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A75B1" w14:textId="4FCAC3B4" w:rsidR="008D4490" w:rsidRPr="00BF3531" w:rsidRDefault="0075755F" w:rsidP="00403D31">
      <w:pPr>
        <w:pStyle w:val="Heading6"/>
        <w:jc w:val="center"/>
        <w:rPr>
          <w:i w:val="0"/>
          <w:lang w:val="es-ES"/>
        </w:rPr>
      </w:pPr>
      <w:ins w:id="0" w:author="Author">
        <w:r>
          <w:rPr>
            <w:noProof/>
          </w:rPr>
          <w:pict w14:anchorId="1FCE6B60">
            <v:shapetype id="_x0000_t202" coordsize="21600,21600" o:spt="202" path="m,l,21600r21600,l21600,xe">
              <v:stroke joinstyle="miter"/>
              <v:path gradientshapeok="t" o:connecttype="rect"/>
            </v:shapetype>
            <v:shape id="Text Box 2" o:spid="_x0000_s2051" type="#_x0000_t202" style="position:absolute;left:0;text-align:left;margin-left:12.75pt;margin-top:.3pt;width:427.15pt;height:96.5pt;z-index:251657728;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fit-shape-to-text:t">
                <w:txbxContent>
                  <w:p w14:paraId="39F063D2" w14:textId="609C1CE2" w:rsidR="00D036FD" w:rsidRPr="00D036FD" w:rsidRDefault="00D036FD" w:rsidP="00D036FD">
                    <w:pPr>
                      <w:rPr>
                        <w:lang w:val="bg-BG"/>
                      </w:rPr>
                    </w:pPr>
                    <w:r w:rsidRPr="00D036FD">
                      <w:rPr>
                        <w:lang w:val="bg-BG"/>
                      </w:rPr>
                      <w:t xml:space="preserve">Este documento es la información </w:t>
                    </w:r>
                    <w:r w:rsidRPr="00D036FD">
                      <w:t>d</w:t>
                    </w:r>
                    <w:r w:rsidRPr="00D036FD">
                      <w:rPr>
                        <w:lang w:val="bg-BG"/>
                      </w:rPr>
                      <w:t xml:space="preserve">el producto aprobada para </w:t>
                    </w:r>
                    <w:r w:rsidR="00EC30F6">
                      <w:rPr>
                        <w:lang w:val="en-US"/>
                      </w:rPr>
                      <w:t xml:space="preserve">Zavesca </w:t>
                    </w:r>
                    <w:r w:rsidRPr="00D036FD">
                      <w:rPr>
                        <w:lang w:val="bg-BG"/>
                      </w:rPr>
                      <w:t>en el que se destacan las modificaciones introducidas</w:t>
                    </w:r>
                    <w:r w:rsidRPr="00D036FD">
                      <w:t>, respecto de</w:t>
                    </w:r>
                    <w:r w:rsidRPr="00D036FD">
                      <w:rPr>
                        <w:lang w:val="bg-BG"/>
                      </w:rPr>
                      <w:t>l procedimiento anterior</w:t>
                    </w:r>
                    <w:r w:rsidRPr="00D036FD">
                      <w:t>,</w:t>
                    </w:r>
                    <w:r w:rsidRPr="00D036FD">
                      <w:rPr>
                        <w:lang w:val="bg-BG"/>
                      </w:rPr>
                      <w:t xml:space="preserve"> que afectan a la información </w:t>
                    </w:r>
                    <w:r w:rsidRPr="00D036FD">
                      <w:t>d</w:t>
                    </w:r>
                    <w:r w:rsidRPr="00D036FD">
                      <w:rPr>
                        <w:lang w:val="bg-BG"/>
                      </w:rPr>
                      <w:t>el producto (</w:t>
                    </w:r>
                    <w:r w:rsidR="00EC30F6" w:rsidRPr="005D74BB">
                      <w:t>EMEA/H/C/000435/N/0077</w:t>
                    </w:r>
                    <w:r w:rsidRPr="00D036FD">
                      <w:rPr>
                        <w:lang w:val="bg-BG"/>
                      </w:rPr>
                      <w:t>).</w:t>
                    </w:r>
                  </w:p>
                  <w:p w14:paraId="56324215" w14:textId="77777777" w:rsidR="00D036FD" w:rsidRPr="00D036FD" w:rsidRDefault="00D036FD" w:rsidP="00D036FD">
                    <w:pPr>
                      <w:rPr>
                        <w:lang w:val="bg-BG"/>
                      </w:rPr>
                    </w:pPr>
                  </w:p>
                  <w:p w14:paraId="0E69F79F" w14:textId="16D16461" w:rsidR="00D036FD" w:rsidRDefault="00D036FD" w:rsidP="00D036FD">
                    <w:r w:rsidRPr="00D036FD">
                      <w:rPr>
                        <w:lang w:val="bg-BG"/>
                      </w:rPr>
                      <w:t xml:space="preserve">Para más información, consulte </w:t>
                    </w:r>
                    <w:r w:rsidRPr="00D036FD">
                      <w:t>la página</w:t>
                    </w:r>
                    <w:r w:rsidRPr="00D036FD">
                      <w:rPr>
                        <w:lang w:val="bg-BG"/>
                      </w:rPr>
                      <w:t xml:space="preserve"> web de la Agencia Europea de Medicamentos: </w:t>
                    </w:r>
                    <w:hyperlink r:id="rId9" w:history="1">
                      <w:r w:rsidR="00F96DEA" w:rsidRPr="004C295F">
                        <w:rPr>
                          <w:rStyle w:val="Hyperlink"/>
                        </w:rPr>
                        <w:t>https://www.ema.europa.eu/en/medicines/human/EPAR/zavesca</w:t>
                      </w:r>
                    </w:hyperlink>
                  </w:p>
                  <w:p w14:paraId="7C963374" w14:textId="77777777" w:rsidR="00F96DEA" w:rsidRDefault="00F96DEA" w:rsidP="00D036FD"/>
                </w:txbxContent>
              </v:textbox>
              <w10:wrap type="square"/>
            </v:shape>
          </w:pict>
        </w:r>
      </w:ins>
    </w:p>
    <w:p w14:paraId="50A1EB7B" w14:textId="200DE304" w:rsidR="00CC24E3" w:rsidRPr="00BF3531" w:rsidRDefault="00CC24E3">
      <w:pPr>
        <w:tabs>
          <w:tab w:val="left" w:pos="567"/>
        </w:tabs>
        <w:jc w:val="center"/>
      </w:pPr>
    </w:p>
    <w:p w14:paraId="6ED3A1E7" w14:textId="77777777" w:rsidR="008D4490" w:rsidRPr="00BF3531" w:rsidRDefault="008D4490">
      <w:pPr>
        <w:tabs>
          <w:tab w:val="left" w:pos="567"/>
        </w:tabs>
        <w:jc w:val="center"/>
      </w:pPr>
    </w:p>
    <w:p w14:paraId="47F6FB0D" w14:textId="77777777" w:rsidR="008D4490" w:rsidRPr="00BF3531" w:rsidRDefault="008D4490">
      <w:pPr>
        <w:tabs>
          <w:tab w:val="left" w:pos="567"/>
        </w:tabs>
        <w:jc w:val="center"/>
      </w:pPr>
    </w:p>
    <w:p w14:paraId="6909FD5C" w14:textId="77777777" w:rsidR="008D4490" w:rsidRPr="00BF3531" w:rsidRDefault="008D4490">
      <w:pPr>
        <w:tabs>
          <w:tab w:val="left" w:pos="567"/>
        </w:tabs>
        <w:jc w:val="center"/>
      </w:pPr>
    </w:p>
    <w:p w14:paraId="3F4991E2" w14:textId="77777777" w:rsidR="008D4490" w:rsidRPr="00BF3531" w:rsidRDefault="008D4490">
      <w:pPr>
        <w:tabs>
          <w:tab w:val="left" w:pos="567"/>
        </w:tabs>
        <w:jc w:val="center"/>
      </w:pPr>
    </w:p>
    <w:p w14:paraId="046E4E51" w14:textId="77777777" w:rsidR="008D4490" w:rsidRPr="00BF3531" w:rsidRDefault="008D4490">
      <w:pPr>
        <w:tabs>
          <w:tab w:val="left" w:pos="567"/>
        </w:tabs>
        <w:jc w:val="center"/>
      </w:pPr>
    </w:p>
    <w:p w14:paraId="16BF2A48" w14:textId="77777777" w:rsidR="008D4490" w:rsidRPr="00BF3531" w:rsidRDefault="008D4490">
      <w:pPr>
        <w:tabs>
          <w:tab w:val="left" w:pos="567"/>
        </w:tabs>
        <w:jc w:val="center"/>
      </w:pPr>
    </w:p>
    <w:p w14:paraId="3EC5D01E" w14:textId="77777777" w:rsidR="008D4490" w:rsidRPr="00BF3531" w:rsidRDefault="008D4490" w:rsidP="00001086">
      <w:pPr>
        <w:jc w:val="center"/>
      </w:pPr>
    </w:p>
    <w:p w14:paraId="45CDDF12" w14:textId="77777777" w:rsidR="008D4490" w:rsidRPr="00BF3531" w:rsidRDefault="008D4490">
      <w:pPr>
        <w:tabs>
          <w:tab w:val="left" w:pos="567"/>
        </w:tabs>
        <w:jc w:val="center"/>
      </w:pPr>
    </w:p>
    <w:p w14:paraId="05F39D05" w14:textId="77777777" w:rsidR="008D4490" w:rsidRPr="00BF3531" w:rsidRDefault="008D4490">
      <w:pPr>
        <w:tabs>
          <w:tab w:val="left" w:pos="567"/>
        </w:tabs>
        <w:jc w:val="center"/>
      </w:pPr>
    </w:p>
    <w:p w14:paraId="6DDB765F" w14:textId="77777777" w:rsidR="008D4490" w:rsidRPr="00BF3531" w:rsidRDefault="008D4490">
      <w:pPr>
        <w:jc w:val="center"/>
      </w:pPr>
    </w:p>
    <w:p w14:paraId="17590523" w14:textId="77777777" w:rsidR="008D4490" w:rsidRPr="00BF3531" w:rsidRDefault="008D4490">
      <w:pPr>
        <w:tabs>
          <w:tab w:val="left" w:pos="567"/>
        </w:tabs>
        <w:jc w:val="center"/>
      </w:pPr>
    </w:p>
    <w:p w14:paraId="4D26D579" w14:textId="77777777" w:rsidR="00CC1254" w:rsidRPr="00BF3531" w:rsidRDefault="00CC1254">
      <w:pPr>
        <w:tabs>
          <w:tab w:val="left" w:pos="567"/>
        </w:tabs>
        <w:jc w:val="center"/>
      </w:pPr>
    </w:p>
    <w:p w14:paraId="65D860EA" w14:textId="77777777" w:rsidR="008D4490" w:rsidRPr="00BF3531" w:rsidRDefault="008D4490">
      <w:pPr>
        <w:tabs>
          <w:tab w:val="left" w:pos="567"/>
        </w:tabs>
        <w:jc w:val="center"/>
      </w:pPr>
    </w:p>
    <w:p w14:paraId="390AE8AB" w14:textId="77777777" w:rsidR="008D4490" w:rsidRPr="00BF3531" w:rsidRDefault="008D4490">
      <w:pPr>
        <w:tabs>
          <w:tab w:val="left" w:pos="567"/>
        </w:tabs>
        <w:jc w:val="center"/>
      </w:pPr>
    </w:p>
    <w:p w14:paraId="728CC508" w14:textId="77777777" w:rsidR="008D4490" w:rsidRPr="00BF3531" w:rsidRDefault="008D4490">
      <w:pPr>
        <w:tabs>
          <w:tab w:val="left" w:pos="567"/>
        </w:tabs>
        <w:jc w:val="center"/>
      </w:pPr>
    </w:p>
    <w:p w14:paraId="1D6FA6BD" w14:textId="77777777" w:rsidR="008D4490" w:rsidRPr="00BF3531" w:rsidRDefault="008D4490">
      <w:pPr>
        <w:tabs>
          <w:tab w:val="left" w:pos="567"/>
        </w:tabs>
        <w:jc w:val="center"/>
      </w:pPr>
    </w:p>
    <w:p w14:paraId="5F5C6A9D" w14:textId="77777777" w:rsidR="008D4490" w:rsidRPr="00BF3531" w:rsidRDefault="008D4490">
      <w:pPr>
        <w:tabs>
          <w:tab w:val="left" w:pos="567"/>
        </w:tabs>
        <w:jc w:val="center"/>
      </w:pPr>
    </w:p>
    <w:p w14:paraId="7772ED96" w14:textId="77777777" w:rsidR="008D4490" w:rsidRPr="00BF3531" w:rsidRDefault="008D4490">
      <w:pPr>
        <w:tabs>
          <w:tab w:val="left" w:pos="567"/>
        </w:tabs>
        <w:jc w:val="center"/>
      </w:pPr>
    </w:p>
    <w:p w14:paraId="0F118A8E" w14:textId="77777777" w:rsidR="008D4490" w:rsidRPr="00BF3531" w:rsidRDefault="008D4490">
      <w:pPr>
        <w:tabs>
          <w:tab w:val="left" w:pos="567"/>
        </w:tabs>
        <w:jc w:val="center"/>
      </w:pPr>
    </w:p>
    <w:p w14:paraId="2EFD3531" w14:textId="77777777" w:rsidR="008D4490" w:rsidRPr="00BF3531" w:rsidRDefault="008D4490">
      <w:pPr>
        <w:tabs>
          <w:tab w:val="left" w:pos="567"/>
        </w:tabs>
        <w:jc w:val="center"/>
      </w:pPr>
    </w:p>
    <w:p w14:paraId="42EE56D7" w14:textId="77777777" w:rsidR="008D4490" w:rsidRPr="00BF3531" w:rsidRDefault="008D4490">
      <w:pPr>
        <w:tabs>
          <w:tab w:val="left" w:pos="567"/>
        </w:tabs>
        <w:jc w:val="center"/>
      </w:pPr>
    </w:p>
    <w:p w14:paraId="4C865F3B" w14:textId="77777777" w:rsidR="008D4490" w:rsidRPr="00BF3531" w:rsidRDefault="008D4490">
      <w:pPr>
        <w:tabs>
          <w:tab w:val="left" w:pos="567"/>
        </w:tabs>
        <w:jc w:val="center"/>
        <w:rPr>
          <w:b/>
        </w:rPr>
      </w:pPr>
      <w:r w:rsidRPr="00BF3531">
        <w:rPr>
          <w:b/>
        </w:rPr>
        <w:t>ANEXO I</w:t>
      </w:r>
    </w:p>
    <w:p w14:paraId="5A002E34" w14:textId="77777777" w:rsidR="008D4490" w:rsidRPr="00BF3531" w:rsidRDefault="008D4490">
      <w:pPr>
        <w:tabs>
          <w:tab w:val="left" w:pos="567"/>
        </w:tabs>
        <w:jc w:val="center"/>
      </w:pPr>
    </w:p>
    <w:p w14:paraId="53F95D93" w14:textId="77777777" w:rsidR="008D4490" w:rsidRPr="00BF3531" w:rsidRDefault="008D4490" w:rsidP="00E55B1F">
      <w:pPr>
        <w:pStyle w:val="EUCP-Heading-1"/>
      </w:pPr>
      <w:smartTag w:uri="urn:schemas-microsoft-com:office:smarttags" w:element="PersonName">
        <w:r w:rsidRPr="00BF3531">
          <w:t>FI</w:t>
        </w:r>
      </w:smartTag>
      <w:r w:rsidRPr="00BF3531">
        <w:t xml:space="preserve">CHA TÉCNICA O RESUMEN </w:t>
      </w:r>
      <w:smartTag w:uri="urn:schemas-microsoft-com:office:smarttags" w:element="PersonName">
        <w:r w:rsidRPr="00BF3531">
          <w:t>DE</w:t>
        </w:r>
      </w:smartTag>
      <w:r w:rsidRPr="00BF3531">
        <w:t xml:space="preserve"> LAS CARACTERÍSTICAS </w:t>
      </w:r>
      <w:smartTag w:uri="urn:schemas-microsoft-com:office:smarttags" w:element="PersonName">
        <w:r w:rsidRPr="00BF3531">
          <w:t>D</w:t>
        </w:r>
        <w:smartTag w:uri="urn:schemas-microsoft-com:office:smarttags" w:element="PersonName">
          <w:r w:rsidRPr="00BF3531">
            <w:t>E</w:t>
          </w:r>
        </w:smartTag>
      </w:smartTag>
      <w:r w:rsidRPr="00BF3531">
        <w:t>L P</w:t>
      </w:r>
      <w:smartTag w:uri="urn:schemas-microsoft-com:office:smarttags" w:element="PersonName">
        <w:r w:rsidRPr="00BF3531">
          <w:t>RO</w:t>
        </w:r>
      </w:smartTag>
      <w:r w:rsidRPr="00BF3531">
        <w:t>DUCTO</w:t>
      </w:r>
    </w:p>
    <w:p w14:paraId="2087C4B1" w14:textId="77777777" w:rsidR="008D4490" w:rsidRPr="00BF3531" w:rsidRDefault="008D4490">
      <w:pPr>
        <w:tabs>
          <w:tab w:val="left" w:pos="567"/>
        </w:tabs>
        <w:jc w:val="center"/>
      </w:pPr>
    </w:p>
    <w:p w14:paraId="1391908C" w14:textId="77777777" w:rsidR="008D4490" w:rsidRPr="00BF3531" w:rsidRDefault="008D4490">
      <w:pPr>
        <w:tabs>
          <w:tab w:val="left" w:pos="567"/>
        </w:tabs>
        <w:ind w:left="567" w:hanging="567"/>
      </w:pPr>
      <w:r w:rsidRPr="00BF3531">
        <w:rPr>
          <w:b/>
        </w:rPr>
        <w:br w:type="page"/>
      </w:r>
      <w:r w:rsidRPr="00BF3531">
        <w:rPr>
          <w:b/>
        </w:rPr>
        <w:lastRenderedPageBreak/>
        <w:t>1.</w:t>
      </w:r>
      <w:r w:rsidRPr="00BF3531">
        <w:rPr>
          <w:b/>
        </w:rPr>
        <w:tab/>
      </w:r>
      <w:smartTag w:uri="urn:schemas-microsoft-com:office:smarttags" w:element="PersonName">
        <w:r w:rsidRPr="00BF3531">
          <w:rPr>
            <w:b/>
          </w:rPr>
          <w:t>NO</w:t>
        </w:r>
      </w:smartTag>
      <w:r w:rsidRPr="00BF3531">
        <w:rPr>
          <w:b/>
        </w:rPr>
        <w:t xml:space="preserve">MBRE </w:t>
      </w:r>
      <w:smartTag w:uri="urn:schemas-microsoft-com:office:smarttags" w:element="PersonName">
        <w:r w:rsidRPr="00BF3531">
          <w:rPr>
            <w:b/>
          </w:rPr>
          <w:t>D</w:t>
        </w:r>
        <w:smartTag w:uri="urn:schemas-microsoft-com:office:smarttags" w:element="PersonName">
          <w:r w:rsidRPr="00BF3531">
            <w:rPr>
              <w:b/>
            </w:rPr>
            <w:t>E</w:t>
          </w:r>
        </w:smartTag>
      </w:smartTag>
      <w:r w:rsidRPr="00BF3531">
        <w:rPr>
          <w:b/>
        </w:rPr>
        <w:t>L MEDICAMENTO</w:t>
      </w:r>
    </w:p>
    <w:p w14:paraId="526300F5" w14:textId="77777777" w:rsidR="008D4490" w:rsidRPr="00BF3531" w:rsidRDefault="008D4490">
      <w:pPr>
        <w:tabs>
          <w:tab w:val="left" w:pos="567"/>
        </w:tabs>
      </w:pPr>
    </w:p>
    <w:p w14:paraId="3B289663" w14:textId="77777777" w:rsidR="008D4490" w:rsidRPr="00BF3531" w:rsidRDefault="008D4490">
      <w:pPr>
        <w:tabs>
          <w:tab w:val="left" w:pos="567"/>
        </w:tabs>
      </w:pPr>
      <w:proofErr w:type="spellStart"/>
      <w:r w:rsidRPr="00BF3531">
        <w:t>Zavesca</w:t>
      </w:r>
      <w:proofErr w:type="spellEnd"/>
      <w:r w:rsidRPr="00BF3531">
        <w:t xml:space="preserve"> 100 mg cápsulas</w:t>
      </w:r>
    </w:p>
    <w:p w14:paraId="1F1E3693" w14:textId="77777777" w:rsidR="008D4490" w:rsidRPr="00BF3531" w:rsidRDefault="008D4490">
      <w:pPr>
        <w:tabs>
          <w:tab w:val="left" w:pos="567"/>
        </w:tabs>
      </w:pPr>
    </w:p>
    <w:p w14:paraId="65205A60" w14:textId="77777777" w:rsidR="008D4490" w:rsidRPr="00BF3531" w:rsidRDefault="008D4490">
      <w:pPr>
        <w:tabs>
          <w:tab w:val="left" w:pos="567"/>
        </w:tabs>
      </w:pPr>
    </w:p>
    <w:p w14:paraId="2537FED3" w14:textId="77777777" w:rsidR="008D4490" w:rsidRPr="00BF3531" w:rsidRDefault="008D4490">
      <w:pPr>
        <w:tabs>
          <w:tab w:val="left" w:pos="567"/>
        </w:tabs>
        <w:ind w:left="567" w:hanging="567"/>
      </w:pPr>
      <w:r w:rsidRPr="00BF3531">
        <w:rPr>
          <w:b/>
        </w:rPr>
        <w:t>2.</w:t>
      </w:r>
      <w:r w:rsidRPr="00BF3531">
        <w:rPr>
          <w:b/>
        </w:rPr>
        <w:tab/>
        <w:t>COMPO</w:t>
      </w:r>
      <w:smartTag w:uri="urn:schemas-microsoft-com:office:smarttags" w:element="PersonName">
        <w:r w:rsidRPr="00BF3531">
          <w:rPr>
            <w:b/>
          </w:rPr>
          <w:t>SI</w:t>
        </w:r>
      </w:smartTag>
      <w:r w:rsidRPr="00BF3531">
        <w:rPr>
          <w:b/>
        </w:rPr>
        <w:t>CIÓN CUAL</w:t>
      </w:r>
      <w:smartTag w:uri="urn:schemas-microsoft-com:office:smarttags" w:element="PersonName">
        <w:r w:rsidRPr="00BF3531">
          <w:rPr>
            <w:b/>
          </w:rPr>
          <w:t>IT</w:t>
        </w:r>
      </w:smartTag>
      <w:r w:rsidRPr="00BF3531">
        <w:rPr>
          <w:b/>
        </w:rPr>
        <w:t>ATIVA Y CUANT</w:t>
      </w:r>
      <w:smartTag w:uri="urn:schemas-microsoft-com:office:smarttags" w:element="PersonName">
        <w:r w:rsidRPr="00BF3531">
          <w:rPr>
            <w:b/>
          </w:rPr>
          <w:t>IT</w:t>
        </w:r>
      </w:smartTag>
      <w:r w:rsidRPr="00BF3531">
        <w:rPr>
          <w:b/>
        </w:rPr>
        <w:t>ATIVA</w:t>
      </w:r>
    </w:p>
    <w:p w14:paraId="7037B858" w14:textId="77777777" w:rsidR="008D4490" w:rsidRPr="00BF3531" w:rsidRDefault="008D4490">
      <w:pPr>
        <w:tabs>
          <w:tab w:val="left" w:pos="567"/>
        </w:tabs>
        <w:rPr>
          <w:i/>
        </w:rPr>
      </w:pPr>
    </w:p>
    <w:p w14:paraId="24A8040D" w14:textId="77777777" w:rsidR="008D4490" w:rsidRPr="00BF3531" w:rsidRDefault="008D4490">
      <w:pPr>
        <w:tabs>
          <w:tab w:val="left" w:pos="567"/>
        </w:tabs>
      </w:pPr>
      <w:r w:rsidRPr="00BF3531">
        <w:t xml:space="preserve">Cada cápsula contiene 100 mg de </w:t>
      </w:r>
      <w:proofErr w:type="spellStart"/>
      <w:r w:rsidRPr="00BF3531">
        <w:t>miglustat</w:t>
      </w:r>
      <w:proofErr w:type="spellEnd"/>
      <w:r w:rsidRPr="00BF3531">
        <w:t>.</w:t>
      </w:r>
    </w:p>
    <w:p w14:paraId="5CB038C5" w14:textId="77777777" w:rsidR="00D1699A" w:rsidRPr="00BF3531" w:rsidRDefault="00D1699A">
      <w:pPr>
        <w:tabs>
          <w:tab w:val="left" w:pos="567"/>
        </w:tabs>
      </w:pPr>
    </w:p>
    <w:p w14:paraId="6F7EB36F" w14:textId="77777777" w:rsidR="008D4490" w:rsidRPr="00BF3531" w:rsidRDefault="008D4490">
      <w:pPr>
        <w:tabs>
          <w:tab w:val="left" w:pos="567"/>
        </w:tabs>
      </w:pPr>
      <w:r w:rsidRPr="00BF3531">
        <w:t>Para consultar la lista completa de excipientes</w:t>
      </w:r>
      <w:r w:rsidR="00C07CD9" w:rsidRPr="00BF3531">
        <w:t>,</w:t>
      </w:r>
      <w:r w:rsidRPr="00BF3531">
        <w:t xml:space="preserve"> ver sección 6.1.</w:t>
      </w:r>
    </w:p>
    <w:p w14:paraId="6AB6894E" w14:textId="77777777" w:rsidR="008D4490" w:rsidRPr="00BF3531" w:rsidRDefault="008D4490">
      <w:pPr>
        <w:tabs>
          <w:tab w:val="left" w:pos="567"/>
        </w:tabs>
      </w:pPr>
    </w:p>
    <w:p w14:paraId="77BE6966" w14:textId="77777777" w:rsidR="008D4490" w:rsidRPr="00BF3531" w:rsidRDefault="008D4490">
      <w:pPr>
        <w:tabs>
          <w:tab w:val="left" w:pos="567"/>
        </w:tabs>
      </w:pPr>
    </w:p>
    <w:p w14:paraId="5EDE55C1" w14:textId="77777777" w:rsidR="008D4490" w:rsidRPr="00BF3531" w:rsidRDefault="008D4490">
      <w:pPr>
        <w:tabs>
          <w:tab w:val="left" w:pos="567"/>
        </w:tabs>
        <w:ind w:left="567" w:hanging="567"/>
        <w:rPr>
          <w:caps/>
        </w:rPr>
      </w:pPr>
      <w:r w:rsidRPr="00BF3531">
        <w:rPr>
          <w:b/>
        </w:rPr>
        <w:t>3.</w:t>
      </w:r>
      <w:r w:rsidRPr="00BF3531">
        <w:rPr>
          <w:b/>
        </w:rPr>
        <w:tab/>
        <w:t>FORMA FARMACÉUTICA</w:t>
      </w:r>
    </w:p>
    <w:p w14:paraId="128CB5F1" w14:textId="77777777" w:rsidR="008D4490" w:rsidRPr="00BF3531" w:rsidRDefault="008D4490">
      <w:pPr>
        <w:tabs>
          <w:tab w:val="left" w:pos="567"/>
        </w:tabs>
      </w:pPr>
    </w:p>
    <w:p w14:paraId="3B2C9673" w14:textId="77777777" w:rsidR="008D4490" w:rsidRPr="00BF3531" w:rsidRDefault="008D4490">
      <w:pPr>
        <w:pStyle w:val="EndnoteText"/>
        <w:rPr>
          <w:lang w:val="es-ES"/>
        </w:rPr>
      </w:pPr>
      <w:r w:rsidRPr="00BF3531">
        <w:rPr>
          <w:lang w:val="es-ES"/>
        </w:rPr>
        <w:t>Cápsula</w:t>
      </w:r>
      <w:r w:rsidR="003A4500" w:rsidRPr="00BF3531">
        <w:rPr>
          <w:lang w:val="es-ES"/>
        </w:rPr>
        <w:t>,</w:t>
      </w:r>
      <w:r w:rsidRPr="00BF3531">
        <w:rPr>
          <w:lang w:val="es-ES"/>
        </w:rPr>
        <w:t xml:space="preserve"> dura.</w:t>
      </w:r>
    </w:p>
    <w:p w14:paraId="38948096" w14:textId="77777777" w:rsidR="008D4490" w:rsidRPr="00BF3531" w:rsidRDefault="008D4490">
      <w:pPr>
        <w:tabs>
          <w:tab w:val="left" w:pos="567"/>
        </w:tabs>
      </w:pPr>
    </w:p>
    <w:p w14:paraId="3415C6EC" w14:textId="77777777" w:rsidR="008D4490" w:rsidRPr="00BF3531" w:rsidRDefault="008D4490">
      <w:pPr>
        <w:tabs>
          <w:tab w:val="left" w:pos="567"/>
        </w:tabs>
      </w:pPr>
      <w:r w:rsidRPr="00BF3531">
        <w:t>Las cápsulas son de color blanco, llevan impreso “OGT 918” en negro en la tapa y “</w:t>
      </w:r>
      <w:smartTag w:uri="urn:schemas-microsoft-com:office:smarttags" w:element="metricconverter">
        <w:smartTagPr>
          <w:attr w:name="ProductID" w:val="100”"/>
        </w:smartTagPr>
        <w:r w:rsidRPr="00BF3531">
          <w:t>100”</w:t>
        </w:r>
      </w:smartTag>
      <w:r w:rsidRPr="00BF3531">
        <w:t xml:space="preserve"> en negro en el cuerpo de la cápsula.</w:t>
      </w:r>
    </w:p>
    <w:p w14:paraId="427D09B3" w14:textId="77777777" w:rsidR="008D4490" w:rsidRPr="00BF3531" w:rsidRDefault="008D4490">
      <w:pPr>
        <w:tabs>
          <w:tab w:val="left" w:pos="567"/>
        </w:tabs>
      </w:pPr>
    </w:p>
    <w:p w14:paraId="51E9FA2F" w14:textId="77777777" w:rsidR="008D4490" w:rsidRPr="00BF3531" w:rsidRDefault="008D4490">
      <w:pPr>
        <w:tabs>
          <w:tab w:val="left" w:pos="567"/>
        </w:tabs>
      </w:pPr>
    </w:p>
    <w:p w14:paraId="182FB4F8" w14:textId="77777777" w:rsidR="008D4490" w:rsidRPr="00BF3531" w:rsidRDefault="008D4490">
      <w:pPr>
        <w:tabs>
          <w:tab w:val="left" w:pos="567"/>
        </w:tabs>
        <w:ind w:left="567" w:hanging="567"/>
        <w:rPr>
          <w:caps/>
        </w:rPr>
      </w:pPr>
      <w:r w:rsidRPr="00BF3531">
        <w:rPr>
          <w:b/>
          <w:caps/>
        </w:rPr>
        <w:t>4.</w:t>
      </w:r>
      <w:r w:rsidRPr="00BF3531">
        <w:rPr>
          <w:b/>
          <w:caps/>
        </w:rPr>
        <w:tab/>
        <w:t>DATOS CLÍNICOS</w:t>
      </w:r>
    </w:p>
    <w:p w14:paraId="793E440A" w14:textId="77777777" w:rsidR="008D4490" w:rsidRPr="00BF3531" w:rsidRDefault="008D4490">
      <w:pPr>
        <w:tabs>
          <w:tab w:val="left" w:pos="567"/>
        </w:tabs>
      </w:pPr>
    </w:p>
    <w:p w14:paraId="64C52B71" w14:textId="77777777" w:rsidR="008D4490" w:rsidRPr="00BF3531" w:rsidRDefault="008D4490">
      <w:pPr>
        <w:tabs>
          <w:tab w:val="left" w:pos="567"/>
        </w:tabs>
        <w:ind w:left="567" w:hanging="567"/>
      </w:pPr>
      <w:r w:rsidRPr="00BF3531">
        <w:rPr>
          <w:b/>
        </w:rPr>
        <w:t>4.1</w:t>
      </w:r>
      <w:r w:rsidRPr="00BF3531">
        <w:rPr>
          <w:b/>
        </w:rPr>
        <w:tab/>
        <w:t>Indicaciones terapéuticas</w:t>
      </w:r>
    </w:p>
    <w:p w14:paraId="7B2078F8" w14:textId="77777777" w:rsidR="008D4490" w:rsidRPr="00BF3531" w:rsidRDefault="008D4490">
      <w:pPr>
        <w:tabs>
          <w:tab w:val="left" w:pos="567"/>
        </w:tabs>
      </w:pPr>
    </w:p>
    <w:p w14:paraId="27CDCA04" w14:textId="77777777" w:rsidR="008D4490" w:rsidRPr="00BF3531" w:rsidRDefault="008D4490">
      <w:pPr>
        <w:tabs>
          <w:tab w:val="left" w:pos="567"/>
        </w:tabs>
      </w:pPr>
      <w:proofErr w:type="spellStart"/>
      <w:r w:rsidRPr="00BF3531">
        <w:t>Zavesca</w:t>
      </w:r>
      <w:proofErr w:type="spellEnd"/>
      <w:r w:rsidRPr="00BF3531">
        <w:t xml:space="preserve"> está indicado en el tratamiento oral de pacientes adultos con la enfermedad de Gaucher tipo 1 leve o moderada. </w:t>
      </w:r>
      <w:proofErr w:type="spellStart"/>
      <w:r w:rsidRPr="00BF3531">
        <w:t>Zavesca</w:t>
      </w:r>
      <w:proofErr w:type="spellEnd"/>
      <w:r w:rsidRPr="00BF3531">
        <w:t xml:space="preserve"> se utilizará únicamente en aquellos casos en los que no sea adecuado el tratamiento enzimático sustitutivo (ver secciones 4.4 y 5.1).</w:t>
      </w:r>
    </w:p>
    <w:p w14:paraId="1CCBC21D" w14:textId="77777777" w:rsidR="008D4490" w:rsidRPr="00BF3531" w:rsidRDefault="008D4490">
      <w:pPr>
        <w:tabs>
          <w:tab w:val="left" w:pos="567"/>
        </w:tabs>
      </w:pPr>
    </w:p>
    <w:p w14:paraId="4FE29106" w14:textId="77777777" w:rsidR="008D4490" w:rsidRPr="00BF3531" w:rsidRDefault="008D4490">
      <w:pPr>
        <w:tabs>
          <w:tab w:val="left" w:pos="567"/>
        </w:tabs>
      </w:pPr>
      <w:proofErr w:type="spellStart"/>
      <w:r w:rsidRPr="00BF3531">
        <w:t>Zavesca</w:t>
      </w:r>
      <w:proofErr w:type="spellEnd"/>
      <w:r w:rsidRPr="00BF3531">
        <w:t xml:space="preserve"> está indicado para el tratamiento de las manifestaciones neurológicas progresivas en pacientes adultos y pacientes pediátricos con enfermedad de Niemann-Pick </w:t>
      </w:r>
      <w:r w:rsidR="00B31CD3" w:rsidRPr="00BF3531">
        <w:t xml:space="preserve">tipo </w:t>
      </w:r>
      <w:r w:rsidRPr="00BF3531">
        <w:t>C (ver secciones 4.4 y 5.1).</w:t>
      </w:r>
    </w:p>
    <w:p w14:paraId="41E27FC0" w14:textId="77777777" w:rsidR="008D4490" w:rsidRPr="00BF3531" w:rsidRDefault="008D4490">
      <w:pPr>
        <w:tabs>
          <w:tab w:val="left" w:pos="567"/>
        </w:tabs>
      </w:pPr>
    </w:p>
    <w:p w14:paraId="294BCA29" w14:textId="77777777" w:rsidR="008D4490" w:rsidRPr="00BF3531" w:rsidRDefault="008D4490">
      <w:pPr>
        <w:tabs>
          <w:tab w:val="left" w:pos="567"/>
        </w:tabs>
        <w:ind w:left="567" w:hanging="567"/>
      </w:pPr>
      <w:r w:rsidRPr="00BF3531">
        <w:rPr>
          <w:b/>
        </w:rPr>
        <w:t>4.2</w:t>
      </w:r>
      <w:r w:rsidRPr="00BF3531">
        <w:rPr>
          <w:b/>
        </w:rPr>
        <w:tab/>
        <w:t>Posología y forma de administración</w:t>
      </w:r>
    </w:p>
    <w:p w14:paraId="5B973F77" w14:textId="77777777" w:rsidR="008D4490" w:rsidRPr="00BF3531" w:rsidRDefault="008D4490">
      <w:pPr>
        <w:tabs>
          <w:tab w:val="left" w:pos="567"/>
        </w:tabs>
      </w:pPr>
    </w:p>
    <w:p w14:paraId="546A9763" w14:textId="77777777" w:rsidR="008D4490" w:rsidRPr="00BF3531" w:rsidRDefault="008D4490">
      <w:pPr>
        <w:tabs>
          <w:tab w:val="left" w:pos="567"/>
        </w:tabs>
      </w:pPr>
      <w:r w:rsidRPr="00BF3531">
        <w:t xml:space="preserve">El tratamiento debe ser dirigido por un médico con conocimientos sobre el tratamiento de la enfermedad de Gaucher o de la enfermedad de Niemann-Pick </w:t>
      </w:r>
      <w:r w:rsidR="00B31CD3" w:rsidRPr="00BF3531">
        <w:t xml:space="preserve">tipo </w:t>
      </w:r>
      <w:r w:rsidRPr="00BF3531">
        <w:t>C, respectivamente.</w:t>
      </w:r>
    </w:p>
    <w:p w14:paraId="183EA508" w14:textId="77777777" w:rsidR="008D4490" w:rsidRPr="00BF3531" w:rsidRDefault="008D4490">
      <w:pPr>
        <w:tabs>
          <w:tab w:val="left" w:pos="567"/>
        </w:tabs>
        <w:rPr>
          <w:u w:val="single"/>
        </w:rPr>
      </w:pPr>
    </w:p>
    <w:p w14:paraId="364DE53F" w14:textId="77777777" w:rsidR="00C07CD9" w:rsidRPr="00BF3531" w:rsidRDefault="00C07CD9">
      <w:pPr>
        <w:tabs>
          <w:tab w:val="left" w:pos="567"/>
        </w:tabs>
        <w:rPr>
          <w:u w:val="single"/>
        </w:rPr>
      </w:pPr>
      <w:r w:rsidRPr="00BF3531">
        <w:rPr>
          <w:u w:val="single"/>
        </w:rPr>
        <w:t>Posología</w:t>
      </w:r>
    </w:p>
    <w:p w14:paraId="65606459" w14:textId="77777777" w:rsidR="00404248" w:rsidRPr="00BF3531" w:rsidRDefault="00404248">
      <w:pPr>
        <w:tabs>
          <w:tab w:val="left" w:pos="567"/>
        </w:tabs>
        <w:rPr>
          <w:u w:val="single"/>
        </w:rPr>
      </w:pPr>
    </w:p>
    <w:p w14:paraId="3DF68898" w14:textId="77777777" w:rsidR="008D4490" w:rsidRPr="00BF3531" w:rsidRDefault="008D4490">
      <w:pPr>
        <w:tabs>
          <w:tab w:val="left" w:pos="567"/>
        </w:tabs>
        <w:rPr>
          <w:i/>
          <w:u w:val="single"/>
        </w:rPr>
      </w:pPr>
      <w:r w:rsidRPr="00BF3531">
        <w:rPr>
          <w:i/>
          <w:u w:val="single"/>
        </w:rPr>
        <w:t xml:space="preserve">Posología en enfermedad de Gaucher </w:t>
      </w:r>
      <w:r w:rsidR="00AA4815" w:rsidRPr="00BF3531">
        <w:rPr>
          <w:i/>
          <w:u w:val="single"/>
        </w:rPr>
        <w:t>t</w:t>
      </w:r>
      <w:r w:rsidRPr="00BF3531">
        <w:rPr>
          <w:i/>
          <w:u w:val="single"/>
        </w:rPr>
        <w:t>ipo</w:t>
      </w:r>
      <w:r w:rsidR="006617BA" w:rsidRPr="00BF3531">
        <w:rPr>
          <w:i/>
          <w:u w:val="single"/>
        </w:rPr>
        <w:t> </w:t>
      </w:r>
      <w:r w:rsidRPr="00BF3531">
        <w:rPr>
          <w:i/>
          <w:u w:val="single"/>
        </w:rPr>
        <w:t>1</w:t>
      </w:r>
    </w:p>
    <w:p w14:paraId="35E2F607" w14:textId="77777777" w:rsidR="008D4490" w:rsidRPr="00BF3531" w:rsidRDefault="008D4490">
      <w:pPr>
        <w:tabs>
          <w:tab w:val="left" w:pos="567"/>
        </w:tabs>
      </w:pPr>
    </w:p>
    <w:p w14:paraId="5F0536F8" w14:textId="77777777" w:rsidR="00404248" w:rsidRPr="00BF3531" w:rsidRDefault="00404248">
      <w:pPr>
        <w:tabs>
          <w:tab w:val="left" w:pos="567"/>
        </w:tabs>
        <w:rPr>
          <w:i/>
        </w:rPr>
      </w:pPr>
      <w:r w:rsidRPr="00BF3531">
        <w:rPr>
          <w:i/>
        </w:rPr>
        <w:t>Adultos</w:t>
      </w:r>
    </w:p>
    <w:p w14:paraId="661AAC6C" w14:textId="77777777" w:rsidR="008D4490" w:rsidRPr="00BF3531" w:rsidRDefault="008D4490">
      <w:pPr>
        <w:tabs>
          <w:tab w:val="left" w:pos="567"/>
        </w:tabs>
      </w:pPr>
      <w:r w:rsidRPr="00BF3531">
        <w:t>Para el tratamiento de pacientes adultos con la enfermedad de Gaucher tipo 1, se recomienda una dosis inicial de 100 mg administrada tres veces al día.</w:t>
      </w:r>
    </w:p>
    <w:p w14:paraId="28558D64" w14:textId="77777777" w:rsidR="008D4490" w:rsidRPr="00BF3531" w:rsidRDefault="008D4490">
      <w:pPr>
        <w:tabs>
          <w:tab w:val="left" w:pos="567"/>
        </w:tabs>
      </w:pPr>
    </w:p>
    <w:p w14:paraId="751E0D37" w14:textId="77777777" w:rsidR="008D4490" w:rsidRPr="00BF3531" w:rsidRDefault="008D4490">
      <w:pPr>
        <w:tabs>
          <w:tab w:val="left" w:pos="567"/>
        </w:tabs>
      </w:pPr>
      <w:r w:rsidRPr="00BF3531">
        <w:t>Temporalmente, puede resultar necesario reducir la dosis a 100 mg una o dos veces al día en caso de producirse diarrea.</w:t>
      </w:r>
    </w:p>
    <w:p w14:paraId="1CEDF9A8" w14:textId="77777777" w:rsidR="008D4490" w:rsidRPr="00BF3531" w:rsidRDefault="008D4490">
      <w:pPr>
        <w:tabs>
          <w:tab w:val="left" w:pos="567"/>
        </w:tabs>
      </w:pPr>
    </w:p>
    <w:p w14:paraId="708F737A" w14:textId="77777777" w:rsidR="00404248" w:rsidRPr="00BF3531" w:rsidRDefault="00404248">
      <w:pPr>
        <w:tabs>
          <w:tab w:val="left" w:pos="567"/>
        </w:tabs>
        <w:rPr>
          <w:i/>
        </w:rPr>
      </w:pPr>
      <w:r w:rsidRPr="00BF3531">
        <w:rPr>
          <w:i/>
        </w:rPr>
        <w:t>Población pediátrica</w:t>
      </w:r>
    </w:p>
    <w:p w14:paraId="4A4DFA2B" w14:textId="77777777" w:rsidR="008D4490" w:rsidRPr="00BF3531" w:rsidRDefault="00404248">
      <w:pPr>
        <w:tabs>
          <w:tab w:val="left" w:pos="567"/>
        </w:tabs>
      </w:pPr>
      <w:r w:rsidRPr="00BF3531">
        <w:t xml:space="preserve">No se ha establecido la eficacia de </w:t>
      </w:r>
      <w:proofErr w:type="spellStart"/>
      <w:r w:rsidRPr="00BF3531">
        <w:t>Zavesca</w:t>
      </w:r>
      <w:proofErr w:type="spellEnd"/>
      <w:r w:rsidRPr="00BF3531">
        <w:t xml:space="preserve"> en niños y adolescentes de </w:t>
      </w:r>
      <w:smartTag w:uri="urn:schemas-microsoft-com:office:smarttags" w:element="metricconverter">
        <w:smartTagPr>
          <w:attr w:name="ProductID" w:val="0 a"/>
        </w:smartTagPr>
        <w:r w:rsidRPr="00BF3531">
          <w:t>0 a</w:t>
        </w:r>
      </w:smartTag>
      <w:r w:rsidRPr="00BF3531">
        <w:t xml:space="preserve"> 17</w:t>
      </w:r>
      <w:r w:rsidR="001F05D6" w:rsidRPr="00BF3531">
        <w:t> </w:t>
      </w:r>
      <w:r w:rsidRPr="00BF3531">
        <w:t>años con enfermedad de Gaucher tipo</w:t>
      </w:r>
      <w:r w:rsidR="006617BA" w:rsidRPr="00BF3531">
        <w:t> </w:t>
      </w:r>
      <w:r w:rsidRPr="00BF3531">
        <w:t>1. No se dispone de datos.</w:t>
      </w:r>
    </w:p>
    <w:p w14:paraId="2C831E5C" w14:textId="77777777" w:rsidR="008D4490" w:rsidRPr="00BF3531" w:rsidRDefault="008D4490">
      <w:pPr>
        <w:tabs>
          <w:tab w:val="left" w:pos="567"/>
        </w:tabs>
        <w:rPr>
          <w:u w:val="single"/>
        </w:rPr>
      </w:pPr>
    </w:p>
    <w:p w14:paraId="3D3087FD" w14:textId="77777777" w:rsidR="008D4490" w:rsidRPr="00BF3531" w:rsidRDefault="008D4490">
      <w:pPr>
        <w:tabs>
          <w:tab w:val="left" w:pos="567"/>
        </w:tabs>
        <w:rPr>
          <w:i/>
          <w:u w:val="single"/>
        </w:rPr>
      </w:pPr>
      <w:r w:rsidRPr="00BF3531">
        <w:rPr>
          <w:i/>
          <w:u w:val="single"/>
        </w:rPr>
        <w:t xml:space="preserve">Posología en enfermedad de Niemann-Pick </w:t>
      </w:r>
      <w:r w:rsidR="00AA4815" w:rsidRPr="00BF3531">
        <w:rPr>
          <w:i/>
          <w:u w:val="single"/>
        </w:rPr>
        <w:t xml:space="preserve">tipo </w:t>
      </w:r>
      <w:r w:rsidRPr="00BF3531">
        <w:rPr>
          <w:i/>
          <w:u w:val="single"/>
        </w:rPr>
        <w:t>C</w:t>
      </w:r>
    </w:p>
    <w:p w14:paraId="09DDC337" w14:textId="77777777" w:rsidR="008D4490" w:rsidRPr="00BF3531" w:rsidRDefault="008D4490">
      <w:pPr>
        <w:tabs>
          <w:tab w:val="left" w:pos="567"/>
        </w:tabs>
        <w:rPr>
          <w:u w:val="single"/>
        </w:rPr>
      </w:pPr>
    </w:p>
    <w:p w14:paraId="1B96C157" w14:textId="77777777" w:rsidR="00164C50" w:rsidRPr="00BF3531" w:rsidRDefault="00164C50">
      <w:pPr>
        <w:tabs>
          <w:tab w:val="left" w:pos="567"/>
        </w:tabs>
        <w:rPr>
          <w:i/>
        </w:rPr>
      </w:pPr>
      <w:r w:rsidRPr="00BF3531">
        <w:rPr>
          <w:i/>
        </w:rPr>
        <w:t>Adultos</w:t>
      </w:r>
    </w:p>
    <w:p w14:paraId="0183EE77" w14:textId="77777777" w:rsidR="008D4490" w:rsidRPr="00BF3531" w:rsidRDefault="008D4490">
      <w:pPr>
        <w:tabs>
          <w:tab w:val="left" w:pos="567"/>
        </w:tabs>
      </w:pPr>
      <w:r w:rsidRPr="00BF3531">
        <w:t xml:space="preserve">La dosis recomendada para el tratamiento de pacientes adultos con enfermedad de Niemann-Pick </w:t>
      </w:r>
      <w:r w:rsidR="00AA4815" w:rsidRPr="00BF3531">
        <w:t xml:space="preserve">tipo </w:t>
      </w:r>
      <w:r w:rsidRPr="00BF3531">
        <w:t>C es de 200</w:t>
      </w:r>
      <w:r w:rsidR="001F05D6" w:rsidRPr="00BF3531">
        <w:t> </w:t>
      </w:r>
      <w:r w:rsidRPr="00BF3531">
        <w:t>mg tres veces al día.</w:t>
      </w:r>
    </w:p>
    <w:p w14:paraId="3D600620" w14:textId="77777777" w:rsidR="00A022B3" w:rsidRPr="00BF3531" w:rsidRDefault="00A022B3">
      <w:pPr>
        <w:tabs>
          <w:tab w:val="left" w:pos="567"/>
        </w:tabs>
      </w:pPr>
    </w:p>
    <w:p w14:paraId="27D7CAA0" w14:textId="77777777" w:rsidR="008D4490" w:rsidRPr="00BF3531" w:rsidRDefault="00BD26CD">
      <w:pPr>
        <w:pStyle w:val="Footer"/>
        <w:tabs>
          <w:tab w:val="clear" w:pos="4153"/>
          <w:tab w:val="clear" w:pos="8306"/>
          <w:tab w:val="left" w:pos="567"/>
        </w:tabs>
        <w:rPr>
          <w:i/>
        </w:rPr>
      </w:pPr>
      <w:r w:rsidRPr="00BF3531">
        <w:rPr>
          <w:i/>
        </w:rPr>
        <w:lastRenderedPageBreak/>
        <w:t>Población pediátrica</w:t>
      </w:r>
    </w:p>
    <w:p w14:paraId="1C8528A1" w14:textId="77777777" w:rsidR="00BD26CD" w:rsidRPr="00BF3531" w:rsidRDefault="00BD26CD">
      <w:pPr>
        <w:pStyle w:val="Footer"/>
        <w:tabs>
          <w:tab w:val="clear" w:pos="4153"/>
          <w:tab w:val="clear" w:pos="8306"/>
          <w:tab w:val="left" w:pos="567"/>
        </w:tabs>
      </w:pPr>
      <w:r w:rsidRPr="00BF3531">
        <w:t xml:space="preserve">La dosis recomendada para el tratamiento de pacientes adolescentes </w:t>
      </w:r>
      <w:r w:rsidR="00164C50" w:rsidRPr="00BF3531">
        <w:t>(12</w:t>
      </w:r>
      <w:r w:rsidR="001F05D6" w:rsidRPr="00BF3531">
        <w:t> </w:t>
      </w:r>
      <w:r w:rsidR="00164C50" w:rsidRPr="00BF3531">
        <w:t xml:space="preserve">años o más) </w:t>
      </w:r>
      <w:r w:rsidRPr="00BF3531">
        <w:t xml:space="preserve">con enfermedad de Niemann-Pick </w:t>
      </w:r>
      <w:r w:rsidR="00AA4815" w:rsidRPr="00BF3531">
        <w:t xml:space="preserve">tipo </w:t>
      </w:r>
      <w:r w:rsidRPr="00BF3531">
        <w:t>C es de 200</w:t>
      </w:r>
      <w:r w:rsidR="001F05D6" w:rsidRPr="00BF3531">
        <w:t> </w:t>
      </w:r>
      <w:r w:rsidRPr="00BF3531">
        <w:t>mg tres veces al día.</w:t>
      </w:r>
    </w:p>
    <w:p w14:paraId="3B746D6C" w14:textId="77777777" w:rsidR="00BD26CD" w:rsidRPr="00BF3531" w:rsidRDefault="00BD26CD">
      <w:pPr>
        <w:pStyle w:val="Footer"/>
        <w:tabs>
          <w:tab w:val="clear" w:pos="4153"/>
          <w:tab w:val="clear" w:pos="8306"/>
          <w:tab w:val="left" w:pos="567"/>
        </w:tabs>
      </w:pPr>
    </w:p>
    <w:p w14:paraId="7C96A644" w14:textId="77777777" w:rsidR="008D4490" w:rsidRPr="00BF3531" w:rsidRDefault="008D4490">
      <w:pPr>
        <w:tabs>
          <w:tab w:val="left" w:pos="567"/>
        </w:tabs>
      </w:pPr>
      <w:r w:rsidRPr="00BF3531">
        <w:t>La dosis en pacientes menores de 12</w:t>
      </w:r>
      <w:r w:rsidR="001F05D6" w:rsidRPr="00BF3531">
        <w:t> </w:t>
      </w:r>
      <w:proofErr w:type="gramStart"/>
      <w:r w:rsidRPr="00BF3531">
        <w:t>años de edad</w:t>
      </w:r>
      <w:proofErr w:type="gramEnd"/>
      <w:r w:rsidRPr="00BF3531">
        <w:t xml:space="preserve"> debería ajustarse en base al área de superficie corporal, como se ilustra a continuación:</w:t>
      </w:r>
    </w:p>
    <w:p w14:paraId="3A757D55" w14:textId="77777777" w:rsidR="008D4490" w:rsidRPr="00BF3531" w:rsidRDefault="008D4490">
      <w:pPr>
        <w:tabs>
          <w:tab w:val="left" w:pos="567"/>
        </w:tabs>
        <w:rPr>
          <w:u w:val="single"/>
        </w:rPr>
      </w:pPr>
    </w:p>
    <w:tbl>
      <w:tblPr>
        <w:tblW w:w="56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311"/>
        <w:gridCol w:w="3313"/>
      </w:tblGrid>
      <w:tr w:rsidR="008D4490" w:rsidRPr="00BF3531" w14:paraId="562035A7" w14:textId="77777777">
        <w:trPr>
          <w:jc w:val="center"/>
        </w:trPr>
        <w:tc>
          <w:tcPr>
            <w:tcW w:w="2311" w:type="dxa"/>
          </w:tcPr>
          <w:p w14:paraId="4855FED2" w14:textId="77777777" w:rsidR="008D4490" w:rsidRPr="00BF3531" w:rsidRDefault="008D4490">
            <w:pPr>
              <w:jc w:val="center"/>
            </w:pPr>
            <w:r w:rsidRPr="00BF3531">
              <w:t>Área de superficie corporal (m</w:t>
            </w:r>
            <w:r w:rsidRPr="00BF3531">
              <w:rPr>
                <w:vertAlign w:val="superscript"/>
              </w:rPr>
              <w:t>2</w:t>
            </w:r>
            <w:r w:rsidRPr="00BF3531">
              <w:t>)</w:t>
            </w:r>
          </w:p>
        </w:tc>
        <w:tc>
          <w:tcPr>
            <w:tcW w:w="3313" w:type="dxa"/>
          </w:tcPr>
          <w:p w14:paraId="261D8912" w14:textId="77777777" w:rsidR="008D4490" w:rsidRPr="00BF3531" w:rsidRDefault="008D4490">
            <w:pPr>
              <w:jc w:val="center"/>
            </w:pPr>
            <w:r w:rsidRPr="00BF3531">
              <w:t>Dosis recomendada</w:t>
            </w:r>
          </w:p>
        </w:tc>
      </w:tr>
      <w:tr w:rsidR="008D4490" w:rsidRPr="00BF3531" w14:paraId="1F09AF79" w14:textId="77777777">
        <w:trPr>
          <w:jc w:val="center"/>
        </w:trPr>
        <w:tc>
          <w:tcPr>
            <w:tcW w:w="2311" w:type="dxa"/>
          </w:tcPr>
          <w:p w14:paraId="2CB737C3" w14:textId="77777777" w:rsidR="008D4490" w:rsidRPr="00BF3531" w:rsidRDefault="008D4490">
            <w:r w:rsidRPr="00BF3531">
              <w:sym w:font="Symbol" w:char="F03E"/>
            </w:r>
            <w:r w:rsidR="00DF5B8D" w:rsidRPr="00BF3531">
              <w:t> </w:t>
            </w:r>
            <w:r w:rsidRPr="00BF3531">
              <w:t>1</w:t>
            </w:r>
            <w:r w:rsidR="00AA4815" w:rsidRPr="00BF3531">
              <w:t>,</w:t>
            </w:r>
            <w:r w:rsidRPr="00BF3531">
              <w:t>25</w:t>
            </w:r>
          </w:p>
        </w:tc>
        <w:tc>
          <w:tcPr>
            <w:tcW w:w="3313" w:type="dxa"/>
          </w:tcPr>
          <w:p w14:paraId="0BE3037E" w14:textId="77777777" w:rsidR="008D4490" w:rsidRPr="00BF3531" w:rsidRDefault="008D4490">
            <w:r w:rsidRPr="00BF3531">
              <w:t xml:space="preserve">200 mg tres veces al día </w:t>
            </w:r>
          </w:p>
        </w:tc>
      </w:tr>
      <w:tr w:rsidR="008D4490" w:rsidRPr="00BF3531" w14:paraId="06811193" w14:textId="77777777">
        <w:trPr>
          <w:jc w:val="center"/>
        </w:trPr>
        <w:tc>
          <w:tcPr>
            <w:tcW w:w="2311" w:type="dxa"/>
          </w:tcPr>
          <w:p w14:paraId="519D7F5C" w14:textId="77777777" w:rsidR="008D4490" w:rsidRPr="00BF3531" w:rsidRDefault="008D4490">
            <w:r w:rsidRPr="00BF3531">
              <w:sym w:font="Symbol" w:char="F03E"/>
            </w:r>
            <w:r w:rsidR="00DF5B8D" w:rsidRPr="00BF3531">
              <w:t> </w:t>
            </w:r>
            <w:r w:rsidRPr="00BF3531">
              <w:t>0</w:t>
            </w:r>
            <w:r w:rsidR="00AA4815" w:rsidRPr="00BF3531">
              <w:t>,</w:t>
            </w:r>
            <w:r w:rsidRPr="00BF3531">
              <w:t xml:space="preserve">88 </w:t>
            </w:r>
            <w:r w:rsidR="00AA4815" w:rsidRPr="00BF3531">
              <w:t>–</w:t>
            </w:r>
            <w:r w:rsidRPr="00BF3531">
              <w:t xml:space="preserve"> 1</w:t>
            </w:r>
            <w:r w:rsidR="00AA4815" w:rsidRPr="00BF3531">
              <w:t>,</w:t>
            </w:r>
            <w:r w:rsidRPr="00BF3531">
              <w:t>25</w:t>
            </w:r>
          </w:p>
        </w:tc>
        <w:tc>
          <w:tcPr>
            <w:tcW w:w="3313" w:type="dxa"/>
          </w:tcPr>
          <w:p w14:paraId="222BD46D" w14:textId="77777777" w:rsidR="008D4490" w:rsidRPr="00BF3531" w:rsidRDefault="008D4490">
            <w:r w:rsidRPr="00BF3531">
              <w:t>200 mg dos veces al día</w:t>
            </w:r>
          </w:p>
        </w:tc>
      </w:tr>
      <w:tr w:rsidR="008D4490" w:rsidRPr="00BF3531" w14:paraId="39752123" w14:textId="77777777">
        <w:trPr>
          <w:jc w:val="center"/>
        </w:trPr>
        <w:tc>
          <w:tcPr>
            <w:tcW w:w="2311" w:type="dxa"/>
          </w:tcPr>
          <w:p w14:paraId="208BDBD1" w14:textId="77777777" w:rsidR="008D4490" w:rsidRPr="00BF3531" w:rsidRDefault="008D4490">
            <w:r w:rsidRPr="00BF3531">
              <w:sym w:font="Symbol" w:char="F03E"/>
            </w:r>
            <w:r w:rsidR="00DF5B8D" w:rsidRPr="00BF3531">
              <w:t> </w:t>
            </w:r>
            <w:r w:rsidRPr="00BF3531">
              <w:t>0</w:t>
            </w:r>
            <w:r w:rsidR="00AA4815" w:rsidRPr="00BF3531">
              <w:t>,</w:t>
            </w:r>
            <w:r w:rsidRPr="00BF3531">
              <w:t xml:space="preserve">73 </w:t>
            </w:r>
            <w:r w:rsidR="00AA4815" w:rsidRPr="00BF3531">
              <w:t>–</w:t>
            </w:r>
            <w:r w:rsidRPr="00BF3531">
              <w:t xml:space="preserve"> 0</w:t>
            </w:r>
            <w:r w:rsidR="00AA4815" w:rsidRPr="00BF3531">
              <w:t>,</w:t>
            </w:r>
            <w:r w:rsidRPr="00BF3531">
              <w:t>88</w:t>
            </w:r>
          </w:p>
        </w:tc>
        <w:tc>
          <w:tcPr>
            <w:tcW w:w="3313" w:type="dxa"/>
          </w:tcPr>
          <w:p w14:paraId="307CA93C" w14:textId="77777777" w:rsidR="008D4490" w:rsidRPr="00BF3531" w:rsidRDefault="008D4490">
            <w:r w:rsidRPr="00BF3531">
              <w:t>100</w:t>
            </w:r>
            <w:r w:rsidR="00DF5B8D" w:rsidRPr="00BF3531">
              <w:t> </w:t>
            </w:r>
            <w:r w:rsidRPr="00BF3531">
              <w:t>mg tres veces al día</w:t>
            </w:r>
          </w:p>
        </w:tc>
      </w:tr>
      <w:tr w:rsidR="008D4490" w:rsidRPr="00BF3531" w14:paraId="70C8C85E" w14:textId="77777777">
        <w:trPr>
          <w:jc w:val="center"/>
        </w:trPr>
        <w:tc>
          <w:tcPr>
            <w:tcW w:w="2311" w:type="dxa"/>
          </w:tcPr>
          <w:p w14:paraId="5D851A59" w14:textId="77777777" w:rsidR="008D4490" w:rsidRPr="00BF3531" w:rsidRDefault="008D4490">
            <w:r w:rsidRPr="00BF3531">
              <w:sym w:font="Symbol" w:char="F03E"/>
            </w:r>
            <w:r w:rsidR="00DF5B8D" w:rsidRPr="00BF3531">
              <w:t> </w:t>
            </w:r>
            <w:r w:rsidRPr="00BF3531">
              <w:t>0</w:t>
            </w:r>
            <w:r w:rsidR="00AA4815" w:rsidRPr="00BF3531">
              <w:t>,</w:t>
            </w:r>
            <w:r w:rsidRPr="00BF3531">
              <w:t xml:space="preserve">47 </w:t>
            </w:r>
            <w:r w:rsidR="00AA4815" w:rsidRPr="00BF3531">
              <w:t>–</w:t>
            </w:r>
            <w:r w:rsidRPr="00BF3531">
              <w:t xml:space="preserve"> 0</w:t>
            </w:r>
            <w:r w:rsidR="00AA4815" w:rsidRPr="00BF3531">
              <w:t>,</w:t>
            </w:r>
            <w:r w:rsidRPr="00BF3531">
              <w:t>73</w:t>
            </w:r>
          </w:p>
        </w:tc>
        <w:tc>
          <w:tcPr>
            <w:tcW w:w="3313" w:type="dxa"/>
          </w:tcPr>
          <w:p w14:paraId="5650B1FB" w14:textId="77777777" w:rsidR="008D4490" w:rsidRPr="00BF3531" w:rsidRDefault="008D4490">
            <w:r w:rsidRPr="00BF3531">
              <w:t>100 mg dos veces al día</w:t>
            </w:r>
          </w:p>
        </w:tc>
      </w:tr>
      <w:tr w:rsidR="008D4490" w:rsidRPr="00BF3531" w14:paraId="7B79EB79" w14:textId="77777777">
        <w:trPr>
          <w:jc w:val="center"/>
        </w:trPr>
        <w:tc>
          <w:tcPr>
            <w:tcW w:w="2311" w:type="dxa"/>
          </w:tcPr>
          <w:p w14:paraId="61BBA459" w14:textId="77777777" w:rsidR="008D4490" w:rsidRPr="00BF3531" w:rsidRDefault="008D4490">
            <w:r w:rsidRPr="00BF3531">
              <w:sym w:font="Symbol" w:char="F0A3"/>
            </w:r>
            <w:r w:rsidR="00DF5B8D" w:rsidRPr="00BF3531">
              <w:t> </w:t>
            </w:r>
            <w:r w:rsidRPr="00BF3531">
              <w:t>0</w:t>
            </w:r>
            <w:r w:rsidR="00AA4815" w:rsidRPr="00BF3531">
              <w:t>,</w:t>
            </w:r>
            <w:r w:rsidRPr="00BF3531">
              <w:t>47</w:t>
            </w:r>
          </w:p>
        </w:tc>
        <w:tc>
          <w:tcPr>
            <w:tcW w:w="3313" w:type="dxa"/>
          </w:tcPr>
          <w:p w14:paraId="769CE13D" w14:textId="77777777" w:rsidR="008D4490" w:rsidRPr="00BF3531" w:rsidRDefault="008D4490">
            <w:r w:rsidRPr="00BF3531">
              <w:t>100 mg una vez al día</w:t>
            </w:r>
          </w:p>
        </w:tc>
      </w:tr>
    </w:tbl>
    <w:p w14:paraId="0F4B8D27" w14:textId="77777777" w:rsidR="008D4490" w:rsidRPr="00BF3531" w:rsidRDefault="008D4490">
      <w:pPr>
        <w:tabs>
          <w:tab w:val="left" w:pos="567"/>
        </w:tabs>
      </w:pPr>
    </w:p>
    <w:p w14:paraId="6072BEF3" w14:textId="77777777" w:rsidR="008D4490" w:rsidRPr="00BF3531" w:rsidRDefault="008D4490">
      <w:pPr>
        <w:tabs>
          <w:tab w:val="left" w:pos="567"/>
        </w:tabs>
      </w:pPr>
      <w:r w:rsidRPr="00BF3531">
        <w:t>La reducción temporal de la dosis puede ser necesaria en algunos pacientes debido a la diarrea.</w:t>
      </w:r>
    </w:p>
    <w:p w14:paraId="2D144972" w14:textId="77777777" w:rsidR="008D4490" w:rsidRPr="00BF3531" w:rsidRDefault="008D4490">
      <w:pPr>
        <w:tabs>
          <w:tab w:val="left" w:pos="567"/>
        </w:tabs>
      </w:pPr>
    </w:p>
    <w:p w14:paraId="7E5253BB" w14:textId="77777777" w:rsidR="008D4490" w:rsidRPr="00BF3531" w:rsidRDefault="008D4490">
      <w:pPr>
        <w:tabs>
          <w:tab w:val="left" w:pos="567"/>
        </w:tabs>
      </w:pPr>
      <w:r w:rsidRPr="00BF3531">
        <w:t xml:space="preserve">El beneficio para el paciente del tratamiento con </w:t>
      </w:r>
      <w:proofErr w:type="spellStart"/>
      <w:r w:rsidRPr="00BF3531">
        <w:t>Zavesca</w:t>
      </w:r>
      <w:proofErr w:type="spellEnd"/>
      <w:r w:rsidRPr="00BF3531">
        <w:t xml:space="preserve"> debe ser evaluado regularmente (ver sección</w:t>
      </w:r>
      <w:r w:rsidR="001F05D6" w:rsidRPr="00BF3531">
        <w:t> </w:t>
      </w:r>
      <w:r w:rsidRPr="00BF3531">
        <w:t>4.4).</w:t>
      </w:r>
    </w:p>
    <w:p w14:paraId="37632B6A" w14:textId="77777777" w:rsidR="008D4490" w:rsidRPr="00BF3531" w:rsidRDefault="008D4490">
      <w:pPr>
        <w:tabs>
          <w:tab w:val="left" w:pos="567"/>
        </w:tabs>
      </w:pPr>
    </w:p>
    <w:p w14:paraId="72854C5C" w14:textId="77777777" w:rsidR="008D4490" w:rsidRPr="00BF3531" w:rsidRDefault="008D4490">
      <w:pPr>
        <w:tabs>
          <w:tab w:val="left" w:pos="567"/>
        </w:tabs>
      </w:pPr>
      <w:r w:rsidRPr="00BF3531">
        <w:t xml:space="preserve">Hay experiencia limitada con el uso de </w:t>
      </w:r>
      <w:proofErr w:type="spellStart"/>
      <w:r w:rsidRPr="00BF3531">
        <w:t>Zavesca</w:t>
      </w:r>
      <w:proofErr w:type="spellEnd"/>
      <w:r w:rsidRPr="00BF3531">
        <w:t xml:space="preserve"> en pacientes con enfermedad de Niemann-Pick </w:t>
      </w:r>
      <w:r w:rsidR="00AA4815" w:rsidRPr="00BF3531">
        <w:t xml:space="preserve">tipo </w:t>
      </w:r>
      <w:r w:rsidRPr="00BF3531">
        <w:t xml:space="preserve">C menores de </w:t>
      </w:r>
      <w:r w:rsidR="001F05D6" w:rsidRPr="00BF3531">
        <w:t>4 </w:t>
      </w:r>
      <w:r w:rsidRPr="00BF3531">
        <w:t>años.</w:t>
      </w:r>
    </w:p>
    <w:p w14:paraId="7ECF50DE" w14:textId="77777777" w:rsidR="008D4490" w:rsidRPr="00BF3531" w:rsidRDefault="008D4490">
      <w:pPr>
        <w:tabs>
          <w:tab w:val="left" w:pos="567"/>
        </w:tabs>
      </w:pPr>
    </w:p>
    <w:p w14:paraId="725E40C4" w14:textId="77777777" w:rsidR="00164C50" w:rsidRPr="00BF3531" w:rsidRDefault="00164C50">
      <w:pPr>
        <w:tabs>
          <w:tab w:val="left" w:pos="567"/>
        </w:tabs>
        <w:rPr>
          <w:u w:val="single"/>
        </w:rPr>
      </w:pPr>
      <w:r w:rsidRPr="00BF3531">
        <w:rPr>
          <w:i/>
          <w:u w:val="single"/>
        </w:rPr>
        <w:t>Poblaciones especiales</w:t>
      </w:r>
    </w:p>
    <w:p w14:paraId="24E7A39A" w14:textId="77777777" w:rsidR="00164C50" w:rsidRPr="00BF3531" w:rsidRDefault="00164C50">
      <w:pPr>
        <w:tabs>
          <w:tab w:val="left" w:pos="567"/>
        </w:tabs>
      </w:pPr>
    </w:p>
    <w:p w14:paraId="657C2349" w14:textId="77777777" w:rsidR="00164C50" w:rsidRPr="00BF3531" w:rsidRDefault="001F05D6">
      <w:pPr>
        <w:tabs>
          <w:tab w:val="left" w:pos="567"/>
        </w:tabs>
      </w:pPr>
      <w:r w:rsidRPr="00BF3531">
        <w:rPr>
          <w:i/>
        </w:rPr>
        <w:t>Pacientes de edad avanzada</w:t>
      </w:r>
    </w:p>
    <w:p w14:paraId="66628747" w14:textId="77777777" w:rsidR="00164C50" w:rsidRPr="00BF3531" w:rsidRDefault="00164C50">
      <w:pPr>
        <w:tabs>
          <w:tab w:val="left" w:pos="567"/>
        </w:tabs>
      </w:pPr>
      <w:r w:rsidRPr="00BF3531">
        <w:t xml:space="preserve">No existe experiencia con el uso de </w:t>
      </w:r>
      <w:proofErr w:type="spellStart"/>
      <w:r w:rsidRPr="00BF3531">
        <w:t>Zavesca</w:t>
      </w:r>
      <w:proofErr w:type="spellEnd"/>
      <w:r w:rsidRPr="00BF3531">
        <w:t xml:space="preserve"> en pacientes mayores de 70</w:t>
      </w:r>
      <w:r w:rsidR="001F05D6" w:rsidRPr="00BF3531">
        <w:t> </w:t>
      </w:r>
      <w:r w:rsidRPr="00BF3531">
        <w:t>años.</w:t>
      </w:r>
    </w:p>
    <w:p w14:paraId="6CEC8DE0" w14:textId="77777777" w:rsidR="00164C50" w:rsidRPr="00BF3531" w:rsidRDefault="00164C50">
      <w:pPr>
        <w:tabs>
          <w:tab w:val="left" w:pos="567"/>
        </w:tabs>
      </w:pPr>
    </w:p>
    <w:p w14:paraId="4A0BB778" w14:textId="77777777" w:rsidR="008D4490" w:rsidRPr="00BF3531" w:rsidRDefault="008D4490">
      <w:pPr>
        <w:tabs>
          <w:tab w:val="left" w:pos="567"/>
        </w:tabs>
        <w:rPr>
          <w:i/>
          <w:u w:val="single"/>
        </w:rPr>
      </w:pPr>
      <w:r w:rsidRPr="00BF3531">
        <w:rPr>
          <w:i/>
          <w:u w:val="single"/>
        </w:rPr>
        <w:t xml:space="preserve">Insuficiencia </w:t>
      </w:r>
      <w:r w:rsidR="00164C50" w:rsidRPr="00BF3531">
        <w:rPr>
          <w:i/>
          <w:u w:val="single"/>
        </w:rPr>
        <w:t>r</w:t>
      </w:r>
      <w:r w:rsidRPr="00BF3531">
        <w:rPr>
          <w:i/>
          <w:u w:val="single"/>
        </w:rPr>
        <w:t>enal</w:t>
      </w:r>
    </w:p>
    <w:p w14:paraId="3E8A626A" w14:textId="77777777" w:rsidR="008D4490" w:rsidRPr="00BF3531" w:rsidRDefault="008D4490">
      <w:pPr>
        <w:tabs>
          <w:tab w:val="left" w:pos="567"/>
        </w:tabs>
      </w:pPr>
    </w:p>
    <w:p w14:paraId="5DEE64F5" w14:textId="77777777" w:rsidR="00164C50" w:rsidRPr="00BF3531" w:rsidRDefault="008D4490">
      <w:pPr>
        <w:tabs>
          <w:tab w:val="left" w:pos="567"/>
        </w:tabs>
      </w:pPr>
      <w:r w:rsidRPr="00BF3531">
        <w:t xml:space="preserve">Los datos farmacocinéticos indican un aumento de la exposición sistémica al </w:t>
      </w:r>
      <w:proofErr w:type="spellStart"/>
      <w:r w:rsidRPr="00BF3531">
        <w:t>miglustat</w:t>
      </w:r>
      <w:proofErr w:type="spellEnd"/>
      <w:r w:rsidRPr="00BF3531">
        <w:t xml:space="preserve"> en pacientes con insuficiencia renal. En pacientes con aclaramiento de creatinina corregido de 50</w:t>
      </w:r>
      <w:r w:rsidRPr="00BF3531">
        <w:noBreakHyphen/>
        <w:t>70 m</w:t>
      </w:r>
      <w:r w:rsidR="00C75326" w:rsidRPr="00BF3531">
        <w:t>l</w:t>
      </w:r>
      <w:r w:rsidRPr="00BF3531">
        <w:t>/min/1,73 m</w:t>
      </w:r>
      <w:r w:rsidRPr="00BF3531">
        <w:rPr>
          <w:vertAlign w:val="superscript"/>
        </w:rPr>
        <w:t>2</w:t>
      </w:r>
      <w:r w:rsidRPr="00BF3531">
        <w:t xml:space="preserve">, debe iniciarse la administración de </w:t>
      </w:r>
      <w:proofErr w:type="spellStart"/>
      <w:r w:rsidRPr="00BF3531">
        <w:t>Zavesca</w:t>
      </w:r>
      <w:proofErr w:type="spellEnd"/>
      <w:r w:rsidRPr="00BF3531">
        <w:t xml:space="preserve"> con una dosis de 100 mg dos veces al día en pacientes con enfermedad de Gaucher tipo</w:t>
      </w:r>
      <w:r w:rsidR="006617BA" w:rsidRPr="00BF3531">
        <w:t> </w:t>
      </w:r>
      <w:r w:rsidRPr="00BF3531">
        <w:t>1 y a una dosis de 200</w:t>
      </w:r>
      <w:r w:rsidR="001F05D6" w:rsidRPr="00BF3531">
        <w:t> </w:t>
      </w:r>
      <w:r w:rsidRPr="00BF3531">
        <w:t>mg dos veces al día (ajustado según el área de superficie corporal en pacientes menores de 12</w:t>
      </w:r>
      <w:r w:rsidR="001F05D6" w:rsidRPr="00BF3531">
        <w:t> </w:t>
      </w:r>
      <w:r w:rsidRPr="00BF3531">
        <w:t xml:space="preserve">años) en pacientes con enfermedad de Niemann-Pick </w:t>
      </w:r>
      <w:r w:rsidR="00AA4815" w:rsidRPr="00BF3531">
        <w:t xml:space="preserve">tipo </w:t>
      </w:r>
      <w:r w:rsidRPr="00BF3531">
        <w:t xml:space="preserve">C. </w:t>
      </w:r>
    </w:p>
    <w:p w14:paraId="1DA3ECCA" w14:textId="77777777" w:rsidR="00164C50" w:rsidRPr="00BF3531" w:rsidRDefault="00164C50">
      <w:pPr>
        <w:tabs>
          <w:tab w:val="left" w:pos="567"/>
        </w:tabs>
      </w:pPr>
    </w:p>
    <w:p w14:paraId="34BFB66F" w14:textId="77777777" w:rsidR="008D4490" w:rsidRPr="00BF3531" w:rsidRDefault="008D4490">
      <w:pPr>
        <w:tabs>
          <w:tab w:val="left" w:pos="567"/>
        </w:tabs>
      </w:pPr>
      <w:r w:rsidRPr="00BF3531">
        <w:t>En pacientes con aclaramiento de creatinina corregido de 30</w:t>
      </w:r>
      <w:r w:rsidRPr="00BF3531">
        <w:noBreakHyphen/>
        <w:t>50 m</w:t>
      </w:r>
      <w:r w:rsidR="00C75326" w:rsidRPr="00BF3531">
        <w:t>l</w:t>
      </w:r>
      <w:r w:rsidRPr="00BF3531">
        <w:t>/min/1,73 m</w:t>
      </w:r>
      <w:r w:rsidRPr="00BF3531">
        <w:rPr>
          <w:vertAlign w:val="superscript"/>
        </w:rPr>
        <w:t>2</w:t>
      </w:r>
      <w:r w:rsidRPr="00BF3531">
        <w:t xml:space="preserve">, deberá iniciarse la administración de </w:t>
      </w:r>
      <w:proofErr w:type="spellStart"/>
      <w:r w:rsidRPr="00BF3531">
        <w:t>Zavesca</w:t>
      </w:r>
      <w:proofErr w:type="spellEnd"/>
      <w:r w:rsidRPr="00BF3531">
        <w:t xml:space="preserve"> con una dosis de una única cápsula de 100 mg al día, en pacientes con enfermedad de Gaucher tipo</w:t>
      </w:r>
      <w:r w:rsidR="006617BA" w:rsidRPr="00BF3531">
        <w:t> </w:t>
      </w:r>
      <w:r w:rsidRPr="00BF3531">
        <w:t>1 y una dosis de 100</w:t>
      </w:r>
      <w:r w:rsidR="001F05D6" w:rsidRPr="00BF3531">
        <w:t> </w:t>
      </w:r>
      <w:r w:rsidRPr="00BF3531">
        <w:t>mg dos veces al día (ajustado según el área de superficie corporal en pacientes menores de 12 años) en pacientes con enfermedad de Niemann-Pick</w:t>
      </w:r>
      <w:r w:rsidR="00AA4815" w:rsidRPr="00BF3531">
        <w:t xml:space="preserve"> tipo</w:t>
      </w:r>
      <w:r w:rsidRPr="00BF3531">
        <w:t xml:space="preserve"> C. No se recomienda el uso de </w:t>
      </w:r>
      <w:proofErr w:type="spellStart"/>
      <w:r w:rsidRPr="00BF3531">
        <w:t>Zavesca</w:t>
      </w:r>
      <w:proofErr w:type="spellEnd"/>
      <w:r w:rsidRPr="00BF3531">
        <w:t xml:space="preserve"> en pacientes con insuficiencia renal grave (aclaramiento de creatinina &lt; 30 m</w:t>
      </w:r>
      <w:r w:rsidR="00307755" w:rsidRPr="00BF3531">
        <w:t>l</w:t>
      </w:r>
      <w:r w:rsidRPr="00BF3531">
        <w:t>/min/1,73 m</w:t>
      </w:r>
      <w:r w:rsidRPr="00BF3531">
        <w:rPr>
          <w:vertAlign w:val="superscript"/>
        </w:rPr>
        <w:t>2</w:t>
      </w:r>
      <w:r w:rsidRPr="00BF3531">
        <w:t>) (ver secciones 4.4 y 5.2).</w:t>
      </w:r>
    </w:p>
    <w:p w14:paraId="39C68AE1" w14:textId="77777777" w:rsidR="008D4490" w:rsidRPr="00BF3531" w:rsidRDefault="008D4490">
      <w:pPr>
        <w:tabs>
          <w:tab w:val="left" w:pos="567"/>
        </w:tabs>
      </w:pPr>
    </w:p>
    <w:p w14:paraId="10CAA951" w14:textId="77777777" w:rsidR="008D4490" w:rsidRPr="00BF3531" w:rsidRDefault="008D4490">
      <w:pPr>
        <w:tabs>
          <w:tab w:val="left" w:pos="567"/>
        </w:tabs>
        <w:rPr>
          <w:i/>
          <w:u w:val="single"/>
        </w:rPr>
      </w:pPr>
      <w:r w:rsidRPr="00BF3531">
        <w:rPr>
          <w:i/>
          <w:u w:val="single"/>
        </w:rPr>
        <w:t xml:space="preserve">Insuficiencia </w:t>
      </w:r>
      <w:r w:rsidR="00164C50" w:rsidRPr="00BF3531">
        <w:rPr>
          <w:i/>
          <w:u w:val="single"/>
        </w:rPr>
        <w:t>h</w:t>
      </w:r>
      <w:r w:rsidRPr="00BF3531">
        <w:rPr>
          <w:i/>
          <w:u w:val="single"/>
        </w:rPr>
        <w:t>epática</w:t>
      </w:r>
    </w:p>
    <w:p w14:paraId="49CE3828" w14:textId="77777777" w:rsidR="008D4490" w:rsidRPr="00BF3531" w:rsidRDefault="008D4490">
      <w:pPr>
        <w:tabs>
          <w:tab w:val="left" w:pos="567"/>
        </w:tabs>
      </w:pPr>
    </w:p>
    <w:p w14:paraId="074D250F" w14:textId="77777777" w:rsidR="008D4490" w:rsidRPr="00BF3531" w:rsidRDefault="008D4490">
      <w:pPr>
        <w:tabs>
          <w:tab w:val="left" w:pos="567"/>
        </w:tabs>
      </w:pPr>
      <w:r w:rsidRPr="00BF3531">
        <w:t xml:space="preserve">No se ha evaluado </w:t>
      </w:r>
      <w:proofErr w:type="spellStart"/>
      <w:r w:rsidRPr="00BF3531">
        <w:t>Zavesca</w:t>
      </w:r>
      <w:proofErr w:type="spellEnd"/>
      <w:r w:rsidRPr="00BF3531">
        <w:t xml:space="preserve"> en pacientes con insuficiencia hepática.</w:t>
      </w:r>
    </w:p>
    <w:p w14:paraId="359371B6" w14:textId="77777777" w:rsidR="00164C50" w:rsidRPr="00BF3531" w:rsidRDefault="00164C50">
      <w:pPr>
        <w:tabs>
          <w:tab w:val="left" w:pos="567"/>
        </w:tabs>
      </w:pPr>
    </w:p>
    <w:p w14:paraId="747E34F8" w14:textId="77777777" w:rsidR="008D4490" w:rsidRPr="00BF3531" w:rsidRDefault="00164C50">
      <w:pPr>
        <w:tabs>
          <w:tab w:val="left" w:pos="567"/>
        </w:tabs>
      </w:pPr>
      <w:r w:rsidRPr="00BF3531">
        <w:rPr>
          <w:u w:val="single"/>
        </w:rPr>
        <w:t>Forma de administración</w:t>
      </w:r>
    </w:p>
    <w:p w14:paraId="28C316D7" w14:textId="77777777" w:rsidR="002B322A" w:rsidRPr="00BF3531" w:rsidRDefault="002B322A">
      <w:pPr>
        <w:tabs>
          <w:tab w:val="left" w:pos="567"/>
        </w:tabs>
      </w:pPr>
    </w:p>
    <w:p w14:paraId="5F4FFC9D" w14:textId="77777777" w:rsidR="002B322A" w:rsidRPr="00BF3531" w:rsidRDefault="002B322A">
      <w:pPr>
        <w:tabs>
          <w:tab w:val="left" w:pos="567"/>
        </w:tabs>
      </w:pPr>
      <w:proofErr w:type="spellStart"/>
      <w:r w:rsidRPr="00BF3531">
        <w:t>Zavesca</w:t>
      </w:r>
      <w:proofErr w:type="spellEnd"/>
      <w:r w:rsidRPr="00BF3531">
        <w:t xml:space="preserve"> puede tomarse con o sin alimentos.</w:t>
      </w:r>
    </w:p>
    <w:p w14:paraId="1A9AE9F4" w14:textId="77777777" w:rsidR="00713EE4" w:rsidRPr="00BF3531" w:rsidRDefault="00713EE4">
      <w:pPr>
        <w:tabs>
          <w:tab w:val="left" w:pos="567"/>
        </w:tabs>
      </w:pPr>
    </w:p>
    <w:p w14:paraId="440E0417" w14:textId="77777777" w:rsidR="008D4490" w:rsidRPr="00BF3531" w:rsidRDefault="008D4490">
      <w:pPr>
        <w:tabs>
          <w:tab w:val="left" w:pos="567"/>
        </w:tabs>
        <w:ind w:left="567" w:hanging="567"/>
      </w:pPr>
      <w:r w:rsidRPr="00BF3531">
        <w:rPr>
          <w:b/>
        </w:rPr>
        <w:t>4.3</w:t>
      </w:r>
      <w:r w:rsidRPr="00BF3531">
        <w:rPr>
          <w:b/>
        </w:rPr>
        <w:tab/>
        <w:t>Contraindicaciones</w:t>
      </w:r>
    </w:p>
    <w:p w14:paraId="68BFC703" w14:textId="77777777" w:rsidR="008D4490" w:rsidRPr="00BF3531" w:rsidRDefault="008D4490">
      <w:pPr>
        <w:tabs>
          <w:tab w:val="left" w:pos="567"/>
        </w:tabs>
      </w:pPr>
    </w:p>
    <w:p w14:paraId="2042A412" w14:textId="77777777" w:rsidR="008D4490" w:rsidRPr="00BF3531" w:rsidRDefault="008D4490">
      <w:pPr>
        <w:tabs>
          <w:tab w:val="left" w:pos="567"/>
        </w:tabs>
      </w:pPr>
      <w:r w:rsidRPr="00BF3531">
        <w:t>Hipersensibilidad al principio activo o a alguno de los excipientes</w:t>
      </w:r>
      <w:r w:rsidR="005C4384" w:rsidRPr="00BF3531">
        <w:t xml:space="preserve"> incluidos en la sección</w:t>
      </w:r>
      <w:r w:rsidR="001F05D6" w:rsidRPr="00BF3531">
        <w:t> </w:t>
      </w:r>
      <w:r w:rsidR="005C4384" w:rsidRPr="00BF3531">
        <w:t>6.1</w:t>
      </w:r>
      <w:r w:rsidRPr="00BF3531">
        <w:t>.</w:t>
      </w:r>
    </w:p>
    <w:p w14:paraId="379D022F" w14:textId="77777777" w:rsidR="008D4490" w:rsidRPr="00BF3531" w:rsidRDefault="008D4490">
      <w:pPr>
        <w:tabs>
          <w:tab w:val="left" w:pos="567"/>
        </w:tabs>
      </w:pPr>
    </w:p>
    <w:p w14:paraId="1D698F08" w14:textId="77777777" w:rsidR="008D4490" w:rsidRPr="00BF3531" w:rsidRDefault="008D4490">
      <w:pPr>
        <w:tabs>
          <w:tab w:val="left" w:pos="567"/>
        </w:tabs>
        <w:ind w:left="567" w:hanging="567"/>
      </w:pPr>
      <w:r w:rsidRPr="00BF3531">
        <w:rPr>
          <w:b/>
        </w:rPr>
        <w:lastRenderedPageBreak/>
        <w:t>4.4</w:t>
      </w:r>
      <w:r w:rsidRPr="00BF3531">
        <w:rPr>
          <w:b/>
        </w:rPr>
        <w:tab/>
        <w:t>Advertencias y precauciones especiales de empleo</w:t>
      </w:r>
    </w:p>
    <w:p w14:paraId="75A0E418" w14:textId="77777777" w:rsidR="008D4490" w:rsidRPr="00BF3531" w:rsidRDefault="008D4490">
      <w:pPr>
        <w:tabs>
          <w:tab w:val="left" w:pos="567"/>
        </w:tabs>
      </w:pPr>
    </w:p>
    <w:p w14:paraId="385B63C8" w14:textId="77777777" w:rsidR="008D4490" w:rsidRPr="00BF3531" w:rsidRDefault="006B046B">
      <w:pPr>
        <w:pStyle w:val="Date"/>
        <w:tabs>
          <w:tab w:val="left" w:pos="567"/>
        </w:tabs>
        <w:rPr>
          <w:sz w:val="22"/>
          <w:u w:val="single"/>
          <w:lang w:val="es-ES"/>
        </w:rPr>
      </w:pPr>
      <w:r w:rsidRPr="00BF3531">
        <w:rPr>
          <w:sz w:val="22"/>
          <w:u w:val="single"/>
          <w:lang w:val="es-ES"/>
        </w:rPr>
        <w:t>Temblor</w:t>
      </w:r>
    </w:p>
    <w:p w14:paraId="250FBB43" w14:textId="77777777" w:rsidR="005C2B36" w:rsidRPr="00BF3531" w:rsidRDefault="005C2B36" w:rsidP="005C2B36"/>
    <w:p w14:paraId="678FB761" w14:textId="77777777" w:rsidR="008D4490" w:rsidRPr="00BF3531" w:rsidRDefault="008D4490">
      <w:pPr>
        <w:tabs>
          <w:tab w:val="left" w:pos="567"/>
        </w:tabs>
      </w:pPr>
      <w:r w:rsidRPr="00BF3531">
        <w:t xml:space="preserve">Aproximadamente el </w:t>
      </w:r>
      <w:r w:rsidR="00833F23" w:rsidRPr="00BF3531">
        <w:t>37</w:t>
      </w:r>
      <w:r w:rsidR="00E0252E" w:rsidRPr="00BF3531">
        <w:t> </w:t>
      </w:r>
      <w:r w:rsidRPr="00BF3531">
        <w:t>% de los pacientes en ensayos clínicos con enfermedad de Gaucher tipo</w:t>
      </w:r>
      <w:r w:rsidR="006617BA" w:rsidRPr="00BF3531">
        <w:t> </w:t>
      </w:r>
      <w:r w:rsidRPr="00BF3531">
        <w:t>1, y el 58</w:t>
      </w:r>
      <w:r w:rsidR="00E0252E" w:rsidRPr="00BF3531">
        <w:t> </w:t>
      </w:r>
      <w:r w:rsidRPr="00BF3531">
        <w:t xml:space="preserve">% de los pacientes en un ensayo clínico en enfermedad de Niemann-Pick </w:t>
      </w:r>
      <w:r w:rsidR="00AA4815" w:rsidRPr="00BF3531">
        <w:t xml:space="preserve">tipo </w:t>
      </w:r>
      <w:r w:rsidRPr="00BF3531">
        <w:t>C padecen temblor. En la enfermedad de Gaucher tipo</w:t>
      </w:r>
      <w:r w:rsidR="006617BA" w:rsidRPr="00BF3531">
        <w:t> </w:t>
      </w:r>
      <w:r w:rsidRPr="00BF3531">
        <w:t>1, este temblor se ha descrito como un temblor fisiológico exagerado de las manos. Normalmente los temblores se presentan durante el primer mes</w:t>
      </w:r>
      <w:r w:rsidR="00B83D15" w:rsidRPr="00BF3531">
        <w:t xml:space="preserve"> de tratamiento</w:t>
      </w:r>
      <w:r w:rsidRPr="00BF3531">
        <w:t xml:space="preserve">, resolviéndose en muchos casos al cabo de </w:t>
      </w:r>
      <w:r w:rsidR="003C2DDD" w:rsidRPr="00BF3531">
        <w:t xml:space="preserve">1 </w:t>
      </w:r>
      <w:r w:rsidR="00B83D15" w:rsidRPr="00BF3531">
        <w:t>a</w:t>
      </w:r>
      <w:r w:rsidRPr="00BF3531">
        <w:t xml:space="preserve"> </w:t>
      </w:r>
      <w:r w:rsidR="003C2DDD" w:rsidRPr="00BF3531">
        <w:t>3 </w:t>
      </w:r>
      <w:r w:rsidRPr="00BF3531">
        <w:t>meses</w:t>
      </w:r>
      <w:r w:rsidR="00DF5B8D" w:rsidRPr="00BF3531">
        <w:t xml:space="preserve"> de tratamiento continuado</w:t>
      </w:r>
      <w:r w:rsidRPr="00BF3531">
        <w:t>. La disminución de la dosis puede mejorar el temblor, por lo general en unos días, si bien a veces puede resultar necesario interrumpir el tratamiento.</w:t>
      </w:r>
    </w:p>
    <w:p w14:paraId="0F7AED5E" w14:textId="77777777" w:rsidR="008D4490" w:rsidRPr="00BF3531" w:rsidRDefault="008D4490">
      <w:pPr>
        <w:tabs>
          <w:tab w:val="left" w:pos="567"/>
        </w:tabs>
      </w:pPr>
    </w:p>
    <w:p w14:paraId="79F0DC8D" w14:textId="77777777" w:rsidR="006B046B" w:rsidRPr="00BF3531" w:rsidRDefault="006B046B" w:rsidP="009257EC">
      <w:pPr>
        <w:tabs>
          <w:tab w:val="left" w:pos="567"/>
        </w:tabs>
        <w:rPr>
          <w:u w:val="single"/>
        </w:rPr>
      </w:pPr>
      <w:r w:rsidRPr="00BF3531">
        <w:rPr>
          <w:u w:val="single"/>
        </w:rPr>
        <w:t>Trastornos gastrointestinales</w:t>
      </w:r>
    </w:p>
    <w:p w14:paraId="284A1046" w14:textId="77777777" w:rsidR="005C2B36" w:rsidRPr="00BF3531" w:rsidRDefault="005C2B36" w:rsidP="009257EC">
      <w:pPr>
        <w:tabs>
          <w:tab w:val="left" w:pos="567"/>
        </w:tabs>
        <w:rPr>
          <w:u w:val="single"/>
        </w:rPr>
      </w:pPr>
    </w:p>
    <w:p w14:paraId="3C5F1B6E" w14:textId="77777777" w:rsidR="008D4490" w:rsidRPr="00BF3531" w:rsidRDefault="008D4490" w:rsidP="009257EC">
      <w:pPr>
        <w:tabs>
          <w:tab w:val="left" w:pos="567"/>
        </w:tabs>
      </w:pPr>
      <w:r w:rsidRPr="00BF3531">
        <w:t>Se han comunicado trastornos gastrointestinales, principalmente diarrea, en más del 80</w:t>
      </w:r>
      <w:r w:rsidR="00E0252E" w:rsidRPr="00BF3531">
        <w:t> </w:t>
      </w:r>
      <w:r w:rsidRPr="00BF3531">
        <w:t>% de los pacientes, bien al inicio del tratamiento o de forma intermitente durante el mismo (ver sección</w:t>
      </w:r>
      <w:r w:rsidR="003C2DDD" w:rsidRPr="00BF3531">
        <w:t> </w:t>
      </w:r>
      <w:r w:rsidRPr="00BF3531">
        <w:t xml:space="preserve">4.8). </w:t>
      </w:r>
      <w:r w:rsidR="00125681" w:rsidRPr="00BF3531">
        <w:t xml:space="preserve">El </w:t>
      </w:r>
      <w:r w:rsidRPr="00BF3531">
        <w:t xml:space="preserve">mecanismo </w:t>
      </w:r>
      <w:r w:rsidR="00976136" w:rsidRPr="00BF3531">
        <w:t>más</w:t>
      </w:r>
      <w:r w:rsidR="00125681" w:rsidRPr="00BF3531">
        <w:t xml:space="preserve"> </w:t>
      </w:r>
      <w:r w:rsidR="0052351C" w:rsidRPr="00BF3531">
        <w:t>probable</w:t>
      </w:r>
      <w:r w:rsidR="00125681" w:rsidRPr="00BF3531">
        <w:t xml:space="preserve"> es </w:t>
      </w:r>
      <w:r w:rsidRPr="00BF3531">
        <w:t xml:space="preserve">la inhibición de disacaridasas </w:t>
      </w:r>
      <w:r w:rsidR="00125681" w:rsidRPr="00BF3531">
        <w:t>intestinales como la s</w:t>
      </w:r>
      <w:r w:rsidR="0052351C" w:rsidRPr="00BF3531">
        <w:t>acarasa</w:t>
      </w:r>
      <w:r w:rsidR="00125681" w:rsidRPr="00BF3531">
        <w:t>-</w:t>
      </w:r>
      <w:proofErr w:type="spellStart"/>
      <w:r w:rsidR="00125681" w:rsidRPr="00BF3531">
        <w:t>isomaltasa</w:t>
      </w:r>
      <w:proofErr w:type="spellEnd"/>
      <w:r w:rsidR="00125681" w:rsidRPr="00BF3531">
        <w:t xml:space="preserve"> </w:t>
      </w:r>
      <w:r w:rsidRPr="00BF3531">
        <w:t>en el tracto gastrointestinal</w:t>
      </w:r>
      <w:r w:rsidR="00125681" w:rsidRPr="00BF3531">
        <w:t>, lo que da lugar a una menor absorción de los disacáridos</w:t>
      </w:r>
      <w:r w:rsidRPr="00BF3531">
        <w:t xml:space="preserve">. En la práctica clínica se ha observado que </w:t>
      </w:r>
      <w:r w:rsidR="000F4084" w:rsidRPr="00BF3531">
        <w:t xml:space="preserve">los efectos gastrointestinales inducidos por </w:t>
      </w:r>
      <w:proofErr w:type="spellStart"/>
      <w:r w:rsidR="00AC3EEB" w:rsidRPr="00BF3531">
        <w:t>m</w:t>
      </w:r>
      <w:r w:rsidR="000F4084" w:rsidRPr="00BF3531">
        <w:t>iglustat</w:t>
      </w:r>
      <w:proofErr w:type="spellEnd"/>
      <w:r w:rsidR="000F4084" w:rsidRPr="00BF3531">
        <w:t xml:space="preserve"> </w:t>
      </w:r>
      <w:r w:rsidRPr="00BF3531">
        <w:t>responde</w:t>
      </w:r>
      <w:r w:rsidR="000F4084" w:rsidRPr="00BF3531">
        <w:t>n</w:t>
      </w:r>
      <w:r w:rsidRPr="00BF3531">
        <w:t xml:space="preserve"> a modificaciones </w:t>
      </w:r>
      <w:r w:rsidR="000F4084" w:rsidRPr="00BF3531">
        <w:t xml:space="preserve">individualizadas </w:t>
      </w:r>
      <w:r w:rsidRPr="00BF3531">
        <w:t>de la dieta (</w:t>
      </w:r>
      <w:r w:rsidR="000F4084" w:rsidRPr="00BF3531">
        <w:t xml:space="preserve">por ejemplo, </w:t>
      </w:r>
      <w:r w:rsidRPr="00BF3531">
        <w:t>reducción de la ingesta de</w:t>
      </w:r>
      <w:r w:rsidR="0052351C" w:rsidRPr="00BF3531">
        <w:t xml:space="preserve"> sacarosa</w:t>
      </w:r>
      <w:r w:rsidR="000F4084" w:rsidRPr="00BF3531">
        <w:t xml:space="preserve">, </w:t>
      </w:r>
      <w:r w:rsidRPr="00BF3531">
        <w:t xml:space="preserve">lactosa y de otros hidratos de carbono), a la administración de </w:t>
      </w:r>
      <w:proofErr w:type="spellStart"/>
      <w:r w:rsidRPr="00BF3531">
        <w:t>Zavesca</w:t>
      </w:r>
      <w:proofErr w:type="spellEnd"/>
      <w:r w:rsidRPr="00BF3531">
        <w:t xml:space="preserve"> </w:t>
      </w:r>
      <w:r w:rsidR="000F4084" w:rsidRPr="00BF3531">
        <w:t xml:space="preserve">entre </w:t>
      </w:r>
      <w:r w:rsidRPr="00BF3531">
        <w:t xml:space="preserve">comidas y/o al tratamiento con productos medicinales antidiarreicos como la loperamida. En algunos pacientes puede ser necesaria la reducción temporal de la dosis. De acuerdo con la práctica clínica, se deben descartar otras etiologías en aquellos pacientes que presenten diarrea crónica u otros trastornos gastrointestinales persistentes que no respondan a estas medidas. No se ha evaluado el uso de </w:t>
      </w:r>
      <w:proofErr w:type="spellStart"/>
      <w:r w:rsidRPr="00BF3531">
        <w:t>Zavesca</w:t>
      </w:r>
      <w:proofErr w:type="spellEnd"/>
      <w:r w:rsidRPr="00BF3531">
        <w:t xml:space="preserve"> en pacientes con antecedentes de patología gastrointestinal significativa, incluida la enfermedad inflamatoria intestinal.</w:t>
      </w:r>
    </w:p>
    <w:p w14:paraId="27AC282C" w14:textId="77777777" w:rsidR="008D4490" w:rsidRPr="00BF3531" w:rsidRDefault="008D4490">
      <w:pPr>
        <w:tabs>
          <w:tab w:val="left" w:pos="567"/>
        </w:tabs>
      </w:pPr>
    </w:p>
    <w:p w14:paraId="128DF854" w14:textId="77777777" w:rsidR="005C2B36" w:rsidRPr="00BF3531" w:rsidRDefault="005C2B36">
      <w:pPr>
        <w:tabs>
          <w:tab w:val="left" w:pos="567"/>
        </w:tabs>
      </w:pPr>
      <w:r w:rsidRPr="00BF3531">
        <w:t xml:space="preserve">Se han notificado casos de enfermedad de Crohn tras la comercialización en pacientes con enfermedad de Niemann-Pick tipo C tratados con </w:t>
      </w:r>
      <w:proofErr w:type="spellStart"/>
      <w:r w:rsidRPr="00BF3531">
        <w:t>Zavesca</w:t>
      </w:r>
      <w:proofErr w:type="spellEnd"/>
      <w:r w:rsidRPr="00BF3531">
        <w:t xml:space="preserve">. Los trastornos gastrointestinales son reacciones adversas frecuentes de </w:t>
      </w:r>
      <w:proofErr w:type="spellStart"/>
      <w:r w:rsidRPr="00BF3531">
        <w:t>Zavesca</w:t>
      </w:r>
      <w:proofErr w:type="spellEnd"/>
      <w:r w:rsidRPr="00BF3531">
        <w:t xml:space="preserve">. Por lo tanto, </w:t>
      </w:r>
      <w:r w:rsidR="0029774E" w:rsidRPr="00BF3531">
        <w:t xml:space="preserve">en </w:t>
      </w:r>
      <w:r w:rsidRPr="00BF3531">
        <w:t xml:space="preserve">los pacientes con diarrea crónica y/o dolor abdominal que no respondan a las </w:t>
      </w:r>
      <w:r w:rsidR="0029774E" w:rsidRPr="00BF3531">
        <w:t>medidas</w:t>
      </w:r>
      <w:r w:rsidRPr="00BF3531">
        <w:t xml:space="preserve"> o en el caso de un empeoramiento clínico, </w:t>
      </w:r>
      <w:r w:rsidR="0029774E" w:rsidRPr="00BF3531">
        <w:t xml:space="preserve">se </w:t>
      </w:r>
      <w:r w:rsidRPr="00BF3531">
        <w:t xml:space="preserve">debe considerar la posibilidad de enfermedad de Crohn. </w:t>
      </w:r>
    </w:p>
    <w:p w14:paraId="6B7C67E9" w14:textId="77777777" w:rsidR="005C2B36" w:rsidRPr="00BF3531" w:rsidRDefault="005C2B36">
      <w:pPr>
        <w:tabs>
          <w:tab w:val="left" w:pos="567"/>
        </w:tabs>
      </w:pPr>
    </w:p>
    <w:p w14:paraId="1EAB34BB" w14:textId="77777777" w:rsidR="006B046B" w:rsidRPr="00BF3531" w:rsidRDefault="006B046B">
      <w:pPr>
        <w:tabs>
          <w:tab w:val="left" w:pos="567"/>
        </w:tabs>
        <w:rPr>
          <w:u w:val="single"/>
        </w:rPr>
      </w:pPr>
      <w:r w:rsidRPr="00BF3531">
        <w:rPr>
          <w:u w:val="single"/>
        </w:rPr>
        <w:t>Efectos sobre la espermatogénesis</w:t>
      </w:r>
    </w:p>
    <w:p w14:paraId="2912B0BE" w14:textId="77777777" w:rsidR="0029774E" w:rsidRPr="00BF3531" w:rsidRDefault="0029774E">
      <w:pPr>
        <w:tabs>
          <w:tab w:val="left" w:pos="567"/>
        </w:tabs>
        <w:rPr>
          <w:u w:val="single"/>
        </w:rPr>
      </w:pPr>
    </w:p>
    <w:p w14:paraId="4D133573" w14:textId="77777777" w:rsidR="008D4490" w:rsidRPr="00BF3531" w:rsidRDefault="00DB69CB">
      <w:pPr>
        <w:tabs>
          <w:tab w:val="left" w:pos="567"/>
        </w:tabs>
      </w:pPr>
      <w:r w:rsidRPr="00BF3531">
        <w:t xml:space="preserve">Se deben mantener métodos anticonceptivos eficaces mientras los pacientes varones están tomando </w:t>
      </w:r>
      <w:proofErr w:type="spellStart"/>
      <w:r w:rsidRPr="00BF3531">
        <w:t>Zavesca</w:t>
      </w:r>
      <w:proofErr w:type="spellEnd"/>
      <w:r w:rsidRPr="00BF3531">
        <w:t xml:space="preserve"> y durante 3</w:t>
      </w:r>
      <w:r w:rsidR="005C2B36" w:rsidRPr="00BF3531">
        <w:t> </w:t>
      </w:r>
      <w:r w:rsidRPr="00BF3531">
        <w:t xml:space="preserve">meses después de la interrupción del tratamiento. </w:t>
      </w:r>
      <w:r w:rsidR="00B03987" w:rsidRPr="00BF3531">
        <w:t xml:space="preserve">Se debe interrumpir el tratamiento con </w:t>
      </w:r>
      <w:proofErr w:type="spellStart"/>
      <w:r w:rsidR="00B03987" w:rsidRPr="00BF3531">
        <w:t>Zavesca</w:t>
      </w:r>
      <w:proofErr w:type="spellEnd"/>
      <w:r w:rsidR="00B03987" w:rsidRPr="00BF3531">
        <w:t xml:space="preserve"> y se debe utilizar una anticoncepción eficaz al menos 3 meses antes de intentar concebir (ver secciones 4.6 y 5.3</w:t>
      </w:r>
      <w:proofErr w:type="gramStart"/>
      <w:r w:rsidR="00B03987" w:rsidRPr="00BF3531">
        <w:t>)</w:t>
      </w:r>
      <w:r w:rsidRPr="00BF3531">
        <w:t>.</w:t>
      </w:r>
      <w:r w:rsidR="008D4490" w:rsidRPr="00BF3531">
        <w:t>.</w:t>
      </w:r>
      <w:proofErr w:type="gramEnd"/>
      <w:r w:rsidR="008D4490" w:rsidRPr="00BF3531">
        <w:t xml:space="preserve"> Los estudios realizados en ratas han demostrado que </w:t>
      </w:r>
      <w:proofErr w:type="spellStart"/>
      <w:r w:rsidR="008D4490" w:rsidRPr="00BF3531">
        <w:t>miglustat</w:t>
      </w:r>
      <w:proofErr w:type="spellEnd"/>
      <w:r w:rsidR="008D4490" w:rsidRPr="00BF3531">
        <w:t xml:space="preserve"> tiene un efecto adverso sobre la espermatogénesis y parámetros espermáticos y que disminuye la fertilidad (ver secciones</w:t>
      </w:r>
      <w:r w:rsidR="003C2DDD" w:rsidRPr="00BF3531">
        <w:t> </w:t>
      </w:r>
      <w:r w:rsidR="008D4490" w:rsidRPr="00BF3531">
        <w:t xml:space="preserve">4.6 y 5.3). </w:t>
      </w:r>
    </w:p>
    <w:p w14:paraId="74F6611A" w14:textId="77777777" w:rsidR="008D4490" w:rsidRPr="00BF3531" w:rsidRDefault="008D4490">
      <w:pPr>
        <w:tabs>
          <w:tab w:val="left" w:pos="567"/>
        </w:tabs>
      </w:pPr>
    </w:p>
    <w:p w14:paraId="2AF82AF7" w14:textId="77777777" w:rsidR="006B046B" w:rsidRPr="00BF3531" w:rsidRDefault="006B046B">
      <w:pPr>
        <w:tabs>
          <w:tab w:val="left" w:pos="567"/>
        </w:tabs>
        <w:rPr>
          <w:u w:val="single"/>
        </w:rPr>
      </w:pPr>
      <w:r w:rsidRPr="00BF3531">
        <w:rPr>
          <w:u w:val="single"/>
        </w:rPr>
        <w:t>Poblaciones especiales</w:t>
      </w:r>
    </w:p>
    <w:p w14:paraId="0D951DC6" w14:textId="77777777" w:rsidR="005C2B36" w:rsidRPr="00BF3531" w:rsidRDefault="005C2B36">
      <w:pPr>
        <w:tabs>
          <w:tab w:val="left" w:pos="567"/>
        </w:tabs>
        <w:rPr>
          <w:u w:val="single"/>
        </w:rPr>
      </w:pPr>
    </w:p>
    <w:p w14:paraId="2CA3F8D1" w14:textId="77777777" w:rsidR="008D4490" w:rsidRPr="00BF3531" w:rsidRDefault="008D4490">
      <w:pPr>
        <w:tabs>
          <w:tab w:val="left" w:pos="567"/>
        </w:tabs>
      </w:pPr>
      <w:r w:rsidRPr="00BF3531">
        <w:t xml:space="preserve">Teniendo en cuenta la experiencia limitada existente, </w:t>
      </w:r>
      <w:proofErr w:type="spellStart"/>
      <w:r w:rsidRPr="00BF3531">
        <w:t>Zavesca</w:t>
      </w:r>
      <w:proofErr w:type="spellEnd"/>
      <w:r w:rsidRPr="00BF3531">
        <w:t xml:space="preserve"> deberá emplearse con cautela en pacientes con insuficiencia renal o hepática. Existe una estrecha relación entre la función renal y el aclaramiento de </w:t>
      </w:r>
      <w:proofErr w:type="spellStart"/>
      <w:r w:rsidRPr="00BF3531">
        <w:t>miglustat</w:t>
      </w:r>
      <w:proofErr w:type="spellEnd"/>
      <w:r w:rsidRPr="00BF3531">
        <w:t xml:space="preserve">, y existe un importante aumento </w:t>
      </w:r>
      <w:r w:rsidR="00AC3EEB" w:rsidRPr="00BF3531">
        <w:t xml:space="preserve">en </w:t>
      </w:r>
      <w:r w:rsidRPr="00BF3531">
        <w:t xml:space="preserve">la exposición al </w:t>
      </w:r>
      <w:proofErr w:type="spellStart"/>
      <w:r w:rsidRPr="00BF3531">
        <w:t>miglustat</w:t>
      </w:r>
      <w:proofErr w:type="spellEnd"/>
      <w:r w:rsidRPr="00BF3531">
        <w:t xml:space="preserve"> en pacientes con insuficiencia renal grave (ver sección 5.2). Actualmente no se cuenta con experiencia clínica suficiente en estos pacientes para efectuar recomendaciones de posología. No se recomienda el uso de </w:t>
      </w:r>
      <w:proofErr w:type="spellStart"/>
      <w:r w:rsidRPr="00BF3531">
        <w:t>Zavesca</w:t>
      </w:r>
      <w:proofErr w:type="spellEnd"/>
      <w:r w:rsidRPr="00BF3531">
        <w:t xml:space="preserve"> en pacientes con insuficiencia renal grave (aclaramiento de creatinina</w:t>
      </w:r>
      <w:r w:rsidR="003C2DDD" w:rsidRPr="00BF3531">
        <w:t> </w:t>
      </w:r>
      <w:r w:rsidRPr="00BF3531">
        <w:t>&lt; 30m</w:t>
      </w:r>
      <w:r w:rsidR="00C75326" w:rsidRPr="00BF3531">
        <w:t>l</w:t>
      </w:r>
      <w:r w:rsidRPr="00BF3531">
        <w:t>/min/1,73m</w:t>
      </w:r>
      <w:r w:rsidRPr="00BF3531">
        <w:rPr>
          <w:vertAlign w:val="superscript"/>
        </w:rPr>
        <w:t>2</w:t>
      </w:r>
      <w:r w:rsidRPr="00BF3531">
        <w:t>).</w:t>
      </w:r>
    </w:p>
    <w:p w14:paraId="298D3322" w14:textId="77777777" w:rsidR="008D4490" w:rsidRPr="00BF3531" w:rsidRDefault="008D4490">
      <w:pPr>
        <w:tabs>
          <w:tab w:val="left" w:pos="567"/>
        </w:tabs>
      </w:pPr>
    </w:p>
    <w:p w14:paraId="28EF6496" w14:textId="77777777" w:rsidR="00590EFE" w:rsidRPr="00BF3531" w:rsidRDefault="00590EFE">
      <w:pPr>
        <w:tabs>
          <w:tab w:val="left" w:pos="567"/>
        </w:tabs>
      </w:pPr>
      <w:r w:rsidRPr="00BF3531">
        <w:rPr>
          <w:u w:val="single"/>
        </w:rPr>
        <w:t>Enfermedad de Gaucher tipo</w:t>
      </w:r>
      <w:r w:rsidR="006617BA" w:rsidRPr="00BF3531">
        <w:rPr>
          <w:u w:val="single"/>
        </w:rPr>
        <w:t> </w:t>
      </w:r>
      <w:r w:rsidRPr="00BF3531">
        <w:rPr>
          <w:u w:val="single"/>
        </w:rPr>
        <w:t>1</w:t>
      </w:r>
    </w:p>
    <w:p w14:paraId="02F2A20B" w14:textId="77777777" w:rsidR="00FC6467" w:rsidRPr="00BF3531" w:rsidRDefault="00FC6467" w:rsidP="00FC6467">
      <w:pPr>
        <w:tabs>
          <w:tab w:val="left" w:pos="567"/>
        </w:tabs>
      </w:pPr>
    </w:p>
    <w:p w14:paraId="313F216A" w14:textId="77777777" w:rsidR="00FC6467" w:rsidRPr="00BF3531" w:rsidRDefault="00FC6467" w:rsidP="00FC6467">
      <w:pPr>
        <w:tabs>
          <w:tab w:val="left" w:pos="567"/>
        </w:tabs>
      </w:pPr>
      <w:r w:rsidRPr="00BF3531">
        <w:t xml:space="preserve">Aunque no se ha contrastado el tratamiento con </w:t>
      </w:r>
      <w:proofErr w:type="spellStart"/>
      <w:r w:rsidRPr="00BF3531">
        <w:t>Zavesca</w:t>
      </w:r>
      <w:proofErr w:type="spellEnd"/>
      <w:r w:rsidRPr="00BF3531">
        <w:t xml:space="preserve"> directamente con </w:t>
      </w:r>
      <w:smartTag w:uri="urn:schemas-microsoft-com:office:smarttags" w:element="PersonName">
        <w:smartTagPr>
          <w:attr w:name="ProductID" w:val="la Terapia Enzimática"/>
        </w:smartTagPr>
        <w:r w:rsidRPr="00BF3531">
          <w:t>la Terapia Enzimática</w:t>
        </w:r>
      </w:smartTag>
      <w:r w:rsidRPr="00BF3531">
        <w:t xml:space="preserve"> de Sustitución (TES) en pacientes previamente no tratados con enfermedad de Gaucher tipo</w:t>
      </w:r>
      <w:r w:rsidR="006617BA" w:rsidRPr="00BF3531">
        <w:t> </w:t>
      </w:r>
      <w:r w:rsidRPr="00BF3531">
        <w:t xml:space="preserve">1, no existen indicios de que </w:t>
      </w:r>
      <w:proofErr w:type="spellStart"/>
      <w:r w:rsidRPr="00BF3531">
        <w:t>Zavesca</w:t>
      </w:r>
      <w:proofErr w:type="spellEnd"/>
      <w:r w:rsidRPr="00BF3531">
        <w:t xml:space="preserve"> tenga una eficacia y seguridad superior con respecto a TES. </w:t>
      </w:r>
      <w:smartTag w:uri="urn:schemas-microsoft-com:office:smarttags" w:element="PersonName">
        <w:smartTagPr>
          <w:attr w:name="ProductID" w:val="La TES"/>
        </w:smartTagPr>
        <w:r w:rsidRPr="00BF3531">
          <w:t>La TES</w:t>
        </w:r>
      </w:smartTag>
      <w:r w:rsidRPr="00BF3531">
        <w:t xml:space="preserve"> es el tratamiento estándar para pacientes que precisan terapia para la enfermedad de Gaucher tipo 1 (ver </w:t>
      </w:r>
      <w:r w:rsidRPr="00BF3531">
        <w:lastRenderedPageBreak/>
        <w:t xml:space="preserve">sección 5.1). No se han evaluado específicamente ni la eficacia ni la seguridad de </w:t>
      </w:r>
      <w:proofErr w:type="spellStart"/>
      <w:r w:rsidRPr="00BF3531">
        <w:t>Zavesca</w:t>
      </w:r>
      <w:proofErr w:type="spellEnd"/>
      <w:r w:rsidRPr="00BF3531">
        <w:t xml:space="preserve"> en pacientes con enfermedad de Gaucher grave.</w:t>
      </w:r>
    </w:p>
    <w:p w14:paraId="5DF1B9CC" w14:textId="77777777" w:rsidR="00FC6467" w:rsidRPr="00BF3531" w:rsidRDefault="00FC6467" w:rsidP="00590EFE">
      <w:pPr>
        <w:tabs>
          <w:tab w:val="left" w:pos="567"/>
        </w:tabs>
      </w:pPr>
    </w:p>
    <w:p w14:paraId="1D71B33C" w14:textId="77777777" w:rsidR="00590EFE" w:rsidRPr="00BF3531" w:rsidRDefault="00590EFE" w:rsidP="00590EFE">
      <w:pPr>
        <w:tabs>
          <w:tab w:val="left" w:pos="567"/>
        </w:tabs>
      </w:pPr>
      <w:r w:rsidRPr="00BF3531">
        <w:t>Se recomienda un control regular de los niveles de vitamina B</w:t>
      </w:r>
      <w:r w:rsidRPr="00BF3531">
        <w:rPr>
          <w:vertAlign w:val="subscript"/>
        </w:rPr>
        <w:t>12</w:t>
      </w:r>
      <w:r w:rsidRPr="00BF3531">
        <w:t xml:space="preserve"> debido a la alta prevalencia de déficit de vitamina B</w:t>
      </w:r>
      <w:r w:rsidRPr="00BF3531">
        <w:rPr>
          <w:vertAlign w:val="subscript"/>
        </w:rPr>
        <w:t>12</w:t>
      </w:r>
      <w:r w:rsidRPr="00BF3531">
        <w:t xml:space="preserve"> en pacientes con enfermedad de Gaucher tipo 1.</w:t>
      </w:r>
    </w:p>
    <w:p w14:paraId="2DF5BC65" w14:textId="77777777" w:rsidR="00590EFE" w:rsidRPr="00BF3531" w:rsidRDefault="00590EFE">
      <w:pPr>
        <w:tabs>
          <w:tab w:val="left" w:pos="567"/>
        </w:tabs>
      </w:pPr>
    </w:p>
    <w:p w14:paraId="47493FFD" w14:textId="77777777" w:rsidR="00590EFE" w:rsidRPr="00BF3531" w:rsidRDefault="00590EFE">
      <w:pPr>
        <w:tabs>
          <w:tab w:val="left" w:pos="567"/>
        </w:tabs>
      </w:pPr>
      <w:r w:rsidRPr="00BF3531">
        <w:t xml:space="preserve">Se han notificado casos de neuropatía periférica en pacientes tratados con </w:t>
      </w:r>
      <w:proofErr w:type="spellStart"/>
      <w:r w:rsidRPr="00BF3531">
        <w:t>Zavesca</w:t>
      </w:r>
      <w:proofErr w:type="spellEnd"/>
      <w:r w:rsidRPr="00BF3531">
        <w:t xml:space="preserve"> en presencia y ausencia de patologías concomitantes, como pueden ser el déficit en vitamina B</w:t>
      </w:r>
      <w:r w:rsidRPr="00BF3531">
        <w:rPr>
          <w:vertAlign w:val="subscript"/>
        </w:rPr>
        <w:t>12</w:t>
      </w:r>
      <w:r w:rsidRPr="00BF3531">
        <w:t xml:space="preserve"> y la </w:t>
      </w:r>
      <w:proofErr w:type="spellStart"/>
      <w:r w:rsidRPr="00BF3531">
        <w:t>gammapatía</w:t>
      </w:r>
      <w:proofErr w:type="spellEnd"/>
      <w:r w:rsidRPr="00BF3531">
        <w:t xml:space="preserve"> monoclonal. La neuropatía periférica parece ser más común en pacientes con enfermedad de Gaucher tipo</w:t>
      </w:r>
      <w:r w:rsidR="003C2DDD" w:rsidRPr="00BF3531">
        <w:t> 1</w:t>
      </w:r>
      <w:r w:rsidRPr="00BF3531">
        <w:t xml:space="preserve"> en comparación con la población general. Todos los pacientes deberán someterse a una evaluación neurológica basal y periódica.</w:t>
      </w:r>
    </w:p>
    <w:p w14:paraId="6028A9D2" w14:textId="77777777" w:rsidR="00590EFE" w:rsidRPr="00BF3531" w:rsidRDefault="00590EFE">
      <w:pPr>
        <w:tabs>
          <w:tab w:val="left" w:pos="567"/>
        </w:tabs>
      </w:pPr>
    </w:p>
    <w:p w14:paraId="1307C01F" w14:textId="77777777" w:rsidR="00590EFE" w:rsidRPr="00BF3531" w:rsidRDefault="00590EFE">
      <w:pPr>
        <w:tabs>
          <w:tab w:val="left" w:pos="567"/>
        </w:tabs>
      </w:pPr>
      <w:r w:rsidRPr="00BF3531">
        <w:t>Se recomienda la evaluación del recuento de plaquetas en pacientes con enfermedad de Gaucher tipo</w:t>
      </w:r>
      <w:r w:rsidR="003C2DDD" w:rsidRPr="00BF3531">
        <w:t> </w:t>
      </w:r>
      <w:r w:rsidRPr="00BF3531">
        <w:t>1. Se han observado ligeros descensos del recuento de plaquetas no acompañados de sangrado en pacientes con enfermedad de Gaucher tipo</w:t>
      </w:r>
      <w:r w:rsidR="003C2DDD" w:rsidRPr="00BF3531">
        <w:t> </w:t>
      </w:r>
      <w:r w:rsidRPr="00BF3531">
        <w:t xml:space="preserve">1 a los que se había cambiado </w:t>
      </w:r>
      <w:smartTag w:uri="urn:schemas-microsoft-com:office:smarttags" w:element="PersonName">
        <w:smartTagPr>
          <w:attr w:name="ProductID" w:val="La TES"/>
        </w:smartTagPr>
        <w:r w:rsidR="003D36E2" w:rsidRPr="00BF3531">
          <w:t xml:space="preserve">la </w:t>
        </w:r>
        <w:r w:rsidRPr="00BF3531">
          <w:t>TES</w:t>
        </w:r>
      </w:smartTag>
      <w:r w:rsidRPr="00BF3531">
        <w:t xml:space="preserve"> por </w:t>
      </w:r>
      <w:proofErr w:type="spellStart"/>
      <w:r w:rsidRPr="00BF3531">
        <w:t>Zavesca</w:t>
      </w:r>
      <w:proofErr w:type="spellEnd"/>
      <w:r w:rsidRPr="00BF3531">
        <w:t>.</w:t>
      </w:r>
    </w:p>
    <w:p w14:paraId="2B622F25" w14:textId="77777777" w:rsidR="00590EFE" w:rsidRPr="00BF3531" w:rsidRDefault="00590EFE" w:rsidP="00D832F5">
      <w:pPr>
        <w:widowControl w:val="0"/>
        <w:tabs>
          <w:tab w:val="left" w:pos="567"/>
        </w:tabs>
      </w:pPr>
    </w:p>
    <w:p w14:paraId="70B755A9" w14:textId="77777777" w:rsidR="008D4490" w:rsidRPr="00BF3531" w:rsidRDefault="008D4490" w:rsidP="00D832F5">
      <w:pPr>
        <w:pStyle w:val="SPCheading3"/>
        <w:keepNext w:val="0"/>
        <w:widowControl w:val="0"/>
        <w:rPr>
          <w:lang w:val="es-ES"/>
        </w:rPr>
      </w:pPr>
      <w:r w:rsidRPr="00BF3531">
        <w:rPr>
          <w:lang w:val="es-ES"/>
        </w:rPr>
        <w:t xml:space="preserve">Enfermedad de Niemann-Pick </w:t>
      </w:r>
      <w:r w:rsidR="00AA4815" w:rsidRPr="00BF3531">
        <w:rPr>
          <w:lang w:val="es-ES"/>
        </w:rPr>
        <w:t xml:space="preserve">tipo </w:t>
      </w:r>
      <w:r w:rsidRPr="00BF3531">
        <w:rPr>
          <w:lang w:val="es-ES"/>
        </w:rPr>
        <w:t>C</w:t>
      </w:r>
    </w:p>
    <w:p w14:paraId="445E2F94" w14:textId="77777777" w:rsidR="008D4490" w:rsidRPr="00BF3531" w:rsidRDefault="008D4490" w:rsidP="00D832F5">
      <w:pPr>
        <w:widowControl w:val="0"/>
        <w:tabs>
          <w:tab w:val="left" w:pos="567"/>
        </w:tabs>
      </w:pPr>
    </w:p>
    <w:p w14:paraId="6C540BEB" w14:textId="77777777" w:rsidR="008D4490" w:rsidRPr="00BF3531" w:rsidRDefault="008D4490">
      <w:pPr>
        <w:tabs>
          <w:tab w:val="left" w:pos="567"/>
        </w:tabs>
      </w:pPr>
      <w:r w:rsidRPr="00BF3531">
        <w:t xml:space="preserve">El beneficio del tratamiento con </w:t>
      </w:r>
      <w:proofErr w:type="spellStart"/>
      <w:r w:rsidRPr="00BF3531">
        <w:t>Zavesca</w:t>
      </w:r>
      <w:proofErr w:type="spellEnd"/>
      <w:r w:rsidRPr="00BF3531">
        <w:t xml:space="preserve"> para las manifestaciones neurológicas en pacientes con enfermedad de Niemann-Pick </w:t>
      </w:r>
      <w:r w:rsidR="00AA4815" w:rsidRPr="00BF3531">
        <w:t xml:space="preserve">tipo </w:t>
      </w:r>
      <w:r w:rsidRPr="00BF3531">
        <w:t>C debe evaluarse regularmente, esto es, cada 6</w:t>
      </w:r>
      <w:r w:rsidR="003C2DDD" w:rsidRPr="00BF3531">
        <w:t> </w:t>
      </w:r>
      <w:r w:rsidRPr="00BF3531">
        <w:t xml:space="preserve">meses; la continuación del tratamiento debe volver a evaluarse después de al menos un año de tratamiento con </w:t>
      </w:r>
      <w:proofErr w:type="spellStart"/>
      <w:r w:rsidRPr="00BF3531">
        <w:t>Zavesca</w:t>
      </w:r>
      <w:proofErr w:type="spellEnd"/>
      <w:r w:rsidRPr="00BF3531">
        <w:t>.</w:t>
      </w:r>
    </w:p>
    <w:p w14:paraId="6F5A1753" w14:textId="77777777" w:rsidR="008D4490" w:rsidRPr="00BF3531" w:rsidRDefault="008D4490">
      <w:pPr>
        <w:tabs>
          <w:tab w:val="left" w:pos="567"/>
        </w:tabs>
      </w:pPr>
    </w:p>
    <w:p w14:paraId="6E3DCD27" w14:textId="77777777" w:rsidR="008D4490" w:rsidRPr="00BF3531" w:rsidRDefault="008D4490">
      <w:pPr>
        <w:rPr>
          <w:szCs w:val="22"/>
        </w:rPr>
      </w:pPr>
      <w:r w:rsidRPr="00BF3531">
        <w:rPr>
          <w:szCs w:val="22"/>
        </w:rPr>
        <w:t xml:space="preserve">En algunos pacientes con enfermedad de Niemann-Pick </w:t>
      </w:r>
      <w:r w:rsidR="00AA4815" w:rsidRPr="00BF3531">
        <w:rPr>
          <w:szCs w:val="22"/>
        </w:rPr>
        <w:t xml:space="preserve">tipo </w:t>
      </w:r>
      <w:r w:rsidRPr="00BF3531">
        <w:rPr>
          <w:szCs w:val="22"/>
        </w:rPr>
        <w:t xml:space="preserve">C tratados con </w:t>
      </w:r>
      <w:proofErr w:type="spellStart"/>
      <w:r w:rsidRPr="00BF3531">
        <w:rPr>
          <w:szCs w:val="22"/>
        </w:rPr>
        <w:t>Zavesca</w:t>
      </w:r>
      <w:proofErr w:type="spellEnd"/>
      <w:r w:rsidRPr="00BF3531">
        <w:rPr>
          <w:szCs w:val="22"/>
        </w:rPr>
        <w:t xml:space="preserve"> se observaron reducciones leves del recuento de plaquetas sin asociarse a hemorragias. En los pacientes incluidos en el ensayo clínico, un 40</w:t>
      </w:r>
      <w:r w:rsidR="00E0252E" w:rsidRPr="00BF3531">
        <w:rPr>
          <w:szCs w:val="22"/>
        </w:rPr>
        <w:t> </w:t>
      </w:r>
      <w:r w:rsidRPr="00BF3531">
        <w:rPr>
          <w:szCs w:val="22"/>
        </w:rPr>
        <w:t>%-50</w:t>
      </w:r>
      <w:r w:rsidR="00E0252E" w:rsidRPr="00BF3531">
        <w:rPr>
          <w:szCs w:val="22"/>
        </w:rPr>
        <w:t> </w:t>
      </w:r>
      <w:r w:rsidRPr="00BF3531">
        <w:rPr>
          <w:szCs w:val="22"/>
        </w:rPr>
        <w:t>% tenían recuentos de plaquetas por debajo del límite inferior de normalidad basal. En estos pacientes se recomienda monitorizar el recuento de plaquetas.</w:t>
      </w:r>
    </w:p>
    <w:p w14:paraId="53F430B3" w14:textId="77777777" w:rsidR="008D4490" w:rsidRPr="00BF3531" w:rsidRDefault="008D4490"/>
    <w:p w14:paraId="59FD33A5" w14:textId="77777777" w:rsidR="0065214D" w:rsidRPr="00BF3531" w:rsidRDefault="0029774E">
      <w:pPr>
        <w:rPr>
          <w:u w:val="single"/>
        </w:rPr>
      </w:pPr>
      <w:r w:rsidRPr="00BF3531">
        <w:rPr>
          <w:u w:val="single"/>
        </w:rPr>
        <w:t>Reducción del crecimiento en la p</w:t>
      </w:r>
      <w:r w:rsidR="0065214D" w:rsidRPr="00BF3531">
        <w:rPr>
          <w:u w:val="single"/>
        </w:rPr>
        <w:t>oblación pediátrica</w:t>
      </w:r>
    </w:p>
    <w:p w14:paraId="61B31B01" w14:textId="77777777" w:rsidR="00A41971" w:rsidRPr="00BF3531" w:rsidRDefault="00A41971" w:rsidP="0065214D">
      <w:pPr>
        <w:rPr>
          <w:szCs w:val="22"/>
        </w:rPr>
      </w:pPr>
    </w:p>
    <w:p w14:paraId="2F1FDBF1" w14:textId="77777777" w:rsidR="0065214D" w:rsidRPr="00BF3531" w:rsidRDefault="0065214D" w:rsidP="0065214D">
      <w:pPr>
        <w:rPr>
          <w:szCs w:val="22"/>
        </w:rPr>
      </w:pPr>
      <w:r w:rsidRPr="00BF3531">
        <w:rPr>
          <w:szCs w:val="22"/>
        </w:rPr>
        <w:t xml:space="preserve">Se ha informado de una reducción del crecimiento en algunos pacientes pediátricos con enfermedad de Niemann-Pick </w:t>
      </w:r>
      <w:r w:rsidR="00AA4815" w:rsidRPr="00BF3531">
        <w:rPr>
          <w:szCs w:val="22"/>
        </w:rPr>
        <w:t xml:space="preserve">tipo </w:t>
      </w:r>
      <w:r w:rsidRPr="00BF3531">
        <w:rPr>
          <w:szCs w:val="22"/>
        </w:rPr>
        <w:t xml:space="preserve">C en la fase temprana de tratamiento con </w:t>
      </w:r>
      <w:proofErr w:type="spellStart"/>
      <w:r w:rsidRPr="00BF3531">
        <w:rPr>
          <w:szCs w:val="22"/>
        </w:rPr>
        <w:t>miglustat</w:t>
      </w:r>
      <w:proofErr w:type="spellEnd"/>
      <w:r w:rsidRPr="00BF3531">
        <w:rPr>
          <w:szCs w:val="22"/>
        </w:rPr>
        <w:t xml:space="preserve">, donde el reducido incremento de peso inicial puede </w:t>
      </w:r>
      <w:r w:rsidR="00E0252E" w:rsidRPr="00BF3531">
        <w:rPr>
          <w:szCs w:val="22"/>
        </w:rPr>
        <w:t>ir acompañado o seguido</w:t>
      </w:r>
      <w:r w:rsidRPr="00BF3531">
        <w:rPr>
          <w:szCs w:val="22"/>
        </w:rPr>
        <w:t xml:space="preserve"> de un reducido aumento de la estatura. El crecimiento debería monitorizarse en pacientes pediátricos y adolescentes durante el tratamiento con </w:t>
      </w:r>
      <w:proofErr w:type="spellStart"/>
      <w:r w:rsidRPr="00BF3531">
        <w:rPr>
          <w:szCs w:val="22"/>
        </w:rPr>
        <w:t>Zavesca</w:t>
      </w:r>
      <w:proofErr w:type="spellEnd"/>
      <w:r w:rsidRPr="00BF3531">
        <w:rPr>
          <w:szCs w:val="22"/>
        </w:rPr>
        <w:t>; el balance beneficio/riesgo debería ser reevaluado individualmente para la continuación de la terapia.</w:t>
      </w:r>
    </w:p>
    <w:p w14:paraId="74457993" w14:textId="77777777" w:rsidR="00D1699A" w:rsidRPr="00BF3531" w:rsidRDefault="00D1699A" w:rsidP="0065214D">
      <w:pPr>
        <w:rPr>
          <w:szCs w:val="22"/>
        </w:rPr>
      </w:pPr>
    </w:p>
    <w:p w14:paraId="2855F21E" w14:textId="77777777" w:rsidR="00E545AE" w:rsidRPr="00BF3531" w:rsidRDefault="00E545AE" w:rsidP="00E545AE">
      <w:pPr>
        <w:rPr>
          <w:szCs w:val="22"/>
          <w:u w:val="single"/>
        </w:rPr>
      </w:pPr>
      <w:r w:rsidRPr="00BF3531">
        <w:rPr>
          <w:szCs w:val="22"/>
          <w:u w:val="single"/>
        </w:rPr>
        <w:t>Sodio</w:t>
      </w:r>
    </w:p>
    <w:p w14:paraId="04362A2A" w14:textId="77777777" w:rsidR="0029774E" w:rsidRPr="00BF3531" w:rsidRDefault="0029774E" w:rsidP="00E545AE">
      <w:pPr>
        <w:rPr>
          <w:szCs w:val="22"/>
          <w:u w:val="single"/>
        </w:rPr>
      </w:pPr>
    </w:p>
    <w:p w14:paraId="2CFC48C1" w14:textId="77777777" w:rsidR="00E545AE" w:rsidRPr="00BF3531" w:rsidRDefault="00E545AE" w:rsidP="00E545AE">
      <w:pPr>
        <w:rPr>
          <w:szCs w:val="22"/>
        </w:rPr>
      </w:pPr>
      <w:r w:rsidRPr="00BF3531">
        <w:rPr>
          <w:szCs w:val="22"/>
        </w:rPr>
        <w:t>Este medicamento contiene menos de 1 mmol de sodio (23</w:t>
      </w:r>
      <w:r w:rsidR="00DB69CB" w:rsidRPr="00BF3531">
        <w:rPr>
          <w:szCs w:val="22"/>
        </w:rPr>
        <w:t> </w:t>
      </w:r>
      <w:r w:rsidRPr="00BF3531">
        <w:rPr>
          <w:szCs w:val="22"/>
        </w:rPr>
        <w:t>mg) por cápsula; esto es, esencialmente “exento de sodio”.</w:t>
      </w:r>
    </w:p>
    <w:p w14:paraId="657FD021" w14:textId="77777777" w:rsidR="0065214D" w:rsidRPr="00BF3531" w:rsidRDefault="0065214D"/>
    <w:p w14:paraId="73606EC8" w14:textId="77777777" w:rsidR="008D4490" w:rsidRPr="00BF3531" w:rsidRDefault="008D4490">
      <w:pPr>
        <w:tabs>
          <w:tab w:val="left" w:pos="567"/>
        </w:tabs>
        <w:ind w:left="567" w:hanging="567"/>
      </w:pPr>
      <w:r w:rsidRPr="00BF3531">
        <w:rPr>
          <w:b/>
        </w:rPr>
        <w:t>4.5</w:t>
      </w:r>
      <w:r w:rsidRPr="00BF3531">
        <w:rPr>
          <w:b/>
        </w:rPr>
        <w:tab/>
        <w:t>Interacción con otros medicamentos y otras formas de interacción</w:t>
      </w:r>
    </w:p>
    <w:p w14:paraId="5586E4F8" w14:textId="77777777" w:rsidR="008D4490" w:rsidRPr="00BF3531" w:rsidRDefault="008D4490">
      <w:pPr>
        <w:tabs>
          <w:tab w:val="left" w:pos="567"/>
        </w:tabs>
      </w:pPr>
    </w:p>
    <w:p w14:paraId="330AD0BE" w14:textId="13D5B980" w:rsidR="008D4490" w:rsidRPr="00BF3531" w:rsidRDefault="008D4490">
      <w:pPr>
        <w:tabs>
          <w:tab w:val="left" w:pos="567"/>
        </w:tabs>
      </w:pPr>
      <w:r w:rsidRPr="00BF3531">
        <w:t xml:space="preserve">Existen datos limitados que sugieren que la administración simultánea de </w:t>
      </w:r>
      <w:proofErr w:type="spellStart"/>
      <w:r w:rsidRPr="00BF3531">
        <w:t>Zavesca</w:t>
      </w:r>
      <w:proofErr w:type="spellEnd"/>
      <w:r w:rsidRPr="00BF3531">
        <w:t xml:space="preserve"> y </w:t>
      </w:r>
      <w:r w:rsidR="00E16A81" w:rsidRPr="00BF3531">
        <w:t xml:space="preserve">sustitución enzimática con </w:t>
      </w:r>
      <w:proofErr w:type="spellStart"/>
      <w:r w:rsidR="00E16A81" w:rsidRPr="00BF3531">
        <w:t>imiglucerasa</w:t>
      </w:r>
      <w:proofErr w:type="spellEnd"/>
      <w:r w:rsidR="00E16A81" w:rsidRPr="00BF3531">
        <w:t xml:space="preserve"> </w:t>
      </w:r>
      <w:r w:rsidRPr="00BF3531">
        <w:t>en pacientes con enfermedad de Gaucher tipo</w:t>
      </w:r>
      <w:r w:rsidR="003C2DDD" w:rsidRPr="00BF3531">
        <w:t> </w:t>
      </w:r>
      <w:r w:rsidRPr="00BF3531">
        <w:t xml:space="preserve">1 puede dar lugar a una disminución de la exposición al </w:t>
      </w:r>
      <w:proofErr w:type="spellStart"/>
      <w:r w:rsidRPr="00BF3531">
        <w:t>miglustat</w:t>
      </w:r>
      <w:proofErr w:type="spellEnd"/>
      <w:r w:rsidRPr="00BF3531">
        <w:t xml:space="preserve"> (en un pequeño estudio en grupos paralelos se observó una reducción de aproximadamente el 22</w:t>
      </w:r>
      <w:r w:rsidR="00E0252E" w:rsidRPr="00BF3531">
        <w:t> </w:t>
      </w:r>
      <w:r w:rsidRPr="00BF3531">
        <w:t xml:space="preserve">% en </w:t>
      </w:r>
      <w:proofErr w:type="spellStart"/>
      <w:r w:rsidRPr="00BF3531">
        <w:t>C</w:t>
      </w:r>
      <w:r w:rsidRPr="00BF3531">
        <w:rPr>
          <w:vertAlign w:val="subscript"/>
        </w:rPr>
        <w:t>max</w:t>
      </w:r>
      <w:proofErr w:type="spellEnd"/>
      <w:r w:rsidRPr="00BF3531">
        <w:t xml:space="preserve"> y una disminución del 14</w:t>
      </w:r>
      <w:r w:rsidR="00E0252E" w:rsidRPr="00BF3531">
        <w:t> </w:t>
      </w:r>
      <w:r w:rsidRPr="00BF3531">
        <w:t xml:space="preserve">% en el AUC de </w:t>
      </w:r>
      <w:proofErr w:type="spellStart"/>
      <w:r w:rsidRPr="00BF3531">
        <w:t>miglustat</w:t>
      </w:r>
      <w:proofErr w:type="spellEnd"/>
      <w:r w:rsidRPr="00BF3531">
        <w:t xml:space="preserve">). Asimismo, en este estudio se constató un efecto nulo o limitado de </w:t>
      </w:r>
      <w:proofErr w:type="spellStart"/>
      <w:r w:rsidRPr="00BF3531">
        <w:t>Zavesca</w:t>
      </w:r>
      <w:proofErr w:type="spellEnd"/>
      <w:r w:rsidRPr="00BF3531">
        <w:t xml:space="preserve"> en la farmacocinética de </w:t>
      </w:r>
      <w:proofErr w:type="spellStart"/>
      <w:r w:rsidR="00E16A81" w:rsidRPr="00BF3531">
        <w:t>imiglucerasa</w:t>
      </w:r>
      <w:proofErr w:type="spellEnd"/>
      <w:r w:rsidRPr="00BF3531">
        <w:t>.</w:t>
      </w:r>
    </w:p>
    <w:p w14:paraId="40F6C9E9" w14:textId="77777777" w:rsidR="008D4490" w:rsidRPr="00BF3531" w:rsidRDefault="008D4490">
      <w:pPr>
        <w:tabs>
          <w:tab w:val="left" w:pos="567"/>
        </w:tabs>
      </w:pPr>
    </w:p>
    <w:p w14:paraId="56ACD505" w14:textId="77777777" w:rsidR="008D4490" w:rsidRPr="00BF3531" w:rsidRDefault="008D4490">
      <w:pPr>
        <w:tabs>
          <w:tab w:val="left" w:pos="567"/>
        </w:tabs>
        <w:ind w:left="567" w:hanging="567"/>
      </w:pPr>
      <w:r w:rsidRPr="00BF3531">
        <w:rPr>
          <w:b/>
        </w:rPr>
        <w:t>4.6</w:t>
      </w:r>
      <w:r w:rsidRPr="00BF3531">
        <w:rPr>
          <w:b/>
        </w:rPr>
        <w:tab/>
      </w:r>
      <w:r w:rsidR="0069784F" w:rsidRPr="00BF3531">
        <w:rPr>
          <w:b/>
        </w:rPr>
        <w:t>Fertilidad, e</w:t>
      </w:r>
      <w:r w:rsidRPr="00BF3531">
        <w:rPr>
          <w:b/>
        </w:rPr>
        <w:t>mbarazo y lactancia</w:t>
      </w:r>
    </w:p>
    <w:p w14:paraId="3F7517CE" w14:textId="77777777" w:rsidR="000B22A1" w:rsidRPr="00BF3531" w:rsidRDefault="000B22A1" w:rsidP="00DB0C6F">
      <w:pPr>
        <w:tabs>
          <w:tab w:val="left" w:pos="567"/>
        </w:tabs>
      </w:pPr>
    </w:p>
    <w:p w14:paraId="0A1EFE66" w14:textId="77777777" w:rsidR="00A41971" w:rsidRPr="00BF3531" w:rsidRDefault="00A41971">
      <w:pPr>
        <w:tabs>
          <w:tab w:val="left" w:pos="567"/>
        </w:tabs>
      </w:pPr>
      <w:r w:rsidRPr="00BF3531">
        <w:rPr>
          <w:u w:val="single"/>
        </w:rPr>
        <w:t>Embarazo</w:t>
      </w:r>
    </w:p>
    <w:p w14:paraId="62124A3F" w14:textId="77777777" w:rsidR="00A41971" w:rsidRPr="00BF3531" w:rsidRDefault="00A41971">
      <w:pPr>
        <w:tabs>
          <w:tab w:val="left" w:pos="567"/>
        </w:tabs>
      </w:pPr>
    </w:p>
    <w:p w14:paraId="72B73FC1" w14:textId="77777777" w:rsidR="008D4490" w:rsidRPr="00BF3531" w:rsidRDefault="008D4490">
      <w:pPr>
        <w:tabs>
          <w:tab w:val="left" w:pos="567"/>
        </w:tabs>
      </w:pPr>
      <w:r w:rsidRPr="00BF3531">
        <w:t xml:space="preserve">No existen datos suficientes sobre la utilización de </w:t>
      </w:r>
      <w:proofErr w:type="spellStart"/>
      <w:r w:rsidRPr="00BF3531">
        <w:t>miglustat</w:t>
      </w:r>
      <w:proofErr w:type="spellEnd"/>
      <w:r w:rsidRPr="00BF3531">
        <w:t xml:space="preserve"> en mujeres embarazadas. Los estudios en animales han mostrado toxicidad </w:t>
      </w:r>
      <w:r w:rsidR="00DB69CB" w:rsidRPr="00BF3531">
        <w:t>materna y embrionaria</w:t>
      </w:r>
      <w:r w:rsidR="00CE478C" w:rsidRPr="00BF3531">
        <w:t>-fetal</w:t>
      </w:r>
      <w:r w:rsidR="00DB69CB" w:rsidRPr="00BF3531">
        <w:t>, inclu</w:t>
      </w:r>
      <w:r w:rsidR="00B83D15" w:rsidRPr="00BF3531">
        <w:t>yendo</w:t>
      </w:r>
      <w:r w:rsidR="00DB69CB" w:rsidRPr="00BF3531">
        <w:t xml:space="preserve"> disminución de la </w:t>
      </w:r>
      <w:r w:rsidR="00DB69CB" w:rsidRPr="00BF3531">
        <w:lastRenderedPageBreak/>
        <w:t>supervivencia embrionaria</w:t>
      </w:r>
      <w:r w:rsidR="00CE478C" w:rsidRPr="00BF3531">
        <w:t>-fetal</w:t>
      </w:r>
      <w:r w:rsidR="00DB69CB" w:rsidRPr="00BF3531" w:rsidDel="00DB69CB">
        <w:t xml:space="preserve"> </w:t>
      </w:r>
      <w:r w:rsidRPr="00BF3531">
        <w:t>(ver sección</w:t>
      </w:r>
      <w:r w:rsidR="003C2DDD" w:rsidRPr="00BF3531">
        <w:t> </w:t>
      </w:r>
      <w:r w:rsidRPr="00BF3531">
        <w:t>5.3).</w:t>
      </w:r>
      <w:r w:rsidR="000B22A1" w:rsidRPr="00BF3531">
        <w:t xml:space="preserve"> </w:t>
      </w:r>
      <w:r w:rsidRPr="00BF3531">
        <w:t xml:space="preserve">Se desconoce el riesgo potencial en seres humanos. </w:t>
      </w:r>
      <w:proofErr w:type="spellStart"/>
      <w:r w:rsidRPr="00BF3531">
        <w:t>Miglustat</w:t>
      </w:r>
      <w:proofErr w:type="spellEnd"/>
      <w:r w:rsidRPr="00BF3531">
        <w:t xml:space="preserve"> atraviesa la placenta por lo que no debe emplearse durante el embarazo. </w:t>
      </w:r>
    </w:p>
    <w:p w14:paraId="7B15CC64" w14:textId="77777777" w:rsidR="008D4490" w:rsidRPr="00BF3531" w:rsidRDefault="008D4490">
      <w:pPr>
        <w:tabs>
          <w:tab w:val="left" w:pos="567"/>
        </w:tabs>
      </w:pPr>
    </w:p>
    <w:p w14:paraId="0E4F0D25" w14:textId="77777777" w:rsidR="000B22A1" w:rsidRPr="00BF3531" w:rsidRDefault="000B22A1">
      <w:pPr>
        <w:tabs>
          <w:tab w:val="left" w:pos="567"/>
        </w:tabs>
        <w:rPr>
          <w:u w:val="single"/>
        </w:rPr>
      </w:pPr>
      <w:r w:rsidRPr="00BF3531">
        <w:rPr>
          <w:u w:val="single"/>
        </w:rPr>
        <w:t>Lactancia</w:t>
      </w:r>
    </w:p>
    <w:p w14:paraId="09B7FED0" w14:textId="77777777" w:rsidR="000B22A1" w:rsidRPr="00BF3531" w:rsidRDefault="000B22A1">
      <w:pPr>
        <w:tabs>
          <w:tab w:val="left" w:pos="567"/>
        </w:tabs>
      </w:pPr>
    </w:p>
    <w:p w14:paraId="72B73824" w14:textId="77777777" w:rsidR="008D4490" w:rsidRPr="00BF3531" w:rsidRDefault="008D4490">
      <w:pPr>
        <w:tabs>
          <w:tab w:val="left" w:pos="567"/>
        </w:tabs>
      </w:pPr>
      <w:r w:rsidRPr="00BF3531">
        <w:t xml:space="preserve">No se sabe si el </w:t>
      </w:r>
      <w:proofErr w:type="spellStart"/>
      <w:r w:rsidRPr="00BF3531">
        <w:t>miglustat</w:t>
      </w:r>
      <w:proofErr w:type="spellEnd"/>
      <w:r w:rsidRPr="00BF3531">
        <w:t xml:space="preserve"> se excreta en la leche materna. No se recomienda </w:t>
      </w:r>
      <w:r w:rsidR="003025BE" w:rsidRPr="00BF3531">
        <w:t>tomar</w:t>
      </w:r>
      <w:r w:rsidRPr="00BF3531">
        <w:t xml:space="preserve"> </w:t>
      </w:r>
      <w:proofErr w:type="spellStart"/>
      <w:r w:rsidRPr="00BF3531">
        <w:t>Zavesca</w:t>
      </w:r>
      <w:proofErr w:type="spellEnd"/>
      <w:r w:rsidRPr="00BF3531">
        <w:t xml:space="preserve"> durante la lactancia.</w:t>
      </w:r>
    </w:p>
    <w:p w14:paraId="79F1C153" w14:textId="77777777" w:rsidR="008D4490" w:rsidRPr="00BF3531" w:rsidRDefault="008D4490">
      <w:pPr>
        <w:tabs>
          <w:tab w:val="left" w:pos="567"/>
        </w:tabs>
      </w:pPr>
    </w:p>
    <w:p w14:paraId="4A927DEB" w14:textId="77777777" w:rsidR="00B8353D" w:rsidRPr="00BF3531" w:rsidRDefault="00B8353D">
      <w:pPr>
        <w:tabs>
          <w:tab w:val="left" w:pos="567"/>
        </w:tabs>
      </w:pPr>
      <w:r w:rsidRPr="00BF3531">
        <w:rPr>
          <w:u w:val="single"/>
        </w:rPr>
        <w:t>Fertilidad</w:t>
      </w:r>
    </w:p>
    <w:p w14:paraId="70F58872" w14:textId="77777777" w:rsidR="00B8353D" w:rsidRPr="00BF3531" w:rsidRDefault="00B8353D">
      <w:pPr>
        <w:tabs>
          <w:tab w:val="left" w:pos="567"/>
        </w:tabs>
      </w:pPr>
    </w:p>
    <w:p w14:paraId="168062B8" w14:textId="77777777" w:rsidR="00B8353D" w:rsidRPr="00BF3531" w:rsidRDefault="00B8353D">
      <w:pPr>
        <w:tabs>
          <w:tab w:val="left" w:pos="567"/>
        </w:tabs>
      </w:pPr>
      <w:r w:rsidRPr="00BF3531">
        <w:t xml:space="preserve">Estudios en la rata han </w:t>
      </w:r>
      <w:r w:rsidR="00594A88" w:rsidRPr="00BF3531">
        <w:t>demostrado</w:t>
      </w:r>
      <w:r w:rsidRPr="00BF3531">
        <w:t xml:space="preserve"> que </w:t>
      </w:r>
      <w:proofErr w:type="spellStart"/>
      <w:r w:rsidR="00E67E1F" w:rsidRPr="00BF3531">
        <w:t>miglustat</w:t>
      </w:r>
      <w:proofErr w:type="spellEnd"/>
      <w:r w:rsidR="00E67E1F" w:rsidRPr="00BF3531">
        <w:t xml:space="preserve"> afecta negativamente los parámetros espermáticos (movilidad y morfología) con la consiguiente reducción de la fertilidad (ver secciones</w:t>
      </w:r>
      <w:r w:rsidR="003C2DDD" w:rsidRPr="00BF3531">
        <w:t> </w:t>
      </w:r>
      <w:r w:rsidR="00E67E1F" w:rsidRPr="00BF3531">
        <w:t xml:space="preserve">4.4 y 5.3). </w:t>
      </w:r>
    </w:p>
    <w:p w14:paraId="5657F67F" w14:textId="77777777" w:rsidR="003025BE" w:rsidRPr="00BF3531" w:rsidRDefault="003025BE" w:rsidP="003025BE">
      <w:pPr>
        <w:tabs>
          <w:tab w:val="left" w:pos="567"/>
        </w:tabs>
      </w:pPr>
    </w:p>
    <w:p w14:paraId="0798552F" w14:textId="77777777" w:rsidR="00DB69CB" w:rsidRPr="00BF3531" w:rsidRDefault="00DB69CB" w:rsidP="003025BE">
      <w:pPr>
        <w:tabs>
          <w:tab w:val="left" w:pos="567"/>
        </w:tabs>
        <w:rPr>
          <w:u w:val="single"/>
        </w:rPr>
      </w:pPr>
      <w:r w:rsidRPr="00BF3531">
        <w:rPr>
          <w:u w:val="single"/>
        </w:rPr>
        <w:t>Anticoncepción en hombres y mujeres</w:t>
      </w:r>
    </w:p>
    <w:p w14:paraId="7A08A6E4" w14:textId="77777777" w:rsidR="00DB69CB" w:rsidRPr="00BF3531" w:rsidRDefault="00DB69CB" w:rsidP="003025BE">
      <w:pPr>
        <w:tabs>
          <w:tab w:val="left" w:pos="567"/>
        </w:tabs>
      </w:pPr>
    </w:p>
    <w:p w14:paraId="38F76939" w14:textId="77777777" w:rsidR="00B8353D" w:rsidRPr="00BF3531" w:rsidRDefault="003025BE" w:rsidP="003025BE">
      <w:pPr>
        <w:tabs>
          <w:tab w:val="left" w:pos="567"/>
        </w:tabs>
      </w:pPr>
      <w:r w:rsidRPr="00BF3531">
        <w:t>Las mujeres en edad fértil deberán utilizar métodos anticonceptivos.</w:t>
      </w:r>
      <w:r w:rsidR="00DB69CB" w:rsidRPr="00BF3531">
        <w:t xml:space="preserve"> Se deben mantener métodos anticonceptivos eficaces mientras los pacientes </w:t>
      </w:r>
      <w:r w:rsidR="001867C5" w:rsidRPr="00BF3531">
        <w:t>varones</w:t>
      </w:r>
      <w:r w:rsidR="00DB69CB" w:rsidRPr="00BF3531">
        <w:t xml:space="preserve"> estén tomando </w:t>
      </w:r>
      <w:proofErr w:type="spellStart"/>
      <w:r w:rsidR="00DB69CB" w:rsidRPr="00BF3531">
        <w:t>Zavesca</w:t>
      </w:r>
      <w:proofErr w:type="spellEnd"/>
      <w:r w:rsidR="00DB69CB" w:rsidRPr="00BF3531">
        <w:t xml:space="preserve"> y durante los 3 meses siguientes a la interrupción</w:t>
      </w:r>
      <w:r w:rsidRPr="00BF3531">
        <w:t xml:space="preserve"> (ver secciones</w:t>
      </w:r>
      <w:r w:rsidR="003C2DDD" w:rsidRPr="00BF3531">
        <w:t> </w:t>
      </w:r>
      <w:r w:rsidRPr="00BF3531">
        <w:t>4.4 y 5.3).</w:t>
      </w:r>
    </w:p>
    <w:p w14:paraId="068C74DF" w14:textId="77777777" w:rsidR="003025BE" w:rsidRPr="00BF3531" w:rsidRDefault="003025BE" w:rsidP="003025BE">
      <w:pPr>
        <w:tabs>
          <w:tab w:val="left" w:pos="567"/>
        </w:tabs>
      </w:pPr>
    </w:p>
    <w:p w14:paraId="556C3539" w14:textId="77777777" w:rsidR="008D4490" w:rsidRPr="00BF3531" w:rsidRDefault="008D4490">
      <w:pPr>
        <w:tabs>
          <w:tab w:val="left" w:pos="567"/>
        </w:tabs>
        <w:ind w:left="567" w:hanging="567"/>
      </w:pPr>
      <w:r w:rsidRPr="00BF3531">
        <w:rPr>
          <w:b/>
        </w:rPr>
        <w:t>4.7</w:t>
      </w:r>
      <w:r w:rsidRPr="00BF3531">
        <w:rPr>
          <w:b/>
        </w:rPr>
        <w:tab/>
        <w:t>Efectos sobre la capacidad para conducir y utilizar máquinas</w:t>
      </w:r>
    </w:p>
    <w:p w14:paraId="3342BDF9" w14:textId="77777777" w:rsidR="00B56E20" w:rsidRPr="00BF3531" w:rsidRDefault="00B56E20">
      <w:pPr>
        <w:tabs>
          <w:tab w:val="left" w:pos="567"/>
        </w:tabs>
      </w:pPr>
    </w:p>
    <w:p w14:paraId="227ED360" w14:textId="77777777" w:rsidR="008D4490" w:rsidRPr="00BF3531" w:rsidRDefault="0033324C">
      <w:pPr>
        <w:tabs>
          <w:tab w:val="left" w:pos="567"/>
        </w:tabs>
      </w:pPr>
      <w:r w:rsidRPr="00BF3531">
        <w:t xml:space="preserve">La influencia de </w:t>
      </w:r>
      <w:proofErr w:type="spellStart"/>
      <w:r w:rsidRPr="00BF3531">
        <w:t>Zavesca</w:t>
      </w:r>
      <w:proofErr w:type="spellEnd"/>
      <w:r w:rsidRPr="00BF3531">
        <w:t xml:space="preserve"> sobre la capacidad para conducir y utilizar máquinas es insignificante. S</w:t>
      </w:r>
      <w:r w:rsidR="008D4490" w:rsidRPr="00BF3531">
        <w:t>e han notificado mareos como reacción adversa frecuente, por lo que los pacientes que experimenten mareos no deberán conducir ni utilizar máquinas.</w:t>
      </w:r>
    </w:p>
    <w:p w14:paraId="767FBC26" w14:textId="77777777" w:rsidR="008D4490" w:rsidRPr="00BF3531" w:rsidRDefault="008D4490">
      <w:pPr>
        <w:tabs>
          <w:tab w:val="left" w:pos="567"/>
        </w:tabs>
      </w:pPr>
    </w:p>
    <w:p w14:paraId="1D61F970" w14:textId="77777777" w:rsidR="008D4490" w:rsidRPr="00BF3531" w:rsidRDefault="008D4490">
      <w:pPr>
        <w:tabs>
          <w:tab w:val="left" w:pos="567"/>
        </w:tabs>
        <w:ind w:left="567" w:hanging="567"/>
        <w:rPr>
          <w:b/>
        </w:rPr>
      </w:pPr>
      <w:r w:rsidRPr="00BF3531">
        <w:rPr>
          <w:b/>
        </w:rPr>
        <w:t>4.8</w:t>
      </w:r>
      <w:r w:rsidRPr="00BF3531">
        <w:rPr>
          <w:b/>
        </w:rPr>
        <w:tab/>
        <w:t>Reacciones adversas</w:t>
      </w:r>
    </w:p>
    <w:p w14:paraId="52AB0C70" w14:textId="77777777" w:rsidR="008D4490" w:rsidRPr="00BF3531" w:rsidRDefault="008D4490">
      <w:pPr>
        <w:tabs>
          <w:tab w:val="left" w:pos="567"/>
        </w:tabs>
      </w:pPr>
    </w:p>
    <w:p w14:paraId="0708FADC" w14:textId="77777777" w:rsidR="00C863A0" w:rsidRPr="00BF3531" w:rsidRDefault="00C863A0">
      <w:pPr>
        <w:tabs>
          <w:tab w:val="left" w:pos="567"/>
        </w:tabs>
        <w:rPr>
          <w:u w:val="single"/>
        </w:rPr>
      </w:pPr>
      <w:r w:rsidRPr="00BF3531">
        <w:rPr>
          <w:u w:val="single"/>
        </w:rPr>
        <w:t>Resumen del perfil de seguridad</w:t>
      </w:r>
    </w:p>
    <w:p w14:paraId="7E8C790C" w14:textId="77777777" w:rsidR="00C863A0" w:rsidRPr="00BF3531" w:rsidRDefault="00C863A0" w:rsidP="00B56E20">
      <w:pPr>
        <w:tabs>
          <w:tab w:val="left" w:pos="567"/>
        </w:tabs>
      </w:pPr>
    </w:p>
    <w:p w14:paraId="6E0CCB3A" w14:textId="77777777" w:rsidR="00B56E20" w:rsidRPr="00BF3531" w:rsidRDefault="00B56E20" w:rsidP="00B56E20">
      <w:pPr>
        <w:tabs>
          <w:tab w:val="left" w:pos="567"/>
        </w:tabs>
      </w:pPr>
      <w:r w:rsidRPr="00BF3531">
        <w:t xml:space="preserve">Las reacciones adversas notificadas con más frecuencia en </w:t>
      </w:r>
      <w:r w:rsidR="007D200A" w:rsidRPr="00BF3531">
        <w:t>los</w:t>
      </w:r>
      <w:r w:rsidRPr="00BF3531">
        <w:t xml:space="preserve"> estudios clínicos con </w:t>
      </w:r>
      <w:proofErr w:type="spellStart"/>
      <w:r w:rsidRPr="00BF3531">
        <w:t>Zavesca</w:t>
      </w:r>
      <w:proofErr w:type="spellEnd"/>
      <w:r w:rsidRPr="00BF3531">
        <w:t xml:space="preserve"> fueron la diarrea, flatulencia, dolor abdominal, pérdida de peso y temblor (ver sección</w:t>
      </w:r>
      <w:r w:rsidR="003C2DDD" w:rsidRPr="00BF3531">
        <w:t> </w:t>
      </w:r>
      <w:r w:rsidRPr="00BF3531">
        <w:t xml:space="preserve">4.4). La reacción adversa más grave notificada en los estudios clínicos con </w:t>
      </w:r>
      <w:proofErr w:type="spellStart"/>
      <w:r w:rsidRPr="00BF3531">
        <w:t>Zavesca</w:t>
      </w:r>
      <w:proofErr w:type="spellEnd"/>
      <w:r w:rsidRPr="00BF3531">
        <w:t xml:space="preserve"> fue la neuropatía periférica (ver sección</w:t>
      </w:r>
      <w:r w:rsidR="003C2DDD" w:rsidRPr="00BF3531">
        <w:t> </w:t>
      </w:r>
      <w:r w:rsidRPr="00BF3531">
        <w:t>4.4).</w:t>
      </w:r>
    </w:p>
    <w:p w14:paraId="7BDD524C" w14:textId="77777777" w:rsidR="00B56E20" w:rsidRPr="00BF3531" w:rsidRDefault="00B56E20">
      <w:pPr>
        <w:tabs>
          <w:tab w:val="left" w:pos="567"/>
        </w:tabs>
      </w:pPr>
    </w:p>
    <w:p w14:paraId="74AB32E7" w14:textId="77777777" w:rsidR="008D4490" w:rsidRPr="00BF3531" w:rsidRDefault="008D4490">
      <w:pPr>
        <w:tabs>
          <w:tab w:val="left" w:pos="567"/>
        </w:tabs>
      </w:pPr>
      <w:r w:rsidRPr="00BF3531">
        <w:t xml:space="preserve">En </w:t>
      </w:r>
      <w:r w:rsidR="00B56E20" w:rsidRPr="00BF3531">
        <w:t>11</w:t>
      </w:r>
      <w:r w:rsidR="003C2DDD" w:rsidRPr="00BF3531">
        <w:t> </w:t>
      </w:r>
      <w:r w:rsidRPr="00BF3531">
        <w:t xml:space="preserve">ensayos clínicos en diferentes indicaciones </w:t>
      </w:r>
      <w:r w:rsidR="00B56E20" w:rsidRPr="00BF3531">
        <w:t>247</w:t>
      </w:r>
      <w:r w:rsidR="003C2DDD" w:rsidRPr="00BF3531">
        <w:t> </w:t>
      </w:r>
      <w:r w:rsidRPr="00BF3531">
        <w:t xml:space="preserve">pacientes fueron tratados con </w:t>
      </w:r>
      <w:proofErr w:type="spellStart"/>
      <w:r w:rsidRPr="00BF3531">
        <w:t>Zavesca</w:t>
      </w:r>
      <w:proofErr w:type="spellEnd"/>
      <w:r w:rsidRPr="00BF3531">
        <w:t xml:space="preserve"> a dosis de 50</w:t>
      </w:r>
      <w:r w:rsidR="003C2DDD" w:rsidRPr="00BF3531">
        <w:noBreakHyphen/>
      </w:r>
      <w:r w:rsidRPr="00BF3531">
        <w:t>200 mg tres veces al día durante una duración media de 2</w:t>
      </w:r>
      <w:r w:rsidR="003C2DDD" w:rsidRPr="00BF3531">
        <w:t>,</w:t>
      </w:r>
      <w:r w:rsidR="00B56E20" w:rsidRPr="00BF3531">
        <w:t>1</w:t>
      </w:r>
      <w:r w:rsidR="003C2DDD" w:rsidRPr="00BF3531">
        <w:t> </w:t>
      </w:r>
      <w:r w:rsidRPr="00BF3531">
        <w:t xml:space="preserve">años. De estos, </w:t>
      </w:r>
      <w:r w:rsidR="00B56E20" w:rsidRPr="00BF3531">
        <w:t>132</w:t>
      </w:r>
      <w:r w:rsidR="003C2DDD" w:rsidRPr="00BF3531">
        <w:t> </w:t>
      </w:r>
      <w:r w:rsidRPr="00BF3531">
        <w:t>pacientes tenían enfermedad de Gaucher tipo</w:t>
      </w:r>
      <w:r w:rsidR="006617BA" w:rsidRPr="00BF3531">
        <w:t> </w:t>
      </w:r>
      <w:r w:rsidR="003C2DDD" w:rsidRPr="00BF3531">
        <w:t>1</w:t>
      </w:r>
      <w:r w:rsidRPr="00BF3531">
        <w:t>, y 40 tenían</w:t>
      </w:r>
      <w:r w:rsidRPr="00BF3531">
        <w:rPr>
          <w:szCs w:val="22"/>
        </w:rPr>
        <w:t xml:space="preserve"> enfermedad de Niemann-Pick </w:t>
      </w:r>
      <w:r w:rsidR="00AA4815" w:rsidRPr="00BF3531">
        <w:rPr>
          <w:szCs w:val="22"/>
        </w:rPr>
        <w:t xml:space="preserve">tipo </w:t>
      </w:r>
      <w:r w:rsidRPr="00BF3531">
        <w:rPr>
          <w:szCs w:val="22"/>
        </w:rPr>
        <w:t>C</w:t>
      </w:r>
      <w:r w:rsidRPr="00BF3531">
        <w:t xml:space="preserve">. Las reacciones adversas fueron en general de intensidad leve a moderada y ocurrieron con una frecuencia similar en las diferentes indicaciones y dosis probadas. </w:t>
      </w:r>
    </w:p>
    <w:p w14:paraId="66CCCD83" w14:textId="77777777" w:rsidR="008D4490" w:rsidRPr="00BF3531" w:rsidRDefault="008D4490">
      <w:pPr>
        <w:tabs>
          <w:tab w:val="left" w:pos="567"/>
        </w:tabs>
      </w:pPr>
    </w:p>
    <w:p w14:paraId="59F515B2" w14:textId="77777777" w:rsidR="00C863A0" w:rsidRPr="00BF3531" w:rsidRDefault="00C863A0">
      <w:pPr>
        <w:tabs>
          <w:tab w:val="left" w:pos="567"/>
        </w:tabs>
        <w:rPr>
          <w:u w:val="single"/>
        </w:rPr>
      </w:pPr>
      <w:r w:rsidRPr="00BF3531">
        <w:rPr>
          <w:u w:val="single"/>
        </w:rPr>
        <w:t>Lista tabulada de reacciones adversas</w:t>
      </w:r>
    </w:p>
    <w:p w14:paraId="2A4E3837" w14:textId="77777777" w:rsidR="00C863A0" w:rsidRPr="00BF3531" w:rsidRDefault="00C863A0">
      <w:pPr>
        <w:tabs>
          <w:tab w:val="left" w:pos="567"/>
        </w:tabs>
      </w:pPr>
    </w:p>
    <w:p w14:paraId="15CF54B3" w14:textId="77777777" w:rsidR="008D4490" w:rsidRPr="00BF3531" w:rsidRDefault="008D4490">
      <w:pPr>
        <w:tabs>
          <w:tab w:val="left" w:pos="567"/>
        </w:tabs>
      </w:pPr>
      <w:r w:rsidRPr="00BF3531">
        <w:t xml:space="preserve">A </w:t>
      </w:r>
      <w:r w:rsidR="002A7F84" w:rsidRPr="00BF3531">
        <w:t>continuación,</w:t>
      </w:r>
      <w:r w:rsidRPr="00BF3531">
        <w:t xml:space="preserve"> se incluyen las reacciones adversas </w:t>
      </w:r>
      <w:r w:rsidR="00247522" w:rsidRPr="00BF3531">
        <w:t xml:space="preserve">procedentes de ensayos clínicos y notificaciones espontáneas </w:t>
      </w:r>
      <w:r w:rsidRPr="00BF3531">
        <w:t>que ocurrieron en &gt;1</w:t>
      </w:r>
      <w:r w:rsidR="00E0252E" w:rsidRPr="00BF3531">
        <w:t> </w:t>
      </w:r>
      <w:r w:rsidRPr="00BF3531">
        <w:t xml:space="preserve">% de los pacientes y se clasifican según </w:t>
      </w:r>
      <w:r w:rsidR="001819A6" w:rsidRPr="00BF3531">
        <w:t>la</w:t>
      </w:r>
      <w:r w:rsidRPr="00BF3531">
        <w:t xml:space="preserve"> clasificación </w:t>
      </w:r>
      <w:r w:rsidR="001819A6" w:rsidRPr="00BF3531">
        <w:t>por</w:t>
      </w:r>
      <w:r w:rsidRPr="00BF3531">
        <w:t xml:space="preserve"> órganos y </w:t>
      </w:r>
      <w:r w:rsidR="001819A6" w:rsidRPr="00BF3531">
        <w:t xml:space="preserve">sistemas y </w:t>
      </w:r>
      <w:r w:rsidRPr="00BF3531">
        <w:t>frecuencia (muy frecuentes</w:t>
      </w:r>
      <w:r w:rsidR="00247522" w:rsidRPr="00BF3531">
        <w:t>:</w:t>
      </w:r>
      <w:r w:rsidRPr="00BF3531">
        <w:t> </w:t>
      </w:r>
      <w:r w:rsidRPr="00BF3531">
        <w:sym w:font="Symbol" w:char="F0B3"/>
      </w:r>
      <w:r w:rsidRPr="00BF3531">
        <w:t xml:space="preserve"> 1/10, frecuentes</w:t>
      </w:r>
      <w:r w:rsidR="00247522" w:rsidRPr="00BF3531">
        <w:t>:</w:t>
      </w:r>
      <w:r w:rsidRPr="00BF3531">
        <w:t xml:space="preserve"> </w:t>
      </w:r>
      <w:r w:rsidRPr="00BF3531">
        <w:sym w:font="Symbol" w:char="F0B3"/>
      </w:r>
      <w:r w:rsidRPr="00BF3531">
        <w:t xml:space="preserve"> 1/100 </w:t>
      </w:r>
      <w:r w:rsidR="00247522" w:rsidRPr="00BF3531">
        <w:t xml:space="preserve">a </w:t>
      </w:r>
      <w:r w:rsidRPr="00BF3531">
        <w:t>&lt; 1/10</w:t>
      </w:r>
      <w:r w:rsidR="00247522" w:rsidRPr="00BF3531">
        <w:t xml:space="preserve">, poco frecuentes: </w:t>
      </w:r>
      <w:r w:rsidR="00247522" w:rsidRPr="00BF3531">
        <w:sym w:font="Symbol" w:char="F0B3"/>
      </w:r>
      <w:r w:rsidR="00247522" w:rsidRPr="00BF3531">
        <w:t xml:space="preserve"> 1/1.000 a &lt; 1/100, raras: </w:t>
      </w:r>
      <w:r w:rsidR="00247522" w:rsidRPr="00BF3531">
        <w:sym w:font="Symbol" w:char="F0B3"/>
      </w:r>
      <w:r w:rsidR="00247522" w:rsidRPr="00BF3531">
        <w:t> 1/10.000 a &lt; 1/1.000, muy raras: &lt; 1/10.000</w:t>
      </w:r>
      <w:r w:rsidRPr="00BF3531">
        <w:t>). Las reacciones adversas se enumeran en orden decreciente de gravedad dentro de cada intervalo de frecuencia.</w:t>
      </w:r>
    </w:p>
    <w:p w14:paraId="4DF10BC7" w14:textId="77777777" w:rsidR="00C26EC9" w:rsidRPr="00BF3531" w:rsidRDefault="00C26EC9">
      <w:pPr>
        <w:tabs>
          <w:tab w:val="left" w:pos="567"/>
        </w:tabs>
      </w:pPr>
    </w:p>
    <w:p w14:paraId="335DA656" w14:textId="77777777" w:rsidR="008D4490" w:rsidRPr="00BF3531" w:rsidRDefault="008D4490" w:rsidP="003C2DDD">
      <w:pPr>
        <w:pBdr>
          <w:top w:val="single" w:sz="4" w:space="1" w:color="auto"/>
          <w:left w:val="single" w:sz="4" w:space="0" w:color="auto"/>
          <w:bottom w:val="single" w:sz="4" w:space="1" w:color="auto"/>
          <w:right w:val="single" w:sz="4" w:space="4" w:color="auto"/>
        </w:pBdr>
        <w:tabs>
          <w:tab w:val="left" w:pos="567"/>
        </w:tabs>
        <w:rPr>
          <w:u w:val="single"/>
        </w:rPr>
      </w:pPr>
      <w:r w:rsidRPr="00BF3531">
        <w:rPr>
          <w:u w:val="single"/>
        </w:rPr>
        <w:t>Trastornos de la sangre y del sistema linfático</w:t>
      </w:r>
    </w:p>
    <w:p w14:paraId="2AC3114D" w14:textId="77777777" w:rsidR="008D4490" w:rsidRPr="00BF3531" w:rsidRDefault="008D4490" w:rsidP="003C2DDD">
      <w:pPr>
        <w:pBdr>
          <w:top w:val="single" w:sz="4" w:space="1" w:color="auto"/>
          <w:left w:val="single" w:sz="4" w:space="0" w:color="auto"/>
          <w:bottom w:val="single" w:sz="4" w:space="1" w:color="auto"/>
          <w:right w:val="single" w:sz="4" w:space="4" w:color="auto"/>
        </w:pBdr>
        <w:tabs>
          <w:tab w:val="left" w:pos="567"/>
        </w:tabs>
      </w:pPr>
      <w:r w:rsidRPr="00BF3531">
        <w:t>Frecuentes</w:t>
      </w:r>
      <w:r w:rsidRPr="00BF3531">
        <w:tab/>
      </w:r>
      <w:r w:rsidRPr="00BF3531">
        <w:tab/>
        <w:t>Trombocitopenia</w:t>
      </w:r>
    </w:p>
    <w:p w14:paraId="187B8B92" w14:textId="77777777" w:rsidR="008D4490" w:rsidRPr="00BF3531" w:rsidRDefault="008D4490" w:rsidP="003C2DDD">
      <w:pPr>
        <w:pBdr>
          <w:top w:val="single" w:sz="4" w:space="1" w:color="auto"/>
          <w:left w:val="single" w:sz="4" w:space="0" w:color="auto"/>
          <w:bottom w:val="single" w:sz="4" w:space="1" w:color="auto"/>
          <w:right w:val="single" w:sz="4" w:space="4" w:color="auto"/>
        </w:pBdr>
        <w:tabs>
          <w:tab w:val="left" w:pos="567"/>
        </w:tabs>
      </w:pPr>
    </w:p>
    <w:p w14:paraId="56A61649" w14:textId="77777777" w:rsidR="008D4490" w:rsidRPr="00BF3531" w:rsidRDefault="008D4490" w:rsidP="003C2DDD">
      <w:pPr>
        <w:pBdr>
          <w:top w:val="single" w:sz="4" w:space="1" w:color="auto"/>
          <w:left w:val="single" w:sz="4" w:space="0" w:color="auto"/>
          <w:bottom w:val="single" w:sz="4" w:space="1" w:color="auto"/>
          <w:right w:val="single" w:sz="4" w:space="4" w:color="auto"/>
        </w:pBdr>
        <w:tabs>
          <w:tab w:val="left" w:pos="567"/>
        </w:tabs>
        <w:rPr>
          <w:u w:val="single"/>
        </w:rPr>
      </w:pPr>
      <w:r w:rsidRPr="00BF3531">
        <w:rPr>
          <w:u w:val="single"/>
        </w:rPr>
        <w:t>Trastornos del metabolismo y de la nutrición</w:t>
      </w:r>
    </w:p>
    <w:p w14:paraId="3CB1DBD7" w14:textId="77777777" w:rsidR="008D4490" w:rsidRPr="00BF3531" w:rsidRDefault="00C26EC9" w:rsidP="003C2DDD">
      <w:pPr>
        <w:pBdr>
          <w:top w:val="single" w:sz="4" w:space="1" w:color="auto"/>
          <w:left w:val="single" w:sz="4" w:space="0" w:color="auto"/>
          <w:bottom w:val="single" w:sz="4" w:space="1" w:color="auto"/>
          <w:right w:val="single" w:sz="4" w:space="4" w:color="auto"/>
        </w:pBdr>
        <w:tabs>
          <w:tab w:val="left" w:pos="567"/>
        </w:tabs>
      </w:pPr>
      <w:r w:rsidRPr="00BF3531">
        <w:t>Muy frecuentes</w:t>
      </w:r>
      <w:r w:rsidRPr="00BF3531">
        <w:tab/>
      </w:r>
      <w:r w:rsidR="008D4490" w:rsidRPr="00BF3531">
        <w:t>Pérdida de peso</w:t>
      </w:r>
      <w:r w:rsidR="000515C9" w:rsidRPr="00BF3531">
        <w:t>, disminución del apetito</w:t>
      </w:r>
    </w:p>
    <w:p w14:paraId="0E4BA179" w14:textId="77777777" w:rsidR="008D4490" w:rsidRPr="00BF3531" w:rsidRDefault="008D4490" w:rsidP="003C2DDD">
      <w:pPr>
        <w:pBdr>
          <w:top w:val="single" w:sz="4" w:space="1" w:color="auto"/>
          <w:left w:val="single" w:sz="4" w:space="0" w:color="auto"/>
          <w:bottom w:val="single" w:sz="4" w:space="1" w:color="auto"/>
          <w:right w:val="single" w:sz="4" w:space="4" w:color="auto"/>
        </w:pBdr>
        <w:tabs>
          <w:tab w:val="left" w:pos="567"/>
        </w:tabs>
      </w:pPr>
    </w:p>
    <w:p w14:paraId="067E54AF" w14:textId="77777777" w:rsidR="008D4490" w:rsidRPr="00BF3531" w:rsidRDefault="008D4490" w:rsidP="003C2DDD">
      <w:pPr>
        <w:pBdr>
          <w:top w:val="single" w:sz="4" w:space="1" w:color="auto"/>
          <w:left w:val="single" w:sz="4" w:space="0" w:color="auto"/>
          <w:bottom w:val="single" w:sz="4" w:space="1" w:color="auto"/>
          <w:right w:val="single" w:sz="4" w:space="4" w:color="auto"/>
        </w:pBdr>
        <w:tabs>
          <w:tab w:val="left" w:pos="567"/>
        </w:tabs>
        <w:rPr>
          <w:u w:val="single"/>
        </w:rPr>
      </w:pPr>
      <w:r w:rsidRPr="00BF3531">
        <w:rPr>
          <w:u w:val="single"/>
        </w:rPr>
        <w:t>Trastornos psiquiátricos</w:t>
      </w:r>
    </w:p>
    <w:p w14:paraId="37837A1E" w14:textId="77777777" w:rsidR="008D4490" w:rsidRPr="00BF3531" w:rsidRDefault="008D4490" w:rsidP="003C2DDD">
      <w:pPr>
        <w:pBdr>
          <w:top w:val="single" w:sz="4" w:space="1" w:color="auto"/>
          <w:left w:val="single" w:sz="4" w:space="0" w:color="auto"/>
          <w:bottom w:val="single" w:sz="4" w:space="1" w:color="auto"/>
          <w:right w:val="single" w:sz="4" w:space="4" w:color="auto"/>
        </w:pBdr>
        <w:tabs>
          <w:tab w:val="left" w:pos="567"/>
        </w:tabs>
      </w:pPr>
      <w:r w:rsidRPr="00BF3531">
        <w:t>Frecuentes</w:t>
      </w:r>
      <w:r w:rsidRPr="00BF3531">
        <w:tab/>
      </w:r>
      <w:r w:rsidRPr="00BF3531">
        <w:tab/>
      </w:r>
      <w:r w:rsidR="000515C9" w:rsidRPr="00BF3531">
        <w:t>Depresión, i</w:t>
      </w:r>
      <w:r w:rsidRPr="00BF3531">
        <w:t>nsomnio, disminución de la l</w:t>
      </w:r>
      <w:r w:rsidR="002D2122" w:rsidRPr="00BF3531">
        <w:t>i</w:t>
      </w:r>
      <w:r w:rsidRPr="00BF3531">
        <w:t>bido</w:t>
      </w:r>
    </w:p>
    <w:p w14:paraId="49F0A1BF" w14:textId="77777777" w:rsidR="008D4490" w:rsidRPr="00BF3531" w:rsidRDefault="008D4490" w:rsidP="003C2DDD">
      <w:pPr>
        <w:pBdr>
          <w:top w:val="single" w:sz="4" w:space="1" w:color="auto"/>
          <w:left w:val="single" w:sz="4" w:space="0" w:color="auto"/>
          <w:bottom w:val="single" w:sz="4" w:space="1" w:color="auto"/>
          <w:right w:val="single" w:sz="4" w:space="4" w:color="auto"/>
        </w:pBdr>
        <w:tabs>
          <w:tab w:val="left" w:pos="567"/>
        </w:tabs>
      </w:pPr>
    </w:p>
    <w:p w14:paraId="2F79F5DA" w14:textId="77777777" w:rsidR="008D4490" w:rsidRPr="00BF3531" w:rsidRDefault="008D4490" w:rsidP="003C2DDD">
      <w:pPr>
        <w:pBdr>
          <w:top w:val="single" w:sz="4" w:space="1" w:color="auto"/>
          <w:left w:val="single" w:sz="4" w:space="0" w:color="auto"/>
          <w:bottom w:val="single" w:sz="4" w:space="1" w:color="auto"/>
          <w:right w:val="single" w:sz="4" w:space="4" w:color="auto"/>
        </w:pBdr>
        <w:tabs>
          <w:tab w:val="left" w:pos="567"/>
        </w:tabs>
        <w:rPr>
          <w:u w:val="single"/>
        </w:rPr>
      </w:pPr>
      <w:r w:rsidRPr="00BF3531">
        <w:rPr>
          <w:u w:val="single"/>
        </w:rPr>
        <w:lastRenderedPageBreak/>
        <w:t>Trastornos del sistema nervioso</w:t>
      </w:r>
    </w:p>
    <w:p w14:paraId="74D98163" w14:textId="77777777" w:rsidR="008D4490" w:rsidRPr="00BF3531" w:rsidRDefault="00C26EC9" w:rsidP="003C2DDD">
      <w:pPr>
        <w:pBdr>
          <w:top w:val="single" w:sz="4" w:space="1" w:color="auto"/>
          <w:left w:val="single" w:sz="4" w:space="0" w:color="auto"/>
          <w:bottom w:val="single" w:sz="4" w:space="1" w:color="auto"/>
          <w:right w:val="single" w:sz="4" w:space="4" w:color="auto"/>
        </w:pBdr>
        <w:tabs>
          <w:tab w:val="left" w:pos="567"/>
        </w:tabs>
      </w:pPr>
      <w:r w:rsidRPr="00BF3531">
        <w:t>Muy frecuentes</w:t>
      </w:r>
      <w:r w:rsidRPr="00BF3531">
        <w:tab/>
      </w:r>
      <w:r w:rsidR="008D4490" w:rsidRPr="00BF3531">
        <w:t>Temblores</w:t>
      </w:r>
    </w:p>
    <w:p w14:paraId="5745A0F5" w14:textId="77777777" w:rsidR="008D4490" w:rsidRPr="00BF3531" w:rsidRDefault="00C26EC9" w:rsidP="003C2DDD">
      <w:pPr>
        <w:pBdr>
          <w:top w:val="single" w:sz="4" w:space="1" w:color="auto"/>
          <w:left w:val="single" w:sz="4" w:space="0" w:color="auto"/>
          <w:bottom w:val="single" w:sz="4" w:space="1" w:color="auto"/>
          <w:right w:val="single" w:sz="4" w:space="4" w:color="auto"/>
        </w:pBdr>
        <w:tabs>
          <w:tab w:val="left" w:pos="567"/>
        </w:tabs>
        <w:ind w:left="1701" w:hanging="1701"/>
      </w:pPr>
      <w:r w:rsidRPr="00BF3531">
        <w:t>Frecuentes</w:t>
      </w:r>
      <w:r w:rsidRPr="00BF3531">
        <w:tab/>
      </w:r>
      <w:r w:rsidR="008D4490" w:rsidRPr="00BF3531">
        <w:t xml:space="preserve">Neuropatía periférica, </w:t>
      </w:r>
      <w:r w:rsidR="00D94CFD" w:rsidRPr="00BF3531">
        <w:t>ataxia, amnesia</w:t>
      </w:r>
      <w:r w:rsidR="008D4490" w:rsidRPr="00BF3531">
        <w:t>, parestesia, hipoestesia</w:t>
      </w:r>
      <w:r w:rsidR="00D94CFD" w:rsidRPr="00BF3531">
        <w:t>, cefalea, mareo</w:t>
      </w:r>
    </w:p>
    <w:p w14:paraId="253CC9B9" w14:textId="77777777" w:rsidR="008D4490" w:rsidRPr="00BF3531" w:rsidRDefault="008D4490" w:rsidP="003C2DDD">
      <w:pPr>
        <w:pBdr>
          <w:top w:val="single" w:sz="4" w:space="1" w:color="auto"/>
          <w:left w:val="single" w:sz="4" w:space="0" w:color="auto"/>
          <w:bottom w:val="single" w:sz="4" w:space="1" w:color="auto"/>
          <w:right w:val="single" w:sz="4" w:space="4" w:color="auto"/>
        </w:pBdr>
        <w:tabs>
          <w:tab w:val="left" w:pos="567"/>
        </w:tabs>
      </w:pPr>
    </w:p>
    <w:p w14:paraId="28137535" w14:textId="77777777" w:rsidR="008D4490" w:rsidRPr="00BF3531" w:rsidRDefault="008D4490" w:rsidP="003C2DDD">
      <w:pPr>
        <w:pBdr>
          <w:top w:val="single" w:sz="4" w:space="1" w:color="auto"/>
          <w:left w:val="single" w:sz="4" w:space="0" w:color="auto"/>
          <w:bottom w:val="single" w:sz="4" w:space="1" w:color="auto"/>
          <w:right w:val="single" w:sz="4" w:space="4" w:color="auto"/>
        </w:pBdr>
        <w:tabs>
          <w:tab w:val="left" w:pos="567"/>
        </w:tabs>
        <w:rPr>
          <w:u w:val="single"/>
        </w:rPr>
      </w:pPr>
      <w:r w:rsidRPr="00BF3531">
        <w:rPr>
          <w:u w:val="single"/>
        </w:rPr>
        <w:t>Trastornos gastrointestinales</w:t>
      </w:r>
    </w:p>
    <w:p w14:paraId="0D84322C" w14:textId="77777777" w:rsidR="008D4490" w:rsidRPr="00BF3531" w:rsidRDefault="00C26EC9" w:rsidP="003C2DDD">
      <w:pPr>
        <w:pBdr>
          <w:top w:val="single" w:sz="4" w:space="1" w:color="auto"/>
          <w:left w:val="single" w:sz="4" w:space="0" w:color="auto"/>
          <w:bottom w:val="single" w:sz="4" w:space="1" w:color="auto"/>
          <w:right w:val="single" w:sz="4" w:space="4" w:color="auto"/>
        </w:pBdr>
        <w:tabs>
          <w:tab w:val="left" w:pos="567"/>
        </w:tabs>
      </w:pPr>
      <w:r w:rsidRPr="00BF3531">
        <w:t>Muy frecuentes</w:t>
      </w:r>
      <w:r w:rsidRPr="00BF3531">
        <w:tab/>
      </w:r>
      <w:r w:rsidR="008D4490" w:rsidRPr="00BF3531">
        <w:t>Diarrea, flatulencia, dolor abdominal</w:t>
      </w:r>
    </w:p>
    <w:p w14:paraId="23857324" w14:textId="77777777" w:rsidR="008D4490" w:rsidRPr="00BF3531" w:rsidRDefault="00C26EC9" w:rsidP="003C2DDD">
      <w:pPr>
        <w:pBdr>
          <w:top w:val="single" w:sz="4" w:space="1" w:color="auto"/>
          <w:left w:val="single" w:sz="4" w:space="0" w:color="auto"/>
          <w:bottom w:val="single" w:sz="4" w:space="1" w:color="auto"/>
          <w:right w:val="single" w:sz="4" w:space="4" w:color="auto"/>
        </w:pBdr>
        <w:tabs>
          <w:tab w:val="left" w:pos="567"/>
        </w:tabs>
        <w:ind w:left="1701" w:hanging="1701"/>
      </w:pPr>
      <w:r w:rsidRPr="00BF3531">
        <w:t>Frecuentes</w:t>
      </w:r>
      <w:r w:rsidRPr="00BF3531">
        <w:tab/>
      </w:r>
      <w:r w:rsidR="008D4490" w:rsidRPr="00BF3531">
        <w:t>Náuseas, vómitos, distensión/molestia abdominal, estreñimiento, dispepsia</w:t>
      </w:r>
    </w:p>
    <w:p w14:paraId="519EE58C" w14:textId="77777777" w:rsidR="008D4490" w:rsidRPr="00BF3531" w:rsidRDefault="008D4490" w:rsidP="003C2DDD">
      <w:pPr>
        <w:pBdr>
          <w:top w:val="single" w:sz="4" w:space="1" w:color="auto"/>
          <w:left w:val="single" w:sz="4" w:space="0" w:color="auto"/>
          <w:bottom w:val="single" w:sz="4" w:space="1" w:color="auto"/>
          <w:right w:val="single" w:sz="4" w:space="4" w:color="auto"/>
        </w:pBdr>
        <w:tabs>
          <w:tab w:val="left" w:pos="567"/>
        </w:tabs>
      </w:pPr>
    </w:p>
    <w:p w14:paraId="57D911E9" w14:textId="77777777" w:rsidR="008D4490" w:rsidRPr="00BF3531" w:rsidRDefault="008D4490" w:rsidP="003C2DDD">
      <w:pPr>
        <w:pBdr>
          <w:top w:val="single" w:sz="4" w:space="1" w:color="auto"/>
          <w:left w:val="single" w:sz="4" w:space="0" w:color="auto"/>
          <w:bottom w:val="single" w:sz="4" w:space="1" w:color="auto"/>
          <w:right w:val="single" w:sz="4" w:space="4" w:color="auto"/>
        </w:pBdr>
        <w:tabs>
          <w:tab w:val="left" w:pos="567"/>
        </w:tabs>
        <w:rPr>
          <w:u w:val="single"/>
        </w:rPr>
      </w:pPr>
      <w:r w:rsidRPr="00BF3531">
        <w:rPr>
          <w:u w:val="single"/>
        </w:rPr>
        <w:t xml:space="preserve">Trastornos </w:t>
      </w:r>
      <w:r w:rsidR="00DD0D01" w:rsidRPr="00BF3531">
        <w:rPr>
          <w:u w:val="single"/>
        </w:rPr>
        <w:t>musculoesqueléticos</w:t>
      </w:r>
      <w:r w:rsidRPr="00BF3531">
        <w:rPr>
          <w:u w:val="single"/>
        </w:rPr>
        <w:t xml:space="preserve"> y del tejido conjuntivo</w:t>
      </w:r>
    </w:p>
    <w:p w14:paraId="3D91009F" w14:textId="77777777" w:rsidR="008D4490" w:rsidRPr="00BF3531" w:rsidRDefault="008D4490" w:rsidP="003C2DDD">
      <w:pPr>
        <w:pBdr>
          <w:top w:val="single" w:sz="4" w:space="1" w:color="auto"/>
          <w:left w:val="single" w:sz="4" w:space="0" w:color="auto"/>
          <w:bottom w:val="single" w:sz="4" w:space="1" w:color="auto"/>
          <w:right w:val="single" w:sz="4" w:space="4" w:color="auto"/>
        </w:pBdr>
        <w:tabs>
          <w:tab w:val="left" w:pos="567"/>
        </w:tabs>
      </w:pPr>
      <w:r w:rsidRPr="00BF3531">
        <w:t>Frecuentes</w:t>
      </w:r>
      <w:r w:rsidRPr="00BF3531">
        <w:tab/>
      </w:r>
      <w:r w:rsidRPr="00BF3531">
        <w:tab/>
        <w:t>Espasmos musculares</w:t>
      </w:r>
      <w:r w:rsidR="00D94CFD" w:rsidRPr="00BF3531">
        <w:t>, debilidad muscular</w:t>
      </w:r>
    </w:p>
    <w:p w14:paraId="7ED19997" w14:textId="77777777" w:rsidR="008D4490" w:rsidRPr="00BF3531" w:rsidRDefault="008D4490" w:rsidP="003C2DDD">
      <w:pPr>
        <w:pBdr>
          <w:top w:val="single" w:sz="4" w:space="1" w:color="auto"/>
          <w:left w:val="single" w:sz="4" w:space="0" w:color="auto"/>
          <w:bottom w:val="single" w:sz="4" w:space="1" w:color="auto"/>
          <w:right w:val="single" w:sz="4" w:space="4" w:color="auto"/>
        </w:pBdr>
        <w:tabs>
          <w:tab w:val="left" w:pos="567"/>
        </w:tabs>
      </w:pPr>
    </w:p>
    <w:p w14:paraId="49FE4126" w14:textId="77777777" w:rsidR="008D4490" w:rsidRPr="00BF3531" w:rsidRDefault="008D4490" w:rsidP="003C2DDD">
      <w:pPr>
        <w:pBdr>
          <w:top w:val="single" w:sz="4" w:space="1" w:color="auto"/>
          <w:left w:val="single" w:sz="4" w:space="0" w:color="auto"/>
          <w:bottom w:val="single" w:sz="4" w:space="1" w:color="auto"/>
          <w:right w:val="single" w:sz="4" w:space="4" w:color="auto"/>
        </w:pBdr>
        <w:tabs>
          <w:tab w:val="left" w:pos="567"/>
        </w:tabs>
        <w:rPr>
          <w:u w:val="single"/>
        </w:rPr>
      </w:pPr>
      <w:r w:rsidRPr="00BF3531">
        <w:rPr>
          <w:u w:val="single"/>
        </w:rPr>
        <w:t>Trastornos generales y alteraciones en el lugar de administración</w:t>
      </w:r>
    </w:p>
    <w:p w14:paraId="3A161C0E" w14:textId="77777777" w:rsidR="008D4490" w:rsidRPr="00BF3531" w:rsidRDefault="008D4490" w:rsidP="003C2DDD">
      <w:pPr>
        <w:pBdr>
          <w:top w:val="single" w:sz="4" w:space="1" w:color="auto"/>
          <w:left w:val="single" w:sz="4" w:space="0" w:color="auto"/>
          <w:bottom w:val="single" w:sz="4" w:space="1" w:color="auto"/>
          <w:right w:val="single" w:sz="4" w:space="4" w:color="auto"/>
        </w:pBdr>
        <w:tabs>
          <w:tab w:val="left" w:pos="567"/>
        </w:tabs>
      </w:pPr>
      <w:r w:rsidRPr="00BF3531">
        <w:t>Frecuentes</w:t>
      </w:r>
      <w:r w:rsidRPr="00BF3531">
        <w:tab/>
      </w:r>
      <w:r w:rsidRPr="00BF3531">
        <w:tab/>
        <w:t>Fatiga, astenia</w:t>
      </w:r>
      <w:r w:rsidR="003A1EFC" w:rsidRPr="00BF3531">
        <w:t>, escalofríos y sensación de malestar</w:t>
      </w:r>
    </w:p>
    <w:p w14:paraId="7D3F2956" w14:textId="77777777" w:rsidR="008D4490" w:rsidRPr="00BF3531" w:rsidRDefault="008D4490" w:rsidP="003C2DDD">
      <w:pPr>
        <w:pBdr>
          <w:top w:val="single" w:sz="4" w:space="1" w:color="auto"/>
          <w:left w:val="single" w:sz="4" w:space="0" w:color="auto"/>
          <w:bottom w:val="single" w:sz="4" w:space="1" w:color="auto"/>
          <w:right w:val="single" w:sz="4" w:space="4" w:color="auto"/>
        </w:pBdr>
        <w:tabs>
          <w:tab w:val="left" w:pos="567"/>
        </w:tabs>
      </w:pPr>
    </w:p>
    <w:p w14:paraId="7B21C9CA" w14:textId="77777777" w:rsidR="008D4490" w:rsidRPr="00BF3531" w:rsidRDefault="008D4490" w:rsidP="003C2DDD">
      <w:pPr>
        <w:pBdr>
          <w:top w:val="single" w:sz="4" w:space="1" w:color="auto"/>
          <w:left w:val="single" w:sz="4" w:space="0" w:color="auto"/>
          <w:bottom w:val="single" w:sz="4" w:space="1" w:color="auto"/>
          <w:right w:val="single" w:sz="4" w:space="4" w:color="auto"/>
        </w:pBdr>
        <w:tabs>
          <w:tab w:val="left" w:pos="567"/>
        </w:tabs>
        <w:rPr>
          <w:u w:val="single"/>
        </w:rPr>
      </w:pPr>
      <w:r w:rsidRPr="00BF3531">
        <w:rPr>
          <w:u w:val="single"/>
        </w:rPr>
        <w:t>Exploraciones complementarias</w:t>
      </w:r>
    </w:p>
    <w:p w14:paraId="5A474CD5" w14:textId="77777777" w:rsidR="008D4490" w:rsidRPr="00BF3531" w:rsidRDefault="00C26EC9" w:rsidP="003C2DDD">
      <w:pPr>
        <w:pBdr>
          <w:top w:val="single" w:sz="4" w:space="1" w:color="auto"/>
          <w:left w:val="single" w:sz="4" w:space="0" w:color="auto"/>
          <w:bottom w:val="single" w:sz="4" w:space="1" w:color="auto"/>
          <w:right w:val="single" w:sz="4" w:space="4" w:color="auto"/>
        </w:pBdr>
        <w:tabs>
          <w:tab w:val="left" w:pos="567"/>
        </w:tabs>
        <w:ind w:left="1701" w:hanging="1701"/>
      </w:pPr>
      <w:r w:rsidRPr="00BF3531">
        <w:t>Frecuentes</w:t>
      </w:r>
      <w:r w:rsidRPr="00BF3531">
        <w:tab/>
      </w:r>
      <w:r w:rsidR="008D4490" w:rsidRPr="00BF3531">
        <w:t>Estudios de</w:t>
      </w:r>
      <w:r w:rsidR="00A022B3" w:rsidRPr="00BF3531">
        <w:t xml:space="preserve"> conducción nerviosa anormales</w:t>
      </w:r>
    </w:p>
    <w:p w14:paraId="7C5B6A5B" w14:textId="77777777" w:rsidR="008D4490" w:rsidRPr="00BF3531" w:rsidRDefault="008D4490">
      <w:pPr>
        <w:tabs>
          <w:tab w:val="left" w:pos="567"/>
        </w:tabs>
      </w:pPr>
    </w:p>
    <w:p w14:paraId="5A0C233D" w14:textId="77777777" w:rsidR="00046A72" w:rsidRPr="00BF3531" w:rsidRDefault="00046A72">
      <w:pPr>
        <w:tabs>
          <w:tab w:val="left" w:pos="567"/>
        </w:tabs>
      </w:pPr>
      <w:r w:rsidRPr="00BF3531">
        <w:rPr>
          <w:u w:val="single"/>
        </w:rPr>
        <w:t>Descripción de reacciones adversas seleccionadas</w:t>
      </w:r>
    </w:p>
    <w:p w14:paraId="1EB0B081" w14:textId="77777777" w:rsidR="00046A72" w:rsidRPr="00BF3531" w:rsidRDefault="00046A72">
      <w:pPr>
        <w:tabs>
          <w:tab w:val="left" w:pos="567"/>
        </w:tabs>
      </w:pPr>
    </w:p>
    <w:p w14:paraId="7B701A6E" w14:textId="77777777" w:rsidR="008D4490" w:rsidRPr="00BF3531" w:rsidRDefault="008D4490">
      <w:pPr>
        <w:tabs>
          <w:tab w:val="left" w:pos="567"/>
        </w:tabs>
      </w:pPr>
      <w:r w:rsidRPr="00BF3531">
        <w:t xml:space="preserve">Se ha </w:t>
      </w:r>
      <w:r w:rsidR="00D3699A" w:rsidRPr="00BF3531">
        <w:t xml:space="preserve">notificado </w:t>
      </w:r>
      <w:r w:rsidRPr="00BF3531">
        <w:t xml:space="preserve">una pérdida de peso en el </w:t>
      </w:r>
      <w:r w:rsidR="007212AE" w:rsidRPr="00BF3531">
        <w:t>55</w:t>
      </w:r>
      <w:r w:rsidR="00E0252E" w:rsidRPr="00BF3531">
        <w:t> </w:t>
      </w:r>
      <w:r w:rsidRPr="00BF3531">
        <w:t xml:space="preserve">% de los pacientes. </w:t>
      </w:r>
      <w:r w:rsidR="007212AE" w:rsidRPr="00BF3531">
        <w:t xml:space="preserve">La mayor prevalencia </w:t>
      </w:r>
      <w:r w:rsidRPr="00BF3531">
        <w:t xml:space="preserve">se registró </w:t>
      </w:r>
      <w:r w:rsidR="007212AE" w:rsidRPr="00BF3531">
        <w:t xml:space="preserve">entre </w:t>
      </w:r>
      <w:r w:rsidRPr="00BF3531">
        <w:t xml:space="preserve">los </w:t>
      </w:r>
      <w:r w:rsidR="003C2DDD" w:rsidRPr="00BF3531">
        <w:t>6 </w:t>
      </w:r>
      <w:r w:rsidR="007212AE" w:rsidRPr="00BF3531">
        <w:t xml:space="preserve">y los </w:t>
      </w:r>
      <w:r w:rsidRPr="00BF3531">
        <w:t>12 meses.</w:t>
      </w:r>
    </w:p>
    <w:p w14:paraId="16B2D870" w14:textId="77777777" w:rsidR="008D4490" w:rsidRPr="00BF3531" w:rsidRDefault="008D4490">
      <w:pPr>
        <w:tabs>
          <w:tab w:val="left" w:pos="567"/>
        </w:tabs>
      </w:pPr>
    </w:p>
    <w:p w14:paraId="6625F882" w14:textId="77777777" w:rsidR="008D4490" w:rsidRPr="00BF3531" w:rsidRDefault="008D4490">
      <w:pPr>
        <w:tabs>
          <w:tab w:val="left" w:pos="567"/>
        </w:tabs>
      </w:pPr>
      <w:r w:rsidRPr="00BF3531">
        <w:t xml:space="preserve">Se ha estudiado </w:t>
      </w:r>
      <w:proofErr w:type="spellStart"/>
      <w:r w:rsidRPr="00BF3531">
        <w:t>Zavesca</w:t>
      </w:r>
      <w:proofErr w:type="spellEnd"/>
      <w:r w:rsidRPr="00BF3531">
        <w:t xml:space="preserve"> en indicaciones donde ciertos eventos notificados como reacciones adversas, tales como síntomas/signos neurológicos</w:t>
      </w:r>
      <w:r w:rsidR="000D0E26" w:rsidRPr="00BF3531">
        <w:t xml:space="preserve"> y neuropsicológicos, disfunción cognitiva</w:t>
      </w:r>
      <w:r w:rsidRPr="00BF3531">
        <w:t xml:space="preserve"> y trombocitopenia, podrían ser también debidos a la condición subyacente.</w:t>
      </w:r>
    </w:p>
    <w:p w14:paraId="59BB796D" w14:textId="77777777" w:rsidR="003402B6" w:rsidRPr="00BF3531" w:rsidRDefault="003402B6">
      <w:pPr>
        <w:tabs>
          <w:tab w:val="left" w:pos="567"/>
        </w:tabs>
      </w:pPr>
    </w:p>
    <w:p w14:paraId="082E4183" w14:textId="77777777" w:rsidR="003402B6" w:rsidRPr="00BF3531" w:rsidRDefault="003402B6" w:rsidP="003402B6">
      <w:pPr>
        <w:tabs>
          <w:tab w:val="left" w:pos="567"/>
        </w:tabs>
        <w:autoSpaceDE w:val="0"/>
        <w:autoSpaceDN w:val="0"/>
        <w:adjustRightInd w:val="0"/>
        <w:jc w:val="both"/>
        <w:rPr>
          <w:szCs w:val="24"/>
          <w:u w:val="single"/>
          <w:lang w:eastAsia="zh-CN"/>
        </w:rPr>
      </w:pPr>
      <w:r w:rsidRPr="00BF3531">
        <w:rPr>
          <w:szCs w:val="24"/>
          <w:u w:val="single"/>
          <w:lang w:eastAsia="zh-CN"/>
        </w:rPr>
        <w:t>Notificación de sospechas de reacciones adversas</w:t>
      </w:r>
    </w:p>
    <w:p w14:paraId="7193FC2E" w14:textId="77777777" w:rsidR="0029774E" w:rsidRPr="00BF3531" w:rsidRDefault="0029774E" w:rsidP="003402B6">
      <w:pPr>
        <w:tabs>
          <w:tab w:val="left" w:pos="567"/>
        </w:tabs>
        <w:autoSpaceDE w:val="0"/>
        <w:autoSpaceDN w:val="0"/>
        <w:adjustRightInd w:val="0"/>
        <w:jc w:val="both"/>
        <w:rPr>
          <w:szCs w:val="24"/>
          <w:u w:val="single"/>
          <w:lang w:eastAsia="zh-CN"/>
        </w:rPr>
      </w:pPr>
    </w:p>
    <w:p w14:paraId="553E5663" w14:textId="77777777" w:rsidR="003402B6" w:rsidRPr="00BF3531" w:rsidRDefault="003402B6" w:rsidP="003402B6">
      <w:pPr>
        <w:tabs>
          <w:tab w:val="left" w:pos="567"/>
        </w:tabs>
      </w:pPr>
      <w:r w:rsidRPr="00BF3531">
        <w:rPr>
          <w:szCs w:val="24"/>
          <w:lang w:eastAsia="zh-CN"/>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D036FD">
        <w:rPr>
          <w:szCs w:val="22"/>
          <w:highlight w:val="lightGray"/>
        </w:rPr>
        <w:t xml:space="preserve">sistema nacional de notificación incluido en el </w:t>
      </w:r>
      <w:hyperlink r:id="rId10" w:history="1">
        <w:r w:rsidR="007E4E0B" w:rsidRPr="00D036FD">
          <w:rPr>
            <w:color w:val="0000FF"/>
            <w:highlight w:val="lightGray"/>
            <w:u w:val="single"/>
          </w:rPr>
          <w:t>Apéndice V</w:t>
        </w:r>
      </w:hyperlink>
      <w:r w:rsidR="00DA50AB" w:rsidRPr="00BF3531">
        <w:rPr>
          <w:szCs w:val="22"/>
        </w:rPr>
        <w:t>.</w:t>
      </w:r>
    </w:p>
    <w:p w14:paraId="53850089" w14:textId="77777777" w:rsidR="00D85EBA" w:rsidRPr="00BF3531" w:rsidRDefault="00D85EBA">
      <w:pPr>
        <w:tabs>
          <w:tab w:val="left" w:pos="567"/>
        </w:tabs>
      </w:pPr>
    </w:p>
    <w:p w14:paraId="3072692D" w14:textId="77777777" w:rsidR="008D4490" w:rsidRPr="00BF3531" w:rsidRDefault="008D4490">
      <w:pPr>
        <w:tabs>
          <w:tab w:val="left" w:pos="567"/>
        </w:tabs>
        <w:ind w:left="567" w:hanging="567"/>
      </w:pPr>
      <w:r w:rsidRPr="00BF3531">
        <w:rPr>
          <w:b/>
        </w:rPr>
        <w:t>4.9</w:t>
      </w:r>
      <w:r w:rsidRPr="00BF3531">
        <w:rPr>
          <w:b/>
        </w:rPr>
        <w:tab/>
        <w:t>Sobredosis</w:t>
      </w:r>
    </w:p>
    <w:p w14:paraId="3039C248" w14:textId="77777777" w:rsidR="008D4490" w:rsidRPr="00BF3531" w:rsidRDefault="008D4490">
      <w:pPr>
        <w:tabs>
          <w:tab w:val="left" w:pos="567"/>
        </w:tabs>
      </w:pPr>
    </w:p>
    <w:p w14:paraId="32DF2351" w14:textId="77777777" w:rsidR="00EA2556" w:rsidRPr="00BF3531" w:rsidRDefault="00EA2556">
      <w:pPr>
        <w:tabs>
          <w:tab w:val="left" w:pos="567"/>
        </w:tabs>
        <w:rPr>
          <w:u w:val="single"/>
        </w:rPr>
      </w:pPr>
      <w:r w:rsidRPr="00BF3531">
        <w:rPr>
          <w:u w:val="single"/>
        </w:rPr>
        <w:t>Síntomas</w:t>
      </w:r>
    </w:p>
    <w:p w14:paraId="355AA821" w14:textId="77777777" w:rsidR="008D4490" w:rsidRPr="00BF3531" w:rsidRDefault="008D4490">
      <w:pPr>
        <w:tabs>
          <w:tab w:val="left" w:pos="567"/>
        </w:tabs>
      </w:pPr>
      <w:r w:rsidRPr="00BF3531">
        <w:t xml:space="preserve">No se han notificado síntomas agudos de sobredosis. En ensayos clínicos en pacientes VIH positivos </w:t>
      </w:r>
      <w:proofErr w:type="spellStart"/>
      <w:r w:rsidRPr="00BF3531">
        <w:t>Zavesca</w:t>
      </w:r>
      <w:proofErr w:type="spellEnd"/>
      <w:r w:rsidRPr="00BF3531">
        <w:t xml:space="preserve"> se ha administrado a dosis de hasta 3000 mg/día durante periodos de hasta seis meses. Entre los efectos adversos observados se encuentran granulocitopenia, mareos y parestesia. También se ha observado leucopenia y neutropenia en un grupo similar de pacientes que recibían dosis iguales o superiores a 800 mg/día.</w:t>
      </w:r>
    </w:p>
    <w:p w14:paraId="71F0BB53" w14:textId="77777777" w:rsidR="008D4490" w:rsidRPr="00BF3531" w:rsidRDefault="008D4490">
      <w:pPr>
        <w:tabs>
          <w:tab w:val="left" w:pos="567"/>
        </w:tabs>
      </w:pPr>
    </w:p>
    <w:p w14:paraId="3B4F47FA" w14:textId="77777777" w:rsidR="008D4490" w:rsidRPr="00BF3531" w:rsidRDefault="00993473">
      <w:pPr>
        <w:tabs>
          <w:tab w:val="left" w:pos="567"/>
        </w:tabs>
        <w:rPr>
          <w:u w:val="single"/>
        </w:rPr>
      </w:pPr>
      <w:r w:rsidRPr="00BF3531">
        <w:rPr>
          <w:u w:val="single"/>
        </w:rPr>
        <w:t>Manejo</w:t>
      </w:r>
    </w:p>
    <w:p w14:paraId="6B892027" w14:textId="77777777" w:rsidR="00993473" w:rsidRPr="00BF3531" w:rsidRDefault="00993473">
      <w:pPr>
        <w:tabs>
          <w:tab w:val="left" w:pos="567"/>
        </w:tabs>
      </w:pPr>
      <w:r w:rsidRPr="00BF3531">
        <w:t>En caso de sobredosis se recomiendan cuidados médicos generales.</w:t>
      </w:r>
    </w:p>
    <w:p w14:paraId="06A36C50" w14:textId="77777777" w:rsidR="00993473" w:rsidRPr="00BF3531" w:rsidRDefault="00993473">
      <w:pPr>
        <w:tabs>
          <w:tab w:val="left" w:pos="567"/>
        </w:tabs>
      </w:pPr>
    </w:p>
    <w:p w14:paraId="467EDB28" w14:textId="77777777" w:rsidR="003E19DD" w:rsidRPr="00BF3531" w:rsidRDefault="003E19DD">
      <w:pPr>
        <w:tabs>
          <w:tab w:val="left" w:pos="567"/>
        </w:tabs>
      </w:pPr>
    </w:p>
    <w:p w14:paraId="0BAA59D0" w14:textId="77777777" w:rsidR="008D4490" w:rsidRPr="00BF3531" w:rsidRDefault="008D4490">
      <w:pPr>
        <w:tabs>
          <w:tab w:val="left" w:pos="567"/>
        </w:tabs>
        <w:ind w:left="567" w:hanging="567"/>
      </w:pPr>
      <w:r w:rsidRPr="00BF3531">
        <w:rPr>
          <w:b/>
        </w:rPr>
        <w:t>5.</w:t>
      </w:r>
      <w:r w:rsidRPr="00BF3531">
        <w:rPr>
          <w:b/>
        </w:rPr>
        <w:tab/>
        <w:t>P</w:t>
      </w:r>
      <w:smartTag w:uri="urn:schemas-microsoft-com:office:smarttags" w:element="PersonName">
        <w:r w:rsidRPr="00BF3531">
          <w:rPr>
            <w:b/>
          </w:rPr>
          <w:t>RO</w:t>
        </w:r>
      </w:smartTag>
      <w:r w:rsidRPr="00BF3531">
        <w:rPr>
          <w:b/>
        </w:rPr>
        <w:t>PIEDA</w:t>
      </w:r>
      <w:smartTag w:uri="urn:schemas-microsoft-com:office:smarttags" w:element="PersonName">
        <w:r w:rsidRPr="00BF3531">
          <w:rPr>
            <w:b/>
          </w:rPr>
          <w:t>DE</w:t>
        </w:r>
      </w:smartTag>
      <w:r w:rsidRPr="00BF3531">
        <w:rPr>
          <w:b/>
        </w:rPr>
        <w:t>S FARMACOLÓGICAS</w:t>
      </w:r>
    </w:p>
    <w:p w14:paraId="21443098" w14:textId="77777777" w:rsidR="008D4490" w:rsidRPr="00BF3531" w:rsidRDefault="008D4490">
      <w:pPr>
        <w:tabs>
          <w:tab w:val="left" w:pos="567"/>
        </w:tabs>
      </w:pPr>
    </w:p>
    <w:p w14:paraId="5008FB41" w14:textId="77777777" w:rsidR="008D4490" w:rsidRPr="00BF3531" w:rsidRDefault="008D4490">
      <w:pPr>
        <w:tabs>
          <w:tab w:val="left" w:pos="567"/>
        </w:tabs>
        <w:ind w:left="567" w:hanging="567"/>
      </w:pPr>
      <w:r w:rsidRPr="00BF3531">
        <w:rPr>
          <w:b/>
        </w:rPr>
        <w:t>5.1</w:t>
      </w:r>
      <w:r w:rsidRPr="00BF3531">
        <w:rPr>
          <w:b/>
        </w:rPr>
        <w:tab/>
        <w:t>Propiedades farmacodinámicas</w:t>
      </w:r>
    </w:p>
    <w:p w14:paraId="039BC3C2" w14:textId="77777777" w:rsidR="008D4490" w:rsidRPr="00BF3531" w:rsidRDefault="008D4490">
      <w:pPr>
        <w:tabs>
          <w:tab w:val="left" w:pos="567"/>
        </w:tabs>
      </w:pPr>
    </w:p>
    <w:p w14:paraId="09B1A679" w14:textId="77777777" w:rsidR="008D4490" w:rsidRPr="00BF3531" w:rsidRDefault="008D4490">
      <w:pPr>
        <w:tabs>
          <w:tab w:val="left" w:pos="567"/>
        </w:tabs>
      </w:pPr>
      <w:r w:rsidRPr="00BF3531">
        <w:t>Grupo farmacoterapéutico: Otros productos del tracto alimentario y el metabolismo, Código ATC: A16AX06</w:t>
      </w:r>
    </w:p>
    <w:p w14:paraId="7F4C1DE2" w14:textId="77777777" w:rsidR="008D4490" w:rsidRPr="00BF3531" w:rsidRDefault="008D4490" w:rsidP="00D832F5">
      <w:pPr>
        <w:widowControl w:val="0"/>
        <w:tabs>
          <w:tab w:val="left" w:pos="567"/>
        </w:tabs>
      </w:pPr>
    </w:p>
    <w:p w14:paraId="26237491" w14:textId="77777777" w:rsidR="008D4490" w:rsidRPr="00BF3531" w:rsidRDefault="008D4490" w:rsidP="00D832F5">
      <w:pPr>
        <w:pStyle w:val="SPCheading3"/>
        <w:keepNext w:val="0"/>
        <w:widowControl w:val="0"/>
        <w:rPr>
          <w:lang w:val="es-ES"/>
        </w:rPr>
      </w:pPr>
      <w:r w:rsidRPr="00BF3531">
        <w:rPr>
          <w:lang w:val="es-ES"/>
        </w:rPr>
        <w:t>Enfermedad de Gaucher tipo</w:t>
      </w:r>
      <w:r w:rsidR="006617BA" w:rsidRPr="00BF3531">
        <w:rPr>
          <w:lang w:val="es-ES"/>
        </w:rPr>
        <w:t> </w:t>
      </w:r>
      <w:r w:rsidRPr="00BF3531">
        <w:rPr>
          <w:lang w:val="es-ES"/>
        </w:rPr>
        <w:t>1</w:t>
      </w:r>
    </w:p>
    <w:p w14:paraId="393BB61E" w14:textId="77777777" w:rsidR="008D4490" w:rsidRPr="00BF3531" w:rsidRDefault="008D4490" w:rsidP="00D832F5">
      <w:pPr>
        <w:widowControl w:val="0"/>
        <w:tabs>
          <w:tab w:val="left" w:pos="567"/>
        </w:tabs>
      </w:pPr>
    </w:p>
    <w:p w14:paraId="42C675C3" w14:textId="77777777" w:rsidR="008D4490" w:rsidRPr="00BF3531" w:rsidRDefault="008D4490">
      <w:pPr>
        <w:tabs>
          <w:tab w:val="left" w:pos="567"/>
        </w:tabs>
      </w:pPr>
      <w:r w:rsidRPr="00BF3531">
        <w:t xml:space="preserve">La enfermedad de Gaucher es un trastorno hereditario del metabolismo debido a un fallo en la degradación de la </w:t>
      </w:r>
      <w:proofErr w:type="spellStart"/>
      <w:r w:rsidRPr="00BF3531">
        <w:t>glucosilceramida</w:t>
      </w:r>
      <w:proofErr w:type="spellEnd"/>
      <w:r w:rsidRPr="00BF3531">
        <w:t xml:space="preserve">, lo que provoca su acumulación en los lisosomas y produce una </w:t>
      </w:r>
      <w:r w:rsidRPr="00BF3531">
        <w:lastRenderedPageBreak/>
        <w:t xml:space="preserve">patología generalizada. </w:t>
      </w:r>
      <w:proofErr w:type="spellStart"/>
      <w:r w:rsidRPr="00BF3531">
        <w:t>Miglustat</w:t>
      </w:r>
      <w:proofErr w:type="spellEnd"/>
      <w:r w:rsidRPr="00BF3531">
        <w:t xml:space="preserve"> inhibe la </w:t>
      </w:r>
      <w:proofErr w:type="spellStart"/>
      <w:r w:rsidRPr="00BF3531">
        <w:t>glucosilceramida</w:t>
      </w:r>
      <w:proofErr w:type="spellEnd"/>
      <w:r w:rsidRPr="00BF3531">
        <w:t xml:space="preserve"> sintasa, la enzima responsable de la primera fase de la síntesis de la mayoría de los glucolípidos. La </w:t>
      </w:r>
      <w:proofErr w:type="spellStart"/>
      <w:r w:rsidRPr="00BF3531">
        <w:t>glucosilceramida</w:t>
      </w:r>
      <w:proofErr w:type="spellEnd"/>
      <w:r w:rsidRPr="00BF3531">
        <w:t xml:space="preserve"> sintasa in vitro es inhibida por </w:t>
      </w:r>
      <w:proofErr w:type="spellStart"/>
      <w:r w:rsidRPr="00BF3531">
        <w:t>miglustat</w:t>
      </w:r>
      <w:proofErr w:type="spellEnd"/>
      <w:r w:rsidRPr="00BF3531">
        <w:t xml:space="preserve"> con una IC</w:t>
      </w:r>
      <w:r w:rsidRPr="00BF3531">
        <w:rPr>
          <w:vertAlign w:val="subscript"/>
        </w:rPr>
        <w:t>50</w:t>
      </w:r>
      <w:r w:rsidRPr="00BF3531">
        <w:t xml:space="preserve"> de 20</w:t>
      </w:r>
      <w:r w:rsidR="003C2DDD" w:rsidRPr="00BF3531">
        <w:noBreakHyphen/>
      </w:r>
      <w:r w:rsidRPr="00BF3531">
        <w:t xml:space="preserve">37 µM. Además, se ha demostrado experimentalmente </w:t>
      </w:r>
      <w:proofErr w:type="spellStart"/>
      <w:r w:rsidRPr="00BF3531">
        <w:rPr>
          <w:i/>
          <w:iCs/>
        </w:rPr>
        <w:t>in-vitro</w:t>
      </w:r>
      <w:proofErr w:type="spellEnd"/>
      <w:r w:rsidRPr="00BF3531">
        <w:t xml:space="preserve"> la acción inhibidora de una </w:t>
      </w:r>
      <w:proofErr w:type="spellStart"/>
      <w:r w:rsidRPr="00BF3531">
        <w:t>glucosilceramida</w:t>
      </w:r>
      <w:proofErr w:type="spellEnd"/>
      <w:r w:rsidRPr="00BF3531">
        <w:t xml:space="preserve"> no lisosomal. La acción inhibidora de la </w:t>
      </w:r>
      <w:proofErr w:type="spellStart"/>
      <w:r w:rsidRPr="00BF3531">
        <w:t>glucosilceramida</w:t>
      </w:r>
      <w:proofErr w:type="spellEnd"/>
      <w:r w:rsidRPr="00BF3531">
        <w:t xml:space="preserve"> sintasa constituye la base para la terapia de reducción de substrato en la enfermedad de Gaucher.</w:t>
      </w:r>
    </w:p>
    <w:p w14:paraId="52A0A403" w14:textId="77777777" w:rsidR="00993473" w:rsidRPr="00BF3531" w:rsidRDefault="00993473">
      <w:pPr>
        <w:tabs>
          <w:tab w:val="left" w:pos="567"/>
        </w:tabs>
      </w:pPr>
    </w:p>
    <w:p w14:paraId="77C0EFB0" w14:textId="77777777" w:rsidR="008D4490" w:rsidRPr="00BF3531" w:rsidRDefault="008D4490">
      <w:pPr>
        <w:tabs>
          <w:tab w:val="left" w:pos="567"/>
        </w:tabs>
      </w:pPr>
      <w:r w:rsidRPr="00BF3531">
        <w:t xml:space="preserve">El ensayo fundamental de </w:t>
      </w:r>
      <w:proofErr w:type="spellStart"/>
      <w:r w:rsidRPr="00BF3531">
        <w:t>Zavesca</w:t>
      </w:r>
      <w:proofErr w:type="spellEnd"/>
      <w:r w:rsidRPr="00BF3531">
        <w:t xml:space="preserve"> se realizó en pacientes que no podían o no querían recibir TES. Los motivos para no recibir </w:t>
      </w:r>
      <w:smartTag w:uri="urn:schemas-microsoft-com:office:smarttags" w:element="PersonName">
        <w:smartTagPr>
          <w:attr w:name="ProductID" w:val="La TES"/>
        </w:smartTagPr>
        <w:r w:rsidRPr="00BF3531">
          <w:t>la TES</w:t>
        </w:r>
      </w:smartTag>
      <w:r w:rsidRPr="00BF3531">
        <w:t xml:space="preserve"> incluían el inconveniente que suponen las infusiones </w:t>
      </w:r>
      <w:proofErr w:type="gramStart"/>
      <w:r w:rsidRPr="00BF3531">
        <w:t>intravenosas</w:t>
      </w:r>
      <w:proofErr w:type="gramEnd"/>
      <w:r w:rsidRPr="00BF3531">
        <w:t xml:space="preserve"> así como las dificultades de conseguir adecuado acceso venoso. En este ensayo clínico no comparativo, de 12 meses de duración, se incluyeron veintiocho pacientes con enfermedad de Gaucher tipo 1 leve o moderada, de los cuales 22 completaron el estudio. A los 12 meses se observó una media de reducción del 12,1</w:t>
      </w:r>
      <w:r w:rsidR="00E0252E" w:rsidRPr="00BF3531">
        <w:t> </w:t>
      </w:r>
      <w:r w:rsidRPr="00BF3531">
        <w:t>% en la hepatomegalia y del 19,0</w:t>
      </w:r>
      <w:r w:rsidR="00E0252E" w:rsidRPr="00BF3531">
        <w:t> </w:t>
      </w:r>
      <w:r w:rsidRPr="00BF3531">
        <w:t>% en la esplenomegalia. Se observó una media de incremento en la concentración de hemoglobina de 0,26 g/d</w:t>
      </w:r>
      <w:r w:rsidR="00C75326" w:rsidRPr="00BF3531">
        <w:t>l</w:t>
      </w:r>
      <w:r w:rsidRPr="00BF3531">
        <w:t>, y de 8,29 x 10</w:t>
      </w:r>
      <w:r w:rsidRPr="00BF3531">
        <w:rPr>
          <w:vertAlign w:val="superscript"/>
        </w:rPr>
        <w:t>9</w:t>
      </w:r>
      <w:r w:rsidRPr="00BF3531">
        <w:t>/</w:t>
      </w:r>
      <w:r w:rsidR="00C75326" w:rsidRPr="00BF3531">
        <w:t>l</w:t>
      </w:r>
      <w:r w:rsidRPr="00BF3531">
        <w:t xml:space="preserve"> en el recuento de plaquetas. Dieciocho pacientes optaron por continuar su tratamiento con </w:t>
      </w:r>
      <w:proofErr w:type="spellStart"/>
      <w:r w:rsidRPr="00BF3531">
        <w:t>Zavesca</w:t>
      </w:r>
      <w:proofErr w:type="spellEnd"/>
      <w:r w:rsidRPr="00BF3531">
        <w:t xml:space="preserve"> en el contexto de un protocolo de tratamiento a largo plazo. El beneficio clínico se ha evaluado a los 24 y a los 36 meses en 13 pacientes. Tras tratamiento continuado con </w:t>
      </w:r>
      <w:proofErr w:type="spellStart"/>
      <w:r w:rsidRPr="00BF3531">
        <w:t>Zavesca</w:t>
      </w:r>
      <w:proofErr w:type="spellEnd"/>
      <w:r w:rsidRPr="00BF3531">
        <w:t xml:space="preserve"> durante 3 años, la reducción media de la </w:t>
      </w:r>
      <w:proofErr w:type="spellStart"/>
      <w:r w:rsidRPr="00BF3531">
        <w:t>hepato</w:t>
      </w:r>
      <w:proofErr w:type="spellEnd"/>
      <w:r w:rsidRPr="00BF3531">
        <w:t>- y esplenomegalia fue del 17,5</w:t>
      </w:r>
      <w:r w:rsidR="00E0252E" w:rsidRPr="00BF3531">
        <w:t> </w:t>
      </w:r>
      <w:r w:rsidRPr="00BF3531">
        <w:t>% y 29,6</w:t>
      </w:r>
      <w:r w:rsidR="00E0252E" w:rsidRPr="00BF3531">
        <w:t> </w:t>
      </w:r>
      <w:r w:rsidRPr="00BF3531">
        <w:t>%, respectivamente. Se observó una media de aumento de 22,2 x 10</w:t>
      </w:r>
      <w:r w:rsidRPr="00BF3531">
        <w:rPr>
          <w:vertAlign w:val="superscript"/>
        </w:rPr>
        <w:t>9</w:t>
      </w:r>
      <w:r w:rsidRPr="00BF3531">
        <w:t>/</w:t>
      </w:r>
      <w:r w:rsidR="00C75326" w:rsidRPr="00BF3531">
        <w:t>l</w:t>
      </w:r>
      <w:r w:rsidRPr="00BF3531">
        <w:t xml:space="preserve"> en el recuento de plaquetas y de 0,95 g/d</w:t>
      </w:r>
      <w:r w:rsidR="00C75326" w:rsidRPr="00BF3531">
        <w:t>l</w:t>
      </w:r>
      <w:r w:rsidRPr="00BF3531">
        <w:t xml:space="preserve"> en la concentración de hemoglobina.</w:t>
      </w:r>
    </w:p>
    <w:p w14:paraId="3FB822A8" w14:textId="77777777" w:rsidR="008D4490" w:rsidRPr="00BF3531" w:rsidRDefault="008D4490">
      <w:pPr>
        <w:pStyle w:val="EndnoteText"/>
        <w:rPr>
          <w:lang w:val="es-ES"/>
        </w:rPr>
      </w:pPr>
    </w:p>
    <w:p w14:paraId="16165A48" w14:textId="77777777" w:rsidR="008D4490" w:rsidRPr="00BF3531" w:rsidRDefault="008D4490">
      <w:r w:rsidRPr="00BF3531">
        <w:t xml:space="preserve">En otro estudio abierto controlado, 36 pacientes que habían seguido terapia enzimática de sustitución (TES) durante al menos 2 años fueron asignados aleatoriamente a tres grupos de tratamiento: seguir con el tratamiento con </w:t>
      </w:r>
      <w:proofErr w:type="spellStart"/>
      <w:r w:rsidR="00993473" w:rsidRPr="00BF3531">
        <w:t>imiglucerasa</w:t>
      </w:r>
      <w:proofErr w:type="spellEnd"/>
      <w:r w:rsidRPr="00BF3531">
        <w:t xml:space="preserve">; añadir </w:t>
      </w:r>
      <w:proofErr w:type="spellStart"/>
      <w:r w:rsidRPr="00BF3531">
        <w:t>Zavesca</w:t>
      </w:r>
      <w:proofErr w:type="spellEnd"/>
      <w:r w:rsidRPr="00BF3531">
        <w:t xml:space="preserve">; o suspender el tratamiento con </w:t>
      </w:r>
      <w:proofErr w:type="spellStart"/>
      <w:r w:rsidR="00993473" w:rsidRPr="00BF3531">
        <w:t>imiglucerasa</w:t>
      </w:r>
      <w:proofErr w:type="spellEnd"/>
      <w:r w:rsidR="00993473" w:rsidRPr="00BF3531">
        <w:t xml:space="preserve"> </w:t>
      </w:r>
      <w:r w:rsidRPr="00BF3531">
        <w:t xml:space="preserve">y sustituirlo por </w:t>
      </w:r>
      <w:proofErr w:type="spellStart"/>
      <w:r w:rsidRPr="00BF3531">
        <w:t>Zavesca</w:t>
      </w:r>
      <w:proofErr w:type="spellEnd"/>
      <w:r w:rsidRPr="00BF3531">
        <w:t xml:space="preserve">. Este estudio aleatorizado y comparado tuvo una duración de 6 meses seguido de una extensión a 18 meses en que todos los pacientes recibieron monoterapia con </w:t>
      </w:r>
      <w:proofErr w:type="spellStart"/>
      <w:r w:rsidRPr="00BF3531">
        <w:t>Zavesca</w:t>
      </w:r>
      <w:proofErr w:type="spellEnd"/>
      <w:r w:rsidRPr="00BF3531">
        <w:t xml:space="preserve">. En los 6 primeros meses, en pacientes que cambiaron a </w:t>
      </w:r>
      <w:proofErr w:type="spellStart"/>
      <w:r w:rsidRPr="00BF3531">
        <w:t>Zavesca</w:t>
      </w:r>
      <w:proofErr w:type="spellEnd"/>
      <w:r w:rsidRPr="00BF3531">
        <w:t xml:space="preserve"> se observó que el volumen de hígado y bazo y los niveles de hemoglobina se mantuvieron invariables. En algunos pacientes se observó un descenso en el recuento de </w:t>
      </w:r>
      <w:r w:rsidR="002A7F84" w:rsidRPr="00BF3531">
        <w:t>plaquetas,</w:t>
      </w:r>
      <w:r w:rsidRPr="00BF3531">
        <w:t xml:space="preserve"> así como aumento en la actividad de </w:t>
      </w:r>
      <w:proofErr w:type="spellStart"/>
      <w:r w:rsidRPr="00BF3531">
        <w:t>quitotriosidasa</w:t>
      </w:r>
      <w:proofErr w:type="spellEnd"/>
      <w:r w:rsidRPr="00BF3531">
        <w:t xml:space="preserve">, lo que indica que la monoterapia con </w:t>
      </w:r>
      <w:proofErr w:type="spellStart"/>
      <w:r w:rsidRPr="00BF3531">
        <w:t>Zavesca</w:t>
      </w:r>
      <w:proofErr w:type="spellEnd"/>
      <w:r w:rsidRPr="00BF3531">
        <w:t xml:space="preserve"> puede no mantener el mismo control de la actividad de la enfermedad en todos los pacientes. 29 pacientes continuaron en el periodo de extensión. Cuando se compararon con los registros a 6 meses, el control de la enfermedad se mantuvo sin cambios después de 18 y 24</w:t>
      </w:r>
      <w:r w:rsidR="00505D76" w:rsidRPr="00BF3531">
        <w:t> </w:t>
      </w:r>
      <w:r w:rsidRPr="00BF3531">
        <w:t xml:space="preserve">meses de monoterapia con </w:t>
      </w:r>
      <w:proofErr w:type="spellStart"/>
      <w:r w:rsidRPr="00BF3531">
        <w:t>Zavesca</w:t>
      </w:r>
      <w:proofErr w:type="spellEnd"/>
      <w:r w:rsidRPr="00BF3531">
        <w:t xml:space="preserve"> (20 y 6 pacientes, respectivamente). Ningún paciente mostró rápido deterioro de la enfermedad de Gaucher tipo</w:t>
      </w:r>
      <w:r w:rsidR="00505D76" w:rsidRPr="00BF3531">
        <w:t xml:space="preserve"> 1 </w:t>
      </w:r>
      <w:r w:rsidRPr="00BF3531">
        <w:t xml:space="preserve">tras el cambio a monoterapia con </w:t>
      </w:r>
      <w:proofErr w:type="spellStart"/>
      <w:r w:rsidRPr="00BF3531">
        <w:t>Zavesca</w:t>
      </w:r>
      <w:proofErr w:type="spellEnd"/>
      <w:r w:rsidRPr="00BF3531">
        <w:t>.</w:t>
      </w:r>
    </w:p>
    <w:p w14:paraId="72922810" w14:textId="77777777" w:rsidR="008D4490" w:rsidRPr="00BF3531" w:rsidRDefault="008D4490">
      <w:pPr>
        <w:tabs>
          <w:tab w:val="left" w:pos="567"/>
        </w:tabs>
      </w:pPr>
    </w:p>
    <w:p w14:paraId="6C17D895" w14:textId="77777777" w:rsidR="008D4490" w:rsidRPr="00BF3531" w:rsidRDefault="008D4490">
      <w:pPr>
        <w:tabs>
          <w:tab w:val="left" w:pos="567"/>
        </w:tabs>
      </w:pPr>
      <w:r w:rsidRPr="00BF3531">
        <w:t xml:space="preserve">En los dos estudios citados anteriormente, se utilizó una dosis total diaria de 300 mg de </w:t>
      </w:r>
      <w:proofErr w:type="spellStart"/>
      <w:r w:rsidRPr="00BF3531">
        <w:t>Zavesca</w:t>
      </w:r>
      <w:proofErr w:type="spellEnd"/>
      <w:r w:rsidRPr="00BF3531">
        <w:t xml:space="preserve"> repartida en tres dosis iguales. Se realizó un estudio adicional con monoterapia en 18 pacientes utilizando una dosis diaria total de 150 mg con resultados que indican una menor eficacia frente a la dosis diaria total de 300 mg.</w:t>
      </w:r>
    </w:p>
    <w:p w14:paraId="69DCC62F" w14:textId="77777777" w:rsidR="000D0E26" w:rsidRPr="00BF3531" w:rsidRDefault="000D0E26">
      <w:pPr>
        <w:tabs>
          <w:tab w:val="left" w:pos="567"/>
        </w:tabs>
      </w:pPr>
    </w:p>
    <w:p w14:paraId="55ABF53B" w14:textId="77777777" w:rsidR="008D4490" w:rsidRPr="00BF3531" w:rsidRDefault="002516D6">
      <w:pPr>
        <w:tabs>
          <w:tab w:val="left" w:pos="567"/>
        </w:tabs>
        <w:rPr>
          <w:szCs w:val="24"/>
        </w:rPr>
      </w:pPr>
      <w:r w:rsidRPr="00BF3531">
        <w:t>Un estudio abierto, no comparativo, a dos años incluyó 42</w:t>
      </w:r>
      <w:r w:rsidR="00505D76" w:rsidRPr="00BF3531">
        <w:t> </w:t>
      </w:r>
      <w:r w:rsidRPr="00BF3531">
        <w:t xml:space="preserve">pacientes con enfermedad de Gaucher </w:t>
      </w:r>
      <w:r w:rsidR="00505D76" w:rsidRPr="00BF3531">
        <w:t>tipo </w:t>
      </w:r>
      <w:r w:rsidRPr="00BF3531">
        <w:t>1 que habían recibido un mínimo de 3</w:t>
      </w:r>
      <w:r w:rsidR="00505D76" w:rsidRPr="00BF3531">
        <w:t> </w:t>
      </w:r>
      <w:r w:rsidRPr="00BF3531">
        <w:t>años de TES y que cumplían criterios de enfermedad estable durante al menos 2</w:t>
      </w:r>
      <w:r w:rsidR="00505D76" w:rsidRPr="00BF3531">
        <w:t> </w:t>
      </w:r>
      <w:r w:rsidRPr="00BF3531">
        <w:t xml:space="preserve">años. Los pacientes fueron cambiados a monoterapia con </w:t>
      </w:r>
      <w:proofErr w:type="spellStart"/>
      <w:r w:rsidRPr="00BF3531">
        <w:t>miglustat</w:t>
      </w:r>
      <w:proofErr w:type="spellEnd"/>
      <w:r w:rsidRPr="00BF3531">
        <w:t xml:space="preserve"> 100</w:t>
      </w:r>
      <w:r w:rsidR="00505D76" w:rsidRPr="00BF3531">
        <w:t> </w:t>
      </w:r>
      <w:r w:rsidRPr="00BF3531">
        <w:t xml:space="preserve">mg </w:t>
      </w:r>
      <w:proofErr w:type="spellStart"/>
      <w:r w:rsidRPr="00BF3531">
        <w:t>t.i.d</w:t>
      </w:r>
      <w:proofErr w:type="spellEnd"/>
      <w:r w:rsidRPr="00BF3531">
        <w:t xml:space="preserve">. El volumen hepático (variable principal de eficacia) no se modificó entre el periodo basal y el final del tratamiento. En 6 pacientes se discontinuó el tratamiento con </w:t>
      </w:r>
      <w:proofErr w:type="spellStart"/>
      <w:r w:rsidRPr="00BF3531">
        <w:t>miglustat</w:t>
      </w:r>
      <w:proofErr w:type="spellEnd"/>
      <w:r w:rsidRPr="00BF3531">
        <w:t xml:space="preserve"> de forma prematura por posible deterioro de la enfermedad, según se había definido en el estudio. Trece pacientes discontinuaron el </w:t>
      </w:r>
      <w:r w:rsidR="00C010A6" w:rsidRPr="00BF3531">
        <w:t xml:space="preserve">tratamiento por efecto adverso. Se observó una pequeña reducción en las medias de la hemoglobina </w:t>
      </w:r>
      <w:r w:rsidR="00C010A6" w:rsidRPr="00BF3531">
        <w:rPr>
          <w:rFonts w:cs="Arial"/>
        </w:rPr>
        <w:t>[</w:t>
      </w:r>
      <w:r w:rsidR="00C010A6" w:rsidRPr="00BF3531">
        <w:rPr>
          <w:szCs w:val="24"/>
        </w:rPr>
        <w:t>–0.95 g/d</w:t>
      </w:r>
      <w:r w:rsidR="00C75326" w:rsidRPr="00BF3531">
        <w:rPr>
          <w:szCs w:val="24"/>
        </w:rPr>
        <w:t>l</w:t>
      </w:r>
      <w:r w:rsidR="00C010A6" w:rsidRPr="00BF3531">
        <w:rPr>
          <w:szCs w:val="24"/>
        </w:rPr>
        <w:t xml:space="preserve"> (IC 95</w:t>
      </w:r>
      <w:r w:rsidR="00E0252E" w:rsidRPr="00BF3531">
        <w:rPr>
          <w:szCs w:val="24"/>
        </w:rPr>
        <w:t> </w:t>
      </w:r>
      <w:r w:rsidR="00C010A6" w:rsidRPr="00BF3531">
        <w:rPr>
          <w:szCs w:val="24"/>
        </w:rPr>
        <w:t>%: –1.38, –0.53)] y el recuento de plaquetas [-44.1 × 10</w:t>
      </w:r>
      <w:r w:rsidR="00C010A6" w:rsidRPr="00BF3531">
        <w:rPr>
          <w:szCs w:val="24"/>
          <w:vertAlign w:val="superscript"/>
        </w:rPr>
        <w:t>9</w:t>
      </w:r>
      <w:r w:rsidR="00C010A6" w:rsidRPr="00BF3531">
        <w:rPr>
          <w:szCs w:val="24"/>
        </w:rPr>
        <w:t>/</w:t>
      </w:r>
      <w:r w:rsidR="00C75326" w:rsidRPr="00BF3531">
        <w:rPr>
          <w:szCs w:val="24"/>
        </w:rPr>
        <w:t>l</w:t>
      </w:r>
      <w:r w:rsidR="00C010A6" w:rsidRPr="00BF3531">
        <w:rPr>
          <w:szCs w:val="24"/>
        </w:rPr>
        <w:t xml:space="preserve"> (IC 95</w:t>
      </w:r>
      <w:r w:rsidR="00E0252E" w:rsidRPr="00BF3531">
        <w:rPr>
          <w:szCs w:val="24"/>
        </w:rPr>
        <w:t> </w:t>
      </w:r>
      <w:r w:rsidR="00C010A6" w:rsidRPr="00BF3531">
        <w:rPr>
          <w:szCs w:val="24"/>
        </w:rPr>
        <w:t>%: –57.6, –30.7)]</w:t>
      </w:r>
      <w:r w:rsidR="00E735F4" w:rsidRPr="00BF3531">
        <w:rPr>
          <w:szCs w:val="24"/>
        </w:rPr>
        <w:t xml:space="preserve"> entre el periodo basal y el final del estudio. Veintiún pacientes completaron los 24</w:t>
      </w:r>
      <w:r w:rsidR="00505D76" w:rsidRPr="00BF3531">
        <w:rPr>
          <w:szCs w:val="24"/>
        </w:rPr>
        <w:t> </w:t>
      </w:r>
      <w:r w:rsidR="00E735F4" w:rsidRPr="00BF3531">
        <w:rPr>
          <w:szCs w:val="24"/>
        </w:rPr>
        <w:t xml:space="preserve">meses de tratamiento con </w:t>
      </w:r>
      <w:proofErr w:type="spellStart"/>
      <w:r w:rsidR="00E735F4" w:rsidRPr="00BF3531">
        <w:rPr>
          <w:szCs w:val="24"/>
        </w:rPr>
        <w:t>miglustat</w:t>
      </w:r>
      <w:proofErr w:type="spellEnd"/>
      <w:r w:rsidR="00E735F4" w:rsidRPr="00BF3531">
        <w:rPr>
          <w:szCs w:val="24"/>
        </w:rPr>
        <w:t>.</w:t>
      </w:r>
      <w:r w:rsidR="000C7612" w:rsidRPr="00BF3531">
        <w:rPr>
          <w:szCs w:val="24"/>
        </w:rPr>
        <w:t xml:space="preserve"> De estos, 18</w:t>
      </w:r>
      <w:r w:rsidR="00505D76" w:rsidRPr="00BF3531">
        <w:rPr>
          <w:szCs w:val="24"/>
        </w:rPr>
        <w:t> </w:t>
      </w:r>
      <w:r w:rsidR="000C7612" w:rsidRPr="00BF3531">
        <w:rPr>
          <w:szCs w:val="24"/>
        </w:rPr>
        <w:t>pacientes se encontraban en el periodo basal dentro de los objetivos terapéuticos establecidos para volumen hepático y esplénico, niveles de hemog</w:t>
      </w:r>
      <w:r w:rsidR="007D200A" w:rsidRPr="00BF3531">
        <w:rPr>
          <w:szCs w:val="24"/>
        </w:rPr>
        <w:t xml:space="preserve">lobina y recuentos de plaquetas, permaneciendo </w:t>
      </w:r>
      <w:r w:rsidR="000C7612" w:rsidRPr="00BF3531">
        <w:rPr>
          <w:szCs w:val="24"/>
        </w:rPr>
        <w:t>16</w:t>
      </w:r>
      <w:r w:rsidR="00505D76" w:rsidRPr="00BF3531">
        <w:rPr>
          <w:szCs w:val="24"/>
        </w:rPr>
        <w:t> </w:t>
      </w:r>
      <w:r w:rsidR="000C7612" w:rsidRPr="00BF3531">
        <w:rPr>
          <w:szCs w:val="24"/>
        </w:rPr>
        <w:t xml:space="preserve">pacientes dentro de estos </w:t>
      </w:r>
      <w:r w:rsidR="0052351C" w:rsidRPr="00BF3531">
        <w:rPr>
          <w:szCs w:val="24"/>
        </w:rPr>
        <w:t>objetivos</w:t>
      </w:r>
      <w:r w:rsidR="000C7612" w:rsidRPr="00BF3531">
        <w:rPr>
          <w:szCs w:val="24"/>
        </w:rPr>
        <w:t xml:space="preserve"> terapéuticos el Mes</w:t>
      </w:r>
      <w:r w:rsidR="00505D76" w:rsidRPr="00BF3531">
        <w:rPr>
          <w:szCs w:val="24"/>
        </w:rPr>
        <w:t> </w:t>
      </w:r>
      <w:r w:rsidR="000C7612" w:rsidRPr="00BF3531">
        <w:rPr>
          <w:szCs w:val="24"/>
        </w:rPr>
        <w:t>24.</w:t>
      </w:r>
    </w:p>
    <w:p w14:paraId="40EBB173" w14:textId="77777777" w:rsidR="00993473" w:rsidRPr="00BF3531" w:rsidRDefault="00993473">
      <w:pPr>
        <w:tabs>
          <w:tab w:val="left" w:pos="567"/>
        </w:tabs>
      </w:pPr>
    </w:p>
    <w:p w14:paraId="2D035A87" w14:textId="77777777" w:rsidR="008D4490" w:rsidRPr="00BF3531" w:rsidRDefault="008D4490" w:rsidP="0052351C">
      <w:pPr>
        <w:tabs>
          <w:tab w:val="left" w:pos="567"/>
        </w:tabs>
      </w:pPr>
      <w:r w:rsidRPr="00BF3531">
        <w:t>Las manifestaciones óseas de la enfermedad de Gaucher tipo</w:t>
      </w:r>
      <w:r w:rsidR="00505D76" w:rsidRPr="00BF3531">
        <w:t xml:space="preserve"> 1 </w:t>
      </w:r>
      <w:r w:rsidRPr="00BF3531">
        <w:t>fueron evaluadas en 3</w:t>
      </w:r>
      <w:r w:rsidR="00505D76" w:rsidRPr="00BF3531">
        <w:t> </w:t>
      </w:r>
      <w:r w:rsidRPr="00BF3531">
        <w:t xml:space="preserve">ensayos clínicos abiertos en pacientes tratados con </w:t>
      </w:r>
      <w:proofErr w:type="spellStart"/>
      <w:r w:rsidRPr="00BF3531">
        <w:t>miglustat</w:t>
      </w:r>
      <w:proofErr w:type="spellEnd"/>
      <w:r w:rsidRPr="00BF3531">
        <w:t xml:space="preserve"> 100</w:t>
      </w:r>
      <w:r w:rsidR="00505D76" w:rsidRPr="00BF3531">
        <w:t> </w:t>
      </w:r>
      <w:r w:rsidRPr="00BF3531">
        <w:t xml:space="preserve">mg </w:t>
      </w:r>
      <w:proofErr w:type="spellStart"/>
      <w:r w:rsidRPr="00BF3531">
        <w:t>t.i.d</w:t>
      </w:r>
      <w:proofErr w:type="spellEnd"/>
      <w:r w:rsidRPr="00BF3531">
        <w:t>. durante periodos de hasta 2</w:t>
      </w:r>
      <w:r w:rsidR="00505D76" w:rsidRPr="00BF3531">
        <w:t> </w:t>
      </w:r>
      <w:r w:rsidRPr="00BF3531">
        <w:t xml:space="preserve">años (n = 72). En un análisis combinado de datos no controlados, el índice Z de puntuación de densidad mineral ósea en </w:t>
      </w:r>
      <w:r w:rsidRPr="00BF3531">
        <w:lastRenderedPageBreak/>
        <w:t>la columna lumbar y en el cuello femoral aumentó en más de 0</w:t>
      </w:r>
      <w:r w:rsidR="00505D76" w:rsidRPr="00BF3531">
        <w:t>,</w:t>
      </w:r>
      <w:r w:rsidRPr="00BF3531">
        <w:t>1 unidades respecto al basal en 27 (57</w:t>
      </w:r>
      <w:r w:rsidR="00E0252E" w:rsidRPr="00BF3531">
        <w:t> </w:t>
      </w:r>
      <w:r w:rsidRPr="00BF3531">
        <w:t>%) y 28 (65</w:t>
      </w:r>
      <w:r w:rsidR="00E0252E" w:rsidRPr="00BF3531">
        <w:t> </w:t>
      </w:r>
      <w:r w:rsidRPr="00BF3531">
        <w:t>%) de los pacientes con mediciones de densidad del hueso longitudinal. No hubo eventos de crisis óseas, necrosis avascular o fractura durante el periodo de tratamiento.</w:t>
      </w:r>
    </w:p>
    <w:p w14:paraId="74B4A709" w14:textId="77777777" w:rsidR="008D4490" w:rsidRPr="00BF3531" w:rsidRDefault="008D4490">
      <w:pPr>
        <w:tabs>
          <w:tab w:val="left" w:pos="567"/>
        </w:tabs>
        <w:ind w:left="567" w:hanging="567"/>
        <w:rPr>
          <w:bCs/>
        </w:rPr>
      </w:pPr>
    </w:p>
    <w:p w14:paraId="5178F4BC" w14:textId="77777777" w:rsidR="008D4490" w:rsidRPr="00BF3531" w:rsidRDefault="008D4490">
      <w:pPr>
        <w:tabs>
          <w:tab w:val="left" w:pos="567"/>
        </w:tabs>
        <w:ind w:left="567" w:hanging="567"/>
        <w:rPr>
          <w:b/>
        </w:rPr>
      </w:pPr>
      <w:r w:rsidRPr="00BF3531">
        <w:rPr>
          <w:bCs/>
          <w:u w:val="single"/>
        </w:rPr>
        <w:t xml:space="preserve">Enfermedad de Niemann-Pick </w:t>
      </w:r>
      <w:r w:rsidR="00AA4815" w:rsidRPr="00BF3531">
        <w:rPr>
          <w:bCs/>
          <w:u w:val="single"/>
        </w:rPr>
        <w:t xml:space="preserve">tipo </w:t>
      </w:r>
      <w:r w:rsidRPr="00BF3531">
        <w:rPr>
          <w:bCs/>
          <w:u w:val="single"/>
        </w:rPr>
        <w:t>C</w:t>
      </w:r>
    </w:p>
    <w:p w14:paraId="2851C2DD" w14:textId="77777777" w:rsidR="008D4490" w:rsidRPr="00BF3531" w:rsidRDefault="008D4490">
      <w:pPr>
        <w:tabs>
          <w:tab w:val="left" w:pos="567"/>
        </w:tabs>
        <w:ind w:left="567" w:hanging="567"/>
      </w:pPr>
    </w:p>
    <w:p w14:paraId="63AD67B5" w14:textId="77777777" w:rsidR="008D4490" w:rsidRPr="00BF3531" w:rsidRDefault="008D4490">
      <w:r w:rsidRPr="00BF3531">
        <w:t xml:space="preserve">La enfermedad de Niemann-Pick </w:t>
      </w:r>
      <w:r w:rsidR="00AA4815" w:rsidRPr="00BF3531">
        <w:t xml:space="preserve">tipo </w:t>
      </w:r>
      <w:r w:rsidRPr="00BF3531">
        <w:t xml:space="preserve">C es un trastorno neurodegenerativo muy raro, invariablemente progresivo y finalmente fatal, caracterizado por una alteración del transporte intracelular de lípidos. Las manifestaciones neurológicas se consideran secundarias a la acumulación anormal de </w:t>
      </w:r>
      <w:proofErr w:type="spellStart"/>
      <w:r w:rsidRPr="00BF3531">
        <w:t>glucoesfingolípidos</w:t>
      </w:r>
      <w:proofErr w:type="spellEnd"/>
      <w:r w:rsidRPr="00BF3531">
        <w:t xml:space="preserve"> las neuronas y células de la glía.</w:t>
      </w:r>
    </w:p>
    <w:p w14:paraId="0E707947" w14:textId="77777777" w:rsidR="008D4490" w:rsidRPr="00BF3531" w:rsidRDefault="008D4490"/>
    <w:p w14:paraId="0BE94933" w14:textId="77777777" w:rsidR="008D4490" w:rsidRPr="00BF3531" w:rsidRDefault="008D4490">
      <w:r w:rsidRPr="00BF3531">
        <w:t xml:space="preserve">Los datos que apoyan la seguridad y eficacia de </w:t>
      </w:r>
      <w:proofErr w:type="spellStart"/>
      <w:r w:rsidRPr="00BF3531">
        <w:t>Zavesca</w:t>
      </w:r>
      <w:proofErr w:type="spellEnd"/>
      <w:r w:rsidRPr="00BF3531">
        <w:t xml:space="preserve"> en la enfermedad de Niemann-Pick </w:t>
      </w:r>
      <w:r w:rsidR="00AA4815" w:rsidRPr="00BF3531">
        <w:t xml:space="preserve">tipo </w:t>
      </w:r>
      <w:r w:rsidRPr="00BF3531">
        <w:t>C proceden de un ensayo clínico prospectivo, abierto y de una revisión retrospectiva. El ensayo clínico incluyó 29</w:t>
      </w:r>
      <w:r w:rsidR="00505D76" w:rsidRPr="00BF3531">
        <w:t> </w:t>
      </w:r>
      <w:r w:rsidRPr="00BF3531">
        <w:t>pacientes adultos y pediátricos en un periodo de control de 12</w:t>
      </w:r>
      <w:r w:rsidR="00505D76" w:rsidRPr="00BF3531">
        <w:t> </w:t>
      </w:r>
      <w:r w:rsidRPr="00BF3531">
        <w:t>meses, seguido de una terapia de extensión con una duración total media de 3,9</w:t>
      </w:r>
      <w:r w:rsidR="00505D76" w:rsidRPr="00BF3531">
        <w:t> </w:t>
      </w:r>
      <w:r w:rsidRPr="00BF3531">
        <w:t>años y hasta 5,6</w:t>
      </w:r>
      <w:r w:rsidR="00505D76" w:rsidRPr="00BF3531">
        <w:t> </w:t>
      </w:r>
      <w:r w:rsidRPr="00BF3531">
        <w:t>años. Además, 12</w:t>
      </w:r>
      <w:r w:rsidR="00505D76" w:rsidRPr="00BF3531">
        <w:t> </w:t>
      </w:r>
      <w:r w:rsidRPr="00BF3531">
        <w:t xml:space="preserve">pacientes pediátricos fueron incluidos en un </w:t>
      </w:r>
      <w:proofErr w:type="spellStart"/>
      <w:r w:rsidRPr="00BF3531">
        <w:t>subestudio</w:t>
      </w:r>
      <w:proofErr w:type="spellEnd"/>
      <w:r w:rsidRPr="00BF3531">
        <w:t xml:space="preserve"> no controlado de una duración global media de 3,1</w:t>
      </w:r>
      <w:r w:rsidR="00505D76" w:rsidRPr="00BF3531">
        <w:t> </w:t>
      </w:r>
      <w:r w:rsidRPr="00BF3531">
        <w:t>años y hasta 4,4</w:t>
      </w:r>
      <w:r w:rsidR="00505D76" w:rsidRPr="00BF3531">
        <w:t> </w:t>
      </w:r>
      <w:r w:rsidRPr="00BF3531">
        <w:t>años. Entre los 41</w:t>
      </w:r>
      <w:r w:rsidR="00505D76" w:rsidRPr="00BF3531">
        <w:t> </w:t>
      </w:r>
      <w:r w:rsidRPr="00BF3531">
        <w:t>pacientes incluidos en el ensayo 14</w:t>
      </w:r>
      <w:r w:rsidR="00505D76" w:rsidRPr="00BF3531">
        <w:t> </w:t>
      </w:r>
      <w:r w:rsidRPr="00BF3531">
        <w:t xml:space="preserve">pacientes fueron tratados con </w:t>
      </w:r>
      <w:proofErr w:type="spellStart"/>
      <w:r w:rsidRPr="00BF3531">
        <w:t>Zavesca</w:t>
      </w:r>
      <w:proofErr w:type="spellEnd"/>
      <w:r w:rsidRPr="00BF3531">
        <w:t xml:space="preserve"> durante más de 3</w:t>
      </w:r>
      <w:r w:rsidR="00505D76" w:rsidRPr="00BF3531">
        <w:t> </w:t>
      </w:r>
      <w:r w:rsidRPr="00BF3531">
        <w:t>años. La revisión incluyó una serie de casos de 66</w:t>
      </w:r>
      <w:r w:rsidR="00505D76" w:rsidRPr="00BF3531">
        <w:t> </w:t>
      </w:r>
      <w:r w:rsidRPr="00BF3531">
        <w:t xml:space="preserve">pacientes tratados con </w:t>
      </w:r>
      <w:proofErr w:type="spellStart"/>
      <w:r w:rsidRPr="00BF3531">
        <w:t>Zavesca</w:t>
      </w:r>
      <w:proofErr w:type="spellEnd"/>
      <w:r w:rsidRPr="00BF3531">
        <w:t xml:space="preserve"> fuera del ensayo clínico durante una media de 1,5</w:t>
      </w:r>
      <w:r w:rsidR="00505D76" w:rsidRPr="00BF3531">
        <w:t> </w:t>
      </w:r>
      <w:r w:rsidRPr="00BF3531">
        <w:t xml:space="preserve">años. Ambos conjuntos de datos incluyeron pacientes pediátricos, adolescentes y adultos con un rango de edad de </w:t>
      </w:r>
      <w:smartTag w:uri="urn:schemas-microsoft-com:office:smarttags" w:element="metricconverter">
        <w:smartTagPr>
          <w:attr w:name="ProductID" w:val="1 a"/>
        </w:smartTagPr>
        <w:r w:rsidRPr="00BF3531">
          <w:t>1 a</w:t>
        </w:r>
      </w:smartTag>
      <w:r w:rsidRPr="00BF3531">
        <w:t xml:space="preserve"> 43</w:t>
      </w:r>
      <w:r w:rsidR="00505D76" w:rsidRPr="00BF3531">
        <w:t> </w:t>
      </w:r>
      <w:r w:rsidRPr="00BF3531">
        <w:t xml:space="preserve">años. La dosis habitual de </w:t>
      </w:r>
      <w:proofErr w:type="spellStart"/>
      <w:r w:rsidRPr="00BF3531">
        <w:t>Zavesca</w:t>
      </w:r>
      <w:proofErr w:type="spellEnd"/>
      <w:r w:rsidRPr="00BF3531">
        <w:t xml:space="preserve"> en pacientes adultos era de 200</w:t>
      </w:r>
      <w:r w:rsidR="00505D76" w:rsidRPr="00BF3531">
        <w:t xml:space="preserve"> </w:t>
      </w:r>
      <w:r w:rsidRPr="00BF3531">
        <w:t xml:space="preserve">mg </w:t>
      </w:r>
      <w:proofErr w:type="spellStart"/>
      <w:r w:rsidRPr="00BF3531">
        <w:t>t.i.d</w:t>
      </w:r>
      <w:proofErr w:type="spellEnd"/>
      <w:r w:rsidRPr="00BF3531">
        <w:t>. y fue ajustada en función del área de superficie corporal en pacientes pediátricos.</w:t>
      </w:r>
    </w:p>
    <w:p w14:paraId="0FA9EA0B" w14:textId="77777777" w:rsidR="008D4490" w:rsidRPr="00BF3531" w:rsidRDefault="008D4490"/>
    <w:p w14:paraId="04846A89" w14:textId="77777777" w:rsidR="008D4490" w:rsidRPr="00BF3531" w:rsidRDefault="008D4490">
      <w:r w:rsidRPr="00BF3531">
        <w:t xml:space="preserve">En general, los datos muestran que el tratamiento con </w:t>
      </w:r>
      <w:proofErr w:type="spellStart"/>
      <w:r w:rsidRPr="00BF3531">
        <w:t>Zavesca</w:t>
      </w:r>
      <w:proofErr w:type="spellEnd"/>
      <w:r w:rsidRPr="00BF3531">
        <w:t xml:space="preserve"> puede reducir la progresión de los síntomas clínicos neurológicos relevantes en pacientes con enfermedad de Niemann-Pick </w:t>
      </w:r>
      <w:r w:rsidR="00AA4815" w:rsidRPr="00BF3531">
        <w:t xml:space="preserve">tipo </w:t>
      </w:r>
      <w:r w:rsidRPr="00BF3531">
        <w:t>C.</w:t>
      </w:r>
    </w:p>
    <w:p w14:paraId="66F7C8A2" w14:textId="77777777" w:rsidR="008D4490" w:rsidRPr="00BF3531" w:rsidRDefault="008D4490"/>
    <w:p w14:paraId="4AD8D7E7" w14:textId="77777777" w:rsidR="008D4490" w:rsidRPr="00BF3531" w:rsidRDefault="008D4490">
      <w:pPr>
        <w:rPr>
          <w:szCs w:val="22"/>
        </w:rPr>
      </w:pPr>
      <w:r w:rsidRPr="00BF3531">
        <w:rPr>
          <w:szCs w:val="22"/>
        </w:rPr>
        <w:t xml:space="preserve">El beneficio del tratamiento con </w:t>
      </w:r>
      <w:proofErr w:type="spellStart"/>
      <w:r w:rsidRPr="00BF3531">
        <w:rPr>
          <w:szCs w:val="22"/>
        </w:rPr>
        <w:t>Zavesca</w:t>
      </w:r>
      <w:proofErr w:type="spellEnd"/>
      <w:r w:rsidRPr="00BF3531">
        <w:rPr>
          <w:szCs w:val="22"/>
        </w:rPr>
        <w:t xml:space="preserve"> para las manifestaciones neurológicas de la enfermedad de Niemann-Pick </w:t>
      </w:r>
      <w:r w:rsidR="00AA4815" w:rsidRPr="00BF3531">
        <w:rPr>
          <w:szCs w:val="22"/>
        </w:rPr>
        <w:t xml:space="preserve">tipo </w:t>
      </w:r>
      <w:r w:rsidRPr="00BF3531">
        <w:rPr>
          <w:szCs w:val="22"/>
        </w:rPr>
        <w:t>C debería ser evaluado regularmente, esto es, cada 6</w:t>
      </w:r>
      <w:r w:rsidR="00505D76" w:rsidRPr="00BF3531">
        <w:rPr>
          <w:szCs w:val="22"/>
        </w:rPr>
        <w:t> </w:t>
      </w:r>
      <w:r w:rsidRPr="00BF3531">
        <w:rPr>
          <w:szCs w:val="22"/>
        </w:rPr>
        <w:t xml:space="preserve">meses; la continuación del tratamiento debe volver a evaluarse después de un año de tratamiento con </w:t>
      </w:r>
      <w:proofErr w:type="spellStart"/>
      <w:r w:rsidRPr="00BF3531">
        <w:rPr>
          <w:szCs w:val="22"/>
        </w:rPr>
        <w:t>Zavesca</w:t>
      </w:r>
      <w:proofErr w:type="spellEnd"/>
      <w:r w:rsidRPr="00BF3531">
        <w:rPr>
          <w:szCs w:val="22"/>
        </w:rPr>
        <w:t>, (ver sección</w:t>
      </w:r>
      <w:r w:rsidR="00505D76" w:rsidRPr="00BF3531">
        <w:rPr>
          <w:szCs w:val="22"/>
        </w:rPr>
        <w:t> </w:t>
      </w:r>
      <w:r w:rsidRPr="00BF3531">
        <w:rPr>
          <w:szCs w:val="22"/>
        </w:rPr>
        <w:t>4.4).</w:t>
      </w:r>
    </w:p>
    <w:p w14:paraId="7BDF85B7" w14:textId="77777777" w:rsidR="008D4490" w:rsidRPr="00BF3531" w:rsidRDefault="008D4490">
      <w:pPr>
        <w:rPr>
          <w:szCs w:val="22"/>
        </w:rPr>
      </w:pPr>
    </w:p>
    <w:p w14:paraId="4919C4A7" w14:textId="77777777" w:rsidR="008D4490" w:rsidRPr="00BF3531" w:rsidRDefault="008D4490">
      <w:pPr>
        <w:tabs>
          <w:tab w:val="left" w:pos="567"/>
        </w:tabs>
        <w:ind w:left="567" w:hanging="567"/>
      </w:pPr>
      <w:r w:rsidRPr="00BF3531">
        <w:rPr>
          <w:b/>
        </w:rPr>
        <w:t>5.2</w:t>
      </w:r>
      <w:r w:rsidRPr="00BF3531">
        <w:rPr>
          <w:b/>
        </w:rPr>
        <w:tab/>
        <w:t>Propiedades farmacocinéticas</w:t>
      </w:r>
    </w:p>
    <w:p w14:paraId="7C9A0837" w14:textId="77777777" w:rsidR="008D4490" w:rsidRPr="00BF3531" w:rsidRDefault="008D4490">
      <w:pPr>
        <w:tabs>
          <w:tab w:val="left" w:pos="567"/>
        </w:tabs>
      </w:pPr>
    </w:p>
    <w:p w14:paraId="3C3A261C" w14:textId="77777777" w:rsidR="008D4490" w:rsidRPr="00BF3531" w:rsidRDefault="008D4490">
      <w:r w:rsidRPr="00BF3531">
        <w:t xml:space="preserve">Los parámetros farmacocinéticos de </w:t>
      </w:r>
      <w:proofErr w:type="spellStart"/>
      <w:r w:rsidRPr="00BF3531">
        <w:t>miglustat</w:t>
      </w:r>
      <w:proofErr w:type="spellEnd"/>
      <w:r w:rsidRPr="00BF3531">
        <w:t xml:space="preserve"> se evaluaron en individuos sanos, en un grupo reducido de pacientes con enfermedad de Gaucher tipo 1, enfermedad de Fabry, pacientes infectados por el VIH y adultos, adolescentes y niños con la enfermedad de Niemann</w:t>
      </w:r>
      <w:r w:rsidRPr="00BF3531">
        <w:noBreakHyphen/>
        <w:t xml:space="preserve">Pick </w:t>
      </w:r>
      <w:r w:rsidR="00AA4815" w:rsidRPr="00BF3531">
        <w:t xml:space="preserve">tipo </w:t>
      </w:r>
      <w:r w:rsidRPr="00BF3531">
        <w:t>C o enfermedad de Gaucher tipo</w:t>
      </w:r>
      <w:r w:rsidR="00505D76" w:rsidRPr="00BF3531">
        <w:t> </w:t>
      </w:r>
      <w:r w:rsidRPr="00BF3531">
        <w:t>3.</w:t>
      </w:r>
    </w:p>
    <w:p w14:paraId="1DD4CB07" w14:textId="77777777" w:rsidR="008D4490" w:rsidRPr="00BF3531" w:rsidRDefault="008D4490">
      <w:pPr>
        <w:tabs>
          <w:tab w:val="left" w:pos="567"/>
        </w:tabs>
      </w:pPr>
    </w:p>
    <w:p w14:paraId="077D90A1" w14:textId="77777777" w:rsidR="008D4490" w:rsidRPr="00BF3531" w:rsidRDefault="008D4490">
      <w:pPr>
        <w:tabs>
          <w:tab w:val="left" w:pos="567"/>
        </w:tabs>
      </w:pPr>
      <w:r w:rsidRPr="00BF3531">
        <w:t xml:space="preserve">La cinética de </w:t>
      </w:r>
      <w:proofErr w:type="spellStart"/>
      <w:r w:rsidRPr="00BF3531">
        <w:t>miglustat</w:t>
      </w:r>
      <w:proofErr w:type="spellEnd"/>
      <w:r w:rsidRPr="00BF3531">
        <w:t xml:space="preserve"> parece ser lineal con respecto a la dosis e independiente respecto al tiempo.</w:t>
      </w:r>
    </w:p>
    <w:p w14:paraId="77223618" w14:textId="0F50794B" w:rsidR="008D4490" w:rsidRPr="00BF3531" w:rsidRDefault="008D4490">
      <w:pPr>
        <w:tabs>
          <w:tab w:val="left" w:pos="567"/>
        </w:tabs>
      </w:pPr>
      <w:r w:rsidRPr="00BF3531">
        <w:t xml:space="preserve">En individuos sanos, </w:t>
      </w:r>
      <w:proofErr w:type="spellStart"/>
      <w:r w:rsidRPr="00BF3531">
        <w:t>miglustat</w:t>
      </w:r>
      <w:proofErr w:type="spellEnd"/>
      <w:r w:rsidRPr="00BF3531">
        <w:t xml:space="preserve"> se absorbe rápidamente. Las concentraciones plasmáticas máximas se alcanzan aproximadamente a las </w:t>
      </w:r>
      <w:r w:rsidR="00505D76" w:rsidRPr="00BF3531">
        <w:t>2 </w:t>
      </w:r>
      <w:r w:rsidRPr="00BF3531">
        <w:t xml:space="preserve">horas de la toma del medicamento. No se ha determinado la biodisponibilidad absoluta. La ingesta simultánea de alimentos disminuye la tasa de absorción (disminución de </w:t>
      </w:r>
      <w:proofErr w:type="spellStart"/>
      <w:r w:rsidRPr="00BF3531">
        <w:t>C</w:t>
      </w:r>
      <w:r w:rsidRPr="00BF3531">
        <w:rPr>
          <w:vertAlign w:val="subscript"/>
        </w:rPr>
        <w:t>max</w:t>
      </w:r>
      <w:proofErr w:type="spellEnd"/>
      <w:r w:rsidRPr="00BF3531">
        <w:rPr>
          <w:vertAlign w:val="subscript"/>
        </w:rPr>
        <w:t xml:space="preserve"> </w:t>
      </w:r>
      <w:r w:rsidRPr="00BF3531">
        <w:t>en un 36</w:t>
      </w:r>
      <w:r w:rsidR="00E0252E" w:rsidRPr="00BF3531">
        <w:t> </w:t>
      </w:r>
      <w:r w:rsidRPr="00BF3531">
        <w:t xml:space="preserve">% y retraso de 2 horas en alcanzar </w:t>
      </w:r>
      <w:proofErr w:type="spellStart"/>
      <w:r w:rsidRPr="00BF3531">
        <w:t>t</w:t>
      </w:r>
      <w:r w:rsidRPr="00BF3531">
        <w:rPr>
          <w:vertAlign w:val="subscript"/>
        </w:rPr>
        <w:t>max</w:t>
      </w:r>
      <w:proofErr w:type="spellEnd"/>
      <w:r w:rsidRPr="00BF3531">
        <w:t xml:space="preserve">) sin efecto estadísticamente significativo en el grado de absorción de </w:t>
      </w:r>
      <w:proofErr w:type="spellStart"/>
      <w:r w:rsidRPr="00BF3531">
        <w:t>miglustat</w:t>
      </w:r>
      <w:proofErr w:type="spellEnd"/>
      <w:r w:rsidRPr="00BF3531">
        <w:t xml:space="preserve"> (disminución del 14</w:t>
      </w:r>
      <w:r w:rsidR="00E0252E" w:rsidRPr="00BF3531">
        <w:t> </w:t>
      </w:r>
      <w:r w:rsidRPr="00BF3531">
        <w:t>% en AUC).</w:t>
      </w:r>
    </w:p>
    <w:p w14:paraId="76822D1A" w14:textId="77777777" w:rsidR="008D4490" w:rsidRPr="00BF3531" w:rsidRDefault="008D4490">
      <w:pPr>
        <w:tabs>
          <w:tab w:val="left" w:pos="567"/>
        </w:tabs>
      </w:pPr>
    </w:p>
    <w:p w14:paraId="7B093E58" w14:textId="77777777" w:rsidR="008D4490" w:rsidRPr="00BF3531" w:rsidRDefault="008D4490">
      <w:r w:rsidRPr="00BF3531">
        <w:t xml:space="preserve">El volumen aparente de distribución de </w:t>
      </w:r>
      <w:proofErr w:type="spellStart"/>
      <w:r w:rsidRPr="00BF3531">
        <w:t>miglustat</w:t>
      </w:r>
      <w:proofErr w:type="spellEnd"/>
      <w:r w:rsidRPr="00BF3531">
        <w:t xml:space="preserve"> es de 83 </w:t>
      </w:r>
      <w:r w:rsidR="00C75326" w:rsidRPr="00BF3531">
        <w:t>l</w:t>
      </w:r>
      <w:r w:rsidRPr="00BF3531">
        <w:t xml:space="preserve">. </w:t>
      </w:r>
      <w:proofErr w:type="spellStart"/>
      <w:r w:rsidRPr="00BF3531">
        <w:t>Miglustat</w:t>
      </w:r>
      <w:proofErr w:type="spellEnd"/>
      <w:r w:rsidRPr="00BF3531">
        <w:t xml:space="preserve"> no se une a proteínas plasmáticas. </w:t>
      </w:r>
      <w:proofErr w:type="spellStart"/>
      <w:r w:rsidRPr="00BF3531">
        <w:t>Miglustat</w:t>
      </w:r>
      <w:proofErr w:type="spellEnd"/>
      <w:r w:rsidRPr="00BF3531">
        <w:t xml:space="preserve"> se elimina principalmente vía renal</w:t>
      </w:r>
      <w:r w:rsidRPr="00BF3531">
        <w:rPr>
          <w:bCs/>
          <w:iCs/>
        </w:rPr>
        <w:t>, con una recuperación urinaria de fármaco no modificado del 70-80</w:t>
      </w:r>
      <w:r w:rsidR="00E0252E" w:rsidRPr="00BF3531">
        <w:rPr>
          <w:bCs/>
          <w:iCs/>
        </w:rPr>
        <w:t> </w:t>
      </w:r>
      <w:r w:rsidRPr="00BF3531">
        <w:rPr>
          <w:bCs/>
          <w:iCs/>
        </w:rPr>
        <w:t xml:space="preserve">% de la dosis. </w:t>
      </w:r>
      <w:r w:rsidRPr="00BF3531">
        <w:t>El aclaramiento oral aparente (CL/F) es de 230 ± 39 m</w:t>
      </w:r>
      <w:r w:rsidR="00C75326" w:rsidRPr="00BF3531">
        <w:t>l</w:t>
      </w:r>
      <w:r w:rsidRPr="00BF3531">
        <w:t>/min. El promedio de la semivida es de 6</w:t>
      </w:r>
      <w:r w:rsidRPr="00BF3531">
        <w:noBreakHyphen/>
        <w:t>7 horas.</w:t>
      </w:r>
    </w:p>
    <w:p w14:paraId="2CA9B892" w14:textId="77777777" w:rsidR="008D4490" w:rsidRPr="00BF3531" w:rsidRDefault="008D4490"/>
    <w:p w14:paraId="061A8399" w14:textId="77777777" w:rsidR="008D4490" w:rsidRPr="00BF3531" w:rsidRDefault="008D4490">
      <w:pPr>
        <w:rPr>
          <w:szCs w:val="22"/>
        </w:rPr>
      </w:pPr>
      <w:r w:rsidRPr="00BF3531">
        <w:t>Después de la administración de una sola dosis de 100</w:t>
      </w:r>
      <w:r w:rsidR="00662083" w:rsidRPr="00BF3531">
        <w:t> </w:t>
      </w:r>
      <w:r w:rsidRPr="00BF3531">
        <w:t>mg de miglustat-C</w:t>
      </w:r>
      <w:r w:rsidRPr="00BF3531">
        <w:rPr>
          <w:szCs w:val="22"/>
          <w:vertAlign w:val="superscript"/>
        </w:rPr>
        <w:t xml:space="preserve">14 </w:t>
      </w:r>
      <w:r w:rsidRPr="00BF3531">
        <w:t>en voluntarios sanos, se recuperó el 83</w:t>
      </w:r>
      <w:r w:rsidR="00E0252E" w:rsidRPr="00BF3531">
        <w:t> </w:t>
      </w:r>
      <w:r w:rsidRPr="00BF3531">
        <w:t>% de la radiactividad en la orina y el 12</w:t>
      </w:r>
      <w:r w:rsidR="00E0252E" w:rsidRPr="00BF3531">
        <w:t> </w:t>
      </w:r>
      <w:r w:rsidRPr="00BF3531">
        <w:t xml:space="preserve">% en heces. Diversos metabolitos fueron identificados en heces y orina. El metabolito más abundante en la orina fue el </w:t>
      </w:r>
      <w:proofErr w:type="spellStart"/>
      <w:r w:rsidRPr="00BF3531">
        <w:t>glucurónido</w:t>
      </w:r>
      <w:proofErr w:type="spellEnd"/>
      <w:r w:rsidRPr="00BF3531">
        <w:t xml:space="preserve"> de </w:t>
      </w:r>
      <w:proofErr w:type="spellStart"/>
      <w:r w:rsidRPr="00BF3531">
        <w:t>miglustat</w:t>
      </w:r>
      <w:proofErr w:type="spellEnd"/>
      <w:r w:rsidRPr="00BF3531">
        <w:t>, que constituía el 5</w:t>
      </w:r>
      <w:r w:rsidR="00E0252E" w:rsidRPr="00BF3531">
        <w:t> </w:t>
      </w:r>
      <w:r w:rsidRPr="00BF3531">
        <w:t>% de la dosis</w:t>
      </w:r>
      <w:r w:rsidRPr="00BF3531">
        <w:rPr>
          <w:szCs w:val="22"/>
        </w:rPr>
        <w:t xml:space="preserve">. La semivida terminal de la radiactividad en el plasma fue de 150 h, sugiriendo la presencia de uno o más metabolitos con una semivida larga. El metabolito considerado para esta determinación no ha sido identificado, pero puede acumular y alcanzar concentraciones que excedan las de </w:t>
      </w:r>
      <w:proofErr w:type="spellStart"/>
      <w:r w:rsidRPr="00BF3531">
        <w:rPr>
          <w:szCs w:val="22"/>
        </w:rPr>
        <w:t>miglustat</w:t>
      </w:r>
      <w:proofErr w:type="spellEnd"/>
      <w:r w:rsidRPr="00BF3531">
        <w:rPr>
          <w:szCs w:val="22"/>
        </w:rPr>
        <w:t xml:space="preserve"> en el estado estacionario.</w:t>
      </w:r>
    </w:p>
    <w:p w14:paraId="42372DCB" w14:textId="77777777" w:rsidR="008D4490" w:rsidRPr="00BF3531" w:rsidRDefault="008D4490">
      <w:pPr>
        <w:rPr>
          <w:szCs w:val="22"/>
        </w:rPr>
      </w:pPr>
    </w:p>
    <w:p w14:paraId="59E49AD6" w14:textId="77777777" w:rsidR="00420D9B" w:rsidRPr="00BF3531" w:rsidRDefault="008D4490">
      <w:pPr>
        <w:rPr>
          <w:szCs w:val="22"/>
        </w:rPr>
      </w:pPr>
      <w:r w:rsidRPr="00BF3531">
        <w:rPr>
          <w:szCs w:val="22"/>
        </w:rPr>
        <w:lastRenderedPageBreak/>
        <w:t xml:space="preserve">La farmacocinética de </w:t>
      </w:r>
      <w:proofErr w:type="spellStart"/>
      <w:r w:rsidRPr="00BF3531">
        <w:rPr>
          <w:szCs w:val="22"/>
        </w:rPr>
        <w:t>miglustat</w:t>
      </w:r>
      <w:proofErr w:type="spellEnd"/>
      <w:r w:rsidRPr="00BF3531">
        <w:rPr>
          <w:szCs w:val="22"/>
        </w:rPr>
        <w:t xml:space="preserve"> es similar en pacientes con enfermedad de Gaucher tipo</w:t>
      </w:r>
      <w:r w:rsidR="00662083" w:rsidRPr="00BF3531">
        <w:rPr>
          <w:szCs w:val="22"/>
        </w:rPr>
        <w:t> </w:t>
      </w:r>
      <w:r w:rsidRPr="00BF3531">
        <w:rPr>
          <w:szCs w:val="22"/>
        </w:rPr>
        <w:t xml:space="preserve">1 del adulto y en pacientes con enfermedad de Niemann-Pick </w:t>
      </w:r>
      <w:r w:rsidR="00AA4815" w:rsidRPr="00BF3531">
        <w:rPr>
          <w:szCs w:val="22"/>
        </w:rPr>
        <w:t xml:space="preserve">tipo </w:t>
      </w:r>
      <w:r w:rsidRPr="00BF3531">
        <w:rPr>
          <w:szCs w:val="22"/>
        </w:rPr>
        <w:t>C, comparado con sujetos sanos.</w:t>
      </w:r>
    </w:p>
    <w:p w14:paraId="3214F8A2" w14:textId="77777777" w:rsidR="00420D9B" w:rsidRPr="00BF3531" w:rsidRDefault="00420D9B">
      <w:pPr>
        <w:rPr>
          <w:szCs w:val="22"/>
        </w:rPr>
      </w:pPr>
    </w:p>
    <w:p w14:paraId="6993201D" w14:textId="77777777" w:rsidR="00420D9B" w:rsidRPr="00BF3531" w:rsidRDefault="00420D9B">
      <w:pPr>
        <w:rPr>
          <w:szCs w:val="22"/>
          <w:u w:val="single"/>
        </w:rPr>
      </w:pPr>
      <w:r w:rsidRPr="00BF3531">
        <w:rPr>
          <w:szCs w:val="22"/>
          <w:u w:val="single"/>
        </w:rPr>
        <w:t>Población pediátrica</w:t>
      </w:r>
    </w:p>
    <w:p w14:paraId="4C43DA64" w14:textId="77777777" w:rsidR="00420D9B" w:rsidRPr="00BF3531" w:rsidRDefault="00420D9B">
      <w:pPr>
        <w:rPr>
          <w:szCs w:val="22"/>
        </w:rPr>
      </w:pPr>
    </w:p>
    <w:p w14:paraId="621E10B5" w14:textId="26674A57" w:rsidR="008D4490" w:rsidRPr="00BF3531" w:rsidRDefault="008D4490">
      <w:r w:rsidRPr="00BF3531">
        <w:rPr>
          <w:szCs w:val="22"/>
        </w:rPr>
        <w:t>Los datos farmacocinéticos fueron obtenidos en pacientes pediátricos con enfermedad de Gaucher tipo</w:t>
      </w:r>
      <w:r w:rsidR="00662083" w:rsidRPr="00BF3531">
        <w:rPr>
          <w:szCs w:val="22"/>
        </w:rPr>
        <w:t> </w:t>
      </w:r>
      <w:r w:rsidRPr="00BF3531">
        <w:rPr>
          <w:szCs w:val="22"/>
        </w:rPr>
        <w:t xml:space="preserve">3, con edades comprendidas entre </w:t>
      </w:r>
      <w:r w:rsidR="00420D9B" w:rsidRPr="00BF3531">
        <w:rPr>
          <w:szCs w:val="22"/>
        </w:rPr>
        <w:t>3 y 15</w:t>
      </w:r>
      <w:r w:rsidR="00662083" w:rsidRPr="00BF3531">
        <w:rPr>
          <w:szCs w:val="22"/>
        </w:rPr>
        <w:t> </w:t>
      </w:r>
      <w:proofErr w:type="gramStart"/>
      <w:r w:rsidR="00420D9B" w:rsidRPr="00BF3531">
        <w:rPr>
          <w:szCs w:val="22"/>
        </w:rPr>
        <w:t>años</w:t>
      </w:r>
      <w:proofErr w:type="gramEnd"/>
      <w:r w:rsidR="00420D9B" w:rsidRPr="00BF3531">
        <w:rPr>
          <w:szCs w:val="22"/>
        </w:rPr>
        <w:t xml:space="preserve"> así como en pacientes con enfermedad de Niemann-Pick </w:t>
      </w:r>
      <w:r w:rsidR="00AA4815" w:rsidRPr="00BF3531">
        <w:rPr>
          <w:szCs w:val="22"/>
        </w:rPr>
        <w:t xml:space="preserve">tipo </w:t>
      </w:r>
      <w:r w:rsidR="00420D9B" w:rsidRPr="00BF3531">
        <w:rPr>
          <w:szCs w:val="22"/>
        </w:rPr>
        <w:t xml:space="preserve">C de </w:t>
      </w:r>
      <w:r w:rsidRPr="00BF3531">
        <w:rPr>
          <w:szCs w:val="22"/>
        </w:rPr>
        <w:t>5</w:t>
      </w:r>
      <w:r w:rsidR="00662083" w:rsidRPr="00BF3531">
        <w:rPr>
          <w:szCs w:val="22"/>
        </w:rPr>
        <w:noBreakHyphen/>
      </w:r>
      <w:r w:rsidRPr="00BF3531">
        <w:rPr>
          <w:szCs w:val="22"/>
        </w:rPr>
        <w:t>16 años. En niños, la dosis de 200</w:t>
      </w:r>
      <w:r w:rsidR="00662083" w:rsidRPr="00BF3531">
        <w:rPr>
          <w:szCs w:val="22"/>
        </w:rPr>
        <w:t> </w:t>
      </w:r>
      <w:r w:rsidRPr="00BF3531">
        <w:rPr>
          <w:szCs w:val="22"/>
        </w:rPr>
        <w:t xml:space="preserve">mg </w:t>
      </w:r>
      <w:proofErr w:type="spellStart"/>
      <w:r w:rsidRPr="00BF3531">
        <w:rPr>
          <w:szCs w:val="22"/>
        </w:rPr>
        <w:t>t.i.d</w:t>
      </w:r>
      <w:proofErr w:type="spellEnd"/>
      <w:r w:rsidRPr="00BF3531">
        <w:rPr>
          <w:szCs w:val="22"/>
        </w:rPr>
        <w:t xml:space="preserve"> ajustada a la superficie de área corporal resultó en unos valores de </w:t>
      </w:r>
      <w:proofErr w:type="spellStart"/>
      <w:r w:rsidRPr="00BF3531">
        <w:t>C</w:t>
      </w:r>
      <w:r w:rsidRPr="00BF3531">
        <w:rPr>
          <w:vertAlign w:val="subscript"/>
        </w:rPr>
        <w:t>max</w:t>
      </w:r>
      <w:proofErr w:type="spellEnd"/>
      <w:r w:rsidRPr="00BF3531">
        <w:t xml:space="preserve"> y AUC</w:t>
      </w:r>
      <w:r w:rsidRPr="00BF3531">
        <w:rPr>
          <w:vertAlign w:val="subscript"/>
        </w:rPr>
        <w:sym w:font="Symbol" w:char="F074"/>
      </w:r>
      <w:r w:rsidRPr="00BF3531">
        <w:t xml:space="preserve"> que fueron aproximadamente el doble de aquellos alcanzados con 100</w:t>
      </w:r>
      <w:r w:rsidR="00662083" w:rsidRPr="00BF3531">
        <w:t> </w:t>
      </w:r>
      <w:r w:rsidRPr="00BF3531">
        <w:t xml:space="preserve">mg </w:t>
      </w:r>
      <w:proofErr w:type="spellStart"/>
      <w:r w:rsidRPr="00BF3531">
        <w:t>t.i.d</w:t>
      </w:r>
      <w:proofErr w:type="spellEnd"/>
      <w:r w:rsidRPr="00BF3531">
        <w:t>. en pacientes con enfermedad de Gaucher tipo</w:t>
      </w:r>
      <w:r w:rsidR="00662083" w:rsidRPr="00BF3531">
        <w:t> </w:t>
      </w:r>
      <w:r w:rsidRPr="00BF3531">
        <w:t>1, consistentes con la farmacocinética dosis</w:t>
      </w:r>
      <w:r w:rsidR="00662083" w:rsidRPr="00BF3531">
        <w:noBreakHyphen/>
      </w:r>
      <w:r w:rsidRPr="00BF3531">
        <w:t xml:space="preserve">lineal de </w:t>
      </w:r>
      <w:proofErr w:type="spellStart"/>
      <w:r w:rsidRPr="00BF3531">
        <w:t>miglustat</w:t>
      </w:r>
      <w:proofErr w:type="spellEnd"/>
      <w:r w:rsidRPr="00BF3531">
        <w:t xml:space="preserve">. En el estado estacionario, la concentración de </w:t>
      </w:r>
      <w:proofErr w:type="spellStart"/>
      <w:r w:rsidRPr="00BF3531">
        <w:t>miglustat</w:t>
      </w:r>
      <w:proofErr w:type="spellEnd"/>
      <w:r w:rsidRPr="00BF3531">
        <w:t xml:space="preserve"> en el fluido cerebroespinal de seis pacientes con enfermedad de Gaucher tipo</w:t>
      </w:r>
      <w:r w:rsidR="00662083" w:rsidRPr="00BF3531">
        <w:t> </w:t>
      </w:r>
      <w:r w:rsidRPr="00BF3531">
        <w:t>3 fue 31,4–67,2</w:t>
      </w:r>
      <w:r w:rsidR="00E0252E" w:rsidRPr="00BF3531">
        <w:t> </w:t>
      </w:r>
      <w:r w:rsidRPr="00BF3531">
        <w:t>% de la plasmática.</w:t>
      </w:r>
    </w:p>
    <w:p w14:paraId="3673DC8D" w14:textId="77777777" w:rsidR="008D4490" w:rsidRPr="00BF3531" w:rsidRDefault="008D4490"/>
    <w:p w14:paraId="15E0DD2D" w14:textId="77777777" w:rsidR="008D4490" w:rsidRPr="00BF3531" w:rsidRDefault="008D4490">
      <w:pPr>
        <w:tabs>
          <w:tab w:val="left" w:pos="567"/>
        </w:tabs>
      </w:pPr>
      <w:r w:rsidRPr="00BF3531">
        <w:t>Existen datos limitados, en pacientes con enfermedad de Fabry e insuficiencia renal, que demuestran que el CL/F disminuye con el deterioro de la función renal. Si bien había el número de sujetos con insuficiencia renal leve o moderada era muy reducido, los datos sugieren una disminución aproximada del CL/F del 40</w:t>
      </w:r>
      <w:r w:rsidR="00E0252E" w:rsidRPr="00BF3531">
        <w:t> </w:t>
      </w:r>
      <w:r w:rsidRPr="00BF3531">
        <w:t>% y del 60</w:t>
      </w:r>
      <w:r w:rsidR="00E0252E" w:rsidRPr="00BF3531">
        <w:t> </w:t>
      </w:r>
      <w:r w:rsidRPr="00BF3531">
        <w:t>% en la insuficiencia renal leve y moderada, respectivamente (ver sección 4.2). Con respecto a la insuficiencia renal grave, se dispone de datos de dos pacientes con aclaramiento de creatinina en el rango de 18–29 m</w:t>
      </w:r>
      <w:r w:rsidR="00C75326" w:rsidRPr="00BF3531">
        <w:t>l</w:t>
      </w:r>
      <w:r w:rsidRPr="00BF3531">
        <w:t>/min, no pudiendo extrapolarse los datos a rangos inferiores. Estos datos sugieren que los pacientes con insuficiencia renal grave experimentan una disminución de CL/F de al menos el 70</w:t>
      </w:r>
      <w:r w:rsidR="00E0252E" w:rsidRPr="00BF3531">
        <w:t> </w:t>
      </w:r>
      <w:r w:rsidRPr="00BF3531">
        <w:t>%.</w:t>
      </w:r>
    </w:p>
    <w:p w14:paraId="6E91B38E" w14:textId="77777777" w:rsidR="008D4490" w:rsidRPr="00BF3531" w:rsidRDefault="008D4490">
      <w:pPr>
        <w:tabs>
          <w:tab w:val="left" w:pos="567"/>
        </w:tabs>
      </w:pPr>
    </w:p>
    <w:p w14:paraId="66A22EDE" w14:textId="77777777" w:rsidR="008D4490" w:rsidRPr="00BF3531" w:rsidRDefault="008D4490">
      <w:pPr>
        <w:tabs>
          <w:tab w:val="left" w:pos="567"/>
        </w:tabs>
      </w:pPr>
      <w:r w:rsidRPr="00BF3531">
        <w:t xml:space="preserve">En el rango de datos disponibles, no se han observado relaciones ni tendencias significativas entre los parámetros farmacocinéticos de </w:t>
      </w:r>
      <w:proofErr w:type="spellStart"/>
      <w:r w:rsidRPr="00BF3531">
        <w:t>miglustat</w:t>
      </w:r>
      <w:proofErr w:type="spellEnd"/>
      <w:r w:rsidRPr="00BF3531">
        <w:t xml:space="preserve"> y las variables demográficas (edad, IMC, sexo o raza).</w:t>
      </w:r>
    </w:p>
    <w:p w14:paraId="76ECE438" w14:textId="77777777" w:rsidR="008D4490" w:rsidRPr="00BF3531" w:rsidRDefault="008D4490">
      <w:pPr>
        <w:tabs>
          <w:tab w:val="left" w:pos="567"/>
        </w:tabs>
      </w:pPr>
    </w:p>
    <w:p w14:paraId="78FC35EC" w14:textId="77777777" w:rsidR="008D4490" w:rsidRPr="00BF3531" w:rsidRDefault="008D4490" w:rsidP="000925F5">
      <w:pPr>
        <w:tabs>
          <w:tab w:val="left" w:pos="567"/>
        </w:tabs>
      </w:pPr>
      <w:r w:rsidRPr="00BF3531">
        <w:t>No se dispone de datos farmacocinéticos en pacientes con insuficiencia hepática, ni en pacientes de edad avanzada</w:t>
      </w:r>
      <w:r w:rsidR="000925F5" w:rsidRPr="00BF3531">
        <w:t xml:space="preserve"> </w:t>
      </w:r>
      <w:r w:rsidRPr="00BF3531">
        <w:t>(&gt; 70 años).</w:t>
      </w:r>
    </w:p>
    <w:p w14:paraId="7EAD890E" w14:textId="77777777" w:rsidR="008D4490" w:rsidRPr="00BF3531" w:rsidRDefault="008D4490">
      <w:pPr>
        <w:tabs>
          <w:tab w:val="left" w:pos="567"/>
        </w:tabs>
      </w:pPr>
    </w:p>
    <w:p w14:paraId="626FD4B2" w14:textId="77777777" w:rsidR="008D4490" w:rsidRPr="00BF3531" w:rsidRDefault="008D4490">
      <w:pPr>
        <w:tabs>
          <w:tab w:val="left" w:pos="567"/>
        </w:tabs>
        <w:ind w:left="567" w:hanging="567"/>
      </w:pPr>
      <w:r w:rsidRPr="00BF3531">
        <w:rPr>
          <w:b/>
        </w:rPr>
        <w:t>5.3</w:t>
      </w:r>
      <w:r w:rsidRPr="00BF3531">
        <w:rPr>
          <w:b/>
        </w:rPr>
        <w:tab/>
        <w:t>Datos preclínicos sobre seguridad</w:t>
      </w:r>
    </w:p>
    <w:p w14:paraId="773F9F2E" w14:textId="77777777" w:rsidR="008D4490" w:rsidRPr="00BF3531" w:rsidRDefault="008D4490">
      <w:pPr>
        <w:tabs>
          <w:tab w:val="left" w:pos="567"/>
        </w:tabs>
      </w:pPr>
    </w:p>
    <w:p w14:paraId="5ECAA4D7" w14:textId="77777777" w:rsidR="008D4490" w:rsidRPr="00BF3531" w:rsidRDefault="008D4490">
      <w:pPr>
        <w:tabs>
          <w:tab w:val="left" w:pos="567"/>
        </w:tabs>
      </w:pPr>
      <w:r w:rsidRPr="00BF3531">
        <w:t>La pérdida de peso y la diarrea, así como, a dosis superiores, lesiones (erosiones y ulceraciones) en la mucosa gastrointestinal han sido los principales efectos comunes a todas las especies. Además, los efectos observados en animales con dosis que dan lugar a niveles de exposición similares o moderadamente superiores al nivel clínico han incluido: alteraciones en los órganos linfoides en todas las especies estudiadas, alteraciones en los niveles de transaminasas, vacuolización en tiroides y páncreas, cataratas, nefropatía y alteraciones del miocardio en ratas. Se consideró que estas alteraciones están asociadas al debilitamiento.</w:t>
      </w:r>
    </w:p>
    <w:p w14:paraId="1F22B322" w14:textId="77777777" w:rsidR="008D4490" w:rsidRPr="00BF3531" w:rsidRDefault="008D4490">
      <w:pPr>
        <w:tabs>
          <w:tab w:val="left" w:pos="567"/>
        </w:tabs>
      </w:pPr>
    </w:p>
    <w:p w14:paraId="113EEFD4" w14:textId="77777777" w:rsidR="008D4490" w:rsidRPr="00BF3531" w:rsidRDefault="008D4490">
      <w:pPr>
        <w:tabs>
          <w:tab w:val="left" w:pos="567"/>
        </w:tabs>
        <w:rPr>
          <w:iCs/>
        </w:rPr>
      </w:pPr>
      <w:r w:rsidRPr="00BF3531">
        <w:rPr>
          <w:iCs/>
        </w:rPr>
        <w:t xml:space="preserve">La administración de </w:t>
      </w:r>
      <w:proofErr w:type="spellStart"/>
      <w:r w:rsidRPr="00BF3531">
        <w:rPr>
          <w:iCs/>
        </w:rPr>
        <w:t>miglustat</w:t>
      </w:r>
      <w:proofErr w:type="spellEnd"/>
      <w:r w:rsidRPr="00BF3531">
        <w:rPr>
          <w:iCs/>
        </w:rPr>
        <w:t xml:space="preserve"> a ratas Sprague Dawley macho y hembra, mediante cánula gástrica durante 2</w:t>
      </w:r>
      <w:r w:rsidR="00662083" w:rsidRPr="00BF3531">
        <w:rPr>
          <w:iCs/>
        </w:rPr>
        <w:t> </w:t>
      </w:r>
      <w:r w:rsidRPr="00BF3531">
        <w:rPr>
          <w:iCs/>
        </w:rPr>
        <w:t>años a dosis de 30, 60 y 180 mg/kg/día, dio lugar a una mayor incidencia de hiperplasia y adenomas de células intersticiales testiculares (células de Leydig) en ratas macho a todos los niveles de dosis. La exposición sistémica con la mínima dosis fue inferior o comparable a la observada en el ser humano (en base a la AUC</w:t>
      </w:r>
      <w:r w:rsidRPr="00BF3531">
        <w:rPr>
          <w:iCs/>
          <w:vertAlign w:val="subscript"/>
        </w:rPr>
        <w:t>0-</w:t>
      </w:r>
      <w:r w:rsidRPr="00BF3531">
        <w:rPr>
          <w:iCs/>
          <w:vertAlign w:val="subscript"/>
        </w:rPr>
        <w:sym w:font="Symbol" w:char="F0A5"/>
      </w:r>
      <w:r w:rsidRPr="00BF3531">
        <w:rPr>
          <w:iCs/>
        </w:rPr>
        <w:t xml:space="preserve">) a las dosis recomendadas en el hombre. No se estableció el Nivel Sin Efecto Observado [No </w:t>
      </w:r>
      <w:proofErr w:type="spellStart"/>
      <w:r w:rsidRPr="00BF3531">
        <w:rPr>
          <w:iCs/>
        </w:rPr>
        <w:t>Observed</w:t>
      </w:r>
      <w:proofErr w:type="spellEnd"/>
      <w:r w:rsidRPr="00BF3531">
        <w:rPr>
          <w:iCs/>
        </w:rPr>
        <w:t xml:space="preserve"> </w:t>
      </w:r>
      <w:proofErr w:type="spellStart"/>
      <w:r w:rsidRPr="00BF3531">
        <w:rPr>
          <w:iCs/>
        </w:rPr>
        <w:t>Effect</w:t>
      </w:r>
      <w:proofErr w:type="spellEnd"/>
      <w:r w:rsidRPr="00BF3531">
        <w:rPr>
          <w:iCs/>
        </w:rPr>
        <w:t xml:space="preserve"> Level (</w:t>
      </w:r>
      <w:smartTag w:uri="urn:schemas-microsoft-com:office:smarttags" w:element="PersonName">
        <w:r w:rsidRPr="00BF3531">
          <w:rPr>
            <w:iCs/>
          </w:rPr>
          <w:t>NO</w:t>
        </w:r>
      </w:smartTag>
      <w:smartTag w:uri="urn:schemas-microsoft-com:office:smarttags" w:element="PersonName">
        <w:r w:rsidRPr="00BF3531">
          <w:rPr>
            <w:iCs/>
          </w:rPr>
          <w:t>EL</w:t>
        </w:r>
      </w:smartTag>
      <w:r w:rsidRPr="00BF3531">
        <w:rPr>
          <w:iCs/>
        </w:rPr>
        <w:t>)] y el efecto no fue dosis-dependiente. No se observó un aumento asociado al fármaco en la incidencia de tumores en ningún otro órgano en ratas, ni macho ni hembra. Estudios mecanicistas revelaron un mecanismo específico en la rata que se considera de poca relevancia en el ser humano.</w:t>
      </w:r>
    </w:p>
    <w:p w14:paraId="36834EA4" w14:textId="77777777" w:rsidR="008D4490" w:rsidRPr="00BF3531" w:rsidRDefault="008D4490">
      <w:pPr>
        <w:tabs>
          <w:tab w:val="left" w:pos="567"/>
        </w:tabs>
        <w:rPr>
          <w:iCs/>
        </w:rPr>
      </w:pPr>
    </w:p>
    <w:p w14:paraId="666CAD03" w14:textId="77777777" w:rsidR="008D4490" w:rsidRPr="00BF3531" w:rsidRDefault="008D4490">
      <w:pPr>
        <w:tabs>
          <w:tab w:val="left" w:pos="567"/>
        </w:tabs>
        <w:rPr>
          <w:iCs/>
        </w:rPr>
      </w:pPr>
      <w:r w:rsidRPr="00BF3531">
        <w:rPr>
          <w:iCs/>
        </w:rPr>
        <w:t xml:space="preserve">La administración de </w:t>
      </w:r>
      <w:proofErr w:type="spellStart"/>
      <w:r w:rsidRPr="00BF3531">
        <w:rPr>
          <w:iCs/>
        </w:rPr>
        <w:t>miglustat</w:t>
      </w:r>
      <w:proofErr w:type="spellEnd"/>
      <w:r w:rsidRPr="00BF3531">
        <w:rPr>
          <w:iCs/>
        </w:rPr>
        <w:t xml:space="preserve"> a ratones CD1 macho y hembra, mediante cánula gástrica durante 2 años, a dosis de 210, 420 y 840/500 mg/kg/día (con reducción de dosis después de medio año) dio lugar en ambos sexos a un aumento de la incidencia de lesiones inflamatorias e hiperplásicas en el intestino grueso. Basado en los mg/kg/día y corregido por las diferencias en la excreción </w:t>
      </w:r>
      <w:r w:rsidRPr="00BF3531">
        <w:rPr>
          <w:bCs/>
          <w:iCs/>
        </w:rPr>
        <w:t>fecal</w:t>
      </w:r>
      <w:r w:rsidRPr="00BF3531">
        <w:rPr>
          <w:b/>
          <w:bCs/>
          <w:iCs/>
        </w:rPr>
        <w:t xml:space="preserve">, </w:t>
      </w:r>
      <w:r w:rsidRPr="00BF3531">
        <w:rPr>
          <w:iCs/>
        </w:rPr>
        <w:t>las dosis</w:t>
      </w:r>
      <w:r w:rsidRPr="00BF3531">
        <w:rPr>
          <w:b/>
          <w:bCs/>
          <w:iCs/>
        </w:rPr>
        <w:t xml:space="preserve"> </w:t>
      </w:r>
      <w:r w:rsidRPr="00BF3531">
        <w:rPr>
          <w:iCs/>
        </w:rPr>
        <w:t>correspondieron a 8, 16</w:t>
      </w:r>
      <w:r w:rsidRPr="00BF3531">
        <w:rPr>
          <w:bCs/>
          <w:iCs/>
        </w:rPr>
        <w:t xml:space="preserve"> y 33/19</w:t>
      </w:r>
      <w:r w:rsidR="00662083" w:rsidRPr="00BF3531">
        <w:rPr>
          <w:bCs/>
          <w:iCs/>
        </w:rPr>
        <w:t> </w:t>
      </w:r>
      <w:r w:rsidRPr="00BF3531">
        <w:rPr>
          <w:bCs/>
          <w:iCs/>
        </w:rPr>
        <w:t>veces</w:t>
      </w:r>
      <w:r w:rsidRPr="00BF3531">
        <w:rPr>
          <w:b/>
          <w:bCs/>
          <w:iCs/>
        </w:rPr>
        <w:t xml:space="preserve"> </w:t>
      </w:r>
      <w:r w:rsidRPr="00BF3531">
        <w:rPr>
          <w:iCs/>
        </w:rPr>
        <w:t xml:space="preserve">la dosis más alta recomendada en el hombre </w:t>
      </w:r>
      <w:r w:rsidRPr="00BF3531">
        <w:t>(200</w:t>
      </w:r>
      <w:r w:rsidR="00662083" w:rsidRPr="00BF3531">
        <w:t> </w:t>
      </w:r>
      <w:r w:rsidRPr="00BF3531">
        <w:t xml:space="preserve">mg </w:t>
      </w:r>
      <w:proofErr w:type="spellStart"/>
      <w:r w:rsidRPr="00BF3531">
        <w:t>t.i.d</w:t>
      </w:r>
      <w:proofErr w:type="spellEnd"/>
      <w:r w:rsidRPr="00BF3531">
        <w:t>.)</w:t>
      </w:r>
      <w:r w:rsidRPr="00BF3531">
        <w:rPr>
          <w:iCs/>
        </w:rPr>
        <w:t>.</w:t>
      </w:r>
      <w:r w:rsidRPr="00BF3531">
        <w:rPr>
          <w:b/>
          <w:bCs/>
          <w:iCs/>
        </w:rPr>
        <w:t xml:space="preserve"> </w:t>
      </w:r>
      <w:r w:rsidRPr="00BF3531">
        <w:rPr>
          <w:bCs/>
          <w:iCs/>
        </w:rPr>
        <w:t xml:space="preserve">De forma ocasional se encontraron carcinomas en el intestino grueso en todas las dosis, con un aumento estadísticamente significativo en el grupo de mayor dosis. </w:t>
      </w:r>
      <w:r w:rsidRPr="00BF3531">
        <w:rPr>
          <w:iCs/>
        </w:rPr>
        <w:t xml:space="preserve">Se desconoce la relevancia de </w:t>
      </w:r>
      <w:r w:rsidRPr="00BF3531">
        <w:rPr>
          <w:iCs/>
        </w:rPr>
        <w:lastRenderedPageBreak/>
        <w:t>estos hallazgos en el ser humano</w:t>
      </w:r>
      <w:r w:rsidRPr="00BF3531">
        <w:rPr>
          <w:b/>
          <w:bCs/>
          <w:iCs/>
        </w:rPr>
        <w:t>.</w:t>
      </w:r>
      <w:r w:rsidRPr="00BF3531">
        <w:rPr>
          <w:iCs/>
        </w:rPr>
        <w:t xml:space="preserve"> No se observó un aumento asociado al fármaco en la incidencia de tumores en ningún otro órgano.</w:t>
      </w:r>
    </w:p>
    <w:p w14:paraId="72363835" w14:textId="77777777" w:rsidR="008D4490" w:rsidRPr="00BF3531" w:rsidRDefault="008D4490">
      <w:pPr>
        <w:tabs>
          <w:tab w:val="left" w:pos="567"/>
        </w:tabs>
        <w:rPr>
          <w:iCs/>
        </w:rPr>
      </w:pPr>
    </w:p>
    <w:p w14:paraId="25174D94" w14:textId="77777777" w:rsidR="008D4490" w:rsidRPr="00BF3531" w:rsidRDefault="008D4490">
      <w:pPr>
        <w:tabs>
          <w:tab w:val="left" w:pos="567"/>
        </w:tabs>
        <w:rPr>
          <w:iCs/>
        </w:rPr>
      </w:pPr>
      <w:proofErr w:type="spellStart"/>
      <w:r w:rsidRPr="00BF3531">
        <w:t>Miglustat</w:t>
      </w:r>
      <w:proofErr w:type="spellEnd"/>
      <w:r w:rsidRPr="00BF3531">
        <w:t xml:space="preserve"> no mostró ningún potencial para inducir efectos mutagénicos o </w:t>
      </w:r>
      <w:proofErr w:type="spellStart"/>
      <w:r w:rsidRPr="00BF3531">
        <w:t>clastogénicos</w:t>
      </w:r>
      <w:proofErr w:type="spellEnd"/>
      <w:r w:rsidRPr="00BF3531">
        <w:t xml:space="preserve"> en una batería estándar de ensayos de genotoxicidad.</w:t>
      </w:r>
    </w:p>
    <w:p w14:paraId="0A07F837" w14:textId="77777777" w:rsidR="008D4490" w:rsidRPr="00BF3531" w:rsidRDefault="008D4490">
      <w:pPr>
        <w:tabs>
          <w:tab w:val="left" w:pos="567"/>
        </w:tabs>
      </w:pPr>
    </w:p>
    <w:p w14:paraId="6ECA1A76" w14:textId="77777777" w:rsidR="008D4490" w:rsidRPr="00BF3531" w:rsidRDefault="008D4490">
      <w:pPr>
        <w:tabs>
          <w:tab w:val="left" w:pos="567"/>
        </w:tabs>
      </w:pPr>
      <w:r w:rsidRPr="00BF3531">
        <w:t>Los estudios de toxicidad con dosis múltiples en ratas han demostrado</w:t>
      </w:r>
      <w:r w:rsidR="006F761C" w:rsidRPr="00BF3531">
        <w:t xml:space="preserve"> degeneración y atrofia de los túbulos seminíferos</w:t>
      </w:r>
      <w:r w:rsidRPr="00BF3531">
        <w:t>. Otros estudios han revelado alteraciones en los parámetros espermáticos (</w:t>
      </w:r>
      <w:r w:rsidR="006F761C" w:rsidRPr="00BF3531">
        <w:t xml:space="preserve">concentración de esperma, </w:t>
      </w:r>
      <w:r w:rsidRPr="00BF3531">
        <w:t xml:space="preserve">motilidad y morfología) congruentes con una disminución observada en la fertilidad. Estos efectos sobre la fertilidad se produjeron con </w:t>
      </w:r>
      <w:r w:rsidR="006F761C" w:rsidRPr="00BF3531">
        <w:t xml:space="preserve">niveles de dosis ajustados a la superficie corporal </w:t>
      </w:r>
      <w:r w:rsidRPr="00BF3531">
        <w:t xml:space="preserve">similares a los observados en pacientes, si bien fueron reversibles. </w:t>
      </w:r>
      <w:proofErr w:type="spellStart"/>
      <w:r w:rsidRPr="00BF3531">
        <w:t>Miglustat</w:t>
      </w:r>
      <w:proofErr w:type="spellEnd"/>
      <w:r w:rsidRPr="00BF3531">
        <w:t xml:space="preserve"> ha </w:t>
      </w:r>
      <w:r w:rsidR="006F761C" w:rsidRPr="00BF3531">
        <w:t>disminuido</w:t>
      </w:r>
      <w:r w:rsidRPr="00BF3531">
        <w:t xml:space="preserve"> la supervivencia embrionaria/fetal en la rata y el conejo</w:t>
      </w:r>
      <w:r w:rsidR="006F761C" w:rsidRPr="00BF3531">
        <w:t>.</w:t>
      </w:r>
      <w:r w:rsidRPr="00BF3531">
        <w:t xml:space="preserve"> </w:t>
      </w:r>
      <w:r w:rsidR="006F761C" w:rsidRPr="00BF3531">
        <w:t>S</w:t>
      </w:r>
      <w:r w:rsidRPr="00BF3531">
        <w:t xml:space="preserve">e ha observado </w:t>
      </w:r>
      <w:r w:rsidR="006F761C" w:rsidRPr="00BF3531">
        <w:t>prolongación del parto</w:t>
      </w:r>
      <w:r w:rsidRPr="00BF3531">
        <w:t xml:space="preserve">; aumento de las pérdidas </w:t>
      </w:r>
      <w:proofErr w:type="spellStart"/>
      <w:r w:rsidRPr="00BF3531">
        <w:t>post</w:t>
      </w:r>
      <w:r w:rsidRPr="00BF3531">
        <w:noBreakHyphen/>
      </w:r>
      <w:proofErr w:type="gramStart"/>
      <w:r w:rsidRPr="00BF3531">
        <w:t>implantación</w:t>
      </w:r>
      <w:proofErr w:type="spellEnd"/>
      <w:proofErr w:type="gramEnd"/>
      <w:r w:rsidRPr="00BF3531">
        <w:t xml:space="preserve"> así como una mayor incidencia de anomalías vasculares en el conejo. Estos efectos pueden estar parcialmente relacionados con la toxicidad materna.</w:t>
      </w:r>
    </w:p>
    <w:p w14:paraId="5A6621D1" w14:textId="77777777" w:rsidR="008D4490" w:rsidRPr="00BF3531" w:rsidRDefault="008D4490">
      <w:pPr>
        <w:tabs>
          <w:tab w:val="left" w:pos="567"/>
        </w:tabs>
        <w:ind w:left="567" w:hanging="567"/>
      </w:pPr>
    </w:p>
    <w:p w14:paraId="1B2C3FFF" w14:textId="77777777" w:rsidR="008D4490" w:rsidRPr="00BF3531" w:rsidRDefault="008D4490">
      <w:pPr>
        <w:tabs>
          <w:tab w:val="left" w:pos="567"/>
        </w:tabs>
      </w:pPr>
      <w:r w:rsidRPr="00BF3531">
        <w:t xml:space="preserve">En un estudio de 1 año de duración en </w:t>
      </w:r>
      <w:proofErr w:type="gramStart"/>
      <w:r w:rsidRPr="00BF3531">
        <w:t>ratas hembras</w:t>
      </w:r>
      <w:proofErr w:type="gramEnd"/>
      <w:r w:rsidRPr="00BF3531">
        <w:t>, se observaron alteraciones en la lactancia. Se desconoce el mecanismo responsable de este efecto.</w:t>
      </w:r>
    </w:p>
    <w:p w14:paraId="0B9FD0CA" w14:textId="77777777" w:rsidR="008D4490" w:rsidRPr="00BF3531" w:rsidRDefault="008D4490">
      <w:pPr>
        <w:tabs>
          <w:tab w:val="left" w:pos="567"/>
        </w:tabs>
      </w:pPr>
    </w:p>
    <w:p w14:paraId="0D197CE0" w14:textId="77777777" w:rsidR="008D4490" w:rsidRPr="00BF3531" w:rsidRDefault="008D4490">
      <w:pPr>
        <w:tabs>
          <w:tab w:val="left" w:pos="567"/>
        </w:tabs>
      </w:pPr>
    </w:p>
    <w:p w14:paraId="25D8464A" w14:textId="77777777" w:rsidR="008D4490" w:rsidRPr="00BF3531" w:rsidRDefault="008D4490">
      <w:pPr>
        <w:tabs>
          <w:tab w:val="left" w:pos="567"/>
        </w:tabs>
        <w:ind w:left="567" w:hanging="567"/>
        <w:rPr>
          <w:b/>
        </w:rPr>
      </w:pPr>
      <w:r w:rsidRPr="00BF3531">
        <w:rPr>
          <w:b/>
        </w:rPr>
        <w:t>6.</w:t>
      </w:r>
      <w:r w:rsidRPr="00BF3531">
        <w:rPr>
          <w:b/>
        </w:rPr>
        <w:tab/>
        <w:t>DATOS FARMACÉUTICOS</w:t>
      </w:r>
    </w:p>
    <w:p w14:paraId="750D3F19" w14:textId="77777777" w:rsidR="008D4490" w:rsidRPr="00BF3531" w:rsidRDefault="008D4490">
      <w:pPr>
        <w:tabs>
          <w:tab w:val="left" w:pos="567"/>
        </w:tabs>
      </w:pPr>
    </w:p>
    <w:p w14:paraId="183AA775" w14:textId="77777777" w:rsidR="008D4490" w:rsidRPr="00BF3531" w:rsidRDefault="008D4490">
      <w:pPr>
        <w:tabs>
          <w:tab w:val="left" w:pos="567"/>
        </w:tabs>
        <w:ind w:left="567" w:hanging="567"/>
      </w:pPr>
      <w:r w:rsidRPr="00BF3531">
        <w:rPr>
          <w:b/>
        </w:rPr>
        <w:t>6.1</w:t>
      </w:r>
      <w:r w:rsidRPr="00BF3531">
        <w:rPr>
          <w:b/>
        </w:rPr>
        <w:tab/>
        <w:t>Lista de excipientes</w:t>
      </w:r>
    </w:p>
    <w:p w14:paraId="1D36F345" w14:textId="77777777" w:rsidR="008D4490" w:rsidRPr="00BF3531" w:rsidRDefault="008D4490">
      <w:pPr>
        <w:tabs>
          <w:tab w:val="left" w:pos="567"/>
        </w:tabs>
      </w:pPr>
    </w:p>
    <w:p w14:paraId="601F67A5" w14:textId="77777777" w:rsidR="008D4490" w:rsidRPr="00BF3531" w:rsidRDefault="008D4490">
      <w:pPr>
        <w:tabs>
          <w:tab w:val="left" w:pos="567"/>
        </w:tabs>
        <w:rPr>
          <w:u w:val="single"/>
        </w:rPr>
      </w:pPr>
      <w:r w:rsidRPr="00BF3531">
        <w:rPr>
          <w:u w:val="single"/>
        </w:rPr>
        <w:t>Contenido de las cápsulas</w:t>
      </w:r>
    </w:p>
    <w:p w14:paraId="2FD80D05" w14:textId="77777777" w:rsidR="0029774E" w:rsidRPr="00BF3531" w:rsidRDefault="0029774E">
      <w:pPr>
        <w:tabs>
          <w:tab w:val="left" w:pos="567"/>
        </w:tabs>
      </w:pPr>
    </w:p>
    <w:p w14:paraId="0E7837C2" w14:textId="77777777" w:rsidR="008D4490" w:rsidRPr="00BF3531" w:rsidRDefault="008D4490">
      <w:pPr>
        <w:tabs>
          <w:tab w:val="left" w:pos="567"/>
        </w:tabs>
      </w:pPr>
      <w:r w:rsidRPr="00BF3531">
        <w:t xml:space="preserve">Almidón </w:t>
      </w:r>
      <w:proofErr w:type="spellStart"/>
      <w:r w:rsidRPr="00BF3531">
        <w:t>glicolato</w:t>
      </w:r>
      <w:proofErr w:type="spellEnd"/>
      <w:r w:rsidRPr="00BF3531">
        <w:t xml:space="preserve"> sódico,</w:t>
      </w:r>
    </w:p>
    <w:p w14:paraId="34FFD722" w14:textId="77777777" w:rsidR="008D4490" w:rsidRPr="00BF3531" w:rsidRDefault="008D4490">
      <w:pPr>
        <w:tabs>
          <w:tab w:val="left" w:pos="567"/>
        </w:tabs>
      </w:pPr>
      <w:r w:rsidRPr="00BF3531">
        <w:t>Povidona (K30),</w:t>
      </w:r>
    </w:p>
    <w:p w14:paraId="55ECFC08" w14:textId="77777777" w:rsidR="008D4490" w:rsidRPr="00BF3531" w:rsidRDefault="008D4490">
      <w:pPr>
        <w:tabs>
          <w:tab w:val="left" w:pos="567"/>
        </w:tabs>
      </w:pPr>
      <w:r w:rsidRPr="00BF3531">
        <w:t>Estearato magnésico.</w:t>
      </w:r>
    </w:p>
    <w:p w14:paraId="7F8DA016" w14:textId="77777777" w:rsidR="008D4490" w:rsidRPr="00BF3531" w:rsidRDefault="008D4490">
      <w:pPr>
        <w:tabs>
          <w:tab w:val="left" w:pos="567"/>
        </w:tabs>
      </w:pPr>
    </w:p>
    <w:p w14:paraId="77435C62" w14:textId="77777777" w:rsidR="008D4490" w:rsidRPr="00BF3531" w:rsidRDefault="008D4490">
      <w:pPr>
        <w:tabs>
          <w:tab w:val="left" w:pos="567"/>
        </w:tabs>
        <w:rPr>
          <w:u w:val="single"/>
        </w:rPr>
      </w:pPr>
      <w:r w:rsidRPr="00BF3531">
        <w:rPr>
          <w:u w:val="single"/>
        </w:rPr>
        <w:t>Cápsula</w:t>
      </w:r>
    </w:p>
    <w:p w14:paraId="6E3C071F" w14:textId="77777777" w:rsidR="0029774E" w:rsidRPr="00BF3531" w:rsidRDefault="0029774E">
      <w:pPr>
        <w:tabs>
          <w:tab w:val="left" w:pos="567"/>
        </w:tabs>
      </w:pPr>
    </w:p>
    <w:p w14:paraId="0FEA2348" w14:textId="77777777" w:rsidR="008D4490" w:rsidRPr="00BF3531" w:rsidRDefault="008D4490">
      <w:pPr>
        <w:tabs>
          <w:tab w:val="left" w:pos="567"/>
        </w:tabs>
      </w:pPr>
      <w:r w:rsidRPr="00BF3531">
        <w:t>Gelatina,</w:t>
      </w:r>
    </w:p>
    <w:p w14:paraId="24582DBE" w14:textId="77777777" w:rsidR="008D4490" w:rsidRPr="00BF3531" w:rsidRDefault="008D4490">
      <w:pPr>
        <w:tabs>
          <w:tab w:val="left" w:pos="567"/>
        </w:tabs>
      </w:pPr>
      <w:r w:rsidRPr="00BF3531">
        <w:t>Dióxido de titanio (E171).</w:t>
      </w:r>
    </w:p>
    <w:p w14:paraId="65DF886B" w14:textId="77777777" w:rsidR="008D4490" w:rsidRPr="00BF3531" w:rsidRDefault="008D4490">
      <w:pPr>
        <w:tabs>
          <w:tab w:val="left" w:pos="567"/>
        </w:tabs>
      </w:pPr>
    </w:p>
    <w:p w14:paraId="4B816C21" w14:textId="77777777" w:rsidR="008D4490" w:rsidRPr="00BF3531" w:rsidRDefault="008D4490">
      <w:pPr>
        <w:tabs>
          <w:tab w:val="left" w:pos="567"/>
        </w:tabs>
      </w:pPr>
      <w:r w:rsidRPr="00BF3531">
        <w:rPr>
          <w:u w:val="single"/>
        </w:rPr>
        <w:t>Tinta de impresión</w:t>
      </w:r>
      <w:r w:rsidRPr="00BF3531">
        <w:t xml:space="preserve"> </w:t>
      </w:r>
    </w:p>
    <w:p w14:paraId="3F1E001C" w14:textId="77777777" w:rsidR="0029774E" w:rsidRPr="00BF3531" w:rsidRDefault="0029774E">
      <w:pPr>
        <w:tabs>
          <w:tab w:val="left" w:pos="567"/>
        </w:tabs>
      </w:pPr>
    </w:p>
    <w:p w14:paraId="7CF70F01" w14:textId="77777777" w:rsidR="008D4490" w:rsidRPr="00BF3531" w:rsidRDefault="008D4490">
      <w:pPr>
        <w:tabs>
          <w:tab w:val="left" w:pos="567"/>
        </w:tabs>
      </w:pPr>
      <w:r w:rsidRPr="00BF3531">
        <w:t>Óxido de hierro negro (E172)</w:t>
      </w:r>
      <w:r w:rsidR="001867C5" w:rsidRPr="00BF3531">
        <w:t>,</w:t>
      </w:r>
    </w:p>
    <w:p w14:paraId="2D079B97" w14:textId="77777777" w:rsidR="008D4490" w:rsidRPr="00BF3531" w:rsidRDefault="008D4490">
      <w:pPr>
        <w:tabs>
          <w:tab w:val="left" w:pos="567"/>
        </w:tabs>
      </w:pPr>
      <w:r w:rsidRPr="00BF3531">
        <w:t>Goma laca.</w:t>
      </w:r>
    </w:p>
    <w:p w14:paraId="17E8BE02" w14:textId="77777777" w:rsidR="008D4490" w:rsidRPr="00BF3531" w:rsidRDefault="008D4490">
      <w:pPr>
        <w:tabs>
          <w:tab w:val="left" w:pos="567"/>
        </w:tabs>
      </w:pPr>
    </w:p>
    <w:p w14:paraId="56CE1782" w14:textId="77777777" w:rsidR="008D4490" w:rsidRPr="00BF3531" w:rsidRDefault="008D4490">
      <w:pPr>
        <w:tabs>
          <w:tab w:val="left" w:pos="567"/>
        </w:tabs>
        <w:ind w:left="567" w:hanging="567"/>
      </w:pPr>
      <w:r w:rsidRPr="00BF3531">
        <w:rPr>
          <w:b/>
        </w:rPr>
        <w:t>6.2</w:t>
      </w:r>
      <w:r w:rsidRPr="00BF3531">
        <w:rPr>
          <w:b/>
        </w:rPr>
        <w:tab/>
        <w:t>Incompatibilidades</w:t>
      </w:r>
    </w:p>
    <w:p w14:paraId="3B68CCB0" w14:textId="77777777" w:rsidR="008D4490" w:rsidRPr="00BF3531" w:rsidRDefault="008D4490">
      <w:pPr>
        <w:tabs>
          <w:tab w:val="left" w:pos="567"/>
        </w:tabs>
      </w:pPr>
    </w:p>
    <w:p w14:paraId="3E815C72" w14:textId="77777777" w:rsidR="008D4490" w:rsidRPr="00BF3531" w:rsidRDefault="008D4490">
      <w:pPr>
        <w:tabs>
          <w:tab w:val="left" w:pos="567"/>
        </w:tabs>
      </w:pPr>
      <w:r w:rsidRPr="00BF3531">
        <w:t>No procede.</w:t>
      </w:r>
    </w:p>
    <w:p w14:paraId="03C45975" w14:textId="77777777" w:rsidR="008D4490" w:rsidRPr="00BF3531" w:rsidRDefault="008D4490">
      <w:pPr>
        <w:tabs>
          <w:tab w:val="left" w:pos="567"/>
        </w:tabs>
      </w:pPr>
    </w:p>
    <w:p w14:paraId="1EA8A164" w14:textId="77777777" w:rsidR="008D4490" w:rsidRPr="00BF3531" w:rsidRDefault="008D4490">
      <w:pPr>
        <w:tabs>
          <w:tab w:val="left" w:pos="567"/>
        </w:tabs>
        <w:ind w:left="567" w:hanging="567"/>
      </w:pPr>
      <w:r w:rsidRPr="00BF3531">
        <w:rPr>
          <w:b/>
        </w:rPr>
        <w:t>6.3</w:t>
      </w:r>
      <w:r w:rsidRPr="00BF3531">
        <w:rPr>
          <w:b/>
        </w:rPr>
        <w:tab/>
        <w:t>Periodo de validez</w:t>
      </w:r>
    </w:p>
    <w:p w14:paraId="46444288" w14:textId="77777777" w:rsidR="008D4490" w:rsidRPr="00BF3531" w:rsidRDefault="008D4490">
      <w:pPr>
        <w:tabs>
          <w:tab w:val="left" w:pos="567"/>
        </w:tabs>
      </w:pPr>
    </w:p>
    <w:p w14:paraId="43B94701" w14:textId="77777777" w:rsidR="008D4490" w:rsidRPr="00BF3531" w:rsidRDefault="00F47D4F">
      <w:pPr>
        <w:tabs>
          <w:tab w:val="left" w:pos="567"/>
        </w:tabs>
      </w:pPr>
      <w:r w:rsidRPr="00BF3531">
        <w:t>5</w:t>
      </w:r>
      <w:r w:rsidR="008D4490" w:rsidRPr="00BF3531">
        <w:t> años</w:t>
      </w:r>
    </w:p>
    <w:p w14:paraId="35E5C4E9" w14:textId="77777777" w:rsidR="008D4490" w:rsidRPr="00BF3531" w:rsidRDefault="008D4490">
      <w:pPr>
        <w:tabs>
          <w:tab w:val="left" w:pos="567"/>
        </w:tabs>
      </w:pPr>
    </w:p>
    <w:p w14:paraId="4ABFE66D" w14:textId="77777777" w:rsidR="008D4490" w:rsidRPr="00BF3531" w:rsidRDefault="008D4490">
      <w:pPr>
        <w:tabs>
          <w:tab w:val="left" w:pos="567"/>
        </w:tabs>
        <w:ind w:left="567" w:hanging="567"/>
      </w:pPr>
      <w:r w:rsidRPr="00BF3531">
        <w:rPr>
          <w:b/>
        </w:rPr>
        <w:t>6.4</w:t>
      </w:r>
      <w:r w:rsidRPr="00BF3531">
        <w:rPr>
          <w:b/>
        </w:rPr>
        <w:tab/>
        <w:t>Precauciones especiales de conservación</w:t>
      </w:r>
    </w:p>
    <w:p w14:paraId="3EF7BDE3" w14:textId="77777777" w:rsidR="008D4490" w:rsidRPr="00BF3531" w:rsidRDefault="008D4490">
      <w:pPr>
        <w:tabs>
          <w:tab w:val="left" w:pos="567"/>
        </w:tabs>
      </w:pPr>
    </w:p>
    <w:p w14:paraId="413C8295" w14:textId="77777777" w:rsidR="008D4490" w:rsidRPr="00BF3531" w:rsidRDefault="008D4490">
      <w:pPr>
        <w:tabs>
          <w:tab w:val="left" w:pos="567"/>
        </w:tabs>
      </w:pPr>
      <w:r w:rsidRPr="00BF3531">
        <w:t>No conservar a temperatura superior a 30</w:t>
      </w:r>
      <w:r w:rsidR="00111DC3" w:rsidRPr="00BF3531">
        <w:t xml:space="preserve"> </w:t>
      </w:r>
      <w:proofErr w:type="spellStart"/>
      <w:r w:rsidRPr="00BF3531">
        <w:t>ºC</w:t>
      </w:r>
      <w:proofErr w:type="spellEnd"/>
      <w:r w:rsidRPr="00BF3531">
        <w:t>.</w:t>
      </w:r>
    </w:p>
    <w:p w14:paraId="496A7528" w14:textId="77777777" w:rsidR="008D4490" w:rsidRPr="00BF3531" w:rsidRDefault="008D4490">
      <w:pPr>
        <w:tabs>
          <w:tab w:val="left" w:pos="567"/>
        </w:tabs>
      </w:pPr>
    </w:p>
    <w:p w14:paraId="141D5002" w14:textId="77777777" w:rsidR="008D4490" w:rsidRPr="00BF3531" w:rsidRDefault="008D4490">
      <w:pPr>
        <w:tabs>
          <w:tab w:val="left" w:pos="567"/>
        </w:tabs>
        <w:ind w:left="567" w:hanging="567"/>
      </w:pPr>
      <w:r w:rsidRPr="00BF3531">
        <w:rPr>
          <w:b/>
        </w:rPr>
        <w:t>6.5</w:t>
      </w:r>
      <w:r w:rsidRPr="00BF3531">
        <w:rPr>
          <w:b/>
        </w:rPr>
        <w:tab/>
        <w:t>Naturaleza y contenido del envase</w:t>
      </w:r>
    </w:p>
    <w:p w14:paraId="43931359" w14:textId="77777777" w:rsidR="008D4490" w:rsidRPr="00BF3531" w:rsidRDefault="008D4490">
      <w:pPr>
        <w:tabs>
          <w:tab w:val="left" w:pos="567"/>
        </w:tabs>
      </w:pPr>
    </w:p>
    <w:p w14:paraId="7C5A2721" w14:textId="77777777" w:rsidR="008D4490" w:rsidRPr="00BF3531" w:rsidRDefault="008D4490">
      <w:pPr>
        <w:tabs>
          <w:tab w:val="left" w:pos="567"/>
        </w:tabs>
      </w:pPr>
      <w:r w:rsidRPr="00BF3531">
        <w:t xml:space="preserve">Las cápsulas </w:t>
      </w:r>
      <w:proofErr w:type="spellStart"/>
      <w:r w:rsidRPr="00BF3531">
        <w:t>Zavesca</w:t>
      </w:r>
      <w:proofErr w:type="spellEnd"/>
      <w:r w:rsidRPr="00BF3531">
        <w:t xml:space="preserve"> están envasadas en tiras blíster de ACLAR/ALU y se comercializan en una caja con un total de 84 cápsulas repartidas en 4 tiras de blíster, con 21 cápsulas en cada.</w:t>
      </w:r>
    </w:p>
    <w:p w14:paraId="299C091D" w14:textId="77777777" w:rsidR="008D4490" w:rsidRPr="00BF3531" w:rsidRDefault="008D4490">
      <w:pPr>
        <w:tabs>
          <w:tab w:val="left" w:pos="567"/>
        </w:tabs>
      </w:pPr>
    </w:p>
    <w:p w14:paraId="62165535" w14:textId="77777777" w:rsidR="008D4490" w:rsidRPr="00BF3531" w:rsidRDefault="008D4490">
      <w:pPr>
        <w:tabs>
          <w:tab w:val="left" w:pos="567"/>
        </w:tabs>
        <w:ind w:left="567" w:hanging="567"/>
      </w:pPr>
      <w:r w:rsidRPr="00BF3531">
        <w:rPr>
          <w:b/>
        </w:rPr>
        <w:t>6.6</w:t>
      </w:r>
      <w:r w:rsidRPr="00BF3531">
        <w:rPr>
          <w:b/>
        </w:rPr>
        <w:tab/>
        <w:t>Precauciones especiales de eliminación</w:t>
      </w:r>
    </w:p>
    <w:p w14:paraId="0DCFAA86" w14:textId="77777777" w:rsidR="008D4490" w:rsidRPr="00BF3531" w:rsidRDefault="008D4490">
      <w:pPr>
        <w:tabs>
          <w:tab w:val="left" w:pos="567"/>
        </w:tabs>
      </w:pPr>
    </w:p>
    <w:p w14:paraId="72CD891B" w14:textId="77777777" w:rsidR="008D4490" w:rsidRPr="00BF3531" w:rsidRDefault="008D4490">
      <w:pPr>
        <w:tabs>
          <w:tab w:val="left" w:pos="567"/>
        </w:tabs>
      </w:pPr>
      <w:r w:rsidRPr="00BF3531">
        <w:t>Ninguna especial</w:t>
      </w:r>
      <w:r w:rsidR="00C34993" w:rsidRPr="00BF3531">
        <w:t xml:space="preserve"> para su eliminación</w:t>
      </w:r>
      <w:r w:rsidRPr="00BF3531">
        <w:t>.</w:t>
      </w:r>
    </w:p>
    <w:p w14:paraId="5211B403" w14:textId="77777777" w:rsidR="008D4490" w:rsidRPr="00BF3531" w:rsidRDefault="008D4490">
      <w:pPr>
        <w:tabs>
          <w:tab w:val="left" w:pos="567"/>
        </w:tabs>
      </w:pPr>
    </w:p>
    <w:p w14:paraId="0C33C3D0" w14:textId="77777777" w:rsidR="008D4490" w:rsidRPr="00BF3531" w:rsidRDefault="008D4490">
      <w:pPr>
        <w:tabs>
          <w:tab w:val="left" w:pos="567"/>
        </w:tabs>
      </w:pPr>
    </w:p>
    <w:p w14:paraId="38EBCB8B" w14:textId="77777777" w:rsidR="008D4490" w:rsidRPr="00BF3531" w:rsidRDefault="008D4490">
      <w:pPr>
        <w:tabs>
          <w:tab w:val="left" w:pos="567"/>
        </w:tabs>
        <w:ind w:left="567" w:hanging="567"/>
      </w:pPr>
      <w:r w:rsidRPr="00BF3531">
        <w:rPr>
          <w:b/>
        </w:rPr>
        <w:t>7.</w:t>
      </w:r>
      <w:r w:rsidRPr="00BF3531">
        <w:rPr>
          <w:b/>
        </w:rPr>
        <w:tab/>
        <w:t>T</w:t>
      </w:r>
      <w:smartTag w:uri="urn:schemas-microsoft-com:office:smarttags" w:element="PersonName">
        <w:r w:rsidRPr="00BF3531">
          <w:rPr>
            <w:b/>
          </w:rPr>
          <w:t>IT</w:t>
        </w:r>
      </w:smartTag>
      <w:r w:rsidRPr="00BF3531">
        <w:rPr>
          <w:b/>
        </w:rPr>
        <w:t xml:space="preserve">ULAR </w:t>
      </w:r>
      <w:smartTag w:uri="urn:schemas-microsoft-com:office:smarttags" w:element="PersonName">
        <w:r w:rsidRPr="00BF3531">
          <w:rPr>
            <w:b/>
          </w:rPr>
          <w:t>DE</w:t>
        </w:r>
      </w:smartTag>
      <w:r w:rsidRPr="00BF3531">
        <w:rPr>
          <w:b/>
        </w:rPr>
        <w:t xml:space="preserve"> </w:t>
      </w:r>
      <w:smartTag w:uri="urn:schemas-microsoft-com:office:smarttags" w:element="PersonName">
        <w:smartTagPr>
          <w:attr w:name="ProductID" w:val="LA AUTORIZACIÓN DE"/>
        </w:smartTagPr>
        <w:r w:rsidRPr="00BF3531">
          <w:rPr>
            <w:b/>
          </w:rPr>
          <w:t xml:space="preserve">LA AUTORIZACIÓN </w:t>
        </w:r>
        <w:smartTag w:uri="urn:schemas-microsoft-com:office:smarttags" w:element="PersonName">
          <w:r w:rsidRPr="00BF3531">
            <w:rPr>
              <w:b/>
            </w:rPr>
            <w:t>DE</w:t>
          </w:r>
        </w:smartTag>
      </w:smartTag>
      <w:r w:rsidRPr="00BF3531">
        <w:rPr>
          <w:b/>
        </w:rPr>
        <w:t xml:space="preserve"> COMERCIALIZACIÓN</w:t>
      </w:r>
    </w:p>
    <w:p w14:paraId="48EC6A30" w14:textId="77777777" w:rsidR="008D4490" w:rsidRPr="00BF3531" w:rsidRDefault="008D4490">
      <w:pPr>
        <w:tabs>
          <w:tab w:val="left" w:pos="567"/>
        </w:tabs>
      </w:pPr>
    </w:p>
    <w:p w14:paraId="76C12314" w14:textId="080A5AF3" w:rsidR="00F272F7" w:rsidRPr="00BF3531" w:rsidRDefault="00F272F7" w:rsidP="00F272F7">
      <w:pPr>
        <w:shd w:val="clear" w:color="auto" w:fill="FFFFFF"/>
        <w:rPr>
          <w:ins w:id="1" w:author="Author"/>
          <w:color w:val="212121"/>
          <w:szCs w:val="22"/>
          <w:lang w:eastAsia="zh-CN"/>
        </w:rPr>
      </w:pPr>
      <w:ins w:id="2" w:author="Author">
        <w:r w:rsidRPr="00BF3531">
          <w:rPr>
            <w:color w:val="212121"/>
            <w:szCs w:val="22"/>
            <w:lang w:eastAsia="zh-CN"/>
          </w:rPr>
          <w:t xml:space="preserve">Advanz </w:t>
        </w:r>
        <w:proofErr w:type="spellStart"/>
        <w:r w:rsidRPr="00BF3531">
          <w:rPr>
            <w:color w:val="212121"/>
            <w:szCs w:val="22"/>
            <w:lang w:eastAsia="zh-CN"/>
          </w:rPr>
          <w:t>Pharma</w:t>
        </w:r>
        <w:proofErr w:type="spellEnd"/>
        <w:r w:rsidRPr="00BF3531">
          <w:rPr>
            <w:color w:val="212121"/>
            <w:szCs w:val="22"/>
            <w:lang w:eastAsia="zh-CN"/>
          </w:rPr>
          <w:t xml:space="preserve"> Limited</w:t>
        </w:r>
      </w:ins>
    </w:p>
    <w:p w14:paraId="15C5B808" w14:textId="77777777" w:rsidR="000612EE" w:rsidRDefault="00F272F7" w:rsidP="00F272F7">
      <w:pPr>
        <w:shd w:val="clear" w:color="auto" w:fill="FFFFFF"/>
        <w:rPr>
          <w:ins w:id="3" w:author="Author"/>
          <w:color w:val="212121"/>
          <w:szCs w:val="22"/>
          <w:lang w:eastAsia="zh-CN"/>
        </w:rPr>
      </w:pPr>
      <w:proofErr w:type="spellStart"/>
      <w:ins w:id="4" w:author="Author">
        <w:r w:rsidRPr="00BF3531">
          <w:rPr>
            <w:color w:val="212121"/>
            <w:szCs w:val="22"/>
            <w:lang w:eastAsia="zh-CN"/>
          </w:rPr>
          <w:t>Unit</w:t>
        </w:r>
        <w:proofErr w:type="spellEnd"/>
        <w:r w:rsidRPr="00BF3531">
          <w:rPr>
            <w:color w:val="212121"/>
            <w:szCs w:val="22"/>
            <w:lang w:eastAsia="zh-CN"/>
          </w:rPr>
          <w:t xml:space="preserve"> 17</w:t>
        </w:r>
      </w:ins>
    </w:p>
    <w:p w14:paraId="419467B8" w14:textId="3572F249" w:rsidR="00F272F7" w:rsidRPr="00BF3531" w:rsidRDefault="00BB04BC" w:rsidP="00F272F7">
      <w:pPr>
        <w:shd w:val="clear" w:color="auto" w:fill="FFFFFF"/>
        <w:rPr>
          <w:ins w:id="5" w:author="Author"/>
          <w:color w:val="212121"/>
          <w:szCs w:val="22"/>
          <w:lang w:eastAsia="zh-CN"/>
        </w:rPr>
      </w:pPr>
      <w:ins w:id="6" w:author="Author">
        <w:del w:id="7" w:author="Author">
          <w:r w:rsidDel="000612EE">
            <w:rPr>
              <w:color w:val="212121"/>
              <w:szCs w:val="22"/>
              <w:lang w:eastAsia="zh-CN"/>
            </w:rPr>
            <w:delText xml:space="preserve">, </w:delText>
          </w:r>
        </w:del>
        <w:r w:rsidR="00F272F7" w:rsidRPr="00BF3531">
          <w:rPr>
            <w:color w:val="212121"/>
            <w:szCs w:val="22"/>
            <w:lang w:eastAsia="zh-CN"/>
          </w:rPr>
          <w:t>Northwood House</w:t>
        </w:r>
      </w:ins>
    </w:p>
    <w:p w14:paraId="755BDDE6" w14:textId="30D8573C" w:rsidR="00F272F7" w:rsidRPr="00BF3531" w:rsidRDefault="00F272F7" w:rsidP="00F272F7">
      <w:pPr>
        <w:shd w:val="clear" w:color="auto" w:fill="FFFFFF"/>
        <w:rPr>
          <w:ins w:id="8" w:author="Author"/>
          <w:color w:val="212121"/>
          <w:szCs w:val="22"/>
          <w:lang w:eastAsia="zh-CN"/>
        </w:rPr>
      </w:pPr>
      <w:ins w:id="9" w:author="Author">
        <w:r w:rsidRPr="00BF3531">
          <w:rPr>
            <w:color w:val="212121"/>
            <w:szCs w:val="22"/>
            <w:lang w:eastAsia="zh-CN"/>
          </w:rPr>
          <w:t>Northwood Crescent</w:t>
        </w:r>
      </w:ins>
    </w:p>
    <w:p w14:paraId="605CBB83" w14:textId="65AF9E96" w:rsidR="00F272F7" w:rsidRPr="00BF3531" w:rsidRDefault="00F272F7" w:rsidP="00F272F7">
      <w:pPr>
        <w:shd w:val="clear" w:color="auto" w:fill="FFFFFF"/>
        <w:rPr>
          <w:ins w:id="10" w:author="Author"/>
          <w:color w:val="212121"/>
          <w:szCs w:val="22"/>
          <w:lang w:eastAsia="zh-CN"/>
        </w:rPr>
      </w:pPr>
      <w:ins w:id="11" w:author="Author">
        <w:r w:rsidRPr="00BF3531">
          <w:rPr>
            <w:color w:val="212121"/>
            <w:szCs w:val="22"/>
            <w:lang w:eastAsia="zh-CN"/>
          </w:rPr>
          <w:t>Northwood</w:t>
        </w:r>
      </w:ins>
    </w:p>
    <w:p w14:paraId="60926D46" w14:textId="560A01F6" w:rsidR="00F272F7" w:rsidRPr="00BF3531" w:rsidRDefault="00F272F7" w:rsidP="00F272F7">
      <w:pPr>
        <w:shd w:val="clear" w:color="auto" w:fill="FFFFFF"/>
        <w:rPr>
          <w:ins w:id="12" w:author="Author"/>
          <w:color w:val="212121"/>
          <w:szCs w:val="22"/>
          <w:lang w:eastAsia="zh-CN"/>
        </w:rPr>
      </w:pPr>
      <w:ins w:id="13" w:author="Author">
        <w:r w:rsidRPr="00BF3531">
          <w:rPr>
            <w:color w:val="212121"/>
            <w:szCs w:val="22"/>
            <w:lang w:eastAsia="zh-CN"/>
          </w:rPr>
          <w:t>Dublín 9</w:t>
        </w:r>
      </w:ins>
    </w:p>
    <w:p w14:paraId="6C770AB7" w14:textId="164726F9" w:rsidR="00F272F7" w:rsidRPr="00BF3531" w:rsidRDefault="00F272F7" w:rsidP="00F272F7">
      <w:pPr>
        <w:shd w:val="clear" w:color="auto" w:fill="FFFFFF"/>
        <w:rPr>
          <w:ins w:id="14" w:author="Author"/>
          <w:color w:val="212121"/>
          <w:szCs w:val="22"/>
          <w:lang w:eastAsia="zh-CN"/>
        </w:rPr>
      </w:pPr>
      <w:ins w:id="15" w:author="Author">
        <w:r w:rsidRPr="00BF3531">
          <w:rPr>
            <w:color w:val="212121"/>
            <w:szCs w:val="22"/>
            <w:lang w:eastAsia="zh-CN"/>
          </w:rPr>
          <w:t>D09 V504</w:t>
        </w:r>
      </w:ins>
    </w:p>
    <w:p w14:paraId="30B29359" w14:textId="2DE30B16" w:rsidR="004E62B1" w:rsidRPr="00BF3531" w:rsidDel="00F272F7" w:rsidRDefault="00F272F7" w:rsidP="00F272F7">
      <w:pPr>
        <w:pStyle w:val="xmsonormal"/>
        <w:shd w:val="clear" w:color="auto" w:fill="FFFFFF"/>
        <w:spacing w:before="0" w:beforeAutospacing="0" w:after="0" w:afterAutospacing="0"/>
        <w:rPr>
          <w:del w:id="16" w:author="Author"/>
          <w:sz w:val="22"/>
          <w:szCs w:val="22"/>
          <w:lang w:val="es-ES"/>
        </w:rPr>
      </w:pPr>
      <w:ins w:id="17" w:author="Author">
        <w:r w:rsidRPr="00BF3531">
          <w:rPr>
            <w:color w:val="212121"/>
            <w:szCs w:val="22"/>
            <w:lang w:val="es-ES"/>
          </w:rPr>
          <w:t>Irlanda</w:t>
        </w:r>
      </w:ins>
      <w:del w:id="18" w:author="Author">
        <w:r w:rsidR="004E62B1" w:rsidRPr="00BF3531" w:rsidDel="00F272F7">
          <w:rPr>
            <w:sz w:val="22"/>
            <w:szCs w:val="22"/>
            <w:lang w:val="es-ES"/>
          </w:rPr>
          <w:delText>Janssen</w:delText>
        </w:r>
        <w:r w:rsidR="004E62B1" w:rsidRPr="00BF3531" w:rsidDel="00F272F7">
          <w:rPr>
            <w:sz w:val="22"/>
            <w:szCs w:val="22"/>
            <w:lang w:val="es-ES"/>
          </w:rPr>
          <w:noBreakHyphen/>
          <w:delText>Cilag International NV</w:delText>
        </w:r>
      </w:del>
    </w:p>
    <w:p w14:paraId="4DCB83FD" w14:textId="12F506C1" w:rsidR="004E62B1" w:rsidRPr="00BF3531" w:rsidDel="00F272F7" w:rsidRDefault="004E62B1" w:rsidP="004E62B1">
      <w:pPr>
        <w:pStyle w:val="xmsonormal"/>
        <w:shd w:val="clear" w:color="auto" w:fill="FFFFFF"/>
        <w:spacing w:before="0" w:beforeAutospacing="0" w:after="0" w:afterAutospacing="0"/>
        <w:rPr>
          <w:del w:id="19" w:author="Author"/>
          <w:sz w:val="22"/>
          <w:szCs w:val="22"/>
          <w:lang w:val="es-ES"/>
        </w:rPr>
      </w:pPr>
      <w:del w:id="20" w:author="Author">
        <w:r w:rsidRPr="00BF3531" w:rsidDel="00F272F7">
          <w:rPr>
            <w:sz w:val="22"/>
            <w:szCs w:val="22"/>
            <w:lang w:val="es-ES"/>
          </w:rPr>
          <w:delText>Turnhoutseweg 30</w:delText>
        </w:r>
      </w:del>
    </w:p>
    <w:p w14:paraId="139365C4" w14:textId="5D10DFA5" w:rsidR="004E62B1" w:rsidRPr="00BF3531" w:rsidDel="00F272F7" w:rsidRDefault="004E62B1" w:rsidP="004E62B1">
      <w:pPr>
        <w:pStyle w:val="xmsonormal"/>
        <w:shd w:val="clear" w:color="auto" w:fill="FFFFFF"/>
        <w:spacing w:before="0" w:beforeAutospacing="0" w:after="0" w:afterAutospacing="0"/>
        <w:rPr>
          <w:del w:id="21" w:author="Author"/>
          <w:sz w:val="22"/>
          <w:szCs w:val="22"/>
          <w:lang w:val="es-ES"/>
        </w:rPr>
      </w:pPr>
      <w:del w:id="22" w:author="Author">
        <w:r w:rsidRPr="00BF3531" w:rsidDel="00F272F7">
          <w:rPr>
            <w:sz w:val="22"/>
            <w:szCs w:val="22"/>
            <w:lang w:val="es-ES"/>
          </w:rPr>
          <w:delText>B</w:delText>
        </w:r>
        <w:r w:rsidRPr="00BF3531" w:rsidDel="00F272F7">
          <w:rPr>
            <w:sz w:val="22"/>
            <w:szCs w:val="22"/>
            <w:lang w:val="es-ES"/>
          </w:rPr>
          <w:noBreakHyphen/>
          <w:delText>2340 Beerse</w:delText>
        </w:r>
      </w:del>
    </w:p>
    <w:p w14:paraId="18B3D66A" w14:textId="6B60AC5C" w:rsidR="008D4490" w:rsidRPr="00BF3531" w:rsidRDefault="004E62B1">
      <w:pPr>
        <w:tabs>
          <w:tab w:val="left" w:pos="567"/>
        </w:tabs>
      </w:pPr>
      <w:del w:id="23" w:author="Author">
        <w:r w:rsidRPr="00BF3531" w:rsidDel="00F272F7">
          <w:rPr>
            <w:lang w:eastAsia="zh-CN"/>
          </w:rPr>
          <w:delText>Bélgica</w:delText>
        </w:r>
      </w:del>
    </w:p>
    <w:p w14:paraId="46355B8D" w14:textId="77777777" w:rsidR="008D4490" w:rsidRPr="00BF3531" w:rsidRDefault="008D4490">
      <w:pPr>
        <w:tabs>
          <w:tab w:val="left" w:pos="567"/>
        </w:tabs>
      </w:pPr>
    </w:p>
    <w:p w14:paraId="08060F29" w14:textId="77777777" w:rsidR="00053692" w:rsidRPr="00BF3531" w:rsidRDefault="00053692">
      <w:pPr>
        <w:tabs>
          <w:tab w:val="left" w:pos="567"/>
        </w:tabs>
      </w:pPr>
    </w:p>
    <w:p w14:paraId="6B8050B0" w14:textId="77777777" w:rsidR="008D4490" w:rsidRPr="00BF3531" w:rsidRDefault="008D4490">
      <w:pPr>
        <w:tabs>
          <w:tab w:val="left" w:pos="567"/>
        </w:tabs>
        <w:ind w:left="567" w:hanging="567"/>
        <w:rPr>
          <w:b/>
        </w:rPr>
      </w:pPr>
      <w:r w:rsidRPr="00BF3531">
        <w:rPr>
          <w:b/>
        </w:rPr>
        <w:t>8.</w:t>
      </w:r>
      <w:r w:rsidRPr="00BF3531">
        <w:rPr>
          <w:b/>
        </w:rPr>
        <w:tab/>
        <w:t>NÚME</w:t>
      </w:r>
      <w:smartTag w:uri="urn:schemas-microsoft-com:office:smarttags" w:element="PersonName">
        <w:r w:rsidRPr="00BF3531">
          <w:rPr>
            <w:b/>
          </w:rPr>
          <w:t>RO</w:t>
        </w:r>
      </w:smartTag>
      <w:r w:rsidRPr="00BF3531">
        <w:rPr>
          <w:b/>
        </w:rPr>
        <w:t xml:space="preserve">(S) </w:t>
      </w:r>
      <w:smartTag w:uri="urn:schemas-microsoft-com:office:smarttags" w:element="PersonName">
        <w:r w:rsidRPr="00BF3531">
          <w:rPr>
            <w:b/>
          </w:rPr>
          <w:t>DE</w:t>
        </w:r>
      </w:smartTag>
      <w:r w:rsidRPr="00BF3531">
        <w:rPr>
          <w:b/>
        </w:rPr>
        <w:t xml:space="preserve"> AUTORIZACIÓN </w:t>
      </w:r>
      <w:smartTag w:uri="urn:schemas-microsoft-com:office:smarttags" w:element="PersonName">
        <w:r w:rsidRPr="00BF3531">
          <w:rPr>
            <w:b/>
          </w:rPr>
          <w:t>DE</w:t>
        </w:r>
      </w:smartTag>
      <w:r w:rsidRPr="00BF3531">
        <w:rPr>
          <w:b/>
        </w:rPr>
        <w:t xml:space="preserve"> COMERCIALIZACIÓN</w:t>
      </w:r>
    </w:p>
    <w:p w14:paraId="34A46401" w14:textId="77777777" w:rsidR="008D4490" w:rsidRPr="00BF3531" w:rsidRDefault="008D4490">
      <w:pPr>
        <w:tabs>
          <w:tab w:val="left" w:pos="567"/>
        </w:tabs>
      </w:pPr>
    </w:p>
    <w:p w14:paraId="219D3BC7" w14:textId="77777777" w:rsidR="008D4490" w:rsidRPr="00BF3531" w:rsidRDefault="008D4490">
      <w:pPr>
        <w:tabs>
          <w:tab w:val="left" w:pos="567"/>
        </w:tabs>
        <w:rPr>
          <w:i/>
        </w:rPr>
      </w:pPr>
      <w:r w:rsidRPr="00BF3531">
        <w:t>EU/1/02/238/001</w:t>
      </w:r>
    </w:p>
    <w:p w14:paraId="280B0AB9" w14:textId="77777777" w:rsidR="008D4490" w:rsidRPr="00BF3531" w:rsidRDefault="008D4490">
      <w:pPr>
        <w:tabs>
          <w:tab w:val="left" w:pos="567"/>
        </w:tabs>
      </w:pPr>
    </w:p>
    <w:p w14:paraId="4AA73558" w14:textId="77777777" w:rsidR="003E19DD" w:rsidRPr="00BF3531" w:rsidRDefault="003E19DD">
      <w:pPr>
        <w:tabs>
          <w:tab w:val="left" w:pos="567"/>
        </w:tabs>
      </w:pPr>
    </w:p>
    <w:p w14:paraId="0BB65E84" w14:textId="77777777" w:rsidR="008D4490" w:rsidRPr="00BF3531" w:rsidRDefault="008D4490">
      <w:pPr>
        <w:tabs>
          <w:tab w:val="left" w:pos="567"/>
        </w:tabs>
        <w:ind w:left="567" w:hanging="567"/>
      </w:pPr>
      <w:r w:rsidRPr="00BF3531">
        <w:rPr>
          <w:b/>
        </w:rPr>
        <w:t>9.</w:t>
      </w:r>
      <w:r w:rsidRPr="00BF3531">
        <w:rPr>
          <w:b/>
        </w:rPr>
        <w:tab/>
        <w:t xml:space="preserve">FECHA </w:t>
      </w:r>
      <w:smartTag w:uri="urn:schemas-microsoft-com:office:smarttags" w:element="PersonName">
        <w:r w:rsidRPr="00BF3531">
          <w:rPr>
            <w:b/>
          </w:rPr>
          <w:t>DE</w:t>
        </w:r>
      </w:smartTag>
      <w:r w:rsidRPr="00BF3531">
        <w:rPr>
          <w:b/>
        </w:rPr>
        <w:t xml:space="preserve"> </w:t>
      </w:r>
      <w:smartTag w:uri="urn:schemas-microsoft-com:office:smarttags" w:element="PersonName">
        <w:smartTagPr>
          <w:attr w:name="ProductID" w:val="LA PRIMERA AUTORIZACIÓN"/>
        </w:smartTagPr>
        <w:r w:rsidRPr="00BF3531">
          <w:rPr>
            <w:b/>
          </w:rPr>
          <w:t>LA PRIMERA AUTORIZACIÓN</w:t>
        </w:r>
      </w:smartTag>
      <w:r w:rsidRPr="00BF3531">
        <w:rPr>
          <w:b/>
        </w:rPr>
        <w:t>/RE</w:t>
      </w:r>
      <w:smartTag w:uri="urn:schemas-microsoft-com:office:smarttags" w:element="PersonName">
        <w:r w:rsidRPr="00BF3531">
          <w:rPr>
            <w:b/>
          </w:rPr>
          <w:t>NO</w:t>
        </w:r>
      </w:smartTag>
      <w:r w:rsidRPr="00BF3531">
        <w:rPr>
          <w:b/>
        </w:rPr>
        <w:t xml:space="preserve">VACIÓN </w:t>
      </w:r>
      <w:smartTag w:uri="urn:schemas-microsoft-com:office:smarttags" w:element="PersonName">
        <w:r w:rsidRPr="00BF3531">
          <w:rPr>
            <w:b/>
          </w:rPr>
          <w:t>DE</w:t>
        </w:r>
      </w:smartTag>
      <w:r w:rsidRPr="00BF3531">
        <w:rPr>
          <w:b/>
        </w:rPr>
        <w:t xml:space="preserve"> </w:t>
      </w:r>
      <w:smartTag w:uri="urn:schemas-microsoft-com:office:smarttags" w:element="PersonName">
        <w:smartTagPr>
          <w:attr w:name="ProductID" w:val="LA AUTORIZACIÓN"/>
        </w:smartTagPr>
        <w:r w:rsidRPr="00BF3531">
          <w:rPr>
            <w:b/>
          </w:rPr>
          <w:t>LA AUTORIZACIÓN</w:t>
        </w:r>
      </w:smartTag>
    </w:p>
    <w:p w14:paraId="6E54B6DB" w14:textId="77777777" w:rsidR="008D4490" w:rsidRPr="00BF3531" w:rsidRDefault="008D4490">
      <w:pPr>
        <w:tabs>
          <w:tab w:val="left" w:pos="567"/>
        </w:tabs>
      </w:pPr>
    </w:p>
    <w:p w14:paraId="42F7E5A5" w14:textId="77777777" w:rsidR="008D4490" w:rsidRPr="00BF3531" w:rsidRDefault="005D23D8">
      <w:pPr>
        <w:tabs>
          <w:tab w:val="left" w:pos="567"/>
        </w:tabs>
      </w:pPr>
      <w:r w:rsidRPr="00BF3531">
        <w:t xml:space="preserve">Fecha de la primera autorización: </w:t>
      </w:r>
      <w:r w:rsidR="008D4490" w:rsidRPr="00BF3531">
        <w:t>20</w:t>
      </w:r>
      <w:r w:rsidRPr="00BF3531">
        <w:t>/</w:t>
      </w:r>
      <w:r w:rsidR="008D4490" w:rsidRPr="00BF3531">
        <w:t>noviembre</w:t>
      </w:r>
      <w:r w:rsidRPr="00BF3531">
        <w:t>/</w:t>
      </w:r>
      <w:r w:rsidR="008D4490" w:rsidRPr="00BF3531">
        <w:t>2002</w:t>
      </w:r>
    </w:p>
    <w:p w14:paraId="3B31CEF9" w14:textId="77777777" w:rsidR="005D23D8" w:rsidRPr="00BF3531" w:rsidRDefault="005D23D8">
      <w:pPr>
        <w:tabs>
          <w:tab w:val="left" w:pos="567"/>
        </w:tabs>
      </w:pPr>
    </w:p>
    <w:p w14:paraId="00DDECBE" w14:textId="77777777" w:rsidR="008D4490" w:rsidRPr="00BF3531" w:rsidRDefault="005D23D8">
      <w:pPr>
        <w:tabs>
          <w:tab w:val="left" w:pos="567"/>
        </w:tabs>
      </w:pPr>
      <w:r w:rsidRPr="00BF3531">
        <w:t xml:space="preserve">Fecha de la última renovación: </w:t>
      </w:r>
      <w:r w:rsidR="00662083" w:rsidRPr="00BF3531">
        <w:t>8</w:t>
      </w:r>
      <w:r w:rsidRPr="00BF3531">
        <w:t>/</w:t>
      </w:r>
      <w:r w:rsidR="00662083" w:rsidRPr="00BF3531">
        <w:t>diciembre</w:t>
      </w:r>
      <w:r w:rsidRPr="00BF3531">
        <w:t>/</w:t>
      </w:r>
      <w:r w:rsidR="008D4490" w:rsidRPr="00BF3531">
        <w:t>20</w:t>
      </w:r>
      <w:r w:rsidR="002E592B" w:rsidRPr="00BF3531">
        <w:t>12</w:t>
      </w:r>
    </w:p>
    <w:p w14:paraId="5CCFF709" w14:textId="77777777" w:rsidR="008D4490" w:rsidRPr="00BF3531" w:rsidRDefault="008D4490">
      <w:pPr>
        <w:tabs>
          <w:tab w:val="left" w:pos="567"/>
        </w:tabs>
      </w:pPr>
    </w:p>
    <w:p w14:paraId="3144EF16" w14:textId="77777777" w:rsidR="008D4490" w:rsidRPr="00BF3531" w:rsidRDefault="008D4490">
      <w:pPr>
        <w:tabs>
          <w:tab w:val="left" w:pos="567"/>
        </w:tabs>
      </w:pPr>
    </w:p>
    <w:p w14:paraId="3C94E3A1" w14:textId="77777777" w:rsidR="008D4490" w:rsidRPr="00BF3531" w:rsidRDefault="008D4490">
      <w:pPr>
        <w:tabs>
          <w:tab w:val="left" w:pos="567"/>
        </w:tabs>
        <w:ind w:left="567" w:hanging="567"/>
        <w:rPr>
          <w:b/>
        </w:rPr>
      </w:pPr>
      <w:r w:rsidRPr="00BF3531">
        <w:rPr>
          <w:b/>
        </w:rPr>
        <w:t>10.</w:t>
      </w:r>
      <w:r w:rsidRPr="00BF3531">
        <w:rPr>
          <w:b/>
        </w:rPr>
        <w:tab/>
        <w:t xml:space="preserve">FECHA </w:t>
      </w:r>
      <w:smartTag w:uri="urn:schemas-microsoft-com:office:smarttags" w:element="PersonName">
        <w:r w:rsidRPr="00BF3531">
          <w:rPr>
            <w:b/>
          </w:rPr>
          <w:t>DE</w:t>
        </w:r>
      </w:smartTag>
      <w:r w:rsidRPr="00BF3531">
        <w:rPr>
          <w:b/>
        </w:rPr>
        <w:t xml:space="preserve"> </w:t>
      </w:r>
      <w:smartTag w:uri="urn:schemas-microsoft-com:office:smarttags" w:element="PersonName">
        <w:smartTagPr>
          <w:attr w:name="ProductID" w:val="LA REVISIÓN DEL"/>
        </w:smartTagPr>
        <w:r w:rsidRPr="00BF3531">
          <w:rPr>
            <w:b/>
          </w:rPr>
          <w:t>LA REV</w:t>
        </w:r>
        <w:smartTag w:uri="urn:schemas-microsoft-com:office:smarttags" w:element="PersonName">
          <w:r w:rsidRPr="00BF3531">
            <w:rPr>
              <w:b/>
            </w:rPr>
            <w:t>I</w:t>
          </w:r>
          <w:smartTag w:uri="urn:schemas-microsoft-com:office:smarttags" w:element="PersonName">
            <w:r w:rsidRPr="00BF3531">
              <w:rPr>
                <w:b/>
              </w:rPr>
              <w:t>S</w:t>
            </w:r>
          </w:smartTag>
        </w:smartTag>
        <w:r w:rsidRPr="00BF3531">
          <w:rPr>
            <w:b/>
          </w:rPr>
          <w:t xml:space="preserve">IÓN </w:t>
        </w:r>
        <w:smartTag w:uri="urn:schemas-microsoft-com:office:smarttags" w:element="PersonName">
          <w:r w:rsidRPr="00BF3531">
            <w:rPr>
              <w:b/>
            </w:rPr>
            <w:t>D</w:t>
          </w:r>
          <w:smartTag w:uri="urn:schemas-microsoft-com:office:smarttags" w:element="PersonName">
            <w:r w:rsidRPr="00BF3531">
              <w:rPr>
                <w:b/>
              </w:rPr>
              <w:t>E</w:t>
            </w:r>
          </w:smartTag>
        </w:smartTag>
        <w:r w:rsidRPr="00BF3531">
          <w:rPr>
            <w:b/>
          </w:rPr>
          <w:t>L</w:t>
        </w:r>
      </w:smartTag>
      <w:r w:rsidRPr="00BF3531">
        <w:rPr>
          <w:b/>
        </w:rPr>
        <w:t xml:space="preserve"> TEXTO</w:t>
      </w:r>
    </w:p>
    <w:p w14:paraId="36ED59A7" w14:textId="77777777" w:rsidR="008D4490" w:rsidRPr="00BF3531" w:rsidRDefault="008D4490">
      <w:pPr>
        <w:tabs>
          <w:tab w:val="left" w:pos="567"/>
        </w:tabs>
        <w:ind w:left="567" w:hanging="567"/>
      </w:pPr>
    </w:p>
    <w:p w14:paraId="4A951E0E" w14:textId="77777777" w:rsidR="00D14250" w:rsidRPr="00BF3531" w:rsidRDefault="00D14250">
      <w:pPr>
        <w:tabs>
          <w:tab w:val="left" w:pos="567"/>
        </w:tabs>
        <w:ind w:left="567" w:hanging="567"/>
      </w:pPr>
    </w:p>
    <w:p w14:paraId="55AED660" w14:textId="77777777" w:rsidR="00A022B3" w:rsidRPr="00BF3531" w:rsidRDefault="00A022B3">
      <w:pPr>
        <w:tabs>
          <w:tab w:val="left" w:pos="567"/>
        </w:tabs>
        <w:ind w:left="567" w:hanging="567"/>
      </w:pPr>
    </w:p>
    <w:p w14:paraId="2F63122B" w14:textId="77777777" w:rsidR="008D4490" w:rsidRPr="00BF3531" w:rsidRDefault="008D4490" w:rsidP="001D616D">
      <w:pPr>
        <w:tabs>
          <w:tab w:val="left" w:pos="567"/>
        </w:tabs>
      </w:pPr>
      <w:r w:rsidRPr="00BF3531">
        <w:t xml:space="preserve">La información detallada de este medicamento está disponible en la página web de </w:t>
      </w:r>
      <w:smartTag w:uri="urn:schemas-microsoft-com:office:smarttags" w:element="PersonName">
        <w:smartTagPr>
          <w:attr w:name="ProductID" w:val="la Agencia Europea"/>
        </w:smartTagPr>
        <w:r w:rsidRPr="00BF3531">
          <w:t>la Agencia Europea</w:t>
        </w:r>
      </w:smartTag>
      <w:r w:rsidRPr="00BF3531">
        <w:t xml:space="preserve"> de Medicamento</w:t>
      </w:r>
      <w:r w:rsidR="004B4B66" w:rsidRPr="00BF3531">
        <w:t>s</w:t>
      </w:r>
      <w:r w:rsidRPr="00BF3531">
        <w:t xml:space="preserve"> </w:t>
      </w:r>
      <w:hyperlink r:id="rId11" w:history="1">
        <w:r w:rsidR="00662083" w:rsidRPr="00BF3531">
          <w:rPr>
            <w:rStyle w:val="Hyperlink"/>
          </w:rPr>
          <w:t>http://www.ema.europa.eu</w:t>
        </w:r>
      </w:hyperlink>
      <w:r w:rsidR="007E6F23" w:rsidRPr="00BF3531">
        <w:t>.</w:t>
      </w:r>
    </w:p>
    <w:p w14:paraId="06BCC7AD" w14:textId="77777777" w:rsidR="008D4490" w:rsidRPr="00BF3531" w:rsidRDefault="008D4490" w:rsidP="005062D7">
      <w:pPr>
        <w:tabs>
          <w:tab w:val="left" w:pos="567"/>
        </w:tabs>
        <w:jc w:val="center"/>
      </w:pPr>
      <w:r w:rsidRPr="00BF3531">
        <w:rPr>
          <w:b/>
        </w:rPr>
        <w:br w:type="page"/>
      </w:r>
    </w:p>
    <w:p w14:paraId="1344F957" w14:textId="77777777" w:rsidR="008D4490" w:rsidRPr="00BF3531" w:rsidRDefault="008D4490" w:rsidP="005062D7">
      <w:pPr>
        <w:tabs>
          <w:tab w:val="left" w:pos="567"/>
        </w:tabs>
        <w:jc w:val="center"/>
      </w:pPr>
    </w:p>
    <w:p w14:paraId="581E28A4" w14:textId="77777777" w:rsidR="008D4490" w:rsidRPr="00BF3531" w:rsidRDefault="008D4490" w:rsidP="005062D7">
      <w:pPr>
        <w:tabs>
          <w:tab w:val="left" w:pos="567"/>
        </w:tabs>
        <w:jc w:val="center"/>
      </w:pPr>
    </w:p>
    <w:p w14:paraId="1809F199" w14:textId="77777777" w:rsidR="008D4490" w:rsidRPr="00BF3531" w:rsidRDefault="008D4490" w:rsidP="005062D7">
      <w:pPr>
        <w:tabs>
          <w:tab w:val="left" w:pos="567"/>
        </w:tabs>
        <w:jc w:val="center"/>
      </w:pPr>
    </w:p>
    <w:p w14:paraId="50864223" w14:textId="77777777" w:rsidR="008D4490" w:rsidRPr="00BF3531" w:rsidRDefault="008D4490" w:rsidP="005062D7">
      <w:pPr>
        <w:tabs>
          <w:tab w:val="left" w:pos="567"/>
        </w:tabs>
        <w:jc w:val="center"/>
      </w:pPr>
    </w:p>
    <w:p w14:paraId="49A42476" w14:textId="77777777" w:rsidR="008D4490" w:rsidRPr="00BF3531" w:rsidRDefault="008D4490" w:rsidP="005062D7">
      <w:pPr>
        <w:tabs>
          <w:tab w:val="left" w:pos="567"/>
        </w:tabs>
        <w:jc w:val="center"/>
      </w:pPr>
    </w:p>
    <w:p w14:paraId="3917A45A" w14:textId="77777777" w:rsidR="008D4490" w:rsidRPr="00BF3531" w:rsidRDefault="008D4490" w:rsidP="005062D7">
      <w:pPr>
        <w:tabs>
          <w:tab w:val="left" w:pos="567"/>
        </w:tabs>
        <w:jc w:val="center"/>
      </w:pPr>
    </w:p>
    <w:p w14:paraId="5B08D03C" w14:textId="77777777" w:rsidR="008D4490" w:rsidRPr="00BF3531" w:rsidRDefault="008D4490" w:rsidP="005062D7">
      <w:pPr>
        <w:tabs>
          <w:tab w:val="left" w:pos="567"/>
        </w:tabs>
        <w:jc w:val="center"/>
      </w:pPr>
    </w:p>
    <w:p w14:paraId="7C2968D5" w14:textId="77777777" w:rsidR="008D4490" w:rsidRPr="00BF3531" w:rsidRDefault="008D4490" w:rsidP="005062D7">
      <w:pPr>
        <w:tabs>
          <w:tab w:val="left" w:pos="567"/>
        </w:tabs>
        <w:jc w:val="center"/>
      </w:pPr>
    </w:p>
    <w:p w14:paraId="5BA7A7D1" w14:textId="77777777" w:rsidR="008D4490" w:rsidRPr="00BF3531" w:rsidRDefault="008D4490" w:rsidP="005062D7">
      <w:pPr>
        <w:tabs>
          <w:tab w:val="left" w:pos="567"/>
        </w:tabs>
        <w:jc w:val="center"/>
      </w:pPr>
    </w:p>
    <w:p w14:paraId="49DDE141" w14:textId="77777777" w:rsidR="008D4490" w:rsidRPr="00BF3531" w:rsidRDefault="008D4490" w:rsidP="005062D7">
      <w:pPr>
        <w:tabs>
          <w:tab w:val="left" w:pos="567"/>
        </w:tabs>
        <w:jc w:val="center"/>
      </w:pPr>
    </w:p>
    <w:p w14:paraId="60175CC5" w14:textId="77777777" w:rsidR="008D4490" w:rsidRPr="00BF3531" w:rsidRDefault="008D4490" w:rsidP="005062D7">
      <w:pPr>
        <w:tabs>
          <w:tab w:val="left" w:pos="567"/>
        </w:tabs>
        <w:jc w:val="center"/>
      </w:pPr>
    </w:p>
    <w:p w14:paraId="7B4EC974" w14:textId="77777777" w:rsidR="008D4490" w:rsidRPr="00BF3531" w:rsidRDefault="008D4490" w:rsidP="005062D7">
      <w:pPr>
        <w:tabs>
          <w:tab w:val="left" w:pos="567"/>
        </w:tabs>
        <w:jc w:val="center"/>
      </w:pPr>
    </w:p>
    <w:p w14:paraId="189369D1" w14:textId="77777777" w:rsidR="008D4490" w:rsidRPr="00BF3531" w:rsidRDefault="008D4490" w:rsidP="005062D7">
      <w:pPr>
        <w:tabs>
          <w:tab w:val="left" w:pos="567"/>
        </w:tabs>
        <w:jc w:val="center"/>
      </w:pPr>
    </w:p>
    <w:p w14:paraId="6A4F485F" w14:textId="77777777" w:rsidR="008D4490" w:rsidRPr="00BF3531" w:rsidRDefault="008D4490" w:rsidP="005062D7">
      <w:pPr>
        <w:tabs>
          <w:tab w:val="left" w:pos="567"/>
        </w:tabs>
        <w:jc w:val="center"/>
      </w:pPr>
    </w:p>
    <w:p w14:paraId="7E984F5B" w14:textId="77777777" w:rsidR="008D4490" w:rsidRPr="00BF3531" w:rsidRDefault="008D4490" w:rsidP="005062D7">
      <w:pPr>
        <w:tabs>
          <w:tab w:val="left" w:pos="567"/>
        </w:tabs>
        <w:jc w:val="center"/>
      </w:pPr>
    </w:p>
    <w:p w14:paraId="34295703" w14:textId="77777777" w:rsidR="008D4490" w:rsidRPr="00BF3531" w:rsidRDefault="008D4490" w:rsidP="005062D7">
      <w:pPr>
        <w:tabs>
          <w:tab w:val="left" w:pos="567"/>
        </w:tabs>
        <w:jc w:val="center"/>
      </w:pPr>
    </w:p>
    <w:p w14:paraId="30FBD8CB" w14:textId="77777777" w:rsidR="008D4490" w:rsidRPr="00BF3531" w:rsidRDefault="008D4490" w:rsidP="005062D7">
      <w:pPr>
        <w:tabs>
          <w:tab w:val="left" w:pos="567"/>
        </w:tabs>
        <w:jc w:val="center"/>
      </w:pPr>
    </w:p>
    <w:p w14:paraId="48B8C142" w14:textId="77777777" w:rsidR="008D4490" w:rsidRPr="00BF3531" w:rsidRDefault="008D4490" w:rsidP="005062D7">
      <w:pPr>
        <w:tabs>
          <w:tab w:val="left" w:pos="567"/>
        </w:tabs>
        <w:jc w:val="center"/>
      </w:pPr>
    </w:p>
    <w:p w14:paraId="72DACED3" w14:textId="77777777" w:rsidR="008D4490" w:rsidRPr="00BF3531" w:rsidRDefault="008D4490" w:rsidP="005062D7">
      <w:pPr>
        <w:tabs>
          <w:tab w:val="left" w:pos="567"/>
        </w:tabs>
        <w:jc w:val="center"/>
      </w:pPr>
    </w:p>
    <w:p w14:paraId="4F3D6A4A" w14:textId="77777777" w:rsidR="008D4490" w:rsidRPr="00BF3531" w:rsidRDefault="008D4490" w:rsidP="005062D7">
      <w:pPr>
        <w:tabs>
          <w:tab w:val="left" w:pos="567"/>
        </w:tabs>
        <w:jc w:val="center"/>
      </w:pPr>
    </w:p>
    <w:p w14:paraId="0223799F" w14:textId="77777777" w:rsidR="008D4490" w:rsidRPr="00BF3531" w:rsidRDefault="008D4490" w:rsidP="005062D7">
      <w:pPr>
        <w:tabs>
          <w:tab w:val="left" w:pos="567"/>
        </w:tabs>
        <w:jc w:val="center"/>
      </w:pPr>
    </w:p>
    <w:p w14:paraId="25FD68FC" w14:textId="77777777" w:rsidR="008D4490" w:rsidRPr="00BF3531" w:rsidRDefault="008D4490" w:rsidP="005062D7">
      <w:pPr>
        <w:tabs>
          <w:tab w:val="left" w:pos="567"/>
        </w:tabs>
        <w:jc w:val="center"/>
      </w:pPr>
    </w:p>
    <w:p w14:paraId="05B14313" w14:textId="77777777" w:rsidR="008D4490" w:rsidRPr="00BF3531" w:rsidRDefault="008D4490">
      <w:pPr>
        <w:tabs>
          <w:tab w:val="left" w:pos="567"/>
        </w:tabs>
        <w:jc w:val="center"/>
        <w:rPr>
          <w:b/>
        </w:rPr>
      </w:pPr>
      <w:r w:rsidRPr="00BF3531">
        <w:rPr>
          <w:b/>
        </w:rPr>
        <w:t>ANEXO II</w:t>
      </w:r>
    </w:p>
    <w:p w14:paraId="7C66EADE" w14:textId="77777777" w:rsidR="008D4490" w:rsidRPr="00BF3531" w:rsidRDefault="008D4490">
      <w:pPr>
        <w:tabs>
          <w:tab w:val="left" w:pos="567"/>
        </w:tabs>
        <w:jc w:val="center"/>
        <w:rPr>
          <w:b/>
        </w:rPr>
      </w:pPr>
    </w:p>
    <w:p w14:paraId="134D44FB" w14:textId="77777777" w:rsidR="008D4490" w:rsidRPr="00BF3531" w:rsidRDefault="008D4490">
      <w:pPr>
        <w:tabs>
          <w:tab w:val="left" w:pos="567"/>
        </w:tabs>
        <w:suppressAutoHyphens/>
        <w:ind w:left="1701" w:right="283" w:hanging="567"/>
        <w:rPr>
          <w:b/>
        </w:rPr>
      </w:pPr>
      <w:r w:rsidRPr="00BF3531">
        <w:rPr>
          <w:b/>
        </w:rPr>
        <w:t>A.</w:t>
      </w:r>
      <w:r w:rsidRPr="00BF3531">
        <w:rPr>
          <w:b/>
        </w:rPr>
        <w:tab/>
      </w:r>
      <w:r w:rsidR="005D23D8" w:rsidRPr="00BF3531">
        <w:rPr>
          <w:b/>
        </w:rPr>
        <w:t>FAB</w:t>
      </w:r>
      <w:smartTag w:uri="urn:schemas-microsoft-com:office:smarttags" w:element="PersonName">
        <w:r w:rsidR="005D23D8" w:rsidRPr="00BF3531">
          <w:rPr>
            <w:b/>
          </w:rPr>
          <w:t>RIC</w:t>
        </w:r>
      </w:smartTag>
      <w:r w:rsidR="005D23D8" w:rsidRPr="00BF3531">
        <w:rPr>
          <w:b/>
        </w:rPr>
        <w:t>ANTE</w:t>
      </w:r>
      <w:r w:rsidRPr="00BF3531">
        <w:rPr>
          <w:b/>
        </w:rPr>
        <w:t xml:space="preserve"> RESPONSABLE </w:t>
      </w:r>
      <w:smartTag w:uri="urn:schemas-microsoft-com:office:smarttags" w:element="PersonName">
        <w:r w:rsidRPr="00BF3531">
          <w:rPr>
            <w:b/>
          </w:rPr>
          <w:t>DE</w:t>
        </w:r>
      </w:smartTag>
      <w:r w:rsidRPr="00BF3531">
        <w:rPr>
          <w:b/>
        </w:rPr>
        <w:t xml:space="preserve"> </w:t>
      </w:r>
      <w:smartTag w:uri="urn:schemas-microsoft-com:office:smarttags" w:element="PersonName">
        <w:smartTagPr>
          <w:attr w:name="ProductID" w:val="LA LIBERACIÓN DE"/>
        </w:smartTagPr>
        <w:r w:rsidRPr="00BF3531">
          <w:rPr>
            <w:b/>
          </w:rPr>
          <w:t xml:space="preserve">LA LIBERACIÓN </w:t>
        </w:r>
        <w:smartTag w:uri="urn:schemas-microsoft-com:office:smarttags" w:element="PersonName">
          <w:r w:rsidRPr="00BF3531">
            <w:rPr>
              <w:b/>
            </w:rPr>
            <w:t>DE</w:t>
          </w:r>
        </w:smartTag>
      </w:smartTag>
      <w:r w:rsidRPr="00BF3531">
        <w:rPr>
          <w:b/>
        </w:rPr>
        <w:t xml:space="preserve"> LOS LOTES</w:t>
      </w:r>
    </w:p>
    <w:p w14:paraId="165C0E41" w14:textId="77777777" w:rsidR="008D4490" w:rsidRPr="00BF3531" w:rsidRDefault="008D4490">
      <w:pPr>
        <w:tabs>
          <w:tab w:val="left" w:pos="567"/>
        </w:tabs>
        <w:suppressAutoHyphens/>
        <w:ind w:left="1701" w:right="283" w:hanging="567"/>
        <w:rPr>
          <w:bCs/>
        </w:rPr>
      </w:pPr>
    </w:p>
    <w:p w14:paraId="649B8883" w14:textId="77777777" w:rsidR="008D4490" w:rsidRPr="00BF3531" w:rsidRDefault="008D4490">
      <w:pPr>
        <w:tabs>
          <w:tab w:val="left" w:pos="567"/>
        </w:tabs>
        <w:suppressAutoHyphens/>
        <w:ind w:left="1701" w:right="283" w:hanging="567"/>
        <w:rPr>
          <w:b/>
        </w:rPr>
      </w:pPr>
      <w:r w:rsidRPr="00BF3531">
        <w:rPr>
          <w:b/>
        </w:rPr>
        <w:t>B.</w:t>
      </w:r>
      <w:r w:rsidRPr="00BF3531">
        <w:rPr>
          <w:b/>
        </w:rPr>
        <w:tab/>
        <w:t xml:space="preserve">CONDICIONES </w:t>
      </w:r>
      <w:r w:rsidR="005D23D8" w:rsidRPr="00BF3531">
        <w:rPr>
          <w:b/>
        </w:rPr>
        <w:t>O REST</w:t>
      </w:r>
      <w:smartTag w:uri="urn:schemas-microsoft-com:office:smarttags" w:element="PersonName">
        <w:r w:rsidR="005D23D8" w:rsidRPr="00BF3531">
          <w:rPr>
            <w:b/>
          </w:rPr>
          <w:t>RIC</w:t>
        </w:r>
      </w:smartTag>
      <w:r w:rsidR="005D23D8" w:rsidRPr="00BF3531">
        <w:rPr>
          <w:b/>
        </w:rPr>
        <w:t xml:space="preserve">CIONES </w:t>
      </w:r>
      <w:smartTag w:uri="urn:schemas-microsoft-com:office:smarttags" w:element="PersonName">
        <w:r w:rsidR="005D23D8" w:rsidRPr="00BF3531">
          <w:rPr>
            <w:b/>
          </w:rPr>
          <w:t>DE</w:t>
        </w:r>
      </w:smartTag>
      <w:r w:rsidR="005D23D8" w:rsidRPr="00BF3531">
        <w:rPr>
          <w:b/>
        </w:rPr>
        <w:t xml:space="preserve"> SUMIN</w:t>
      </w:r>
      <w:smartTag w:uri="urn:schemas-microsoft-com:office:smarttags" w:element="PersonName">
        <w:r w:rsidR="005D23D8" w:rsidRPr="00BF3531">
          <w:rPr>
            <w:b/>
          </w:rPr>
          <w:t>IS</w:t>
        </w:r>
      </w:smartTag>
      <w:r w:rsidR="005D23D8" w:rsidRPr="00BF3531">
        <w:rPr>
          <w:b/>
        </w:rPr>
        <w:t>T</w:t>
      </w:r>
      <w:smartTag w:uri="urn:schemas-microsoft-com:office:smarttags" w:element="PersonName">
        <w:r w:rsidR="005D23D8" w:rsidRPr="00BF3531">
          <w:rPr>
            <w:b/>
          </w:rPr>
          <w:t>RO</w:t>
        </w:r>
      </w:smartTag>
      <w:r w:rsidR="005D23D8" w:rsidRPr="00BF3531">
        <w:rPr>
          <w:b/>
        </w:rPr>
        <w:t xml:space="preserve"> Y USO</w:t>
      </w:r>
    </w:p>
    <w:p w14:paraId="3DD0EC92" w14:textId="77777777" w:rsidR="008D4490" w:rsidRPr="00BF3531" w:rsidRDefault="008D4490">
      <w:pPr>
        <w:tabs>
          <w:tab w:val="left" w:pos="567"/>
        </w:tabs>
        <w:suppressAutoHyphens/>
        <w:ind w:left="1701" w:right="283" w:hanging="567"/>
        <w:rPr>
          <w:bCs/>
        </w:rPr>
      </w:pPr>
    </w:p>
    <w:p w14:paraId="131074DC" w14:textId="77777777" w:rsidR="00FD7A3E" w:rsidRPr="00BF3531" w:rsidRDefault="008D4490" w:rsidP="00DA50AB">
      <w:pPr>
        <w:ind w:left="1701" w:right="1559" w:hanging="567"/>
        <w:rPr>
          <w:lang w:eastAsia="zh-CN"/>
        </w:rPr>
      </w:pPr>
      <w:r w:rsidRPr="00BF3531">
        <w:rPr>
          <w:b/>
        </w:rPr>
        <w:t>C.</w:t>
      </w:r>
      <w:r w:rsidRPr="00BF3531">
        <w:rPr>
          <w:b/>
        </w:rPr>
        <w:tab/>
      </w:r>
      <w:r w:rsidR="0050119A" w:rsidRPr="00BF3531">
        <w:rPr>
          <w:b/>
        </w:rPr>
        <w:t>OTRAS CONDICIONES Y REQU</w:t>
      </w:r>
      <w:smartTag w:uri="urn:schemas-microsoft-com:office:smarttags" w:element="PersonName">
        <w:r w:rsidR="0050119A" w:rsidRPr="00BF3531">
          <w:rPr>
            <w:b/>
          </w:rPr>
          <w:t>I</w:t>
        </w:r>
        <w:smartTag w:uri="urn:schemas-microsoft-com:office:smarttags" w:element="PersonName">
          <w:r w:rsidR="0050119A" w:rsidRPr="00BF3531">
            <w:rPr>
              <w:b/>
            </w:rPr>
            <w:t>S</w:t>
          </w:r>
        </w:smartTag>
      </w:smartTag>
      <w:smartTag w:uri="urn:schemas-microsoft-com:office:smarttags" w:element="PersonName">
        <w:r w:rsidR="0050119A" w:rsidRPr="00BF3531">
          <w:rPr>
            <w:b/>
          </w:rPr>
          <w:t>IT</w:t>
        </w:r>
      </w:smartTag>
      <w:r w:rsidR="0050119A" w:rsidRPr="00BF3531">
        <w:rPr>
          <w:b/>
        </w:rPr>
        <w:t xml:space="preserve">OS </w:t>
      </w:r>
      <w:smartTag w:uri="urn:schemas-microsoft-com:office:smarttags" w:element="PersonName">
        <w:r w:rsidRPr="00BF3531">
          <w:rPr>
            <w:b/>
          </w:rPr>
          <w:t>DE</w:t>
        </w:r>
      </w:smartTag>
      <w:r w:rsidRPr="00BF3531">
        <w:rPr>
          <w:b/>
        </w:rPr>
        <w:t xml:space="preserve"> </w:t>
      </w:r>
      <w:smartTag w:uri="urn:schemas-microsoft-com:office:smarttags" w:element="PersonName">
        <w:smartTagPr>
          <w:attr w:name="ProductID" w:val="LA AUTORIZACIÓN DE"/>
        </w:smartTagPr>
        <w:r w:rsidRPr="00BF3531">
          <w:rPr>
            <w:b/>
          </w:rPr>
          <w:t xml:space="preserve">LA AUTORIZACIÓN </w:t>
        </w:r>
        <w:smartTag w:uri="urn:schemas-microsoft-com:office:smarttags" w:element="PersonName">
          <w:r w:rsidRPr="00BF3531">
            <w:rPr>
              <w:b/>
            </w:rPr>
            <w:t>DE</w:t>
          </w:r>
        </w:smartTag>
      </w:smartTag>
      <w:r w:rsidRPr="00BF3531">
        <w:rPr>
          <w:b/>
        </w:rPr>
        <w:t xml:space="preserve"> COMERCIALIZACIÓN</w:t>
      </w:r>
    </w:p>
    <w:p w14:paraId="795FCAE6" w14:textId="77777777" w:rsidR="00FD7A3E" w:rsidRPr="00BF3531" w:rsidRDefault="00FD7A3E" w:rsidP="00FD7A3E">
      <w:pPr>
        <w:tabs>
          <w:tab w:val="left" w:pos="567"/>
        </w:tabs>
        <w:ind w:right="1558"/>
        <w:rPr>
          <w:b/>
          <w:lang w:eastAsia="zh-CN"/>
        </w:rPr>
      </w:pPr>
    </w:p>
    <w:p w14:paraId="6AF7D57C" w14:textId="77777777" w:rsidR="008D4490" w:rsidRPr="00BF3531" w:rsidRDefault="00FD7A3E" w:rsidP="00FD7A3E">
      <w:pPr>
        <w:tabs>
          <w:tab w:val="left" w:pos="567"/>
        </w:tabs>
        <w:suppressAutoHyphens/>
        <w:ind w:left="1701" w:right="283" w:hanging="567"/>
        <w:rPr>
          <w:b/>
        </w:rPr>
      </w:pPr>
      <w:r w:rsidRPr="00BF3531">
        <w:rPr>
          <w:b/>
          <w:caps/>
          <w:szCs w:val="24"/>
          <w:lang w:eastAsia="zh-CN"/>
        </w:rPr>
        <w:t>D.</w:t>
      </w:r>
      <w:r w:rsidRPr="00BF3531">
        <w:rPr>
          <w:b/>
          <w:caps/>
          <w:szCs w:val="24"/>
          <w:lang w:eastAsia="zh-CN"/>
        </w:rPr>
        <w:tab/>
        <w:t xml:space="preserve">Condiciones o restricciones </w:t>
      </w:r>
      <w:r w:rsidR="00BD1D1D" w:rsidRPr="00BF3531">
        <w:rPr>
          <w:b/>
          <w:caps/>
          <w:szCs w:val="24"/>
          <w:lang w:eastAsia="zh-CN"/>
        </w:rPr>
        <w:t>en relación con la utilización segura</w:t>
      </w:r>
      <w:r w:rsidRPr="00BF3531">
        <w:rPr>
          <w:b/>
          <w:caps/>
          <w:szCs w:val="24"/>
          <w:lang w:eastAsia="zh-CN"/>
        </w:rPr>
        <w:t xml:space="preserve"> y EFICAZ del medicamento</w:t>
      </w:r>
    </w:p>
    <w:p w14:paraId="40C5E0AC" w14:textId="77777777" w:rsidR="008D4490" w:rsidRPr="00BF3531" w:rsidRDefault="008D4490">
      <w:pPr>
        <w:tabs>
          <w:tab w:val="left" w:pos="567"/>
        </w:tabs>
        <w:suppressAutoHyphens/>
        <w:ind w:left="1701" w:right="283" w:hanging="708"/>
        <w:rPr>
          <w:b/>
        </w:rPr>
      </w:pPr>
    </w:p>
    <w:p w14:paraId="0248EC3F" w14:textId="77777777" w:rsidR="008D4490" w:rsidRPr="00BF3531" w:rsidRDefault="008D4490" w:rsidP="00E55B1F">
      <w:pPr>
        <w:pStyle w:val="EUCP-Heading-2"/>
      </w:pPr>
      <w:r w:rsidRPr="00BF3531">
        <w:br w:type="page"/>
      </w:r>
      <w:r w:rsidRPr="00BF3531">
        <w:lastRenderedPageBreak/>
        <w:t>A.</w:t>
      </w:r>
      <w:r w:rsidRPr="00BF3531">
        <w:tab/>
      </w:r>
      <w:r w:rsidR="00A764CF" w:rsidRPr="00BF3531">
        <w:t>FAB</w:t>
      </w:r>
      <w:smartTag w:uri="urn:schemas-microsoft-com:office:smarttags" w:element="PersonName">
        <w:r w:rsidR="00A764CF" w:rsidRPr="00BF3531">
          <w:t>RIC</w:t>
        </w:r>
      </w:smartTag>
      <w:r w:rsidR="00A764CF" w:rsidRPr="00BF3531">
        <w:t xml:space="preserve">ANTE </w:t>
      </w:r>
      <w:r w:rsidRPr="00BF3531">
        <w:t xml:space="preserve">RESPONSABLE </w:t>
      </w:r>
      <w:smartTag w:uri="urn:schemas-microsoft-com:office:smarttags" w:element="PersonName">
        <w:r w:rsidRPr="00BF3531">
          <w:t>DE</w:t>
        </w:r>
      </w:smartTag>
      <w:r w:rsidRPr="00BF3531">
        <w:t xml:space="preserve"> </w:t>
      </w:r>
      <w:smartTag w:uri="urn:schemas-microsoft-com:office:smarttags" w:element="PersonName">
        <w:smartTagPr>
          <w:attr w:name="ProductID" w:val="LA LIBERACIÓN DE"/>
        </w:smartTagPr>
        <w:r w:rsidRPr="00BF3531">
          <w:t xml:space="preserve">LA LIBERACIÓN </w:t>
        </w:r>
        <w:smartTag w:uri="urn:schemas-microsoft-com:office:smarttags" w:element="PersonName">
          <w:r w:rsidRPr="00BF3531">
            <w:t>DE</w:t>
          </w:r>
        </w:smartTag>
      </w:smartTag>
      <w:r w:rsidRPr="00BF3531">
        <w:t xml:space="preserve"> LOS LOTES</w:t>
      </w:r>
    </w:p>
    <w:p w14:paraId="429BE47C" w14:textId="77777777" w:rsidR="008D4490" w:rsidRPr="00BF3531" w:rsidRDefault="008D4490">
      <w:pPr>
        <w:tabs>
          <w:tab w:val="left" w:pos="567"/>
        </w:tabs>
      </w:pPr>
    </w:p>
    <w:p w14:paraId="71993A58" w14:textId="77777777" w:rsidR="008D4490" w:rsidRPr="00BF3531" w:rsidRDefault="008D4490">
      <w:pPr>
        <w:tabs>
          <w:tab w:val="left" w:pos="567"/>
        </w:tabs>
      </w:pPr>
      <w:r w:rsidRPr="00BF3531">
        <w:rPr>
          <w:u w:val="single"/>
        </w:rPr>
        <w:t>Nombre y dirección del fabricante responsable de la liberación de los lotes</w:t>
      </w:r>
    </w:p>
    <w:p w14:paraId="1E6035E3" w14:textId="77777777" w:rsidR="00902618" w:rsidRPr="00BF3531" w:rsidRDefault="00902618" w:rsidP="00902618">
      <w:pPr>
        <w:rPr>
          <w:szCs w:val="22"/>
        </w:rPr>
      </w:pPr>
      <w:r w:rsidRPr="00BF3531">
        <w:rPr>
          <w:szCs w:val="22"/>
        </w:rPr>
        <w:t xml:space="preserve">Janssen </w:t>
      </w:r>
      <w:proofErr w:type="spellStart"/>
      <w:r w:rsidRPr="00BF3531">
        <w:rPr>
          <w:szCs w:val="22"/>
        </w:rPr>
        <w:t>Pharmaceutica</w:t>
      </w:r>
      <w:proofErr w:type="spellEnd"/>
      <w:r w:rsidRPr="00BF3531">
        <w:rPr>
          <w:szCs w:val="22"/>
        </w:rPr>
        <w:t xml:space="preserve"> NV</w:t>
      </w:r>
    </w:p>
    <w:p w14:paraId="6BFFF8F0" w14:textId="77777777" w:rsidR="00902618" w:rsidRPr="00BF3531" w:rsidRDefault="00902618" w:rsidP="00902618">
      <w:pPr>
        <w:rPr>
          <w:szCs w:val="22"/>
        </w:rPr>
      </w:pPr>
      <w:proofErr w:type="spellStart"/>
      <w:r w:rsidRPr="00BF3531">
        <w:rPr>
          <w:szCs w:val="22"/>
        </w:rPr>
        <w:t>Turnhoutseweg</w:t>
      </w:r>
      <w:proofErr w:type="spellEnd"/>
      <w:r w:rsidRPr="00BF3531">
        <w:rPr>
          <w:szCs w:val="22"/>
        </w:rPr>
        <w:t xml:space="preserve"> 30</w:t>
      </w:r>
    </w:p>
    <w:p w14:paraId="55FE0739" w14:textId="77777777" w:rsidR="00902618" w:rsidRPr="00BF3531" w:rsidRDefault="00902618" w:rsidP="00902618">
      <w:pPr>
        <w:rPr>
          <w:szCs w:val="22"/>
        </w:rPr>
      </w:pPr>
      <w:r w:rsidRPr="00BF3531">
        <w:rPr>
          <w:szCs w:val="22"/>
        </w:rPr>
        <w:t xml:space="preserve">B-2340 </w:t>
      </w:r>
      <w:proofErr w:type="spellStart"/>
      <w:r w:rsidRPr="00BF3531">
        <w:rPr>
          <w:szCs w:val="22"/>
        </w:rPr>
        <w:t>Beerse</w:t>
      </w:r>
      <w:proofErr w:type="spellEnd"/>
    </w:p>
    <w:p w14:paraId="0D67EF40" w14:textId="77777777" w:rsidR="00902618" w:rsidRPr="00BF3531" w:rsidRDefault="00902618" w:rsidP="00B22DB2">
      <w:pPr>
        <w:tabs>
          <w:tab w:val="left" w:pos="2460"/>
        </w:tabs>
        <w:rPr>
          <w:szCs w:val="22"/>
        </w:rPr>
      </w:pPr>
      <w:r w:rsidRPr="00BF3531">
        <w:rPr>
          <w:szCs w:val="22"/>
        </w:rPr>
        <w:t>Bélgica</w:t>
      </w:r>
      <w:r w:rsidR="00B22DB2" w:rsidRPr="00BF3531">
        <w:rPr>
          <w:szCs w:val="22"/>
        </w:rPr>
        <w:tab/>
      </w:r>
    </w:p>
    <w:p w14:paraId="6752200C" w14:textId="77777777" w:rsidR="002E17B2" w:rsidRPr="00BF3531" w:rsidRDefault="002E17B2" w:rsidP="002E17B2">
      <w:pPr>
        <w:tabs>
          <w:tab w:val="left" w:pos="567"/>
        </w:tabs>
      </w:pPr>
    </w:p>
    <w:p w14:paraId="54A4563B" w14:textId="77777777" w:rsidR="008D4490" w:rsidRPr="00BF3531" w:rsidRDefault="002E17B2" w:rsidP="002E17B2">
      <w:pPr>
        <w:tabs>
          <w:tab w:val="left" w:pos="567"/>
        </w:tabs>
      </w:pPr>
      <w:r w:rsidRPr="00BF3531">
        <w:t>El prospecto impreso del medicamento debe especificar el nombre y dirección del fabricante responsable de la liberación del lote en cuestión.</w:t>
      </w:r>
    </w:p>
    <w:p w14:paraId="3F8D0886" w14:textId="77777777" w:rsidR="002E17B2" w:rsidRPr="00BF3531" w:rsidRDefault="002E17B2">
      <w:pPr>
        <w:tabs>
          <w:tab w:val="left" w:pos="567"/>
        </w:tabs>
      </w:pPr>
    </w:p>
    <w:p w14:paraId="208CD685" w14:textId="77777777" w:rsidR="00493F43" w:rsidRPr="00BF3531" w:rsidRDefault="00493F43">
      <w:pPr>
        <w:tabs>
          <w:tab w:val="left" w:pos="567"/>
        </w:tabs>
      </w:pPr>
    </w:p>
    <w:p w14:paraId="560E7DFD" w14:textId="77777777" w:rsidR="008D4490" w:rsidRPr="00BF3531" w:rsidRDefault="008D4490" w:rsidP="00E55B1F">
      <w:pPr>
        <w:pStyle w:val="EUCP-Heading-2"/>
      </w:pPr>
      <w:r w:rsidRPr="00BF3531">
        <w:t>B.</w:t>
      </w:r>
      <w:r w:rsidRPr="00BF3531">
        <w:tab/>
        <w:t xml:space="preserve">CONDICIONES </w:t>
      </w:r>
      <w:r w:rsidR="0068656A" w:rsidRPr="00BF3531">
        <w:t>O REST</w:t>
      </w:r>
      <w:smartTag w:uri="urn:schemas-microsoft-com:office:smarttags" w:element="PersonName">
        <w:r w:rsidR="0068656A" w:rsidRPr="00BF3531">
          <w:t>RIC</w:t>
        </w:r>
      </w:smartTag>
      <w:r w:rsidR="0068656A" w:rsidRPr="00BF3531">
        <w:t xml:space="preserve">CIONES </w:t>
      </w:r>
      <w:smartTag w:uri="urn:schemas-microsoft-com:office:smarttags" w:element="PersonName">
        <w:r w:rsidRPr="00BF3531">
          <w:t>DE</w:t>
        </w:r>
      </w:smartTag>
      <w:r w:rsidRPr="00BF3531">
        <w:t xml:space="preserve"> </w:t>
      </w:r>
      <w:r w:rsidR="0068656A" w:rsidRPr="00BF3531">
        <w:t>SUMIN</w:t>
      </w:r>
      <w:smartTag w:uri="urn:schemas-microsoft-com:office:smarttags" w:element="PersonName">
        <w:r w:rsidR="0068656A" w:rsidRPr="00BF3531">
          <w:t>IS</w:t>
        </w:r>
      </w:smartTag>
      <w:r w:rsidR="0068656A" w:rsidRPr="00BF3531">
        <w:t>T</w:t>
      </w:r>
      <w:smartTag w:uri="urn:schemas-microsoft-com:office:smarttags" w:element="PersonName">
        <w:r w:rsidR="0068656A" w:rsidRPr="00BF3531">
          <w:t>RO</w:t>
        </w:r>
      </w:smartTag>
      <w:r w:rsidR="0068656A" w:rsidRPr="00BF3531">
        <w:t xml:space="preserve"> Y USO</w:t>
      </w:r>
    </w:p>
    <w:p w14:paraId="05042C4E" w14:textId="77777777" w:rsidR="008D4490" w:rsidRPr="00BF3531" w:rsidRDefault="008D4490">
      <w:pPr>
        <w:tabs>
          <w:tab w:val="left" w:pos="567"/>
        </w:tabs>
      </w:pPr>
    </w:p>
    <w:p w14:paraId="0C245434" w14:textId="77777777" w:rsidR="008D4490" w:rsidRPr="00BF3531" w:rsidRDefault="008D4490">
      <w:pPr>
        <w:numPr>
          <w:ilvl w:val="12"/>
          <w:numId w:val="0"/>
        </w:numPr>
        <w:tabs>
          <w:tab w:val="left" w:pos="567"/>
        </w:tabs>
      </w:pPr>
      <w:r w:rsidRPr="00BF3531">
        <w:t>Medicamento sujeto a prescripción médica restringida (</w:t>
      </w:r>
      <w:r w:rsidR="0068656A" w:rsidRPr="00BF3531">
        <w:t>v</w:t>
      </w:r>
      <w:r w:rsidRPr="00BF3531">
        <w:t>er Anexo I: Ficha Técnica o Resumen de las Características del Producto, sección 4.2).</w:t>
      </w:r>
    </w:p>
    <w:p w14:paraId="68BEF447" w14:textId="77777777" w:rsidR="0041146B" w:rsidRPr="00BF3531" w:rsidRDefault="0041146B">
      <w:pPr>
        <w:numPr>
          <w:ilvl w:val="12"/>
          <w:numId w:val="0"/>
        </w:numPr>
        <w:tabs>
          <w:tab w:val="left" w:pos="567"/>
        </w:tabs>
      </w:pPr>
    </w:p>
    <w:p w14:paraId="00AE3A23" w14:textId="77777777" w:rsidR="00493F43" w:rsidRPr="00BF3531" w:rsidRDefault="00493F43">
      <w:pPr>
        <w:numPr>
          <w:ilvl w:val="12"/>
          <w:numId w:val="0"/>
        </w:numPr>
        <w:tabs>
          <w:tab w:val="left" w:pos="567"/>
        </w:tabs>
      </w:pPr>
    </w:p>
    <w:p w14:paraId="36F90B3C" w14:textId="77777777" w:rsidR="008D4490" w:rsidRPr="00BF3531" w:rsidRDefault="0068656A" w:rsidP="00E55B1F">
      <w:pPr>
        <w:pStyle w:val="EUCP-Heading-2"/>
      </w:pPr>
      <w:r w:rsidRPr="00BF3531">
        <w:t>C.</w:t>
      </w:r>
      <w:r w:rsidRPr="00BF3531">
        <w:tab/>
        <w:t xml:space="preserve">OTRAS </w:t>
      </w:r>
      <w:r w:rsidR="008D4490" w:rsidRPr="00BF3531">
        <w:t xml:space="preserve">CONDICIONES </w:t>
      </w:r>
      <w:r w:rsidRPr="00BF3531">
        <w:t>Y REQU</w:t>
      </w:r>
      <w:smartTag w:uri="urn:schemas-microsoft-com:office:smarttags" w:element="PersonName">
        <w:r w:rsidRPr="00BF3531">
          <w:t>I</w:t>
        </w:r>
        <w:smartTag w:uri="urn:schemas-microsoft-com:office:smarttags" w:element="PersonName">
          <w:r w:rsidRPr="00BF3531">
            <w:t>S</w:t>
          </w:r>
        </w:smartTag>
      </w:smartTag>
      <w:smartTag w:uri="urn:schemas-microsoft-com:office:smarttags" w:element="PersonName">
        <w:r w:rsidRPr="00BF3531">
          <w:t>IT</w:t>
        </w:r>
      </w:smartTag>
      <w:r w:rsidRPr="00BF3531">
        <w:t xml:space="preserve">OS </w:t>
      </w:r>
      <w:smartTag w:uri="urn:schemas-microsoft-com:office:smarttags" w:element="PersonName">
        <w:r w:rsidRPr="00BF3531">
          <w:t>DE</w:t>
        </w:r>
      </w:smartTag>
      <w:r w:rsidRPr="00BF3531">
        <w:t xml:space="preserve"> </w:t>
      </w:r>
      <w:smartTag w:uri="urn:schemas-microsoft-com:office:smarttags" w:element="PersonName">
        <w:smartTagPr>
          <w:attr w:name="ProductID" w:val="LA AUTORIZACIÓN DE"/>
        </w:smartTagPr>
        <w:r w:rsidRPr="00BF3531">
          <w:t xml:space="preserve">LA AUTORIZACIÓN </w:t>
        </w:r>
        <w:smartTag w:uri="urn:schemas-microsoft-com:office:smarttags" w:element="PersonName">
          <w:r w:rsidRPr="00BF3531">
            <w:t>DE</w:t>
          </w:r>
        </w:smartTag>
      </w:smartTag>
      <w:r w:rsidRPr="00BF3531">
        <w:t xml:space="preserve"> COMERCIALIZACIÓN</w:t>
      </w:r>
    </w:p>
    <w:p w14:paraId="0B30D152" w14:textId="77777777" w:rsidR="008D4490" w:rsidRPr="00BF3531" w:rsidRDefault="008D4490">
      <w:pPr>
        <w:numPr>
          <w:ilvl w:val="12"/>
          <w:numId w:val="0"/>
        </w:numPr>
        <w:tabs>
          <w:tab w:val="left" w:pos="567"/>
        </w:tabs>
      </w:pPr>
    </w:p>
    <w:p w14:paraId="6ADAF188" w14:textId="77777777" w:rsidR="00511E0E" w:rsidRPr="00BF3531" w:rsidRDefault="00511E0E" w:rsidP="00511E0E">
      <w:pPr>
        <w:numPr>
          <w:ilvl w:val="0"/>
          <w:numId w:val="20"/>
        </w:numPr>
        <w:tabs>
          <w:tab w:val="clear" w:pos="360"/>
          <w:tab w:val="left" w:pos="567"/>
        </w:tabs>
        <w:ind w:left="567" w:hanging="567"/>
        <w:rPr>
          <w:b/>
          <w:szCs w:val="24"/>
        </w:rPr>
      </w:pPr>
      <w:r w:rsidRPr="00BF3531">
        <w:rPr>
          <w:b/>
          <w:szCs w:val="24"/>
        </w:rPr>
        <w:t>Informes periódicos de seguridad (</w:t>
      </w:r>
      <w:proofErr w:type="spellStart"/>
      <w:r w:rsidRPr="00BF3531">
        <w:rPr>
          <w:b/>
          <w:szCs w:val="24"/>
        </w:rPr>
        <w:t>IPS</w:t>
      </w:r>
      <w:r w:rsidR="00B22DB2" w:rsidRPr="00BF3531">
        <w:rPr>
          <w:b/>
          <w:szCs w:val="24"/>
        </w:rPr>
        <w:t>s</w:t>
      </w:r>
      <w:proofErr w:type="spellEnd"/>
      <w:r w:rsidRPr="00BF3531">
        <w:rPr>
          <w:b/>
          <w:szCs w:val="24"/>
        </w:rPr>
        <w:t>)</w:t>
      </w:r>
    </w:p>
    <w:p w14:paraId="6C70D7D4" w14:textId="77777777" w:rsidR="00511E0E" w:rsidRPr="00BF3531" w:rsidRDefault="00511E0E" w:rsidP="00511E0E">
      <w:pPr>
        <w:tabs>
          <w:tab w:val="left" w:pos="567"/>
        </w:tabs>
      </w:pPr>
    </w:p>
    <w:p w14:paraId="4014CFBC" w14:textId="77777777" w:rsidR="00410881" w:rsidRPr="00BF3531" w:rsidRDefault="00BD1D1D" w:rsidP="0041146B">
      <w:pPr>
        <w:tabs>
          <w:tab w:val="left" w:pos="567"/>
        </w:tabs>
      </w:pPr>
      <w:r w:rsidRPr="00BF3531">
        <w:rPr>
          <w:szCs w:val="24"/>
        </w:rPr>
        <w:t xml:space="preserve">Los requerimientos para la presentación </w:t>
      </w:r>
      <w:r w:rsidR="00730FA5" w:rsidRPr="00BF3531">
        <w:rPr>
          <w:szCs w:val="24"/>
        </w:rPr>
        <w:t xml:space="preserve">de los </w:t>
      </w:r>
      <w:proofErr w:type="spellStart"/>
      <w:r w:rsidR="00C15334" w:rsidRPr="00BF3531">
        <w:rPr>
          <w:szCs w:val="24"/>
        </w:rPr>
        <w:t>IPSs</w:t>
      </w:r>
      <w:proofErr w:type="spellEnd"/>
      <w:r w:rsidR="00DD0D01" w:rsidRPr="00BF3531">
        <w:rPr>
          <w:szCs w:val="24"/>
        </w:rPr>
        <w:t xml:space="preserve"> </w:t>
      </w:r>
      <w:r w:rsidR="00730FA5" w:rsidRPr="00BF3531">
        <w:rPr>
          <w:szCs w:val="24"/>
        </w:rPr>
        <w:t xml:space="preserve">para este medicamento </w:t>
      </w:r>
      <w:r w:rsidRPr="00BF3531">
        <w:rPr>
          <w:szCs w:val="24"/>
        </w:rPr>
        <w:t xml:space="preserve">se establecen </w:t>
      </w:r>
      <w:r w:rsidR="00410881" w:rsidRPr="00BF3531">
        <w:rPr>
          <w:szCs w:val="24"/>
        </w:rPr>
        <w:t>en la lista de fechas de referencia</w:t>
      </w:r>
      <w:r w:rsidR="00FF6FE2" w:rsidRPr="00BF3531">
        <w:rPr>
          <w:szCs w:val="24"/>
        </w:rPr>
        <w:t xml:space="preserve"> </w:t>
      </w:r>
      <w:r w:rsidR="00410881" w:rsidRPr="00BF3531">
        <w:rPr>
          <w:szCs w:val="24"/>
        </w:rPr>
        <w:t>de la Unión (lista EURD) prevista en el artículo 107</w:t>
      </w:r>
      <w:r w:rsidRPr="00BF3531">
        <w:rPr>
          <w:szCs w:val="24"/>
        </w:rPr>
        <w:t xml:space="preserve">quarter, apartado </w:t>
      </w:r>
      <w:r w:rsidR="00410881" w:rsidRPr="00BF3531">
        <w:rPr>
          <w:szCs w:val="24"/>
        </w:rPr>
        <w:t xml:space="preserve">7, de la Directiva 2001/83/CE y </w:t>
      </w:r>
      <w:r w:rsidRPr="00BF3531">
        <w:rPr>
          <w:szCs w:val="24"/>
        </w:rPr>
        <w:t>cualquier actualización posterior</w:t>
      </w:r>
      <w:r w:rsidR="00FF6FE2" w:rsidRPr="00BF3531">
        <w:rPr>
          <w:szCs w:val="24"/>
        </w:rPr>
        <w:t xml:space="preserve"> </w:t>
      </w:r>
      <w:r w:rsidR="00410881" w:rsidRPr="00BF3531">
        <w:rPr>
          <w:szCs w:val="24"/>
        </w:rPr>
        <w:t>publicada en el portal web europeo sobre medicamentos.</w:t>
      </w:r>
    </w:p>
    <w:p w14:paraId="7972328A" w14:textId="77777777" w:rsidR="00420D9B" w:rsidRPr="00BF3531" w:rsidRDefault="00420D9B" w:rsidP="00420D9B">
      <w:pPr>
        <w:tabs>
          <w:tab w:val="left" w:pos="567"/>
        </w:tabs>
      </w:pPr>
    </w:p>
    <w:p w14:paraId="2D09D0C5" w14:textId="77777777" w:rsidR="00CA47AE" w:rsidRPr="00BF3531" w:rsidRDefault="00CA47AE">
      <w:pPr>
        <w:tabs>
          <w:tab w:val="left" w:pos="567"/>
        </w:tabs>
      </w:pPr>
    </w:p>
    <w:p w14:paraId="6C9ADA20" w14:textId="77777777" w:rsidR="003906BA" w:rsidRPr="00BF3531" w:rsidRDefault="00EC2243" w:rsidP="00E55B1F">
      <w:pPr>
        <w:pStyle w:val="EUCP-Heading-2"/>
      </w:pPr>
      <w:r w:rsidRPr="00BF3531">
        <w:t>D.</w:t>
      </w:r>
      <w:r w:rsidRPr="00BF3531">
        <w:tab/>
      </w:r>
      <w:r w:rsidR="005C2EEE" w:rsidRPr="00BF3531">
        <w:t>CONDICIONES O REST</w:t>
      </w:r>
      <w:smartTag w:uri="urn:schemas-microsoft-com:office:smarttags" w:element="PersonName">
        <w:r w:rsidR="005C2EEE" w:rsidRPr="00BF3531">
          <w:t>RIC</w:t>
        </w:r>
      </w:smartTag>
      <w:r w:rsidR="005C2EEE" w:rsidRPr="00BF3531">
        <w:t>CIONES EN R</w:t>
      </w:r>
      <w:smartTag w:uri="urn:schemas-microsoft-com:office:smarttags" w:element="PersonName">
        <w:r w:rsidR="005C2EEE" w:rsidRPr="00BF3531">
          <w:t>EL</w:t>
        </w:r>
      </w:smartTag>
      <w:r w:rsidR="005C2EEE" w:rsidRPr="00BF3531">
        <w:t xml:space="preserve">ACIÓN CON </w:t>
      </w:r>
      <w:smartTag w:uri="urn:schemas-microsoft-com:office:smarttags" w:element="PersonName">
        <w:smartTagPr>
          <w:attr w:name="ProductID" w:val="LA UTILIZACIÓN SEGURA"/>
        </w:smartTagPr>
        <w:r w:rsidR="005C2EEE" w:rsidRPr="00BF3531">
          <w:t>LA UTILIZACIÓN SEGURA</w:t>
        </w:r>
      </w:smartTag>
      <w:r w:rsidR="005C2EEE" w:rsidRPr="00BF3531">
        <w:t xml:space="preserve"> Y E</w:t>
      </w:r>
      <w:smartTag w:uri="urn:schemas-microsoft-com:office:smarttags" w:element="PersonName">
        <w:r w:rsidR="005C2EEE" w:rsidRPr="00BF3531">
          <w:t>FI</w:t>
        </w:r>
      </w:smartTag>
      <w:r w:rsidR="005C2EEE" w:rsidRPr="00BF3531">
        <w:t xml:space="preserve">CAZ </w:t>
      </w:r>
      <w:smartTag w:uri="urn:schemas-microsoft-com:office:smarttags" w:element="PersonName">
        <w:r w:rsidR="005C2EEE" w:rsidRPr="00BF3531">
          <w:t>D</w:t>
        </w:r>
        <w:smartTag w:uri="urn:schemas-microsoft-com:office:smarttags" w:element="PersonName">
          <w:r w:rsidR="005C2EEE" w:rsidRPr="00BF3531">
            <w:t>E</w:t>
          </w:r>
        </w:smartTag>
      </w:smartTag>
      <w:r w:rsidR="005C2EEE" w:rsidRPr="00BF3531">
        <w:t>L MEDICAMENTO</w:t>
      </w:r>
    </w:p>
    <w:p w14:paraId="0BAEDF2F" w14:textId="77777777" w:rsidR="008D4490" w:rsidRPr="00BF3531" w:rsidRDefault="008D4490">
      <w:pPr>
        <w:tabs>
          <w:tab w:val="left" w:pos="567"/>
        </w:tabs>
        <w:ind w:right="-1"/>
      </w:pPr>
    </w:p>
    <w:p w14:paraId="4EB4D4BB" w14:textId="77777777" w:rsidR="00163DA5" w:rsidRPr="00BF3531" w:rsidRDefault="00163DA5" w:rsidP="00163DA5">
      <w:pPr>
        <w:numPr>
          <w:ilvl w:val="0"/>
          <w:numId w:val="29"/>
        </w:numPr>
        <w:tabs>
          <w:tab w:val="left" w:pos="567"/>
        </w:tabs>
        <w:spacing w:line="260" w:lineRule="exact"/>
        <w:ind w:right="-1" w:hanging="720"/>
        <w:rPr>
          <w:b/>
          <w:lang w:eastAsia="zh-CN"/>
        </w:rPr>
      </w:pPr>
      <w:r w:rsidRPr="00BF3531">
        <w:rPr>
          <w:b/>
          <w:lang w:eastAsia="zh-CN"/>
        </w:rPr>
        <w:t xml:space="preserve">Plan de </w:t>
      </w:r>
      <w:r w:rsidR="00C15334" w:rsidRPr="00BF3531">
        <w:rPr>
          <w:b/>
          <w:lang w:eastAsia="zh-CN"/>
        </w:rPr>
        <w:t>g</w:t>
      </w:r>
      <w:r w:rsidRPr="00BF3531">
        <w:rPr>
          <w:b/>
          <w:lang w:eastAsia="zh-CN"/>
        </w:rPr>
        <w:t xml:space="preserve">estión de </w:t>
      </w:r>
      <w:r w:rsidR="00C15334" w:rsidRPr="00BF3531">
        <w:rPr>
          <w:b/>
          <w:lang w:eastAsia="zh-CN"/>
        </w:rPr>
        <w:t>r</w:t>
      </w:r>
      <w:r w:rsidRPr="00BF3531">
        <w:rPr>
          <w:b/>
          <w:lang w:eastAsia="zh-CN"/>
        </w:rPr>
        <w:t>iesgos (PGR</w:t>
      </w:r>
      <w:r w:rsidRPr="00BF3531">
        <w:rPr>
          <w:lang w:eastAsia="zh-CN"/>
        </w:rPr>
        <w:t>)</w:t>
      </w:r>
    </w:p>
    <w:p w14:paraId="0A51EECA" w14:textId="77777777" w:rsidR="00163DA5" w:rsidRPr="00BF3531" w:rsidRDefault="00163DA5" w:rsidP="00163DA5">
      <w:pPr>
        <w:tabs>
          <w:tab w:val="left" w:pos="567"/>
        </w:tabs>
        <w:ind w:right="-1"/>
        <w:rPr>
          <w:szCs w:val="24"/>
          <w:lang w:eastAsia="zh-CN"/>
        </w:rPr>
      </w:pPr>
    </w:p>
    <w:p w14:paraId="04428198" w14:textId="77777777" w:rsidR="00163DA5" w:rsidRPr="00BF3531" w:rsidRDefault="00163DA5" w:rsidP="0041146B">
      <w:pPr>
        <w:tabs>
          <w:tab w:val="left" w:pos="0"/>
          <w:tab w:val="left" w:pos="567"/>
        </w:tabs>
        <w:ind w:right="141"/>
        <w:rPr>
          <w:szCs w:val="24"/>
          <w:lang w:eastAsia="zh-CN"/>
        </w:rPr>
      </w:pPr>
      <w:r w:rsidRPr="00BF3531">
        <w:rPr>
          <w:szCs w:val="24"/>
          <w:lang w:eastAsia="zh-CN"/>
        </w:rPr>
        <w:t xml:space="preserve">El </w:t>
      </w:r>
      <w:r w:rsidR="00C15334" w:rsidRPr="00BF3531">
        <w:rPr>
          <w:szCs w:val="24"/>
          <w:lang w:eastAsia="zh-CN"/>
        </w:rPr>
        <w:t>titular de la autorización de comercialización (</w:t>
      </w:r>
      <w:r w:rsidRPr="00BF3531">
        <w:rPr>
          <w:szCs w:val="24"/>
          <w:lang w:eastAsia="zh-CN"/>
        </w:rPr>
        <w:t>TAC</w:t>
      </w:r>
      <w:r w:rsidR="00C15334" w:rsidRPr="00BF3531">
        <w:rPr>
          <w:szCs w:val="24"/>
          <w:lang w:eastAsia="zh-CN"/>
        </w:rPr>
        <w:t>)</w:t>
      </w:r>
      <w:r w:rsidRPr="00BF3531">
        <w:rPr>
          <w:szCs w:val="24"/>
          <w:lang w:eastAsia="zh-CN"/>
        </w:rPr>
        <w:t xml:space="preserve"> realizará las actividades e intervenciones de farmacovigilancia</w:t>
      </w:r>
      <w:r w:rsidR="0041146B" w:rsidRPr="00BF3531">
        <w:rPr>
          <w:szCs w:val="24"/>
          <w:lang w:eastAsia="zh-CN"/>
        </w:rPr>
        <w:t xml:space="preserve"> </w:t>
      </w:r>
      <w:r w:rsidRPr="00BF3531">
        <w:rPr>
          <w:szCs w:val="24"/>
          <w:lang w:eastAsia="zh-CN"/>
        </w:rPr>
        <w:t xml:space="preserve">necesarias según lo acordado en la versión del PGR incluido en el Módulo 1.8.2 de la </w:t>
      </w:r>
      <w:r w:rsidR="00C15334" w:rsidRPr="00BF3531">
        <w:rPr>
          <w:szCs w:val="24"/>
          <w:lang w:eastAsia="zh-CN"/>
        </w:rPr>
        <w:t xml:space="preserve">autorización </w:t>
      </w:r>
      <w:r w:rsidRPr="00BF3531">
        <w:rPr>
          <w:szCs w:val="24"/>
          <w:lang w:eastAsia="zh-CN"/>
        </w:rPr>
        <w:t xml:space="preserve">de </w:t>
      </w:r>
      <w:r w:rsidR="00C15334" w:rsidRPr="00BF3531">
        <w:rPr>
          <w:szCs w:val="24"/>
          <w:lang w:eastAsia="zh-CN"/>
        </w:rPr>
        <w:t xml:space="preserve">comercialización </w:t>
      </w:r>
      <w:r w:rsidRPr="00BF3531">
        <w:rPr>
          <w:szCs w:val="24"/>
          <w:lang w:eastAsia="zh-CN"/>
        </w:rPr>
        <w:t>y en cualquier actualización del PGR que se acuerde posteriormente.</w:t>
      </w:r>
    </w:p>
    <w:p w14:paraId="06725F44" w14:textId="77777777" w:rsidR="00163DA5" w:rsidRPr="00BF3531" w:rsidRDefault="00163DA5" w:rsidP="00163DA5">
      <w:pPr>
        <w:tabs>
          <w:tab w:val="left" w:pos="567"/>
        </w:tabs>
        <w:ind w:right="-1"/>
        <w:rPr>
          <w:lang w:eastAsia="zh-CN"/>
        </w:rPr>
      </w:pPr>
    </w:p>
    <w:p w14:paraId="6CBD6C46" w14:textId="77777777" w:rsidR="00163DA5" w:rsidRPr="00BF3531" w:rsidRDefault="00163DA5" w:rsidP="00163DA5">
      <w:pPr>
        <w:tabs>
          <w:tab w:val="left" w:pos="567"/>
        </w:tabs>
        <w:ind w:right="-1"/>
        <w:rPr>
          <w:szCs w:val="24"/>
          <w:lang w:eastAsia="zh-CN"/>
        </w:rPr>
      </w:pPr>
      <w:r w:rsidRPr="00BF3531">
        <w:rPr>
          <w:szCs w:val="24"/>
          <w:lang w:eastAsia="zh-CN"/>
        </w:rPr>
        <w:t>Se debe presentar un PGR actualizado:</w:t>
      </w:r>
    </w:p>
    <w:p w14:paraId="39EF9897" w14:textId="77777777" w:rsidR="00163DA5" w:rsidRPr="00BF3531" w:rsidRDefault="00163DA5" w:rsidP="007124CA">
      <w:pPr>
        <w:numPr>
          <w:ilvl w:val="0"/>
          <w:numId w:val="30"/>
        </w:numPr>
        <w:tabs>
          <w:tab w:val="clear" w:pos="720"/>
          <w:tab w:val="num" w:pos="567"/>
        </w:tabs>
        <w:spacing w:line="260" w:lineRule="exact"/>
        <w:ind w:left="567" w:right="-1" w:hanging="567"/>
        <w:rPr>
          <w:szCs w:val="24"/>
          <w:lang w:eastAsia="zh-CN"/>
        </w:rPr>
      </w:pPr>
      <w:r w:rsidRPr="00BF3531">
        <w:rPr>
          <w:szCs w:val="24"/>
          <w:lang w:eastAsia="zh-CN"/>
        </w:rPr>
        <w:t>A petición de la Agencia Europea de Medicamentos.</w:t>
      </w:r>
    </w:p>
    <w:p w14:paraId="37BDA6B5" w14:textId="77777777" w:rsidR="00163DA5" w:rsidRPr="00BF3531" w:rsidRDefault="00163DA5" w:rsidP="0041146B">
      <w:pPr>
        <w:numPr>
          <w:ilvl w:val="0"/>
          <w:numId w:val="30"/>
        </w:numPr>
        <w:tabs>
          <w:tab w:val="clear" w:pos="720"/>
          <w:tab w:val="num" w:pos="567"/>
        </w:tabs>
        <w:spacing w:line="260" w:lineRule="exact"/>
        <w:ind w:left="567" w:right="-1" w:hanging="567"/>
        <w:rPr>
          <w:i/>
          <w:lang w:eastAsia="zh-CN"/>
        </w:rPr>
      </w:pPr>
      <w:r w:rsidRPr="00BF3531">
        <w:rPr>
          <w:szCs w:val="24"/>
          <w:lang w:eastAsia="zh-CN"/>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r w:rsidRPr="00BF3531">
        <w:rPr>
          <w:i/>
          <w:lang w:eastAsia="zh-CN"/>
        </w:rPr>
        <w:t>.</w:t>
      </w:r>
    </w:p>
    <w:p w14:paraId="01B13D08" w14:textId="77777777" w:rsidR="00163DA5" w:rsidRPr="00BF3531" w:rsidRDefault="00163DA5" w:rsidP="00163DA5">
      <w:pPr>
        <w:tabs>
          <w:tab w:val="left" w:pos="567"/>
        </w:tabs>
        <w:ind w:right="-1"/>
        <w:rPr>
          <w:szCs w:val="24"/>
          <w:lang w:eastAsia="zh-CN"/>
        </w:rPr>
      </w:pPr>
    </w:p>
    <w:p w14:paraId="077F1621" w14:textId="77777777" w:rsidR="005C2EEE" w:rsidRPr="00BF3531" w:rsidRDefault="005C2EEE" w:rsidP="00D832F5">
      <w:pPr>
        <w:widowControl w:val="0"/>
      </w:pPr>
    </w:p>
    <w:p w14:paraId="3180A8A3" w14:textId="77777777" w:rsidR="00F02D86" w:rsidRPr="00BF3531" w:rsidRDefault="00401863" w:rsidP="00C15334">
      <w:pPr>
        <w:ind w:right="-1"/>
        <w:jc w:val="center"/>
      </w:pPr>
      <w:r w:rsidRPr="00BF3531">
        <w:br w:type="page"/>
      </w:r>
    </w:p>
    <w:p w14:paraId="2FD24BF9" w14:textId="77777777" w:rsidR="00F02D86" w:rsidRPr="00BF3531" w:rsidRDefault="00F02D86" w:rsidP="00C15334">
      <w:pPr>
        <w:tabs>
          <w:tab w:val="left" w:pos="567"/>
        </w:tabs>
        <w:ind w:right="-1"/>
        <w:jc w:val="center"/>
      </w:pPr>
    </w:p>
    <w:p w14:paraId="31B96716" w14:textId="77777777" w:rsidR="008D4490" w:rsidRPr="00BF3531" w:rsidRDefault="008D4490" w:rsidP="00C15334">
      <w:pPr>
        <w:ind w:right="-1"/>
        <w:jc w:val="center"/>
      </w:pPr>
    </w:p>
    <w:p w14:paraId="30B48E19" w14:textId="77777777" w:rsidR="008D4490" w:rsidRPr="00BF3531" w:rsidRDefault="008D4490" w:rsidP="00C15334">
      <w:pPr>
        <w:tabs>
          <w:tab w:val="left" w:pos="567"/>
        </w:tabs>
        <w:jc w:val="center"/>
      </w:pPr>
    </w:p>
    <w:p w14:paraId="19BC21C6" w14:textId="77777777" w:rsidR="008D4490" w:rsidRPr="00BF3531" w:rsidRDefault="008D4490" w:rsidP="00C15334">
      <w:pPr>
        <w:tabs>
          <w:tab w:val="left" w:pos="567"/>
        </w:tabs>
        <w:jc w:val="center"/>
      </w:pPr>
    </w:p>
    <w:p w14:paraId="61686C1A" w14:textId="77777777" w:rsidR="008D4490" w:rsidRPr="00BF3531" w:rsidRDefault="008D4490" w:rsidP="00C15334">
      <w:pPr>
        <w:tabs>
          <w:tab w:val="left" w:pos="567"/>
        </w:tabs>
        <w:jc w:val="center"/>
      </w:pPr>
    </w:p>
    <w:p w14:paraId="7E08085B" w14:textId="77777777" w:rsidR="008D4490" w:rsidRPr="00BF3531" w:rsidRDefault="008D4490" w:rsidP="00C15334">
      <w:pPr>
        <w:tabs>
          <w:tab w:val="left" w:pos="567"/>
        </w:tabs>
        <w:jc w:val="center"/>
      </w:pPr>
    </w:p>
    <w:p w14:paraId="15358A97" w14:textId="77777777" w:rsidR="008D4490" w:rsidRPr="00BF3531" w:rsidRDefault="008D4490" w:rsidP="00C15334">
      <w:pPr>
        <w:tabs>
          <w:tab w:val="left" w:pos="567"/>
        </w:tabs>
        <w:jc w:val="center"/>
      </w:pPr>
    </w:p>
    <w:p w14:paraId="42127C53" w14:textId="77777777" w:rsidR="008D4490" w:rsidRPr="00BF3531" w:rsidRDefault="008D4490" w:rsidP="00C15334">
      <w:pPr>
        <w:tabs>
          <w:tab w:val="left" w:pos="567"/>
        </w:tabs>
        <w:jc w:val="center"/>
      </w:pPr>
    </w:p>
    <w:p w14:paraId="5A386234" w14:textId="77777777" w:rsidR="008D4490" w:rsidRPr="00BF3531" w:rsidRDefault="008D4490" w:rsidP="00C15334">
      <w:pPr>
        <w:tabs>
          <w:tab w:val="left" w:pos="567"/>
        </w:tabs>
        <w:jc w:val="center"/>
      </w:pPr>
    </w:p>
    <w:p w14:paraId="401C4DDE" w14:textId="77777777" w:rsidR="008D4490" w:rsidRPr="00BF3531" w:rsidRDefault="008D4490" w:rsidP="00C15334">
      <w:pPr>
        <w:tabs>
          <w:tab w:val="left" w:pos="567"/>
        </w:tabs>
        <w:jc w:val="center"/>
      </w:pPr>
    </w:p>
    <w:p w14:paraId="18E4037C" w14:textId="77777777" w:rsidR="008D4490" w:rsidRPr="00BF3531" w:rsidRDefault="008D4490" w:rsidP="00C15334">
      <w:pPr>
        <w:tabs>
          <w:tab w:val="left" w:pos="567"/>
        </w:tabs>
        <w:jc w:val="center"/>
      </w:pPr>
    </w:p>
    <w:p w14:paraId="7E666A9C" w14:textId="77777777" w:rsidR="008D4490" w:rsidRPr="00BF3531" w:rsidRDefault="008D4490" w:rsidP="00C15334">
      <w:pPr>
        <w:tabs>
          <w:tab w:val="left" w:pos="567"/>
        </w:tabs>
        <w:jc w:val="center"/>
      </w:pPr>
    </w:p>
    <w:p w14:paraId="3A14D636" w14:textId="77777777" w:rsidR="008D4490" w:rsidRPr="00BF3531" w:rsidRDefault="008D4490" w:rsidP="00C15334">
      <w:pPr>
        <w:tabs>
          <w:tab w:val="left" w:pos="567"/>
        </w:tabs>
        <w:jc w:val="center"/>
      </w:pPr>
    </w:p>
    <w:p w14:paraId="4C6AB30D" w14:textId="77777777" w:rsidR="008D4490" w:rsidRPr="00BF3531" w:rsidRDefault="008D4490" w:rsidP="00C15334">
      <w:pPr>
        <w:tabs>
          <w:tab w:val="left" w:pos="567"/>
        </w:tabs>
        <w:jc w:val="center"/>
      </w:pPr>
    </w:p>
    <w:p w14:paraId="3463E6F8" w14:textId="77777777" w:rsidR="008D4490" w:rsidRPr="00BF3531" w:rsidRDefault="008D4490" w:rsidP="00C15334">
      <w:pPr>
        <w:tabs>
          <w:tab w:val="left" w:pos="567"/>
        </w:tabs>
        <w:jc w:val="center"/>
      </w:pPr>
    </w:p>
    <w:p w14:paraId="77A08B7C" w14:textId="77777777" w:rsidR="008D4490" w:rsidRPr="00BF3531" w:rsidRDefault="008D4490" w:rsidP="00C15334">
      <w:pPr>
        <w:tabs>
          <w:tab w:val="left" w:pos="567"/>
        </w:tabs>
        <w:jc w:val="center"/>
      </w:pPr>
    </w:p>
    <w:p w14:paraId="65141A9E" w14:textId="77777777" w:rsidR="008D4490" w:rsidRPr="00BF3531" w:rsidRDefault="008D4490" w:rsidP="00C15334">
      <w:pPr>
        <w:tabs>
          <w:tab w:val="left" w:pos="567"/>
        </w:tabs>
        <w:jc w:val="center"/>
      </w:pPr>
    </w:p>
    <w:p w14:paraId="4F4E01EE" w14:textId="77777777" w:rsidR="008D4490" w:rsidRPr="00BF3531" w:rsidRDefault="008D4490" w:rsidP="00C15334">
      <w:pPr>
        <w:tabs>
          <w:tab w:val="left" w:pos="567"/>
        </w:tabs>
        <w:jc w:val="center"/>
      </w:pPr>
    </w:p>
    <w:p w14:paraId="7EACDBD4" w14:textId="77777777" w:rsidR="008D4490" w:rsidRPr="00BF3531" w:rsidRDefault="008D4490" w:rsidP="00C15334">
      <w:pPr>
        <w:tabs>
          <w:tab w:val="left" w:pos="567"/>
        </w:tabs>
        <w:jc w:val="center"/>
      </w:pPr>
    </w:p>
    <w:p w14:paraId="487A4216" w14:textId="77777777" w:rsidR="008D4490" w:rsidRPr="00BF3531" w:rsidRDefault="008D4490" w:rsidP="00C15334">
      <w:pPr>
        <w:tabs>
          <w:tab w:val="left" w:pos="567"/>
        </w:tabs>
        <w:jc w:val="center"/>
      </w:pPr>
    </w:p>
    <w:p w14:paraId="15461964" w14:textId="77777777" w:rsidR="008D4490" w:rsidRPr="00BF3531" w:rsidRDefault="008D4490" w:rsidP="00C15334">
      <w:pPr>
        <w:tabs>
          <w:tab w:val="left" w:pos="567"/>
        </w:tabs>
        <w:jc w:val="center"/>
      </w:pPr>
    </w:p>
    <w:p w14:paraId="3D48CB2C" w14:textId="77777777" w:rsidR="008D4490" w:rsidRPr="00BF3531" w:rsidRDefault="008D4490" w:rsidP="00C15334">
      <w:pPr>
        <w:tabs>
          <w:tab w:val="left" w:pos="567"/>
        </w:tabs>
        <w:jc w:val="center"/>
      </w:pPr>
    </w:p>
    <w:p w14:paraId="2CA73984" w14:textId="77777777" w:rsidR="008D4490" w:rsidRPr="00BF3531" w:rsidRDefault="008D4490">
      <w:pPr>
        <w:tabs>
          <w:tab w:val="left" w:pos="567"/>
        </w:tabs>
        <w:jc w:val="center"/>
        <w:rPr>
          <w:b/>
        </w:rPr>
      </w:pPr>
      <w:r w:rsidRPr="00BF3531">
        <w:rPr>
          <w:b/>
        </w:rPr>
        <w:t>ANEXO III</w:t>
      </w:r>
    </w:p>
    <w:p w14:paraId="26565153" w14:textId="77777777" w:rsidR="008D4490" w:rsidRPr="00BF3531" w:rsidRDefault="008D4490">
      <w:pPr>
        <w:tabs>
          <w:tab w:val="left" w:pos="567"/>
        </w:tabs>
        <w:jc w:val="center"/>
        <w:rPr>
          <w:b/>
        </w:rPr>
      </w:pPr>
    </w:p>
    <w:p w14:paraId="587AA4DC" w14:textId="77777777" w:rsidR="008D4490" w:rsidRPr="00BF3531" w:rsidRDefault="008D4490">
      <w:pPr>
        <w:tabs>
          <w:tab w:val="left" w:pos="567"/>
        </w:tabs>
        <w:jc w:val="center"/>
        <w:rPr>
          <w:b/>
        </w:rPr>
      </w:pPr>
      <w:r w:rsidRPr="00BF3531">
        <w:rPr>
          <w:b/>
        </w:rPr>
        <w:t>ETIQUETADO Y P</w:t>
      </w:r>
      <w:smartTag w:uri="urn:schemas-microsoft-com:office:smarttags" w:element="PersonName">
        <w:r w:rsidRPr="00BF3531">
          <w:rPr>
            <w:b/>
          </w:rPr>
          <w:t>RO</w:t>
        </w:r>
      </w:smartTag>
      <w:r w:rsidRPr="00BF3531">
        <w:rPr>
          <w:b/>
        </w:rPr>
        <w:t>SPECTO</w:t>
      </w:r>
    </w:p>
    <w:p w14:paraId="74135F3D" w14:textId="77777777" w:rsidR="008D4490" w:rsidRPr="00BF3531" w:rsidRDefault="008D4490" w:rsidP="00C15334">
      <w:pPr>
        <w:tabs>
          <w:tab w:val="left" w:pos="567"/>
        </w:tabs>
        <w:jc w:val="center"/>
      </w:pPr>
      <w:r w:rsidRPr="00BF3531">
        <w:br w:type="page"/>
      </w:r>
    </w:p>
    <w:p w14:paraId="2639A6C4" w14:textId="77777777" w:rsidR="008D4490" w:rsidRPr="00BF3531" w:rsidRDefault="008D4490" w:rsidP="00C15334">
      <w:pPr>
        <w:tabs>
          <w:tab w:val="left" w:pos="567"/>
        </w:tabs>
        <w:jc w:val="center"/>
      </w:pPr>
    </w:p>
    <w:p w14:paraId="0CBF6D92" w14:textId="77777777" w:rsidR="008D4490" w:rsidRPr="00BF3531" w:rsidRDefault="008D4490" w:rsidP="00C15334">
      <w:pPr>
        <w:tabs>
          <w:tab w:val="left" w:pos="567"/>
        </w:tabs>
        <w:jc w:val="center"/>
      </w:pPr>
    </w:p>
    <w:p w14:paraId="26DB2EA4" w14:textId="77777777" w:rsidR="008D4490" w:rsidRPr="00BF3531" w:rsidRDefault="008D4490" w:rsidP="00C15334">
      <w:pPr>
        <w:tabs>
          <w:tab w:val="left" w:pos="567"/>
        </w:tabs>
        <w:jc w:val="center"/>
      </w:pPr>
    </w:p>
    <w:p w14:paraId="419910AF" w14:textId="77777777" w:rsidR="008D4490" w:rsidRPr="00BF3531" w:rsidRDefault="008D4490" w:rsidP="00C15334">
      <w:pPr>
        <w:tabs>
          <w:tab w:val="left" w:pos="567"/>
        </w:tabs>
        <w:jc w:val="center"/>
      </w:pPr>
    </w:p>
    <w:p w14:paraId="2821F1E0" w14:textId="77777777" w:rsidR="008D4490" w:rsidRPr="00BF3531" w:rsidRDefault="008D4490" w:rsidP="00C15334">
      <w:pPr>
        <w:tabs>
          <w:tab w:val="left" w:pos="567"/>
        </w:tabs>
        <w:jc w:val="center"/>
      </w:pPr>
    </w:p>
    <w:p w14:paraId="3948F238" w14:textId="77777777" w:rsidR="008D4490" w:rsidRPr="00BF3531" w:rsidRDefault="008D4490" w:rsidP="00C15334">
      <w:pPr>
        <w:tabs>
          <w:tab w:val="left" w:pos="567"/>
        </w:tabs>
        <w:jc w:val="center"/>
      </w:pPr>
    </w:p>
    <w:p w14:paraId="3E813200" w14:textId="77777777" w:rsidR="008D4490" w:rsidRPr="00BF3531" w:rsidRDefault="008D4490" w:rsidP="00C15334">
      <w:pPr>
        <w:tabs>
          <w:tab w:val="left" w:pos="567"/>
        </w:tabs>
        <w:jc w:val="center"/>
      </w:pPr>
    </w:p>
    <w:p w14:paraId="7D67F3CD" w14:textId="77777777" w:rsidR="008D4490" w:rsidRPr="00BF3531" w:rsidRDefault="008D4490" w:rsidP="00C15334">
      <w:pPr>
        <w:tabs>
          <w:tab w:val="left" w:pos="567"/>
        </w:tabs>
        <w:jc w:val="center"/>
      </w:pPr>
    </w:p>
    <w:p w14:paraId="1800FC75" w14:textId="77777777" w:rsidR="008D4490" w:rsidRPr="00BF3531" w:rsidRDefault="008D4490" w:rsidP="00C15334">
      <w:pPr>
        <w:tabs>
          <w:tab w:val="left" w:pos="567"/>
        </w:tabs>
        <w:jc w:val="center"/>
      </w:pPr>
    </w:p>
    <w:p w14:paraId="78E1C714" w14:textId="77777777" w:rsidR="008D4490" w:rsidRPr="00BF3531" w:rsidRDefault="008D4490" w:rsidP="00C15334">
      <w:pPr>
        <w:tabs>
          <w:tab w:val="left" w:pos="567"/>
        </w:tabs>
        <w:jc w:val="center"/>
      </w:pPr>
    </w:p>
    <w:p w14:paraId="089F3B69" w14:textId="77777777" w:rsidR="008D4490" w:rsidRPr="00BF3531" w:rsidRDefault="008D4490" w:rsidP="00C15334">
      <w:pPr>
        <w:tabs>
          <w:tab w:val="left" w:pos="567"/>
        </w:tabs>
        <w:jc w:val="center"/>
      </w:pPr>
    </w:p>
    <w:p w14:paraId="5FB6E969" w14:textId="77777777" w:rsidR="008D4490" w:rsidRPr="00BF3531" w:rsidRDefault="008D4490" w:rsidP="00C15334">
      <w:pPr>
        <w:tabs>
          <w:tab w:val="left" w:pos="567"/>
        </w:tabs>
        <w:jc w:val="center"/>
      </w:pPr>
    </w:p>
    <w:p w14:paraId="072538D0" w14:textId="77777777" w:rsidR="008D4490" w:rsidRPr="00BF3531" w:rsidRDefault="008D4490" w:rsidP="00C15334">
      <w:pPr>
        <w:tabs>
          <w:tab w:val="left" w:pos="567"/>
        </w:tabs>
        <w:jc w:val="center"/>
      </w:pPr>
    </w:p>
    <w:p w14:paraId="3A014AF8" w14:textId="77777777" w:rsidR="008D4490" w:rsidRPr="00BF3531" w:rsidRDefault="008D4490" w:rsidP="00C15334">
      <w:pPr>
        <w:tabs>
          <w:tab w:val="left" w:pos="567"/>
        </w:tabs>
        <w:jc w:val="center"/>
      </w:pPr>
    </w:p>
    <w:p w14:paraId="5EA5E9E7" w14:textId="77777777" w:rsidR="008D4490" w:rsidRPr="00BF3531" w:rsidRDefault="008D4490" w:rsidP="00C15334">
      <w:pPr>
        <w:tabs>
          <w:tab w:val="left" w:pos="567"/>
        </w:tabs>
        <w:jc w:val="center"/>
      </w:pPr>
    </w:p>
    <w:p w14:paraId="1E0B2CA5" w14:textId="77777777" w:rsidR="008D4490" w:rsidRPr="00BF3531" w:rsidRDefault="008D4490" w:rsidP="00C15334">
      <w:pPr>
        <w:tabs>
          <w:tab w:val="left" w:pos="567"/>
        </w:tabs>
        <w:jc w:val="center"/>
      </w:pPr>
    </w:p>
    <w:p w14:paraId="2DBC74BC" w14:textId="77777777" w:rsidR="008D4490" w:rsidRPr="00BF3531" w:rsidRDefault="008D4490" w:rsidP="00C15334">
      <w:pPr>
        <w:tabs>
          <w:tab w:val="left" w:pos="567"/>
        </w:tabs>
        <w:jc w:val="center"/>
      </w:pPr>
    </w:p>
    <w:p w14:paraId="31D70C04" w14:textId="77777777" w:rsidR="008D4490" w:rsidRPr="00BF3531" w:rsidRDefault="008D4490" w:rsidP="00C15334">
      <w:pPr>
        <w:tabs>
          <w:tab w:val="left" w:pos="567"/>
        </w:tabs>
        <w:jc w:val="center"/>
      </w:pPr>
    </w:p>
    <w:p w14:paraId="21F4C661" w14:textId="77777777" w:rsidR="008D4490" w:rsidRPr="00BF3531" w:rsidRDefault="008D4490" w:rsidP="00C15334">
      <w:pPr>
        <w:tabs>
          <w:tab w:val="left" w:pos="567"/>
        </w:tabs>
        <w:jc w:val="center"/>
      </w:pPr>
    </w:p>
    <w:p w14:paraId="466B314F" w14:textId="77777777" w:rsidR="008D4490" w:rsidRPr="00BF3531" w:rsidRDefault="008D4490" w:rsidP="00C15334">
      <w:pPr>
        <w:tabs>
          <w:tab w:val="left" w:pos="567"/>
        </w:tabs>
        <w:jc w:val="center"/>
      </w:pPr>
    </w:p>
    <w:p w14:paraId="194F74C6" w14:textId="77777777" w:rsidR="008D4490" w:rsidRPr="00BF3531" w:rsidRDefault="008D4490" w:rsidP="00C15334">
      <w:pPr>
        <w:tabs>
          <w:tab w:val="left" w:pos="567"/>
        </w:tabs>
        <w:jc w:val="center"/>
      </w:pPr>
    </w:p>
    <w:p w14:paraId="183F97F0" w14:textId="77777777" w:rsidR="008D4490" w:rsidRPr="00BF3531" w:rsidRDefault="008D4490" w:rsidP="00C15334">
      <w:pPr>
        <w:tabs>
          <w:tab w:val="left" w:pos="567"/>
        </w:tabs>
        <w:jc w:val="center"/>
      </w:pPr>
    </w:p>
    <w:p w14:paraId="5AB49B04" w14:textId="77777777" w:rsidR="008D4490" w:rsidRPr="00BF3531" w:rsidRDefault="008D4490" w:rsidP="00E55B1F">
      <w:pPr>
        <w:pStyle w:val="EUCP-Heading-1"/>
      </w:pPr>
      <w:r w:rsidRPr="00BF3531">
        <w:t>A. ETIQUETADO</w:t>
      </w:r>
    </w:p>
    <w:p w14:paraId="5DABD792" w14:textId="77777777" w:rsidR="008D4490" w:rsidRPr="00BF3531" w:rsidRDefault="008D4490">
      <w:pPr>
        <w:tabs>
          <w:tab w:val="left" w:pos="567"/>
        </w:tabs>
      </w:pPr>
      <w:r w:rsidRPr="00BF3531">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4490" w:rsidRPr="00BF3531" w14:paraId="060907BA" w14:textId="77777777">
        <w:trPr>
          <w:trHeight w:val="1070"/>
        </w:trPr>
        <w:tc>
          <w:tcPr>
            <w:tcW w:w="9620" w:type="dxa"/>
            <w:tcBorders>
              <w:bottom w:val="single" w:sz="4" w:space="0" w:color="auto"/>
            </w:tcBorders>
          </w:tcPr>
          <w:p w14:paraId="2479E431" w14:textId="77777777" w:rsidR="008D4490" w:rsidRPr="00BF3531" w:rsidRDefault="008D4490">
            <w:pPr>
              <w:pStyle w:val="subhead"/>
              <w:rPr>
                <w:caps w:val="0"/>
                <w:lang w:val="es-ES"/>
              </w:rPr>
            </w:pPr>
            <w:r w:rsidRPr="00BF3531">
              <w:rPr>
                <w:caps w:val="0"/>
                <w:lang w:val="es-ES"/>
              </w:rPr>
              <w:t xml:space="preserve">INFORMACIÓN QUE </w:t>
            </w:r>
            <w:smartTag w:uri="urn:schemas-microsoft-com:office:smarttags" w:element="PersonName">
              <w:r w:rsidRPr="00BF3531">
                <w:rPr>
                  <w:caps w:val="0"/>
                  <w:lang w:val="es-ES"/>
                </w:rPr>
                <w:t>DE</w:t>
              </w:r>
            </w:smartTag>
            <w:r w:rsidRPr="00BF3531">
              <w:rPr>
                <w:caps w:val="0"/>
                <w:lang w:val="es-ES"/>
              </w:rPr>
              <w:t xml:space="preserve">BE </w:t>
            </w:r>
            <w:smartTag w:uri="urn:schemas-microsoft-com:office:smarttags" w:element="PersonName">
              <w:r w:rsidRPr="00BF3531">
                <w:rPr>
                  <w:caps w:val="0"/>
                  <w:lang w:val="es-ES"/>
                </w:rPr>
                <w:t>FI</w:t>
              </w:r>
            </w:smartTag>
            <w:r w:rsidRPr="00BF3531">
              <w:rPr>
                <w:caps w:val="0"/>
                <w:lang w:val="es-ES"/>
              </w:rPr>
              <w:t xml:space="preserve">GURAR EN </w:t>
            </w:r>
            <w:smartTag w:uri="urn:schemas-microsoft-com:office:smarttags" w:element="PersonName">
              <w:r w:rsidRPr="00BF3531">
                <w:rPr>
                  <w:caps w:val="0"/>
                  <w:lang w:val="es-ES"/>
                </w:rPr>
                <w:t>EL</w:t>
              </w:r>
            </w:smartTag>
            <w:r w:rsidRPr="00BF3531">
              <w:rPr>
                <w:caps w:val="0"/>
                <w:lang w:val="es-ES"/>
              </w:rPr>
              <w:t xml:space="preserve"> EMBALAJE EXTERIOR </w:t>
            </w:r>
          </w:p>
          <w:p w14:paraId="7333F1B5" w14:textId="77777777" w:rsidR="008D4490" w:rsidRPr="00BF3531" w:rsidRDefault="008D4490">
            <w:pPr>
              <w:tabs>
                <w:tab w:val="left" w:pos="567"/>
              </w:tabs>
              <w:jc w:val="both"/>
              <w:rPr>
                <w:b/>
              </w:rPr>
            </w:pPr>
          </w:p>
          <w:p w14:paraId="2ACC98A7" w14:textId="77777777" w:rsidR="008D4490" w:rsidRPr="00BF3531" w:rsidRDefault="008D4490">
            <w:pPr>
              <w:tabs>
                <w:tab w:val="left" w:pos="567"/>
              </w:tabs>
              <w:rPr>
                <w:b/>
              </w:rPr>
            </w:pPr>
            <w:r w:rsidRPr="00BF3531">
              <w:rPr>
                <w:b/>
              </w:rPr>
              <w:t>CARTÓN EXTERIOR</w:t>
            </w:r>
          </w:p>
        </w:tc>
      </w:tr>
    </w:tbl>
    <w:p w14:paraId="237A21DF" w14:textId="77777777" w:rsidR="008D4490" w:rsidRPr="00BF3531" w:rsidRDefault="008D4490">
      <w:pPr>
        <w:tabs>
          <w:tab w:val="left" w:pos="567"/>
        </w:tabs>
      </w:pPr>
    </w:p>
    <w:p w14:paraId="1F721D70" w14:textId="77777777" w:rsidR="008D4490" w:rsidRPr="00BF3531" w:rsidRDefault="008D4490">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4490" w:rsidRPr="00BF3531" w14:paraId="6B212C2C" w14:textId="77777777">
        <w:tc>
          <w:tcPr>
            <w:tcW w:w="9620" w:type="dxa"/>
          </w:tcPr>
          <w:p w14:paraId="77E018B7" w14:textId="77777777" w:rsidR="008D4490" w:rsidRPr="00BF3531" w:rsidRDefault="008D4490">
            <w:pPr>
              <w:tabs>
                <w:tab w:val="left" w:pos="567"/>
              </w:tabs>
              <w:ind w:left="567" w:hanging="567"/>
              <w:rPr>
                <w:b/>
              </w:rPr>
            </w:pPr>
            <w:r w:rsidRPr="00BF3531">
              <w:rPr>
                <w:b/>
              </w:rPr>
              <w:t>1.</w:t>
            </w:r>
            <w:r w:rsidRPr="00BF3531">
              <w:rPr>
                <w:b/>
              </w:rPr>
              <w:tab/>
            </w:r>
            <w:smartTag w:uri="urn:schemas-microsoft-com:office:smarttags" w:element="PersonName">
              <w:r w:rsidRPr="00BF3531">
                <w:rPr>
                  <w:b/>
                </w:rPr>
                <w:t>NO</w:t>
              </w:r>
            </w:smartTag>
            <w:r w:rsidRPr="00BF3531">
              <w:rPr>
                <w:b/>
              </w:rPr>
              <w:t xml:space="preserve">MBRE </w:t>
            </w:r>
            <w:smartTag w:uri="urn:schemas-microsoft-com:office:smarttags" w:element="PersonName">
              <w:r w:rsidRPr="00BF3531">
                <w:rPr>
                  <w:b/>
                </w:rPr>
                <w:t>D</w:t>
              </w:r>
              <w:smartTag w:uri="urn:schemas-microsoft-com:office:smarttags" w:element="PersonName">
                <w:r w:rsidRPr="00BF3531">
                  <w:rPr>
                    <w:b/>
                  </w:rPr>
                  <w:t>E</w:t>
                </w:r>
              </w:smartTag>
            </w:smartTag>
            <w:r w:rsidRPr="00BF3531">
              <w:rPr>
                <w:b/>
              </w:rPr>
              <w:t>L MEDICAMENTO</w:t>
            </w:r>
          </w:p>
        </w:tc>
      </w:tr>
    </w:tbl>
    <w:p w14:paraId="72A89263" w14:textId="77777777" w:rsidR="008D4490" w:rsidRPr="00BF3531" w:rsidRDefault="008D4490">
      <w:pPr>
        <w:tabs>
          <w:tab w:val="left" w:pos="567"/>
        </w:tabs>
      </w:pPr>
    </w:p>
    <w:p w14:paraId="4804CA4A" w14:textId="77777777" w:rsidR="008D4490" w:rsidRPr="00BF3531" w:rsidRDefault="008D4490">
      <w:pPr>
        <w:tabs>
          <w:tab w:val="left" w:pos="567"/>
        </w:tabs>
      </w:pPr>
      <w:proofErr w:type="spellStart"/>
      <w:r w:rsidRPr="00BF3531">
        <w:t>Zavesca</w:t>
      </w:r>
      <w:proofErr w:type="spellEnd"/>
      <w:r w:rsidRPr="00BF3531">
        <w:t xml:space="preserve"> 100 mg, cápsulas </w:t>
      </w:r>
    </w:p>
    <w:p w14:paraId="7AD14921" w14:textId="77777777" w:rsidR="00211C58" w:rsidRPr="00BF3531" w:rsidRDefault="00211C58">
      <w:pPr>
        <w:tabs>
          <w:tab w:val="left" w:pos="567"/>
        </w:tabs>
      </w:pPr>
    </w:p>
    <w:p w14:paraId="49EF656F" w14:textId="77777777" w:rsidR="008D4490" w:rsidRPr="00BF3531" w:rsidRDefault="006F761C">
      <w:pPr>
        <w:tabs>
          <w:tab w:val="left" w:pos="567"/>
        </w:tabs>
      </w:pPr>
      <w:proofErr w:type="spellStart"/>
      <w:r w:rsidRPr="00BF3531">
        <w:t>m</w:t>
      </w:r>
      <w:r w:rsidR="008D4490" w:rsidRPr="00BF3531">
        <w:t>iglustat</w:t>
      </w:r>
      <w:proofErr w:type="spellEnd"/>
    </w:p>
    <w:p w14:paraId="00132347" w14:textId="77777777" w:rsidR="008D4490" w:rsidRPr="00BF3531" w:rsidRDefault="008D4490">
      <w:pPr>
        <w:tabs>
          <w:tab w:val="left" w:pos="567"/>
        </w:tabs>
      </w:pPr>
    </w:p>
    <w:p w14:paraId="793D06FF" w14:textId="77777777" w:rsidR="008D4490" w:rsidRPr="00BF3531" w:rsidRDefault="008D4490">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4490" w:rsidRPr="00BF3531" w14:paraId="501AA05E" w14:textId="77777777">
        <w:tc>
          <w:tcPr>
            <w:tcW w:w="9620" w:type="dxa"/>
          </w:tcPr>
          <w:p w14:paraId="35426B49" w14:textId="77777777" w:rsidR="008D4490" w:rsidRPr="00BF3531" w:rsidRDefault="008D4490">
            <w:pPr>
              <w:tabs>
                <w:tab w:val="left" w:pos="567"/>
              </w:tabs>
              <w:ind w:left="567" w:hanging="567"/>
              <w:rPr>
                <w:b/>
              </w:rPr>
            </w:pPr>
            <w:r w:rsidRPr="00BF3531">
              <w:rPr>
                <w:b/>
              </w:rPr>
              <w:t>2.</w:t>
            </w:r>
            <w:r w:rsidRPr="00BF3531">
              <w:rPr>
                <w:b/>
              </w:rPr>
              <w:tab/>
              <w:t>PRINCIPIO(S) ACTIVO(S)</w:t>
            </w:r>
          </w:p>
        </w:tc>
      </w:tr>
    </w:tbl>
    <w:p w14:paraId="28870F9D" w14:textId="77777777" w:rsidR="008D4490" w:rsidRPr="00BF3531" w:rsidRDefault="008D4490">
      <w:pPr>
        <w:tabs>
          <w:tab w:val="left" w:pos="567"/>
        </w:tabs>
      </w:pPr>
    </w:p>
    <w:p w14:paraId="606ECF3A" w14:textId="77777777" w:rsidR="008D4490" w:rsidRPr="00BF3531" w:rsidRDefault="008D4490" w:rsidP="00B22DB2">
      <w:pPr>
        <w:tabs>
          <w:tab w:val="left" w:pos="567"/>
          <w:tab w:val="left" w:pos="5070"/>
        </w:tabs>
      </w:pPr>
      <w:r w:rsidRPr="00BF3531">
        <w:t xml:space="preserve">Cada cápsula contiene 100 mg de </w:t>
      </w:r>
      <w:proofErr w:type="spellStart"/>
      <w:r w:rsidRPr="00BF3531">
        <w:t>miglustat</w:t>
      </w:r>
      <w:proofErr w:type="spellEnd"/>
      <w:r w:rsidR="00B22DB2" w:rsidRPr="00BF3531">
        <w:tab/>
      </w:r>
    </w:p>
    <w:p w14:paraId="1610D211" w14:textId="77777777" w:rsidR="008D4490" w:rsidRPr="00BF3531" w:rsidRDefault="008D4490">
      <w:pPr>
        <w:tabs>
          <w:tab w:val="left" w:pos="567"/>
        </w:tabs>
      </w:pPr>
    </w:p>
    <w:p w14:paraId="1E57A288" w14:textId="77777777" w:rsidR="008D4490" w:rsidRPr="00BF3531" w:rsidRDefault="008D4490">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4490" w:rsidRPr="00BF3531" w14:paraId="431A3FB2" w14:textId="77777777">
        <w:tc>
          <w:tcPr>
            <w:tcW w:w="9620" w:type="dxa"/>
          </w:tcPr>
          <w:p w14:paraId="2302F268" w14:textId="77777777" w:rsidR="008D4490" w:rsidRPr="00BF3531" w:rsidRDefault="008D4490">
            <w:pPr>
              <w:tabs>
                <w:tab w:val="left" w:pos="567"/>
              </w:tabs>
              <w:ind w:left="567" w:hanging="567"/>
              <w:rPr>
                <w:b/>
              </w:rPr>
            </w:pPr>
            <w:r w:rsidRPr="00BF3531">
              <w:rPr>
                <w:b/>
              </w:rPr>
              <w:t>3.</w:t>
            </w:r>
            <w:r w:rsidRPr="00BF3531">
              <w:rPr>
                <w:b/>
              </w:rPr>
              <w:tab/>
              <w:t>L</w:t>
            </w:r>
            <w:smartTag w:uri="urn:schemas-microsoft-com:office:smarttags" w:element="PersonName">
              <w:r w:rsidRPr="00BF3531">
                <w:rPr>
                  <w:b/>
                </w:rPr>
                <w:t>IS</w:t>
              </w:r>
            </w:smartTag>
            <w:r w:rsidRPr="00BF3531">
              <w:rPr>
                <w:b/>
              </w:rPr>
              <w:t xml:space="preserve">TA </w:t>
            </w:r>
            <w:smartTag w:uri="urn:schemas-microsoft-com:office:smarttags" w:element="PersonName">
              <w:r w:rsidRPr="00BF3531">
                <w:rPr>
                  <w:b/>
                </w:rPr>
                <w:t>DE</w:t>
              </w:r>
            </w:smartTag>
            <w:r w:rsidRPr="00BF3531">
              <w:rPr>
                <w:b/>
              </w:rPr>
              <w:t xml:space="preserve"> EXCIPIENTES</w:t>
            </w:r>
          </w:p>
        </w:tc>
      </w:tr>
    </w:tbl>
    <w:p w14:paraId="610A672E" w14:textId="77777777" w:rsidR="008D4490" w:rsidRPr="00BF3531" w:rsidRDefault="008D4490">
      <w:pPr>
        <w:tabs>
          <w:tab w:val="left" w:pos="567"/>
        </w:tabs>
      </w:pPr>
    </w:p>
    <w:p w14:paraId="67252F8B" w14:textId="77777777" w:rsidR="008D4490" w:rsidRPr="00BF3531" w:rsidRDefault="008D4490">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4490" w:rsidRPr="00BF3531" w14:paraId="78E35CD5" w14:textId="77777777">
        <w:tc>
          <w:tcPr>
            <w:tcW w:w="9620" w:type="dxa"/>
          </w:tcPr>
          <w:p w14:paraId="189DCD8D" w14:textId="77777777" w:rsidR="008D4490" w:rsidRPr="00BF3531" w:rsidRDefault="008D4490">
            <w:pPr>
              <w:tabs>
                <w:tab w:val="left" w:pos="567"/>
              </w:tabs>
              <w:ind w:left="567" w:hanging="567"/>
              <w:rPr>
                <w:b/>
              </w:rPr>
            </w:pPr>
            <w:r w:rsidRPr="00BF3531">
              <w:rPr>
                <w:b/>
              </w:rPr>
              <w:t>4.</w:t>
            </w:r>
            <w:r w:rsidRPr="00BF3531">
              <w:rPr>
                <w:b/>
              </w:rPr>
              <w:tab/>
              <w:t xml:space="preserve">FORMA FARMACÉUTICA Y CONTENIDO </w:t>
            </w:r>
            <w:smartTag w:uri="urn:schemas-microsoft-com:office:smarttags" w:element="PersonName">
              <w:r w:rsidRPr="00BF3531">
                <w:rPr>
                  <w:b/>
                </w:rPr>
                <w:t>D</w:t>
              </w:r>
              <w:smartTag w:uri="urn:schemas-microsoft-com:office:smarttags" w:element="PersonName">
                <w:r w:rsidRPr="00BF3531">
                  <w:rPr>
                    <w:b/>
                  </w:rPr>
                  <w:t>E</w:t>
                </w:r>
              </w:smartTag>
            </w:smartTag>
            <w:r w:rsidRPr="00BF3531">
              <w:rPr>
                <w:b/>
              </w:rPr>
              <w:t>L ENVASE</w:t>
            </w:r>
          </w:p>
        </w:tc>
      </w:tr>
    </w:tbl>
    <w:p w14:paraId="456D4393" w14:textId="77777777" w:rsidR="008D4490" w:rsidRPr="00BF3531" w:rsidRDefault="008D4490">
      <w:pPr>
        <w:tabs>
          <w:tab w:val="left" w:pos="567"/>
        </w:tabs>
      </w:pPr>
    </w:p>
    <w:p w14:paraId="0BC64356" w14:textId="2D5C9539" w:rsidR="00211C58" w:rsidRPr="00BF3531" w:rsidRDefault="00211C58">
      <w:pPr>
        <w:tabs>
          <w:tab w:val="left" w:pos="567"/>
        </w:tabs>
      </w:pPr>
      <w:r w:rsidRPr="00275AE6">
        <w:t>Cápsula</w:t>
      </w:r>
      <w:r w:rsidR="00730FA5" w:rsidRPr="00275AE6">
        <w:t>,</w:t>
      </w:r>
      <w:r w:rsidRPr="00275AE6">
        <w:t xml:space="preserve"> dura</w:t>
      </w:r>
    </w:p>
    <w:p w14:paraId="5011E10E" w14:textId="449B37CA" w:rsidR="008D4490" w:rsidRPr="00BF3531" w:rsidRDefault="008D4490">
      <w:pPr>
        <w:tabs>
          <w:tab w:val="left" w:pos="567"/>
        </w:tabs>
      </w:pPr>
      <w:r w:rsidRPr="00BF3531">
        <w:t>84 cápsulas</w:t>
      </w:r>
    </w:p>
    <w:p w14:paraId="58F3B35F" w14:textId="77777777" w:rsidR="008D4490" w:rsidRPr="00BF3531" w:rsidRDefault="008D4490">
      <w:pPr>
        <w:tabs>
          <w:tab w:val="left" w:pos="567"/>
        </w:tabs>
      </w:pPr>
    </w:p>
    <w:p w14:paraId="183522D3" w14:textId="77777777" w:rsidR="008D4490" w:rsidRPr="00BF3531" w:rsidRDefault="008D4490">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4490" w:rsidRPr="00BF3531" w14:paraId="286E3C8F" w14:textId="77777777">
        <w:tc>
          <w:tcPr>
            <w:tcW w:w="9620" w:type="dxa"/>
          </w:tcPr>
          <w:p w14:paraId="4985ADED" w14:textId="77777777" w:rsidR="008D4490" w:rsidRPr="00BF3531" w:rsidRDefault="008D4490">
            <w:pPr>
              <w:tabs>
                <w:tab w:val="left" w:pos="567"/>
              </w:tabs>
              <w:ind w:left="567" w:hanging="567"/>
              <w:rPr>
                <w:b/>
              </w:rPr>
            </w:pPr>
            <w:r w:rsidRPr="00BF3531">
              <w:rPr>
                <w:b/>
              </w:rPr>
              <w:t>5.</w:t>
            </w:r>
            <w:r w:rsidRPr="00BF3531">
              <w:rPr>
                <w:b/>
              </w:rPr>
              <w:tab/>
              <w:t xml:space="preserve">FORMA Y VÍA(S) </w:t>
            </w:r>
            <w:smartTag w:uri="urn:schemas-microsoft-com:office:smarttags" w:element="PersonName">
              <w:r w:rsidRPr="00BF3531">
                <w:rPr>
                  <w:b/>
                </w:rPr>
                <w:t>DE</w:t>
              </w:r>
            </w:smartTag>
            <w:r w:rsidRPr="00BF3531">
              <w:rPr>
                <w:b/>
              </w:rPr>
              <w:t xml:space="preserve"> ADMIN</w:t>
            </w:r>
            <w:smartTag w:uri="urn:schemas-microsoft-com:office:smarttags" w:element="PersonName">
              <w:r w:rsidRPr="00BF3531">
                <w:rPr>
                  <w:b/>
                </w:rPr>
                <w:t>IS</w:t>
              </w:r>
            </w:smartTag>
            <w:r w:rsidRPr="00BF3531">
              <w:rPr>
                <w:b/>
              </w:rPr>
              <w:t>TRACIÓN</w:t>
            </w:r>
          </w:p>
        </w:tc>
      </w:tr>
    </w:tbl>
    <w:p w14:paraId="2815FD29" w14:textId="77777777" w:rsidR="008D4490" w:rsidRPr="00BF3531" w:rsidRDefault="008D4490">
      <w:pPr>
        <w:tabs>
          <w:tab w:val="left" w:pos="567"/>
        </w:tabs>
      </w:pPr>
    </w:p>
    <w:p w14:paraId="6E9DE51C" w14:textId="77777777" w:rsidR="008D4490" w:rsidRPr="00BF3531" w:rsidRDefault="008D4490">
      <w:pPr>
        <w:tabs>
          <w:tab w:val="left" w:pos="567"/>
        </w:tabs>
      </w:pPr>
      <w:r w:rsidRPr="00BF3531">
        <w:t>Leer el prospecto antes de utilizar este medicamento.</w:t>
      </w:r>
    </w:p>
    <w:p w14:paraId="3A6B4D7F" w14:textId="77777777" w:rsidR="00211C58" w:rsidRPr="00BF3531" w:rsidRDefault="00211C58" w:rsidP="00211C58">
      <w:pPr>
        <w:tabs>
          <w:tab w:val="left" w:pos="567"/>
        </w:tabs>
      </w:pPr>
      <w:r w:rsidRPr="00BF3531">
        <w:t>Vía oral</w:t>
      </w:r>
    </w:p>
    <w:p w14:paraId="4188D163" w14:textId="77777777" w:rsidR="008D4490" w:rsidRPr="00BF3531" w:rsidRDefault="008D4490">
      <w:pPr>
        <w:tabs>
          <w:tab w:val="left" w:pos="567"/>
        </w:tabs>
      </w:pPr>
    </w:p>
    <w:p w14:paraId="38D58B0C" w14:textId="77777777" w:rsidR="008D4490" w:rsidRPr="00BF3531" w:rsidRDefault="008D4490">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4490" w:rsidRPr="00BF3531" w14:paraId="16D2B888" w14:textId="77777777">
        <w:tc>
          <w:tcPr>
            <w:tcW w:w="9620" w:type="dxa"/>
          </w:tcPr>
          <w:p w14:paraId="73441B28" w14:textId="77777777" w:rsidR="008D4490" w:rsidRPr="00BF3531" w:rsidRDefault="008D4490">
            <w:pPr>
              <w:tabs>
                <w:tab w:val="left" w:pos="567"/>
              </w:tabs>
              <w:ind w:left="567" w:hanging="567"/>
              <w:rPr>
                <w:b/>
              </w:rPr>
            </w:pPr>
            <w:r w:rsidRPr="00BF3531">
              <w:rPr>
                <w:b/>
              </w:rPr>
              <w:t>6.</w:t>
            </w:r>
            <w:r w:rsidRPr="00BF3531">
              <w:rPr>
                <w:b/>
              </w:rPr>
              <w:tab/>
              <w:t xml:space="preserve">ADVERTENCIA ESPECIAL </w:t>
            </w:r>
            <w:smartTag w:uri="urn:schemas-microsoft-com:office:smarttags" w:element="PersonName">
              <w:r w:rsidRPr="00BF3531">
                <w:rPr>
                  <w:b/>
                </w:rPr>
                <w:t>DE</w:t>
              </w:r>
            </w:smartTag>
            <w:r w:rsidRPr="00BF3531">
              <w:rPr>
                <w:b/>
              </w:rPr>
              <w:t xml:space="preserve"> QUE </w:t>
            </w:r>
            <w:smartTag w:uri="urn:schemas-microsoft-com:office:smarttags" w:element="PersonName">
              <w:r w:rsidRPr="00BF3531">
                <w:rPr>
                  <w:b/>
                </w:rPr>
                <w:t>EL</w:t>
              </w:r>
            </w:smartTag>
            <w:r w:rsidRPr="00BF3531">
              <w:rPr>
                <w:b/>
              </w:rPr>
              <w:t xml:space="preserve"> MEDICAMENTO </w:t>
            </w:r>
            <w:smartTag w:uri="urn:schemas-microsoft-com:office:smarttags" w:element="PersonName">
              <w:r w:rsidRPr="00BF3531">
                <w:rPr>
                  <w:b/>
                </w:rPr>
                <w:t>DE</w:t>
              </w:r>
            </w:smartTag>
            <w:r w:rsidRPr="00BF3531">
              <w:rPr>
                <w:b/>
              </w:rPr>
              <w:t xml:space="preserve">BE MANTENERSE FUERA </w:t>
            </w:r>
            <w:smartTag w:uri="urn:schemas-microsoft-com:office:smarttags" w:element="PersonName">
              <w:r w:rsidRPr="00BF3531">
                <w:rPr>
                  <w:b/>
                </w:rPr>
                <w:t>DE</w:t>
              </w:r>
            </w:smartTag>
            <w:r w:rsidRPr="00BF3531">
              <w:rPr>
                <w:b/>
              </w:rPr>
              <w:t xml:space="preserve"> </w:t>
            </w:r>
            <w:smartTag w:uri="urn:schemas-microsoft-com:office:smarttags" w:element="PersonName">
              <w:smartTagPr>
                <w:attr w:name="ProductID" w:val="LA VISTA Y"/>
              </w:smartTagPr>
              <w:r w:rsidRPr="00BF3531">
                <w:rPr>
                  <w:b/>
                </w:rPr>
                <w:t>LA V</w:t>
              </w:r>
              <w:smartTag w:uri="urn:schemas-microsoft-com:office:smarttags" w:element="PersonName">
                <w:r w:rsidRPr="00BF3531">
                  <w:rPr>
                    <w:b/>
                  </w:rPr>
                  <w:t>IS</w:t>
                </w:r>
              </w:smartTag>
              <w:r w:rsidRPr="00BF3531">
                <w:rPr>
                  <w:b/>
                </w:rPr>
                <w:t>TA Y</w:t>
              </w:r>
            </w:smartTag>
            <w:r w:rsidRPr="00BF3531">
              <w:rPr>
                <w:b/>
              </w:rPr>
              <w:t xml:space="preserve"> </w:t>
            </w:r>
            <w:smartTag w:uri="urn:schemas-microsoft-com:office:smarttags" w:element="PersonName">
              <w:r w:rsidRPr="00BF3531">
                <w:rPr>
                  <w:b/>
                </w:rPr>
                <w:t>D</w:t>
              </w:r>
              <w:smartTag w:uri="urn:schemas-microsoft-com:office:smarttags" w:element="PersonName">
                <w:r w:rsidRPr="00BF3531">
                  <w:rPr>
                    <w:b/>
                  </w:rPr>
                  <w:t>E</w:t>
                </w:r>
              </w:smartTag>
            </w:smartTag>
            <w:r w:rsidRPr="00BF3531">
              <w:rPr>
                <w:b/>
              </w:rPr>
              <w:t xml:space="preserve">L ALCANCE </w:t>
            </w:r>
            <w:smartTag w:uri="urn:schemas-microsoft-com:office:smarttags" w:element="PersonName">
              <w:r w:rsidRPr="00BF3531">
                <w:rPr>
                  <w:b/>
                </w:rPr>
                <w:t>DE</w:t>
              </w:r>
            </w:smartTag>
            <w:r w:rsidRPr="00BF3531">
              <w:rPr>
                <w:b/>
              </w:rPr>
              <w:t xml:space="preserve"> LOS NIÑOS</w:t>
            </w:r>
          </w:p>
        </w:tc>
      </w:tr>
    </w:tbl>
    <w:p w14:paraId="2CFDFB92" w14:textId="77777777" w:rsidR="008D4490" w:rsidRPr="00BF3531" w:rsidRDefault="008D4490">
      <w:pPr>
        <w:tabs>
          <w:tab w:val="left" w:pos="567"/>
        </w:tabs>
      </w:pPr>
    </w:p>
    <w:p w14:paraId="26A8D26D" w14:textId="4EB17FC6" w:rsidR="008D4490" w:rsidRPr="00BF3531" w:rsidRDefault="008D4490">
      <w:pPr>
        <w:tabs>
          <w:tab w:val="left" w:pos="567"/>
        </w:tabs>
      </w:pPr>
      <w:r w:rsidRPr="00BF3531">
        <w:t>Mantener fuera del alcance y de la vista de los niños.</w:t>
      </w:r>
    </w:p>
    <w:p w14:paraId="359D76E4" w14:textId="77777777" w:rsidR="008D4490" w:rsidRPr="00BF3531" w:rsidRDefault="008D4490">
      <w:pPr>
        <w:tabs>
          <w:tab w:val="left" w:pos="567"/>
        </w:tabs>
      </w:pPr>
    </w:p>
    <w:p w14:paraId="74E6D3C1" w14:textId="77777777" w:rsidR="008D4490" w:rsidRPr="00BF3531" w:rsidRDefault="008D4490">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4490" w:rsidRPr="00BF3531" w14:paraId="504D73F8" w14:textId="77777777">
        <w:tc>
          <w:tcPr>
            <w:tcW w:w="9620" w:type="dxa"/>
          </w:tcPr>
          <w:p w14:paraId="56568587" w14:textId="77777777" w:rsidR="008D4490" w:rsidRPr="00BF3531" w:rsidRDefault="008D4490">
            <w:pPr>
              <w:tabs>
                <w:tab w:val="left" w:pos="567"/>
              </w:tabs>
              <w:ind w:left="567" w:hanging="567"/>
              <w:rPr>
                <w:b/>
              </w:rPr>
            </w:pPr>
            <w:r w:rsidRPr="00BF3531">
              <w:rPr>
                <w:b/>
              </w:rPr>
              <w:t>7.</w:t>
            </w:r>
            <w:r w:rsidRPr="00BF3531">
              <w:rPr>
                <w:b/>
              </w:rPr>
              <w:tab/>
              <w:t xml:space="preserve">OTRAS ADVERTENCIAS ESPECIALES, </w:t>
            </w:r>
            <w:smartTag w:uri="urn:schemas-microsoft-com:office:smarttags" w:element="PersonName">
              <w:r w:rsidRPr="00BF3531">
                <w:rPr>
                  <w:b/>
                </w:rPr>
                <w:t>SI</w:t>
              </w:r>
            </w:smartTag>
            <w:r w:rsidRPr="00BF3531">
              <w:rPr>
                <w:b/>
              </w:rPr>
              <w:t xml:space="preserve"> ES NECESARIO</w:t>
            </w:r>
          </w:p>
        </w:tc>
      </w:tr>
    </w:tbl>
    <w:p w14:paraId="4666C876" w14:textId="77777777" w:rsidR="008D4490" w:rsidRPr="00BF3531" w:rsidRDefault="008D4490">
      <w:pPr>
        <w:tabs>
          <w:tab w:val="left" w:pos="567"/>
        </w:tabs>
      </w:pPr>
    </w:p>
    <w:p w14:paraId="702528C3" w14:textId="77777777" w:rsidR="008D4490" w:rsidRPr="00BF3531" w:rsidRDefault="008D4490">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4490" w:rsidRPr="00BF3531" w14:paraId="0EE09395" w14:textId="77777777">
        <w:tc>
          <w:tcPr>
            <w:tcW w:w="9620" w:type="dxa"/>
          </w:tcPr>
          <w:p w14:paraId="5C99AF22" w14:textId="77777777" w:rsidR="008D4490" w:rsidRPr="00BF3531" w:rsidRDefault="008D4490">
            <w:pPr>
              <w:tabs>
                <w:tab w:val="left" w:pos="567"/>
              </w:tabs>
              <w:ind w:left="567" w:hanging="567"/>
              <w:rPr>
                <w:b/>
              </w:rPr>
            </w:pPr>
            <w:r w:rsidRPr="00BF3531">
              <w:rPr>
                <w:b/>
              </w:rPr>
              <w:t>8.</w:t>
            </w:r>
            <w:r w:rsidRPr="00BF3531">
              <w:rPr>
                <w:b/>
              </w:rPr>
              <w:tab/>
              <w:t xml:space="preserve">FECHA </w:t>
            </w:r>
            <w:smartTag w:uri="urn:schemas-microsoft-com:office:smarttags" w:element="PersonName">
              <w:r w:rsidRPr="00BF3531">
                <w:rPr>
                  <w:b/>
                </w:rPr>
                <w:t>DE</w:t>
              </w:r>
            </w:smartTag>
            <w:r w:rsidRPr="00BF3531">
              <w:rPr>
                <w:b/>
              </w:rPr>
              <w:t xml:space="preserve"> CADUCIDAD</w:t>
            </w:r>
          </w:p>
        </w:tc>
      </w:tr>
    </w:tbl>
    <w:p w14:paraId="588A61A4" w14:textId="77777777" w:rsidR="008D4490" w:rsidRPr="00BF3531" w:rsidRDefault="008D4490">
      <w:pPr>
        <w:tabs>
          <w:tab w:val="left" w:pos="567"/>
        </w:tabs>
      </w:pPr>
    </w:p>
    <w:p w14:paraId="4FD0B85A" w14:textId="77777777" w:rsidR="008D4490" w:rsidRPr="00BF3531" w:rsidRDefault="00713EE4">
      <w:pPr>
        <w:tabs>
          <w:tab w:val="left" w:pos="567"/>
        </w:tabs>
      </w:pPr>
      <w:r w:rsidRPr="00BF3531">
        <w:t>CAD</w:t>
      </w:r>
    </w:p>
    <w:p w14:paraId="153D447E" w14:textId="77777777" w:rsidR="008D4490" w:rsidRPr="00BF3531" w:rsidRDefault="008D4490">
      <w:pPr>
        <w:tabs>
          <w:tab w:val="left" w:pos="567"/>
        </w:tabs>
      </w:pPr>
    </w:p>
    <w:p w14:paraId="6A79498C" w14:textId="77777777" w:rsidR="008D4490" w:rsidRPr="00BF3531" w:rsidRDefault="008D4490">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4490" w:rsidRPr="00BF3531" w14:paraId="19FCF7B0" w14:textId="77777777">
        <w:tc>
          <w:tcPr>
            <w:tcW w:w="9620" w:type="dxa"/>
          </w:tcPr>
          <w:p w14:paraId="4A076D67" w14:textId="77777777" w:rsidR="008D4490" w:rsidRPr="00BF3531" w:rsidRDefault="008D4490">
            <w:pPr>
              <w:tabs>
                <w:tab w:val="left" w:pos="567"/>
              </w:tabs>
              <w:ind w:left="567" w:hanging="567"/>
              <w:rPr>
                <w:b/>
              </w:rPr>
            </w:pPr>
            <w:r w:rsidRPr="00BF3531">
              <w:rPr>
                <w:b/>
              </w:rPr>
              <w:t>9.</w:t>
            </w:r>
            <w:r w:rsidRPr="00BF3531">
              <w:rPr>
                <w:b/>
              </w:rPr>
              <w:tab/>
              <w:t xml:space="preserve">CONDICIONES ESPECIALES </w:t>
            </w:r>
            <w:smartTag w:uri="urn:schemas-microsoft-com:office:smarttags" w:element="PersonName">
              <w:r w:rsidRPr="00BF3531">
                <w:rPr>
                  <w:b/>
                </w:rPr>
                <w:t>DE</w:t>
              </w:r>
            </w:smartTag>
            <w:r w:rsidRPr="00BF3531">
              <w:rPr>
                <w:b/>
              </w:rPr>
              <w:t xml:space="preserve"> CONSERVACIÓN</w:t>
            </w:r>
          </w:p>
        </w:tc>
      </w:tr>
    </w:tbl>
    <w:p w14:paraId="18B6EAAA" w14:textId="77777777" w:rsidR="008D4490" w:rsidRPr="00BF3531" w:rsidRDefault="008D4490">
      <w:pPr>
        <w:tabs>
          <w:tab w:val="left" w:pos="567"/>
        </w:tabs>
      </w:pPr>
    </w:p>
    <w:p w14:paraId="3C55396D" w14:textId="77777777" w:rsidR="008D4490" w:rsidRPr="00BF3531" w:rsidRDefault="008D4490">
      <w:pPr>
        <w:tabs>
          <w:tab w:val="left" w:pos="567"/>
        </w:tabs>
      </w:pPr>
      <w:r w:rsidRPr="00BF3531">
        <w:t xml:space="preserve">No conservar a temperatura superior a </w:t>
      </w:r>
      <w:smartTag w:uri="urn:schemas-microsoft-com:office:smarttags" w:element="metricconverter">
        <w:smartTagPr>
          <w:attr w:name="ProductID" w:val="30ºC"/>
        </w:smartTagPr>
        <w:r w:rsidRPr="00BF3531">
          <w:t>30ºC</w:t>
        </w:r>
      </w:smartTag>
      <w:r w:rsidRPr="00BF3531">
        <w:t>.</w:t>
      </w:r>
    </w:p>
    <w:p w14:paraId="2C88D0E2" w14:textId="77777777" w:rsidR="008D4490" w:rsidRPr="00BF3531" w:rsidRDefault="008D4490">
      <w:pPr>
        <w:tabs>
          <w:tab w:val="left" w:pos="567"/>
        </w:tabs>
      </w:pPr>
    </w:p>
    <w:p w14:paraId="17C2301E" w14:textId="77777777" w:rsidR="003E19DD" w:rsidRPr="00BF3531" w:rsidRDefault="003E19DD">
      <w:pPr>
        <w:tabs>
          <w:tab w:val="left" w:pos="567"/>
        </w:tabs>
      </w:pPr>
    </w:p>
    <w:p w14:paraId="0FBCA35A" w14:textId="77777777" w:rsidR="00C15334" w:rsidRPr="00BF3531" w:rsidRDefault="00C15334" w:rsidP="00C15334">
      <w:pPr>
        <w:keepNext/>
        <w:tabs>
          <w:tab w:val="left" w:pos="567"/>
        </w:tabs>
      </w:pP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4490" w:rsidRPr="00BF3531" w14:paraId="14044AD5" w14:textId="77777777">
        <w:tc>
          <w:tcPr>
            <w:tcW w:w="9620" w:type="dxa"/>
          </w:tcPr>
          <w:p w14:paraId="52D36CDD" w14:textId="77777777" w:rsidR="008D4490" w:rsidRPr="00BF3531" w:rsidRDefault="008D4490" w:rsidP="00C15334">
            <w:pPr>
              <w:keepNext/>
              <w:tabs>
                <w:tab w:val="left" w:pos="567"/>
              </w:tabs>
              <w:ind w:left="567" w:hanging="567"/>
              <w:rPr>
                <w:b/>
              </w:rPr>
            </w:pPr>
            <w:r w:rsidRPr="00BF3531">
              <w:rPr>
                <w:b/>
              </w:rPr>
              <w:t>10.</w:t>
            </w:r>
            <w:r w:rsidRPr="00BF3531">
              <w:rPr>
                <w:b/>
              </w:rPr>
              <w:tab/>
              <w:t xml:space="preserve">PRECAUCIONES ESPECIALES </w:t>
            </w:r>
            <w:smartTag w:uri="urn:schemas-microsoft-com:office:smarttags" w:element="PersonName">
              <w:r w:rsidRPr="00BF3531">
                <w:rPr>
                  <w:b/>
                </w:rPr>
                <w:t>DE</w:t>
              </w:r>
            </w:smartTag>
            <w:r w:rsidRPr="00BF3531">
              <w:rPr>
                <w:b/>
              </w:rPr>
              <w:t xml:space="preserve"> </w:t>
            </w:r>
            <w:smartTag w:uri="urn:schemas-microsoft-com:office:smarttags" w:element="PersonName">
              <w:r w:rsidRPr="00BF3531">
                <w:rPr>
                  <w:b/>
                </w:rPr>
                <w:t>EL</w:t>
              </w:r>
            </w:smartTag>
            <w:r w:rsidRPr="00BF3531">
              <w:rPr>
                <w:b/>
              </w:rPr>
              <w:t xml:space="preserve">IMINACIÓN </w:t>
            </w:r>
            <w:smartTag w:uri="urn:schemas-microsoft-com:office:smarttags" w:element="PersonName">
              <w:r w:rsidRPr="00BF3531">
                <w:rPr>
                  <w:b/>
                </w:rPr>
                <w:t>D</w:t>
              </w:r>
              <w:smartTag w:uri="urn:schemas-microsoft-com:office:smarttags" w:element="PersonName">
                <w:r w:rsidRPr="00BF3531">
                  <w:rPr>
                    <w:b/>
                  </w:rPr>
                  <w:t>E</w:t>
                </w:r>
              </w:smartTag>
            </w:smartTag>
            <w:r w:rsidRPr="00BF3531">
              <w:rPr>
                <w:b/>
              </w:rPr>
              <w:t xml:space="preserve">L MEDICAMENTO </w:t>
            </w:r>
            <w:smartTag w:uri="urn:schemas-microsoft-com:office:smarttags" w:element="PersonName">
              <w:r w:rsidRPr="00BF3531">
                <w:rPr>
                  <w:b/>
                </w:rPr>
                <w:t>NO</w:t>
              </w:r>
            </w:smartTag>
            <w:r w:rsidRPr="00BF3531">
              <w:rPr>
                <w:b/>
              </w:rPr>
              <w:t xml:space="preserve"> UTILIZADO Y </w:t>
            </w:r>
            <w:smartTag w:uri="urn:schemas-microsoft-com:office:smarttags" w:element="PersonName">
              <w:r w:rsidRPr="00BF3531">
                <w:rPr>
                  <w:b/>
                </w:rPr>
                <w:t>DE</w:t>
              </w:r>
            </w:smartTag>
            <w:r w:rsidRPr="00BF3531">
              <w:rPr>
                <w:b/>
              </w:rPr>
              <w:t xml:space="preserve"> LOS MATERIALES </w:t>
            </w:r>
            <w:smartTag w:uri="urn:schemas-microsoft-com:office:smarttags" w:element="PersonName">
              <w:r w:rsidRPr="00BF3531">
                <w:rPr>
                  <w:b/>
                </w:rPr>
                <w:t>DE</w:t>
              </w:r>
            </w:smartTag>
            <w:r w:rsidRPr="00BF3531">
              <w:rPr>
                <w:b/>
              </w:rPr>
              <w:t xml:space="preserve">RIVADOS </w:t>
            </w:r>
            <w:smartTag w:uri="urn:schemas-microsoft-com:office:smarttags" w:element="PersonName">
              <w:r w:rsidRPr="00BF3531">
                <w:rPr>
                  <w:b/>
                </w:rPr>
                <w:t>DE</w:t>
              </w:r>
            </w:smartTag>
            <w:r w:rsidRPr="00BF3531">
              <w:rPr>
                <w:b/>
              </w:rPr>
              <w:t xml:space="preserve"> SU USO (CUANDO CORRESPONDA)</w:t>
            </w:r>
          </w:p>
        </w:tc>
      </w:tr>
    </w:tbl>
    <w:p w14:paraId="03B77A1D" w14:textId="77777777" w:rsidR="008D4490" w:rsidRPr="00BF3531" w:rsidRDefault="008D4490">
      <w:pPr>
        <w:tabs>
          <w:tab w:val="left" w:pos="567"/>
        </w:tabs>
      </w:pPr>
    </w:p>
    <w:p w14:paraId="30D46EDF" w14:textId="77777777" w:rsidR="008D4490" w:rsidRPr="00BF3531" w:rsidRDefault="008D4490">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4490" w:rsidRPr="00BF3531" w14:paraId="151AA5A2" w14:textId="77777777">
        <w:tc>
          <w:tcPr>
            <w:tcW w:w="9620" w:type="dxa"/>
          </w:tcPr>
          <w:p w14:paraId="60AE2DA9" w14:textId="77777777" w:rsidR="008D4490" w:rsidRPr="00BF3531" w:rsidRDefault="008D4490">
            <w:pPr>
              <w:tabs>
                <w:tab w:val="left" w:pos="567"/>
              </w:tabs>
              <w:ind w:left="567" w:hanging="567"/>
              <w:rPr>
                <w:b/>
              </w:rPr>
            </w:pPr>
            <w:r w:rsidRPr="00BF3531">
              <w:rPr>
                <w:b/>
              </w:rPr>
              <w:t>11.</w:t>
            </w:r>
            <w:r w:rsidRPr="00BF3531">
              <w:rPr>
                <w:b/>
              </w:rPr>
              <w:tab/>
            </w:r>
            <w:smartTag w:uri="urn:schemas-microsoft-com:office:smarttags" w:element="PersonName">
              <w:r w:rsidRPr="00BF3531">
                <w:rPr>
                  <w:b/>
                </w:rPr>
                <w:t>NO</w:t>
              </w:r>
            </w:smartTag>
            <w:r w:rsidRPr="00BF3531">
              <w:rPr>
                <w:b/>
              </w:rPr>
              <w:t xml:space="preserve">MBRE Y DIRECCIÓN </w:t>
            </w:r>
            <w:smartTag w:uri="urn:schemas-microsoft-com:office:smarttags" w:element="PersonName">
              <w:r w:rsidRPr="00BF3531">
                <w:rPr>
                  <w:b/>
                </w:rPr>
                <w:t>D</w:t>
              </w:r>
              <w:smartTag w:uri="urn:schemas-microsoft-com:office:smarttags" w:element="PersonName">
                <w:r w:rsidRPr="00BF3531">
                  <w:rPr>
                    <w:b/>
                  </w:rPr>
                  <w:t>E</w:t>
                </w:r>
              </w:smartTag>
            </w:smartTag>
            <w:r w:rsidRPr="00BF3531">
              <w:rPr>
                <w:b/>
              </w:rPr>
              <w:t>L T</w:t>
            </w:r>
            <w:smartTag w:uri="urn:schemas-microsoft-com:office:smarttags" w:element="PersonName">
              <w:r w:rsidRPr="00BF3531">
                <w:rPr>
                  <w:b/>
                </w:rPr>
                <w:t>IT</w:t>
              </w:r>
            </w:smartTag>
            <w:r w:rsidRPr="00BF3531">
              <w:rPr>
                <w:b/>
              </w:rPr>
              <w:t xml:space="preserve">ULAR </w:t>
            </w:r>
            <w:smartTag w:uri="urn:schemas-microsoft-com:office:smarttags" w:element="PersonName">
              <w:r w:rsidRPr="00BF3531">
                <w:rPr>
                  <w:b/>
                </w:rPr>
                <w:t>DE</w:t>
              </w:r>
            </w:smartTag>
            <w:r w:rsidRPr="00BF3531">
              <w:rPr>
                <w:b/>
              </w:rPr>
              <w:t xml:space="preserve"> </w:t>
            </w:r>
            <w:smartTag w:uri="urn:schemas-microsoft-com:office:smarttags" w:element="PersonName">
              <w:smartTagPr>
                <w:attr w:name="ProductID" w:val="LA AUTORIZACIÓN DE"/>
              </w:smartTagPr>
              <w:r w:rsidRPr="00BF3531">
                <w:rPr>
                  <w:b/>
                </w:rPr>
                <w:t xml:space="preserve">LA AUTORIZACIÓN </w:t>
              </w:r>
              <w:smartTag w:uri="urn:schemas-microsoft-com:office:smarttags" w:element="PersonName">
                <w:r w:rsidRPr="00BF3531">
                  <w:rPr>
                    <w:b/>
                  </w:rPr>
                  <w:t>DE</w:t>
                </w:r>
              </w:smartTag>
            </w:smartTag>
            <w:r w:rsidRPr="00BF3531">
              <w:rPr>
                <w:b/>
              </w:rPr>
              <w:t xml:space="preserve"> COMERCIALIZACIÓN</w:t>
            </w:r>
          </w:p>
        </w:tc>
      </w:tr>
    </w:tbl>
    <w:p w14:paraId="3A50E748" w14:textId="77777777" w:rsidR="008D4490" w:rsidRPr="00BF3531" w:rsidRDefault="008D4490">
      <w:pPr>
        <w:tabs>
          <w:tab w:val="left" w:pos="567"/>
        </w:tabs>
      </w:pPr>
    </w:p>
    <w:p w14:paraId="2DDC4761" w14:textId="424294C9" w:rsidR="00F272F7" w:rsidRPr="00BF3531" w:rsidRDefault="00F272F7" w:rsidP="00F272F7">
      <w:pPr>
        <w:shd w:val="clear" w:color="auto" w:fill="FFFFFF"/>
        <w:rPr>
          <w:ins w:id="24" w:author="Author"/>
          <w:color w:val="212121"/>
          <w:szCs w:val="22"/>
          <w:lang w:eastAsia="zh-CN"/>
        </w:rPr>
      </w:pPr>
      <w:ins w:id="25" w:author="Author">
        <w:r w:rsidRPr="00BF3531">
          <w:rPr>
            <w:color w:val="212121"/>
            <w:szCs w:val="22"/>
            <w:lang w:eastAsia="zh-CN"/>
          </w:rPr>
          <w:t xml:space="preserve">Advanz </w:t>
        </w:r>
        <w:proofErr w:type="spellStart"/>
        <w:r w:rsidRPr="00BF3531">
          <w:rPr>
            <w:color w:val="212121"/>
            <w:szCs w:val="22"/>
            <w:lang w:eastAsia="zh-CN"/>
          </w:rPr>
          <w:t>Pharma</w:t>
        </w:r>
        <w:proofErr w:type="spellEnd"/>
        <w:r w:rsidRPr="00BF3531">
          <w:rPr>
            <w:color w:val="212121"/>
            <w:szCs w:val="22"/>
            <w:lang w:eastAsia="zh-CN"/>
          </w:rPr>
          <w:t xml:space="preserve"> Limited</w:t>
        </w:r>
      </w:ins>
    </w:p>
    <w:p w14:paraId="76AB3258" w14:textId="469E2AEC" w:rsidR="00F272F7" w:rsidRPr="00BF3531" w:rsidRDefault="00F272F7" w:rsidP="00F272F7">
      <w:pPr>
        <w:shd w:val="clear" w:color="auto" w:fill="FFFFFF"/>
        <w:rPr>
          <w:ins w:id="26" w:author="Author"/>
          <w:color w:val="212121"/>
          <w:szCs w:val="22"/>
          <w:lang w:eastAsia="zh-CN"/>
        </w:rPr>
      </w:pPr>
      <w:proofErr w:type="spellStart"/>
      <w:ins w:id="27" w:author="Author">
        <w:r w:rsidRPr="00BF3531">
          <w:rPr>
            <w:color w:val="212121"/>
            <w:szCs w:val="22"/>
            <w:lang w:eastAsia="zh-CN"/>
          </w:rPr>
          <w:t>Unit</w:t>
        </w:r>
        <w:proofErr w:type="spellEnd"/>
        <w:r w:rsidRPr="00BF3531">
          <w:rPr>
            <w:color w:val="212121"/>
            <w:szCs w:val="22"/>
            <w:lang w:eastAsia="zh-CN"/>
          </w:rPr>
          <w:t xml:space="preserve"> 17</w:t>
        </w:r>
      </w:ins>
    </w:p>
    <w:p w14:paraId="20B75F91" w14:textId="4CF851F9" w:rsidR="00F272F7" w:rsidRPr="00BF3531" w:rsidRDefault="00F272F7" w:rsidP="00F272F7">
      <w:pPr>
        <w:shd w:val="clear" w:color="auto" w:fill="FFFFFF"/>
        <w:rPr>
          <w:ins w:id="28" w:author="Author"/>
          <w:color w:val="212121"/>
          <w:szCs w:val="22"/>
          <w:lang w:eastAsia="zh-CN"/>
        </w:rPr>
      </w:pPr>
      <w:ins w:id="29" w:author="Author">
        <w:r w:rsidRPr="00BF3531">
          <w:rPr>
            <w:color w:val="212121"/>
            <w:szCs w:val="22"/>
            <w:lang w:eastAsia="zh-CN"/>
          </w:rPr>
          <w:t>Northwood House</w:t>
        </w:r>
      </w:ins>
    </w:p>
    <w:p w14:paraId="35DA126C" w14:textId="09E6B0FE" w:rsidR="00F272F7" w:rsidRPr="00BF3531" w:rsidRDefault="00F272F7" w:rsidP="00F272F7">
      <w:pPr>
        <w:shd w:val="clear" w:color="auto" w:fill="FFFFFF"/>
        <w:rPr>
          <w:ins w:id="30" w:author="Author"/>
          <w:color w:val="212121"/>
          <w:szCs w:val="22"/>
          <w:lang w:eastAsia="zh-CN"/>
        </w:rPr>
      </w:pPr>
      <w:ins w:id="31" w:author="Author">
        <w:r w:rsidRPr="00BF3531">
          <w:rPr>
            <w:color w:val="212121"/>
            <w:szCs w:val="22"/>
            <w:lang w:eastAsia="zh-CN"/>
          </w:rPr>
          <w:t>Northwood Crescent</w:t>
        </w:r>
      </w:ins>
    </w:p>
    <w:p w14:paraId="0A017D6C" w14:textId="5C5AA8BE" w:rsidR="00F272F7" w:rsidRPr="00BF3531" w:rsidRDefault="00F272F7" w:rsidP="00F272F7">
      <w:pPr>
        <w:shd w:val="clear" w:color="auto" w:fill="FFFFFF"/>
        <w:rPr>
          <w:ins w:id="32" w:author="Author"/>
          <w:color w:val="212121"/>
          <w:szCs w:val="22"/>
          <w:lang w:eastAsia="zh-CN"/>
        </w:rPr>
      </w:pPr>
      <w:ins w:id="33" w:author="Author">
        <w:r w:rsidRPr="00BF3531">
          <w:rPr>
            <w:color w:val="212121"/>
            <w:szCs w:val="22"/>
            <w:lang w:eastAsia="zh-CN"/>
          </w:rPr>
          <w:t>Northwood</w:t>
        </w:r>
      </w:ins>
    </w:p>
    <w:p w14:paraId="763556F2" w14:textId="3BC7BCA7" w:rsidR="00F272F7" w:rsidRPr="00BF3531" w:rsidRDefault="00F272F7" w:rsidP="00F272F7">
      <w:pPr>
        <w:shd w:val="clear" w:color="auto" w:fill="FFFFFF"/>
        <w:rPr>
          <w:ins w:id="34" w:author="Author"/>
          <w:color w:val="212121"/>
          <w:szCs w:val="22"/>
          <w:lang w:eastAsia="zh-CN"/>
        </w:rPr>
      </w:pPr>
      <w:ins w:id="35" w:author="Author">
        <w:r w:rsidRPr="00BF3531">
          <w:rPr>
            <w:color w:val="212121"/>
            <w:szCs w:val="22"/>
            <w:lang w:eastAsia="zh-CN"/>
          </w:rPr>
          <w:t>Dubl</w:t>
        </w:r>
        <w:r w:rsidR="00275AE6">
          <w:rPr>
            <w:color w:val="212121"/>
            <w:szCs w:val="22"/>
            <w:lang w:eastAsia="zh-CN"/>
          </w:rPr>
          <w:t>í</w:t>
        </w:r>
        <w:r w:rsidRPr="00BF3531">
          <w:rPr>
            <w:color w:val="212121"/>
            <w:szCs w:val="22"/>
            <w:lang w:eastAsia="zh-CN"/>
          </w:rPr>
          <w:t>n 9</w:t>
        </w:r>
      </w:ins>
    </w:p>
    <w:p w14:paraId="77558363" w14:textId="173B3D66" w:rsidR="00F272F7" w:rsidRPr="00BF3531" w:rsidRDefault="00F272F7" w:rsidP="00F272F7">
      <w:pPr>
        <w:shd w:val="clear" w:color="auto" w:fill="FFFFFF"/>
        <w:rPr>
          <w:ins w:id="36" w:author="Author"/>
          <w:color w:val="212121"/>
          <w:szCs w:val="22"/>
          <w:lang w:eastAsia="zh-CN"/>
        </w:rPr>
      </w:pPr>
      <w:ins w:id="37" w:author="Author">
        <w:r w:rsidRPr="00BF3531">
          <w:rPr>
            <w:color w:val="212121"/>
            <w:szCs w:val="22"/>
            <w:lang w:eastAsia="zh-CN"/>
          </w:rPr>
          <w:t>D09 V504</w:t>
        </w:r>
      </w:ins>
    </w:p>
    <w:p w14:paraId="4CC58E2C" w14:textId="1BB5F553" w:rsidR="004E62B1" w:rsidRPr="00BF3531" w:rsidDel="00F272F7" w:rsidRDefault="00F272F7" w:rsidP="00F272F7">
      <w:pPr>
        <w:pStyle w:val="xmsonormal"/>
        <w:shd w:val="clear" w:color="auto" w:fill="FFFFFF"/>
        <w:spacing w:before="0" w:beforeAutospacing="0" w:after="0" w:afterAutospacing="0"/>
        <w:rPr>
          <w:del w:id="38" w:author="Author"/>
          <w:sz w:val="22"/>
          <w:szCs w:val="22"/>
          <w:lang w:val="es-ES"/>
        </w:rPr>
      </w:pPr>
      <w:ins w:id="39" w:author="Author">
        <w:r w:rsidRPr="00BF3531">
          <w:rPr>
            <w:color w:val="212121"/>
            <w:szCs w:val="22"/>
            <w:lang w:val="es-ES"/>
          </w:rPr>
          <w:t>Ir</w:t>
        </w:r>
        <w:r w:rsidR="00275AE6">
          <w:rPr>
            <w:color w:val="212121"/>
            <w:szCs w:val="22"/>
            <w:lang w:val="es-ES"/>
          </w:rPr>
          <w:t>landa</w:t>
        </w:r>
      </w:ins>
      <w:del w:id="40" w:author="Author">
        <w:r w:rsidR="004E62B1" w:rsidRPr="00BF3531" w:rsidDel="00F272F7">
          <w:rPr>
            <w:sz w:val="22"/>
            <w:szCs w:val="22"/>
            <w:lang w:val="es-ES"/>
          </w:rPr>
          <w:delText>Janssen</w:delText>
        </w:r>
        <w:r w:rsidR="004E62B1" w:rsidRPr="00BF3531" w:rsidDel="00F272F7">
          <w:rPr>
            <w:sz w:val="22"/>
            <w:szCs w:val="22"/>
            <w:lang w:val="es-ES"/>
          </w:rPr>
          <w:noBreakHyphen/>
          <w:delText>Cilag International NV</w:delText>
        </w:r>
      </w:del>
    </w:p>
    <w:p w14:paraId="51EBFFBB" w14:textId="429D4307" w:rsidR="004E62B1" w:rsidRPr="00BF3531" w:rsidDel="00F272F7" w:rsidRDefault="004E62B1" w:rsidP="004E62B1">
      <w:pPr>
        <w:pStyle w:val="xmsonormal"/>
        <w:shd w:val="clear" w:color="auto" w:fill="FFFFFF"/>
        <w:spacing w:before="0" w:beforeAutospacing="0" w:after="0" w:afterAutospacing="0"/>
        <w:rPr>
          <w:del w:id="41" w:author="Author"/>
          <w:sz w:val="22"/>
          <w:szCs w:val="22"/>
          <w:lang w:val="es-ES"/>
        </w:rPr>
      </w:pPr>
      <w:del w:id="42" w:author="Author">
        <w:r w:rsidRPr="00BF3531" w:rsidDel="00F272F7">
          <w:rPr>
            <w:sz w:val="22"/>
            <w:szCs w:val="22"/>
            <w:lang w:val="es-ES"/>
          </w:rPr>
          <w:delText>Turnhoutseweg 30</w:delText>
        </w:r>
      </w:del>
    </w:p>
    <w:p w14:paraId="65BE894A" w14:textId="262138E3" w:rsidR="004E62B1" w:rsidRPr="00BF3531" w:rsidDel="00F272F7" w:rsidRDefault="004E62B1" w:rsidP="004E62B1">
      <w:pPr>
        <w:pStyle w:val="xmsonormal"/>
        <w:shd w:val="clear" w:color="auto" w:fill="FFFFFF"/>
        <w:spacing w:before="0" w:beforeAutospacing="0" w:after="0" w:afterAutospacing="0"/>
        <w:rPr>
          <w:del w:id="43" w:author="Author"/>
          <w:sz w:val="22"/>
          <w:szCs w:val="22"/>
          <w:lang w:val="es-ES"/>
        </w:rPr>
      </w:pPr>
      <w:del w:id="44" w:author="Author">
        <w:r w:rsidRPr="00BF3531" w:rsidDel="00F272F7">
          <w:rPr>
            <w:sz w:val="22"/>
            <w:szCs w:val="22"/>
            <w:lang w:val="es-ES"/>
          </w:rPr>
          <w:delText>B</w:delText>
        </w:r>
        <w:r w:rsidRPr="00BF3531" w:rsidDel="00F272F7">
          <w:rPr>
            <w:sz w:val="22"/>
            <w:szCs w:val="22"/>
            <w:lang w:val="es-ES"/>
          </w:rPr>
          <w:noBreakHyphen/>
          <w:delText>2340 Beerse</w:delText>
        </w:r>
      </w:del>
    </w:p>
    <w:p w14:paraId="59A5CC59" w14:textId="63903208" w:rsidR="008D4490" w:rsidRPr="00BF3531" w:rsidRDefault="004E62B1">
      <w:pPr>
        <w:tabs>
          <w:tab w:val="left" w:pos="567"/>
        </w:tabs>
        <w:rPr>
          <w:lang w:eastAsia="zh-CN"/>
        </w:rPr>
      </w:pPr>
      <w:del w:id="45" w:author="Author">
        <w:r w:rsidRPr="00BF3531" w:rsidDel="00F272F7">
          <w:rPr>
            <w:lang w:eastAsia="zh-CN"/>
          </w:rPr>
          <w:delText>Bélgica</w:delText>
        </w:r>
      </w:del>
    </w:p>
    <w:p w14:paraId="489D64D2" w14:textId="77777777" w:rsidR="000D5F03" w:rsidRPr="00BF3531" w:rsidRDefault="000D5F03">
      <w:pPr>
        <w:tabs>
          <w:tab w:val="left" w:pos="567"/>
        </w:tabs>
      </w:pPr>
    </w:p>
    <w:p w14:paraId="5931BB1B" w14:textId="77777777" w:rsidR="008D4490" w:rsidRPr="00BF3531" w:rsidRDefault="008D4490">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4490" w:rsidRPr="00BF3531" w14:paraId="3A192B2C" w14:textId="77777777">
        <w:tc>
          <w:tcPr>
            <w:tcW w:w="9620" w:type="dxa"/>
          </w:tcPr>
          <w:p w14:paraId="63E3ED72" w14:textId="77777777" w:rsidR="008D4490" w:rsidRPr="00BF3531" w:rsidRDefault="008D4490">
            <w:pPr>
              <w:tabs>
                <w:tab w:val="left" w:pos="567"/>
              </w:tabs>
              <w:ind w:left="567" w:hanging="567"/>
              <w:rPr>
                <w:b/>
              </w:rPr>
            </w:pPr>
            <w:r w:rsidRPr="00BF3531">
              <w:rPr>
                <w:b/>
              </w:rPr>
              <w:t>12.</w:t>
            </w:r>
            <w:r w:rsidRPr="00BF3531">
              <w:rPr>
                <w:b/>
              </w:rPr>
              <w:tab/>
              <w:t>NÚME</w:t>
            </w:r>
            <w:smartTag w:uri="urn:schemas-microsoft-com:office:smarttags" w:element="PersonName">
              <w:r w:rsidRPr="00BF3531">
                <w:rPr>
                  <w:b/>
                </w:rPr>
                <w:t>RO</w:t>
              </w:r>
            </w:smartTag>
            <w:r w:rsidRPr="00BF3531">
              <w:rPr>
                <w:b/>
              </w:rPr>
              <w:t xml:space="preserve">(S) </w:t>
            </w:r>
            <w:smartTag w:uri="urn:schemas-microsoft-com:office:smarttags" w:element="PersonName">
              <w:r w:rsidRPr="00BF3531">
                <w:rPr>
                  <w:b/>
                </w:rPr>
                <w:t>DE</w:t>
              </w:r>
            </w:smartTag>
            <w:r w:rsidRPr="00BF3531">
              <w:rPr>
                <w:b/>
              </w:rPr>
              <w:t xml:space="preserve"> AUTORIZACIÓN </w:t>
            </w:r>
            <w:smartTag w:uri="urn:schemas-microsoft-com:office:smarttags" w:element="PersonName">
              <w:r w:rsidRPr="00BF3531">
                <w:rPr>
                  <w:b/>
                </w:rPr>
                <w:t>DE</w:t>
              </w:r>
            </w:smartTag>
            <w:r w:rsidRPr="00BF3531">
              <w:rPr>
                <w:b/>
              </w:rPr>
              <w:t xml:space="preserve"> COMERCIALIZACIÓN</w:t>
            </w:r>
          </w:p>
        </w:tc>
      </w:tr>
    </w:tbl>
    <w:p w14:paraId="7299FB04" w14:textId="77777777" w:rsidR="008D4490" w:rsidRPr="00BF3531" w:rsidRDefault="008D4490">
      <w:pPr>
        <w:tabs>
          <w:tab w:val="left" w:pos="567"/>
        </w:tabs>
      </w:pPr>
    </w:p>
    <w:p w14:paraId="183FC5F6" w14:textId="77777777" w:rsidR="008D4490" w:rsidRPr="00BF3531" w:rsidRDefault="008D4490">
      <w:pPr>
        <w:tabs>
          <w:tab w:val="left" w:pos="567"/>
        </w:tabs>
      </w:pPr>
      <w:r w:rsidRPr="00BF3531">
        <w:t>EU/1/02/238/001</w:t>
      </w:r>
    </w:p>
    <w:p w14:paraId="619A2B6F" w14:textId="77777777" w:rsidR="008D4490" w:rsidRPr="00BF3531" w:rsidRDefault="008D4490">
      <w:pPr>
        <w:tabs>
          <w:tab w:val="left" w:pos="567"/>
        </w:tabs>
      </w:pPr>
    </w:p>
    <w:p w14:paraId="72811C96" w14:textId="77777777" w:rsidR="008D4490" w:rsidRPr="00BF3531" w:rsidRDefault="008D4490">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4490" w:rsidRPr="00BF3531" w14:paraId="53D0BED9" w14:textId="77777777">
        <w:tc>
          <w:tcPr>
            <w:tcW w:w="9620" w:type="dxa"/>
          </w:tcPr>
          <w:p w14:paraId="5E328979" w14:textId="77777777" w:rsidR="008D4490" w:rsidRPr="00BF3531" w:rsidRDefault="008D4490">
            <w:pPr>
              <w:tabs>
                <w:tab w:val="left" w:pos="567"/>
              </w:tabs>
              <w:ind w:left="567" w:hanging="567"/>
              <w:rPr>
                <w:b/>
              </w:rPr>
            </w:pPr>
            <w:r w:rsidRPr="00BF3531">
              <w:rPr>
                <w:b/>
              </w:rPr>
              <w:t>13.</w:t>
            </w:r>
            <w:r w:rsidRPr="00BF3531">
              <w:rPr>
                <w:b/>
              </w:rPr>
              <w:tab/>
              <w:t>NÚME</w:t>
            </w:r>
            <w:smartTag w:uri="urn:schemas-microsoft-com:office:smarttags" w:element="PersonName">
              <w:r w:rsidRPr="00BF3531">
                <w:rPr>
                  <w:b/>
                </w:rPr>
                <w:t>RO</w:t>
              </w:r>
            </w:smartTag>
            <w:r w:rsidRPr="00BF3531">
              <w:rPr>
                <w:b/>
              </w:rPr>
              <w:t xml:space="preserve"> </w:t>
            </w:r>
            <w:smartTag w:uri="urn:schemas-microsoft-com:office:smarttags" w:element="PersonName">
              <w:r w:rsidRPr="00BF3531">
                <w:rPr>
                  <w:b/>
                </w:rPr>
                <w:t>DE</w:t>
              </w:r>
            </w:smartTag>
            <w:r w:rsidRPr="00BF3531">
              <w:rPr>
                <w:b/>
              </w:rPr>
              <w:t xml:space="preserve"> LOTE </w:t>
            </w:r>
          </w:p>
        </w:tc>
      </w:tr>
    </w:tbl>
    <w:p w14:paraId="0A366726" w14:textId="77777777" w:rsidR="008D4490" w:rsidRPr="00BF3531" w:rsidRDefault="008D4490">
      <w:pPr>
        <w:tabs>
          <w:tab w:val="left" w:pos="567"/>
        </w:tabs>
      </w:pPr>
    </w:p>
    <w:p w14:paraId="641FC7E3" w14:textId="77777777" w:rsidR="008D4490" w:rsidRPr="00BF3531" w:rsidRDefault="00713EE4">
      <w:pPr>
        <w:tabs>
          <w:tab w:val="left" w:pos="567"/>
        </w:tabs>
      </w:pPr>
      <w:r w:rsidRPr="00BF3531">
        <w:t>Lote</w:t>
      </w:r>
    </w:p>
    <w:p w14:paraId="32443A50" w14:textId="77777777" w:rsidR="008D4490" w:rsidRPr="00BF3531" w:rsidRDefault="008D4490">
      <w:pPr>
        <w:tabs>
          <w:tab w:val="left" w:pos="567"/>
        </w:tabs>
      </w:pPr>
    </w:p>
    <w:p w14:paraId="7E7DE9A6" w14:textId="77777777" w:rsidR="008D4490" w:rsidRPr="00BF3531" w:rsidRDefault="008D4490">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4490" w:rsidRPr="00BF3531" w14:paraId="31BC1827" w14:textId="77777777">
        <w:tc>
          <w:tcPr>
            <w:tcW w:w="9620" w:type="dxa"/>
          </w:tcPr>
          <w:p w14:paraId="3F79764C" w14:textId="77777777" w:rsidR="008D4490" w:rsidRPr="00BF3531" w:rsidRDefault="008D4490">
            <w:pPr>
              <w:tabs>
                <w:tab w:val="left" w:pos="567"/>
              </w:tabs>
              <w:ind w:left="567" w:hanging="567"/>
              <w:rPr>
                <w:b/>
              </w:rPr>
            </w:pPr>
            <w:r w:rsidRPr="00BF3531">
              <w:rPr>
                <w:b/>
              </w:rPr>
              <w:t>14.</w:t>
            </w:r>
            <w:r w:rsidRPr="00BF3531">
              <w:rPr>
                <w:b/>
              </w:rPr>
              <w:tab/>
              <w:t xml:space="preserve">CONDICIONES GENERALES </w:t>
            </w:r>
            <w:smartTag w:uri="urn:schemas-microsoft-com:office:smarttags" w:element="PersonName">
              <w:r w:rsidRPr="00BF3531">
                <w:rPr>
                  <w:b/>
                </w:rPr>
                <w:t>DE</w:t>
              </w:r>
            </w:smartTag>
            <w:r w:rsidRPr="00BF3531">
              <w:rPr>
                <w:b/>
              </w:rPr>
              <w:t xml:space="preserve"> D</w:t>
            </w:r>
            <w:smartTag w:uri="urn:schemas-microsoft-com:office:smarttags" w:element="PersonName">
              <w:r w:rsidRPr="00BF3531">
                <w:rPr>
                  <w:b/>
                </w:rPr>
                <w:t>IS</w:t>
              </w:r>
            </w:smartTag>
            <w:r w:rsidRPr="00BF3531">
              <w:rPr>
                <w:b/>
              </w:rPr>
              <w:t>PENSACIÓN</w:t>
            </w:r>
          </w:p>
        </w:tc>
      </w:tr>
    </w:tbl>
    <w:p w14:paraId="17F76224" w14:textId="77777777" w:rsidR="008D4490" w:rsidRPr="00BF3531" w:rsidRDefault="008D4490">
      <w:pPr>
        <w:tabs>
          <w:tab w:val="left" w:pos="567"/>
        </w:tabs>
      </w:pPr>
    </w:p>
    <w:p w14:paraId="087CCDFB" w14:textId="77777777" w:rsidR="008D4490" w:rsidRPr="00BF3531" w:rsidRDefault="008D4490">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4490" w:rsidRPr="00BF3531" w14:paraId="362CF85A" w14:textId="77777777">
        <w:tc>
          <w:tcPr>
            <w:tcW w:w="9620" w:type="dxa"/>
          </w:tcPr>
          <w:p w14:paraId="36F6D3ED" w14:textId="77777777" w:rsidR="008D4490" w:rsidRPr="00BF3531" w:rsidRDefault="008D4490">
            <w:pPr>
              <w:tabs>
                <w:tab w:val="left" w:pos="567"/>
              </w:tabs>
              <w:ind w:left="567" w:hanging="567"/>
              <w:rPr>
                <w:b/>
              </w:rPr>
            </w:pPr>
            <w:r w:rsidRPr="00BF3531">
              <w:rPr>
                <w:b/>
              </w:rPr>
              <w:t>15.</w:t>
            </w:r>
            <w:r w:rsidRPr="00BF3531">
              <w:rPr>
                <w:b/>
              </w:rPr>
              <w:tab/>
              <w:t xml:space="preserve">INSTRUCCIONES </w:t>
            </w:r>
            <w:smartTag w:uri="urn:schemas-microsoft-com:office:smarttags" w:element="PersonName">
              <w:r w:rsidRPr="00BF3531">
                <w:rPr>
                  <w:b/>
                </w:rPr>
                <w:t>DE</w:t>
              </w:r>
            </w:smartTag>
            <w:r w:rsidRPr="00BF3531">
              <w:rPr>
                <w:b/>
              </w:rPr>
              <w:t xml:space="preserve"> USO</w:t>
            </w:r>
          </w:p>
        </w:tc>
      </w:tr>
    </w:tbl>
    <w:p w14:paraId="76405295" w14:textId="77777777" w:rsidR="008D4490" w:rsidRPr="00BF3531" w:rsidRDefault="008D4490">
      <w:pPr>
        <w:tabs>
          <w:tab w:val="left" w:pos="567"/>
        </w:tabs>
      </w:pPr>
    </w:p>
    <w:p w14:paraId="1CAD1FAF" w14:textId="77777777" w:rsidR="008D4490" w:rsidRPr="00BF3531" w:rsidRDefault="008D4490">
      <w:pPr>
        <w:tabs>
          <w:tab w:val="left" w:pos="567"/>
        </w:tabs>
      </w:pPr>
    </w:p>
    <w:p w14:paraId="38A5324C" w14:textId="77777777" w:rsidR="008D4490" w:rsidRPr="00BF3531" w:rsidRDefault="008D4490">
      <w:pPr>
        <w:pBdr>
          <w:top w:val="single" w:sz="4" w:space="1" w:color="auto"/>
          <w:left w:val="single" w:sz="4" w:space="4" w:color="auto"/>
          <w:bottom w:val="single" w:sz="4" w:space="1" w:color="auto"/>
          <w:right w:val="single" w:sz="4" w:space="4" w:color="auto"/>
        </w:pBdr>
        <w:tabs>
          <w:tab w:val="left" w:pos="567"/>
        </w:tabs>
        <w:ind w:left="567" w:hanging="567"/>
        <w:rPr>
          <w:b/>
        </w:rPr>
      </w:pPr>
      <w:r w:rsidRPr="00BF3531">
        <w:rPr>
          <w:b/>
        </w:rPr>
        <w:t>16.</w:t>
      </w:r>
      <w:r w:rsidRPr="00BF3531">
        <w:rPr>
          <w:b/>
        </w:rPr>
        <w:tab/>
        <w:t>INFORMACION EN BRAILLE</w:t>
      </w:r>
    </w:p>
    <w:p w14:paraId="34877084" w14:textId="77777777" w:rsidR="008D4490" w:rsidRPr="00BF3531" w:rsidRDefault="008D4490">
      <w:pPr>
        <w:tabs>
          <w:tab w:val="left" w:pos="567"/>
        </w:tabs>
      </w:pPr>
    </w:p>
    <w:p w14:paraId="4AF448CD" w14:textId="77777777" w:rsidR="008D4490" w:rsidRPr="00BF3531" w:rsidRDefault="008D4490">
      <w:pPr>
        <w:tabs>
          <w:tab w:val="left" w:pos="567"/>
        </w:tabs>
        <w:rPr>
          <w:bCs/>
        </w:rPr>
      </w:pPr>
      <w:proofErr w:type="spellStart"/>
      <w:r w:rsidRPr="00BF3531">
        <w:rPr>
          <w:bCs/>
        </w:rPr>
        <w:t>Zavesca</w:t>
      </w:r>
      <w:proofErr w:type="spellEnd"/>
    </w:p>
    <w:p w14:paraId="1899B9F1" w14:textId="77777777" w:rsidR="008D4490" w:rsidRPr="00BF3531" w:rsidRDefault="008D4490">
      <w:pPr>
        <w:tabs>
          <w:tab w:val="left" w:pos="567"/>
        </w:tabs>
        <w:rPr>
          <w:bCs/>
        </w:rPr>
      </w:pPr>
    </w:p>
    <w:p w14:paraId="5C7F0161" w14:textId="77777777" w:rsidR="00C648DD" w:rsidRPr="00BF3531" w:rsidRDefault="00C648DD">
      <w:pPr>
        <w:tabs>
          <w:tab w:val="left" w:pos="567"/>
        </w:tabs>
        <w:rPr>
          <w:bCs/>
        </w:rPr>
      </w:pPr>
    </w:p>
    <w:p w14:paraId="0F64D43C" w14:textId="77777777" w:rsidR="00FF6FE2" w:rsidRPr="00BF3531" w:rsidRDefault="00FF6FE2" w:rsidP="00FF6FE2">
      <w:pPr>
        <w:pBdr>
          <w:top w:val="single" w:sz="4" w:space="1" w:color="auto"/>
          <w:left w:val="single" w:sz="4" w:space="4" w:color="auto"/>
          <w:bottom w:val="single" w:sz="4" w:space="0" w:color="auto"/>
          <w:right w:val="single" w:sz="4" w:space="4" w:color="auto"/>
        </w:pBdr>
        <w:rPr>
          <w:i/>
          <w:szCs w:val="24"/>
        </w:rPr>
      </w:pPr>
      <w:r w:rsidRPr="00BF3531">
        <w:rPr>
          <w:b/>
          <w:szCs w:val="24"/>
        </w:rPr>
        <w:t>17.</w:t>
      </w:r>
      <w:r w:rsidRPr="00BF3531">
        <w:rPr>
          <w:b/>
          <w:szCs w:val="24"/>
        </w:rPr>
        <w:tab/>
        <w:t>IDENTIFICADOR ÚNICO – CÓDIGO DE BARRAS 2D</w:t>
      </w:r>
    </w:p>
    <w:p w14:paraId="2A2ECE27" w14:textId="77777777" w:rsidR="00FF6FE2" w:rsidRPr="00BF3531" w:rsidRDefault="00FF6FE2" w:rsidP="00FF6FE2">
      <w:pPr>
        <w:rPr>
          <w:szCs w:val="24"/>
        </w:rPr>
      </w:pPr>
    </w:p>
    <w:p w14:paraId="60A7652A" w14:textId="77777777" w:rsidR="00FF6FE2" w:rsidRPr="00BF3531" w:rsidRDefault="00FF6FE2" w:rsidP="00FF6FE2">
      <w:pPr>
        <w:tabs>
          <w:tab w:val="left" w:pos="567"/>
        </w:tabs>
        <w:rPr>
          <w:szCs w:val="22"/>
          <w:shd w:val="clear" w:color="auto" w:fill="CCCCCC"/>
        </w:rPr>
      </w:pPr>
      <w:r w:rsidRPr="00D036FD">
        <w:rPr>
          <w:szCs w:val="24"/>
          <w:highlight w:val="lightGray"/>
        </w:rPr>
        <w:t>Incluido el código de barras 2D que lleva el identificador único.</w:t>
      </w:r>
    </w:p>
    <w:p w14:paraId="10E0E28A" w14:textId="77777777" w:rsidR="00FF6FE2" w:rsidRPr="00BF3531" w:rsidRDefault="00FF6FE2" w:rsidP="00FF6FE2">
      <w:pPr>
        <w:tabs>
          <w:tab w:val="left" w:pos="567"/>
        </w:tabs>
        <w:rPr>
          <w:szCs w:val="22"/>
          <w:shd w:val="clear" w:color="auto" w:fill="CCCCCC"/>
        </w:rPr>
      </w:pPr>
    </w:p>
    <w:p w14:paraId="1E5F794A" w14:textId="77777777" w:rsidR="00FF6FE2" w:rsidRPr="00BF3531" w:rsidRDefault="00FF6FE2" w:rsidP="00FF6FE2">
      <w:pPr>
        <w:rPr>
          <w:szCs w:val="24"/>
        </w:rPr>
      </w:pPr>
    </w:p>
    <w:p w14:paraId="4FBCC55A" w14:textId="77777777" w:rsidR="00FF6FE2" w:rsidRPr="00BF3531" w:rsidRDefault="00FF6FE2" w:rsidP="00FF6FE2">
      <w:pPr>
        <w:pBdr>
          <w:top w:val="single" w:sz="4" w:space="1" w:color="auto"/>
          <w:left w:val="single" w:sz="4" w:space="4" w:color="auto"/>
          <w:bottom w:val="single" w:sz="4" w:space="0" w:color="auto"/>
          <w:right w:val="single" w:sz="4" w:space="4" w:color="auto"/>
        </w:pBdr>
        <w:rPr>
          <w:i/>
          <w:szCs w:val="24"/>
        </w:rPr>
      </w:pPr>
      <w:r w:rsidRPr="00BF3531">
        <w:rPr>
          <w:b/>
          <w:szCs w:val="24"/>
        </w:rPr>
        <w:t>18.</w:t>
      </w:r>
      <w:r w:rsidRPr="00BF3531">
        <w:rPr>
          <w:b/>
          <w:szCs w:val="24"/>
        </w:rPr>
        <w:tab/>
        <w:t>IDENTIFICADOR ÚNICO – INFORMACIÓN EN CARACTERES VISUALES</w:t>
      </w:r>
    </w:p>
    <w:p w14:paraId="17EBF3C0" w14:textId="77777777" w:rsidR="00FF6FE2" w:rsidRPr="00BF3531" w:rsidRDefault="00FF6FE2" w:rsidP="00FF6FE2">
      <w:pPr>
        <w:rPr>
          <w:color w:val="000000"/>
          <w:szCs w:val="24"/>
        </w:rPr>
      </w:pPr>
    </w:p>
    <w:p w14:paraId="51F2CF5C" w14:textId="77777777" w:rsidR="00FF6FE2" w:rsidRPr="00BF3531" w:rsidRDefault="00FF6FE2" w:rsidP="00FF6FE2">
      <w:pPr>
        <w:tabs>
          <w:tab w:val="left" w:pos="567"/>
        </w:tabs>
        <w:spacing w:line="260" w:lineRule="exact"/>
        <w:rPr>
          <w:color w:val="000000"/>
          <w:szCs w:val="22"/>
        </w:rPr>
      </w:pPr>
      <w:r w:rsidRPr="00BF3531">
        <w:rPr>
          <w:color w:val="000000"/>
          <w:szCs w:val="22"/>
        </w:rPr>
        <w:t>PC</w:t>
      </w:r>
    </w:p>
    <w:p w14:paraId="6B09E89E" w14:textId="77777777" w:rsidR="00FF6FE2" w:rsidRPr="00BF3531" w:rsidRDefault="00FF6FE2" w:rsidP="00FF6FE2">
      <w:pPr>
        <w:tabs>
          <w:tab w:val="left" w:pos="567"/>
        </w:tabs>
        <w:spacing w:line="260" w:lineRule="exact"/>
        <w:rPr>
          <w:szCs w:val="22"/>
        </w:rPr>
      </w:pPr>
      <w:r w:rsidRPr="00BF3531">
        <w:rPr>
          <w:szCs w:val="22"/>
        </w:rPr>
        <w:t>SN</w:t>
      </w:r>
    </w:p>
    <w:p w14:paraId="762DDA53" w14:textId="77777777" w:rsidR="00FF6FE2" w:rsidRPr="00BF3531" w:rsidRDefault="00FF6FE2" w:rsidP="00FF6FE2">
      <w:pPr>
        <w:tabs>
          <w:tab w:val="left" w:pos="567"/>
        </w:tabs>
        <w:spacing w:line="260" w:lineRule="exact"/>
        <w:rPr>
          <w:bCs/>
          <w:szCs w:val="24"/>
        </w:rPr>
      </w:pPr>
      <w:r w:rsidRPr="00BF3531">
        <w:rPr>
          <w:szCs w:val="22"/>
        </w:rPr>
        <w:t>NN</w:t>
      </w:r>
    </w:p>
    <w:p w14:paraId="581D95C4" w14:textId="77777777" w:rsidR="00FF6FE2" w:rsidRPr="00BF3531" w:rsidRDefault="00FF6FE2" w:rsidP="00FF6FE2">
      <w:pPr>
        <w:ind w:right="-449"/>
        <w:rPr>
          <w:szCs w:val="24"/>
        </w:rPr>
      </w:pPr>
    </w:p>
    <w:p w14:paraId="02076489" w14:textId="77777777" w:rsidR="008D4490" w:rsidRPr="00BF3531" w:rsidRDefault="008D4490">
      <w:pPr>
        <w:tabs>
          <w:tab w:val="left" w:pos="567"/>
        </w:tabs>
        <w:rPr>
          <w:bCs/>
        </w:rPr>
      </w:pPr>
    </w:p>
    <w:p w14:paraId="70A8978F" w14:textId="77777777" w:rsidR="008D4490" w:rsidRPr="00BF3531" w:rsidRDefault="008D4490">
      <w:pPr>
        <w:tabs>
          <w:tab w:val="left" w:pos="567"/>
        </w:tabs>
        <w:rPr>
          <w:bCs/>
        </w:rPr>
      </w:pPr>
      <w:r w:rsidRPr="00BF3531">
        <w:rPr>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4490" w:rsidRPr="00BF3531" w14:paraId="7921F885" w14:textId="77777777">
        <w:tc>
          <w:tcPr>
            <w:tcW w:w="9620" w:type="dxa"/>
          </w:tcPr>
          <w:p w14:paraId="0ECB4736" w14:textId="77777777" w:rsidR="008D4490" w:rsidRPr="00BF3531" w:rsidRDefault="008D4490">
            <w:pPr>
              <w:tabs>
                <w:tab w:val="left" w:pos="567"/>
              </w:tabs>
              <w:rPr>
                <w:b/>
              </w:rPr>
            </w:pPr>
            <w:proofErr w:type="gramStart"/>
            <w:r w:rsidRPr="00BF3531">
              <w:rPr>
                <w:b/>
              </w:rPr>
              <w:t>INFORMACIÓN MÍNIMA A INCLUIR</w:t>
            </w:r>
            <w:proofErr w:type="gramEnd"/>
            <w:r w:rsidRPr="00BF3531">
              <w:rPr>
                <w:b/>
              </w:rPr>
              <w:t xml:space="preserve"> EN BLÍSTER</w:t>
            </w:r>
            <w:r w:rsidR="00C15334" w:rsidRPr="00BF3531">
              <w:rPr>
                <w:b/>
              </w:rPr>
              <w:t>E</w:t>
            </w:r>
            <w:r w:rsidRPr="00BF3531">
              <w:rPr>
                <w:b/>
              </w:rPr>
              <w:t>S O TIRAS</w:t>
            </w:r>
          </w:p>
          <w:p w14:paraId="27778935" w14:textId="77777777" w:rsidR="00513EAF" w:rsidRPr="00BF3531" w:rsidRDefault="00513EAF">
            <w:pPr>
              <w:tabs>
                <w:tab w:val="left" w:pos="567"/>
              </w:tabs>
            </w:pPr>
          </w:p>
          <w:p w14:paraId="2FD77EA3" w14:textId="77777777" w:rsidR="00513EAF" w:rsidRPr="00BF3531" w:rsidRDefault="00513EAF">
            <w:pPr>
              <w:tabs>
                <w:tab w:val="left" w:pos="567"/>
              </w:tabs>
              <w:rPr>
                <w:b/>
              </w:rPr>
            </w:pPr>
            <w:r w:rsidRPr="00BF3531">
              <w:rPr>
                <w:b/>
              </w:rPr>
              <w:t>BLÍSTER</w:t>
            </w:r>
            <w:r w:rsidR="00C15334" w:rsidRPr="00BF3531">
              <w:rPr>
                <w:b/>
              </w:rPr>
              <w:t>E</w:t>
            </w:r>
            <w:r w:rsidRPr="00BF3531">
              <w:rPr>
                <w:b/>
              </w:rPr>
              <w:t>S</w:t>
            </w:r>
          </w:p>
        </w:tc>
      </w:tr>
    </w:tbl>
    <w:p w14:paraId="27480732" w14:textId="77777777" w:rsidR="008D4490" w:rsidRPr="00BF3531" w:rsidRDefault="008D4490">
      <w:pPr>
        <w:tabs>
          <w:tab w:val="left" w:pos="567"/>
        </w:tabs>
      </w:pPr>
    </w:p>
    <w:p w14:paraId="1148CCD4" w14:textId="77777777" w:rsidR="008D4490" w:rsidRPr="00BF3531" w:rsidRDefault="008D4490">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4490" w:rsidRPr="00BF3531" w14:paraId="18FB1607" w14:textId="77777777">
        <w:tc>
          <w:tcPr>
            <w:tcW w:w="9620" w:type="dxa"/>
          </w:tcPr>
          <w:p w14:paraId="30E69551" w14:textId="77777777" w:rsidR="008D4490" w:rsidRPr="00BF3531" w:rsidRDefault="008D4490">
            <w:pPr>
              <w:tabs>
                <w:tab w:val="left" w:pos="567"/>
              </w:tabs>
              <w:ind w:left="567" w:hanging="567"/>
              <w:rPr>
                <w:b/>
              </w:rPr>
            </w:pPr>
            <w:r w:rsidRPr="00BF3531">
              <w:rPr>
                <w:b/>
              </w:rPr>
              <w:t>1.</w:t>
            </w:r>
            <w:r w:rsidRPr="00BF3531">
              <w:rPr>
                <w:b/>
              </w:rPr>
              <w:tab/>
            </w:r>
            <w:smartTag w:uri="urn:schemas-microsoft-com:office:smarttags" w:element="PersonName">
              <w:r w:rsidRPr="00BF3531">
                <w:rPr>
                  <w:b/>
                </w:rPr>
                <w:t>NO</w:t>
              </w:r>
            </w:smartTag>
            <w:r w:rsidRPr="00BF3531">
              <w:rPr>
                <w:b/>
              </w:rPr>
              <w:t xml:space="preserve">MBRE </w:t>
            </w:r>
            <w:smartTag w:uri="urn:schemas-microsoft-com:office:smarttags" w:element="PersonName">
              <w:r w:rsidRPr="00BF3531">
                <w:rPr>
                  <w:b/>
                </w:rPr>
                <w:t>D</w:t>
              </w:r>
              <w:smartTag w:uri="urn:schemas-microsoft-com:office:smarttags" w:element="PersonName">
                <w:r w:rsidRPr="00BF3531">
                  <w:rPr>
                    <w:b/>
                  </w:rPr>
                  <w:t>E</w:t>
                </w:r>
              </w:smartTag>
            </w:smartTag>
            <w:r w:rsidRPr="00BF3531">
              <w:rPr>
                <w:b/>
              </w:rPr>
              <w:t>L MEDICAMENTO</w:t>
            </w:r>
          </w:p>
        </w:tc>
      </w:tr>
    </w:tbl>
    <w:p w14:paraId="7388B699" w14:textId="77777777" w:rsidR="008D4490" w:rsidRPr="00BF3531" w:rsidRDefault="008D4490">
      <w:pPr>
        <w:tabs>
          <w:tab w:val="left" w:pos="567"/>
        </w:tabs>
        <w:ind w:left="567" w:hanging="567"/>
      </w:pPr>
    </w:p>
    <w:p w14:paraId="5ED2044A" w14:textId="77777777" w:rsidR="008D4490" w:rsidRPr="00BF3531" w:rsidRDefault="008D4490">
      <w:pPr>
        <w:tabs>
          <w:tab w:val="left" w:pos="567"/>
        </w:tabs>
      </w:pPr>
      <w:proofErr w:type="spellStart"/>
      <w:r w:rsidRPr="00BF3531">
        <w:t>Zavesca</w:t>
      </w:r>
      <w:proofErr w:type="spellEnd"/>
      <w:r w:rsidRPr="00BF3531">
        <w:t xml:space="preserve"> 100 mg, cápsulas </w:t>
      </w:r>
    </w:p>
    <w:p w14:paraId="39FB7CB3" w14:textId="77777777" w:rsidR="00A25B2C" w:rsidRPr="00BF3531" w:rsidRDefault="00A25B2C">
      <w:pPr>
        <w:tabs>
          <w:tab w:val="left" w:pos="567"/>
        </w:tabs>
      </w:pPr>
    </w:p>
    <w:p w14:paraId="7FEBB57E" w14:textId="77777777" w:rsidR="008D4490" w:rsidRPr="00BF3531" w:rsidRDefault="006F761C">
      <w:pPr>
        <w:tabs>
          <w:tab w:val="left" w:pos="567"/>
        </w:tabs>
      </w:pPr>
      <w:proofErr w:type="spellStart"/>
      <w:r w:rsidRPr="00BF3531">
        <w:t>m</w:t>
      </w:r>
      <w:r w:rsidR="008D4490" w:rsidRPr="00BF3531">
        <w:t>iglu</w:t>
      </w:r>
      <w:r w:rsidR="008D4490" w:rsidRPr="00BF3531">
        <w:rPr>
          <w:b/>
        </w:rPr>
        <w:t>s</w:t>
      </w:r>
      <w:r w:rsidR="008D4490" w:rsidRPr="00BF3531">
        <w:t>tat</w:t>
      </w:r>
      <w:proofErr w:type="spellEnd"/>
    </w:p>
    <w:p w14:paraId="109E9425" w14:textId="77777777" w:rsidR="008D4490" w:rsidRPr="00BF3531" w:rsidRDefault="008D4490">
      <w:pPr>
        <w:tabs>
          <w:tab w:val="left" w:pos="567"/>
        </w:tabs>
      </w:pPr>
    </w:p>
    <w:p w14:paraId="2EA5FC2D" w14:textId="77777777" w:rsidR="008D4490" w:rsidRPr="00BF3531" w:rsidRDefault="008D4490">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4490" w:rsidRPr="00BF3531" w14:paraId="05E81C3B" w14:textId="77777777">
        <w:tc>
          <w:tcPr>
            <w:tcW w:w="9620" w:type="dxa"/>
          </w:tcPr>
          <w:p w14:paraId="30C80EAF" w14:textId="77777777" w:rsidR="008D4490" w:rsidRPr="00BF3531" w:rsidRDefault="008D4490">
            <w:pPr>
              <w:tabs>
                <w:tab w:val="left" w:pos="567"/>
              </w:tabs>
              <w:ind w:left="567" w:hanging="567"/>
              <w:rPr>
                <w:b/>
              </w:rPr>
            </w:pPr>
            <w:r w:rsidRPr="00BF3531">
              <w:rPr>
                <w:b/>
              </w:rPr>
              <w:t>2.</w:t>
            </w:r>
            <w:r w:rsidRPr="00BF3531">
              <w:rPr>
                <w:b/>
              </w:rPr>
              <w:tab/>
            </w:r>
            <w:smartTag w:uri="urn:schemas-microsoft-com:office:smarttags" w:element="PersonName">
              <w:r w:rsidRPr="00BF3531">
                <w:rPr>
                  <w:b/>
                </w:rPr>
                <w:t>NO</w:t>
              </w:r>
            </w:smartTag>
            <w:r w:rsidRPr="00BF3531">
              <w:rPr>
                <w:b/>
              </w:rPr>
              <w:t xml:space="preserve">MBRE </w:t>
            </w:r>
            <w:smartTag w:uri="urn:schemas-microsoft-com:office:smarttags" w:element="PersonName">
              <w:r w:rsidRPr="00BF3531">
                <w:rPr>
                  <w:b/>
                </w:rPr>
                <w:t>D</w:t>
              </w:r>
              <w:smartTag w:uri="urn:schemas-microsoft-com:office:smarttags" w:element="PersonName">
                <w:r w:rsidRPr="00BF3531">
                  <w:rPr>
                    <w:b/>
                  </w:rPr>
                  <w:t>E</w:t>
                </w:r>
              </w:smartTag>
            </w:smartTag>
            <w:r w:rsidRPr="00BF3531">
              <w:rPr>
                <w:b/>
              </w:rPr>
              <w:t>L T</w:t>
            </w:r>
            <w:smartTag w:uri="urn:schemas-microsoft-com:office:smarttags" w:element="PersonName">
              <w:r w:rsidRPr="00BF3531">
                <w:rPr>
                  <w:b/>
                </w:rPr>
                <w:t>IT</w:t>
              </w:r>
            </w:smartTag>
            <w:r w:rsidRPr="00BF3531">
              <w:rPr>
                <w:b/>
              </w:rPr>
              <w:t xml:space="preserve">ULAR </w:t>
            </w:r>
            <w:smartTag w:uri="urn:schemas-microsoft-com:office:smarttags" w:element="PersonName">
              <w:r w:rsidRPr="00BF3531">
                <w:rPr>
                  <w:b/>
                </w:rPr>
                <w:t>DE</w:t>
              </w:r>
            </w:smartTag>
            <w:r w:rsidRPr="00BF3531">
              <w:rPr>
                <w:b/>
              </w:rPr>
              <w:t xml:space="preserve"> </w:t>
            </w:r>
            <w:smartTag w:uri="urn:schemas-microsoft-com:office:smarttags" w:element="PersonName">
              <w:smartTagPr>
                <w:attr w:name="ProductID" w:val="LA AUTORIZACIÓN DE"/>
              </w:smartTagPr>
              <w:r w:rsidRPr="00BF3531">
                <w:rPr>
                  <w:b/>
                </w:rPr>
                <w:t xml:space="preserve">LA AUTORIZACIÓN </w:t>
              </w:r>
              <w:smartTag w:uri="urn:schemas-microsoft-com:office:smarttags" w:element="PersonName">
                <w:r w:rsidRPr="00BF3531">
                  <w:rPr>
                    <w:b/>
                  </w:rPr>
                  <w:t>DE</w:t>
                </w:r>
              </w:smartTag>
            </w:smartTag>
            <w:r w:rsidRPr="00BF3531">
              <w:rPr>
                <w:b/>
              </w:rPr>
              <w:t xml:space="preserve"> COMERCIALIZACIÓN</w:t>
            </w:r>
          </w:p>
        </w:tc>
      </w:tr>
    </w:tbl>
    <w:p w14:paraId="348FAFF1" w14:textId="77777777" w:rsidR="008D4490" w:rsidRPr="00BF3531" w:rsidRDefault="008D4490">
      <w:pPr>
        <w:tabs>
          <w:tab w:val="left" w:pos="567"/>
        </w:tabs>
      </w:pPr>
    </w:p>
    <w:p w14:paraId="075D8659" w14:textId="3ACEEADE" w:rsidR="008D4490" w:rsidRPr="00BF3531" w:rsidRDefault="00B26FE3">
      <w:pPr>
        <w:tabs>
          <w:tab w:val="left" w:pos="567"/>
        </w:tabs>
      </w:pPr>
      <w:del w:id="46" w:author="Author">
        <w:r w:rsidRPr="00BF3531" w:rsidDel="00F272F7">
          <w:rPr>
            <w:color w:val="212121"/>
            <w:szCs w:val="22"/>
          </w:rPr>
          <w:delText>Janssen</w:delText>
        </w:r>
        <w:r w:rsidRPr="00BF3531" w:rsidDel="00F272F7">
          <w:rPr>
            <w:color w:val="212121"/>
            <w:szCs w:val="22"/>
          </w:rPr>
          <w:noBreakHyphen/>
          <w:delText>Cilag Int</w:delText>
        </w:r>
      </w:del>
      <w:ins w:id="47" w:author="Author">
        <w:r w:rsidR="00F272F7" w:rsidRPr="00BF3531">
          <w:rPr>
            <w:color w:val="212121"/>
            <w:szCs w:val="22"/>
          </w:rPr>
          <w:t xml:space="preserve">Advanz </w:t>
        </w:r>
        <w:proofErr w:type="spellStart"/>
        <w:r w:rsidR="00F272F7" w:rsidRPr="00BF3531">
          <w:rPr>
            <w:color w:val="212121"/>
            <w:szCs w:val="22"/>
          </w:rPr>
          <w:t>Pharma</w:t>
        </w:r>
        <w:proofErr w:type="spellEnd"/>
        <w:r w:rsidR="00F272F7" w:rsidRPr="00BF3531">
          <w:rPr>
            <w:color w:val="212121"/>
            <w:szCs w:val="22"/>
          </w:rPr>
          <w:t xml:space="preserve"> Limited</w:t>
        </w:r>
      </w:ins>
    </w:p>
    <w:p w14:paraId="29F7B6FC" w14:textId="77777777" w:rsidR="008D4490" w:rsidRPr="00BF3531" w:rsidRDefault="008D4490">
      <w:pPr>
        <w:tabs>
          <w:tab w:val="left" w:pos="567"/>
        </w:tabs>
      </w:pPr>
    </w:p>
    <w:p w14:paraId="1F33B34C" w14:textId="77777777" w:rsidR="008D4490" w:rsidRPr="00BF3531" w:rsidRDefault="008D4490">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4490" w:rsidRPr="00BF3531" w14:paraId="3EF3186A" w14:textId="77777777">
        <w:tc>
          <w:tcPr>
            <w:tcW w:w="9620" w:type="dxa"/>
          </w:tcPr>
          <w:p w14:paraId="1D72249B" w14:textId="77777777" w:rsidR="008D4490" w:rsidRPr="00BF3531" w:rsidRDefault="008D4490">
            <w:pPr>
              <w:tabs>
                <w:tab w:val="left" w:pos="567"/>
              </w:tabs>
              <w:ind w:left="567" w:hanging="567"/>
              <w:rPr>
                <w:b/>
              </w:rPr>
            </w:pPr>
            <w:r w:rsidRPr="00BF3531">
              <w:rPr>
                <w:b/>
              </w:rPr>
              <w:t>3.</w:t>
            </w:r>
            <w:r w:rsidRPr="00BF3531">
              <w:rPr>
                <w:b/>
              </w:rPr>
              <w:tab/>
              <w:t xml:space="preserve">FECHA </w:t>
            </w:r>
            <w:smartTag w:uri="urn:schemas-microsoft-com:office:smarttags" w:element="PersonName">
              <w:r w:rsidRPr="00BF3531">
                <w:rPr>
                  <w:b/>
                </w:rPr>
                <w:t>DE</w:t>
              </w:r>
            </w:smartTag>
            <w:r w:rsidRPr="00BF3531">
              <w:rPr>
                <w:b/>
              </w:rPr>
              <w:t xml:space="preserve"> CADUCIDAD</w:t>
            </w:r>
          </w:p>
        </w:tc>
      </w:tr>
    </w:tbl>
    <w:p w14:paraId="0EFC66A3" w14:textId="77777777" w:rsidR="008D4490" w:rsidRPr="00BF3531" w:rsidRDefault="008D4490">
      <w:pPr>
        <w:tabs>
          <w:tab w:val="left" w:pos="567"/>
        </w:tabs>
      </w:pPr>
    </w:p>
    <w:p w14:paraId="03FA43AD" w14:textId="77777777" w:rsidR="008D4490" w:rsidRPr="00BF3531" w:rsidRDefault="00406F17">
      <w:pPr>
        <w:tabs>
          <w:tab w:val="left" w:pos="567"/>
        </w:tabs>
      </w:pPr>
      <w:r w:rsidRPr="00BF3531">
        <w:t>EXP</w:t>
      </w:r>
    </w:p>
    <w:p w14:paraId="3302E9C3" w14:textId="77777777" w:rsidR="008D4490" w:rsidRPr="00BF3531" w:rsidRDefault="008D4490">
      <w:pPr>
        <w:tabs>
          <w:tab w:val="left" w:pos="567"/>
        </w:tabs>
      </w:pPr>
    </w:p>
    <w:p w14:paraId="11CEB43C" w14:textId="77777777" w:rsidR="008D4490" w:rsidRPr="00BF3531" w:rsidRDefault="008D4490">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8D4490" w:rsidRPr="00BF3531" w14:paraId="0EE93386" w14:textId="77777777">
        <w:tc>
          <w:tcPr>
            <w:tcW w:w="9620" w:type="dxa"/>
          </w:tcPr>
          <w:p w14:paraId="41E525D5" w14:textId="77777777" w:rsidR="008D4490" w:rsidRPr="00BF3531" w:rsidRDefault="008D4490">
            <w:pPr>
              <w:tabs>
                <w:tab w:val="left" w:pos="567"/>
              </w:tabs>
              <w:ind w:left="567" w:hanging="567"/>
              <w:rPr>
                <w:b/>
              </w:rPr>
            </w:pPr>
            <w:r w:rsidRPr="00BF3531">
              <w:rPr>
                <w:b/>
              </w:rPr>
              <w:t>4.</w:t>
            </w:r>
            <w:r w:rsidRPr="00BF3531">
              <w:rPr>
                <w:b/>
              </w:rPr>
              <w:tab/>
              <w:t>NÚME</w:t>
            </w:r>
            <w:smartTag w:uri="urn:schemas-microsoft-com:office:smarttags" w:element="PersonName">
              <w:r w:rsidRPr="00BF3531">
                <w:rPr>
                  <w:b/>
                </w:rPr>
                <w:t>RO</w:t>
              </w:r>
            </w:smartTag>
            <w:r w:rsidRPr="00BF3531">
              <w:rPr>
                <w:b/>
              </w:rPr>
              <w:t xml:space="preserve"> </w:t>
            </w:r>
            <w:smartTag w:uri="urn:schemas-microsoft-com:office:smarttags" w:element="PersonName">
              <w:r w:rsidRPr="00BF3531">
                <w:rPr>
                  <w:b/>
                </w:rPr>
                <w:t>DE</w:t>
              </w:r>
            </w:smartTag>
            <w:r w:rsidRPr="00BF3531">
              <w:rPr>
                <w:b/>
              </w:rPr>
              <w:t xml:space="preserve"> LOTE </w:t>
            </w:r>
          </w:p>
        </w:tc>
      </w:tr>
    </w:tbl>
    <w:p w14:paraId="236A58AC" w14:textId="77777777" w:rsidR="008D4490" w:rsidRPr="00BF3531" w:rsidRDefault="008D4490">
      <w:pPr>
        <w:tabs>
          <w:tab w:val="left" w:pos="567"/>
        </w:tabs>
        <w:rPr>
          <w:b/>
        </w:rPr>
      </w:pPr>
    </w:p>
    <w:p w14:paraId="41D892C7" w14:textId="77777777" w:rsidR="008D4490" w:rsidRPr="00BF3531" w:rsidRDefault="008D4490">
      <w:pPr>
        <w:tabs>
          <w:tab w:val="left" w:pos="567"/>
        </w:tabs>
      </w:pPr>
      <w:r w:rsidRPr="00BF3531">
        <w:t>Lot</w:t>
      </w:r>
    </w:p>
    <w:p w14:paraId="2C83C365" w14:textId="77777777" w:rsidR="008D4490" w:rsidRPr="00BF3531" w:rsidRDefault="008D4490">
      <w:pPr>
        <w:tabs>
          <w:tab w:val="left" w:pos="567"/>
        </w:tabs>
      </w:pPr>
    </w:p>
    <w:p w14:paraId="55EBD122" w14:textId="77777777" w:rsidR="008D4490" w:rsidRPr="00BF3531" w:rsidRDefault="008D4490">
      <w:pPr>
        <w:tabs>
          <w:tab w:val="left" w:pos="567"/>
        </w:tabs>
      </w:pPr>
    </w:p>
    <w:p w14:paraId="52C2DE37" w14:textId="77777777" w:rsidR="008D4490" w:rsidRPr="00BF3531" w:rsidRDefault="008D4490">
      <w:pPr>
        <w:pBdr>
          <w:top w:val="single" w:sz="4" w:space="1" w:color="auto"/>
          <w:left w:val="single" w:sz="4" w:space="4" w:color="auto"/>
          <w:bottom w:val="single" w:sz="4" w:space="1" w:color="auto"/>
          <w:right w:val="single" w:sz="4" w:space="4" w:color="auto"/>
        </w:pBdr>
        <w:tabs>
          <w:tab w:val="left" w:pos="567"/>
        </w:tabs>
        <w:ind w:left="567" w:hanging="567"/>
        <w:rPr>
          <w:b/>
        </w:rPr>
      </w:pPr>
      <w:r w:rsidRPr="00BF3531">
        <w:rPr>
          <w:b/>
        </w:rPr>
        <w:t>5.</w:t>
      </w:r>
      <w:r w:rsidRPr="00BF3531">
        <w:rPr>
          <w:b/>
        </w:rPr>
        <w:tab/>
        <w:t>OT</w:t>
      </w:r>
      <w:smartTag w:uri="urn:schemas-microsoft-com:office:smarttags" w:element="PersonName">
        <w:r w:rsidRPr="00BF3531">
          <w:rPr>
            <w:b/>
          </w:rPr>
          <w:t>RO</w:t>
        </w:r>
      </w:smartTag>
      <w:r w:rsidRPr="00BF3531">
        <w:rPr>
          <w:b/>
        </w:rPr>
        <w:t>S</w:t>
      </w:r>
    </w:p>
    <w:p w14:paraId="18D3CE28" w14:textId="77777777" w:rsidR="008D4490" w:rsidRPr="00BF3531" w:rsidRDefault="008D4490">
      <w:pPr>
        <w:tabs>
          <w:tab w:val="left" w:pos="567"/>
        </w:tabs>
      </w:pPr>
    </w:p>
    <w:p w14:paraId="109896C5" w14:textId="77777777" w:rsidR="008D4490" w:rsidRPr="00BF3531" w:rsidRDefault="008D4490">
      <w:pPr>
        <w:tabs>
          <w:tab w:val="left" w:pos="567"/>
        </w:tabs>
      </w:pPr>
    </w:p>
    <w:p w14:paraId="48DCCCEC" w14:textId="77777777" w:rsidR="008D4490" w:rsidRPr="00BF3531" w:rsidRDefault="008D4490" w:rsidP="00C15334">
      <w:pPr>
        <w:tabs>
          <w:tab w:val="left" w:pos="567"/>
        </w:tabs>
        <w:jc w:val="center"/>
      </w:pPr>
      <w:r w:rsidRPr="00BF3531">
        <w:rPr>
          <w:b/>
        </w:rPr>
        <w:br w:type="page"/>
      </w:r>
    </w:p>
    <w:p w14:paraId="59AE4CE7" w14:textId="77777777" w:rsidR="008D4490" w:rsidRPr="00BF3531" w:rsidRDefault="008D4490" w:rsidP="00C15334">
      <w:pPr>
        <w:tabs>
          <w:tab w:val="left" w:pos="567"/>
        </w:tabs>
        <w:jc w:val="center"/>
      </w:pPr>
    </w:p>
    <w:p w14:paraId="0EC92B96" w14:textId="77777777" w:rsidR="008D4490" w:rsidRPr="00BF3531" w:rsidRDefault="008D4490" w:rsidP="00C15334">
      <w:pPr>
        <w:tabs>
          <w:tab w:val="left" w:pos="567"/>
        </w:tabs>
        <w:jc w:val="center"/>
      </w:pPr>
    </w:p>
    <w:p w14:paraId="5699E206" w14:textId="77777777" w:rsidR="008D4490" w:rsidRPr="00BF3531" w:rsidRDefault="008D4490" w:rsidP="00C15334">
      <w:pPr>
        <w:tabs>
          <w:tab w:val="left" w:pos="567"/>
        </w:tabs>
        <w:jc w:val="center"/>
      </w:pPr>
    </w:p>
    <w:p w14:paraId="6880D36C" w14:textId="77777777" w:rsidR="008D4490" w:rsidRPr="00BF3531" w:rsidRDefault="008D4490" w:rsidP="00C15334">
      <w:pPr>
        <w:tabs>
          <w:tab w:val="left" w:pos="567"/>
        </w:tabs>
        <w:jc w:val="center"/>
      </w:pPr>
    </w:p>
    <w:p w14:paraId="313BCEDF" w14:textId="77777777" w:rsidR="008D4490" w:rsidRPr="00BF3531" w:rsidRDefault="008D4490" w:rsidP="00C15334">
      <w:pPr>
        <w:tabs>
          <w:tab w:val="left" w:pos="567"/>
        </w:tabs>
        <w:jc w:val="center"/>
      </w:pPr>
    </w:p>
    <w:p w14:paraId="5E7C056B" w14:textId="77777777" w:rsidR="008D4490" w:rsidRPr="00BF3531" w:rsidRDefault="008D4490" w:rsidP="00C15334">
      <w:pPr>
        <w:tabs>
          <w:tab w:val="left" w:pos="567"/>
        </w:tabs>
        <w:jc w:val="center"/>
      </w:pPr>
    </w:p>
    <w:p w14:paraId="56E8D3DA" w14:textId="77777777" w:rsidR="008D4490" w:rsidRPr="00BF3531" w:rsidRDefault="008D4490" w:rsidP="00C15334">
      <w:pPr>
        <w:tabs>
          <w:tab w:val="left" w:pos="567"/>
        </w:tabs>
        <w:jc w:val="center"/>
      </w:pPr>
    </w:p>
    <w:p w14:paraId="3D14474F" w14:textId="77777777" w:rsidR="008D4490" w:rsidRPr="00BF3531" w:rsidRDefault="008D4490" w:rsidP="00C15334">
      <w:pPr>
        <w:tabs>
          <w:tab w:val="left" w:pos="567"/>
        </w:tabs>
        <w:jc w:val="center"/>
      </w:pPr>
    </w:p>
    <w:p w14:paraId="4E0077DE" w14:textId="77777777" w:rsidR="008D4490" w:rsidRPr="00BF3531" w:rsidRDefault="008D4490" w:rsidP="00C15334">
      <w:pPr>
        <w:tabs>
          <w:tab w:val="left" w:pos="567"/>
        </w:tabs>
        <w:jc w:val="center"/>
      </w:pPr>
    </w:p>
    <w:p w14:paraId="03035525" w14:textId="77777777" w:rsidR="008D4490" w:rsidRPr="00BF3531" w:rsidRDefault="008D4490" w:rsidP="00C15334">
      <w:pPr>
        <w:tabs>
          <w:tab w:val="left" w:pos="567"/>
        </w:tabs>
        <w:jc w:val="center"/>
      </w:pPr>
    </w:p>
    <w:p w14:paraId="31E62996" w14:textId="77777777" w:rsidR="008D4490" w:rsidRPr="00BF3531" w:rsidRDefault="008D4490" w:rsidP="00C15334">
      <w:pPr>
        <w:tabs>
          <w:tab w:val="left" w:pos="567"/>
        </w:tabs>
        <w:jc w:val="center"/>
      </w:pPr>
    </w:p>
    <w:p w14:paraId="65D61B5C" w14:textId="77777777" w:rsidR="008D4490" w:rsidRPr="00BF3531" w:rsidRDefault="008D4490" w:rsidP="00C15334">
      <w:pPr>
        <w:tabs>
          <w:tab w:val="left" w:pos="567"/>
        </w:tabs>
        <w:jc w:val="center"/>
      </w:pPr>
    </w:p>
    <w:p w14:paraId="61E48E48" w14:textId="77777777" w:rsidR="008D4490" w:rsidRPr="00BF3531" w:rsidRDefault="008D4490" w:rsidP="00C15334">
      <w:pPr>
        <w:tabs>
          <w:tab w:val="left" w:pos="567"/>
        </w:tabs>
        <w:jc w:val="center"/>
      </w:pPr>
    </w:p>
    <w:p w14:paraId="183355A6" w14:textId="77777777" w:rsidR="008D4490" w:rsidRPr="00BF3531" w:rsidRDefault="008D4490" w:rsidP="00C15334">
      <w:pPr>
        <w:tabs>
          <w:tab w:val="left" w:pos="567"/>
        </w:tabs>
        <w:jc w:val="center"/>
      </w:pPr>
    </w:p>
    <w:p w14:paraId="04696D97" w14:textId="77777777" w:rsidR="008D4490" w:rsidRPr="00BF3531" w:rsidRDefault="008D4490" w:rsidP="00C15334">
      <w:pPr>
        <w:tabs>
          <w:tab w:val="left" w:pos="567"/>
        </w:tabs>
        <w:jc w:val="center"/>
      </w:pPr>
    </w:p>
    <w:p w14:paraId="5B9DFABE" w14:textId="77777777" w:rsidR="008D4490" w:rsidRPr="00BF3531" w:rsidRDefault="008D4490" w:rsidP="00C15334">
      <w:pPr>
        <w:tabs>
          <w:tab w:val="left" w:pos="567"/>
        </w:tabs>
        <w:jc w:val="center"/>
      </w:pPr>
    </w:p>
    <w:p w14:paraId="56A93066" w14:textId="77777777" w:rsidR="008D4490" w:rsidRPr="00BF3531" w:rsidRDefault="008D4490" w:rsidP="00C15334">
      <w:pPr>
        <w:tabs>
          <w:tab w:val="left" w:pos="567"/>
        </w:tabs>
        <w:jc w:val="center"/>
      </w:pPr>
    </w:p>
    <w:p w14:paraId="33B2B00B" w14:textId="77777777" w:rsidR="008D4490" w:rsidRPr="00BF3531" w:rsidRDefault="008D4490" w:rsidP="00C15334">
      <w:pPr>
        <w:tabs>
          <w:tab w:val="left" w:pos="567"/>
        </w:tabs>
        <w:jc w:val="center"/>
      </w:pPr>
    </w:p>
    <w:p w14:paraId="69185A8E" w14:textId="77777777" w:rsidR="008D4490" w:rsidRPr="00BF3531" w:rsidRDefault="008D4490" w:rsidP="00C15334">
      <w:pPr>
        <w:tabs>
          <w:tab w:val="left" w:pos="567"/>
        </w:tabs>
        <w:jc w:val="center"/>
      </w:pPr>
    </w:p>
    <w:p w14:paraId="6656DB24" w14:textId="77777777" w:rsidR="008D4490" w:rsidRPr="00BF3531" w:rsidRDefault="008D4490" w:rsidP="00C15334">
      <w:pPr>
        <w:tabs>
          <w:tab w:val="left" w:pos="567"/>
        </w:tabs>
        <w:jc w:val="center"/>
      </w:pPr>
    </w:p>
    <w:p w14:paraId="2D21E0F3" w14:textId="77777777" w:rsidR="008D4490" w:rsidRPr="00BF3531" w:rsidRDefault="008D4490" w:rsidP="00C15334">
      <w:pPr>
        <w:tabs>
          <w:tab w:val="left" w:pos="567"/>
        </w:tabs>
        <w:jc w:val="center"/>
      </w:pPr>
    </w:p>
    <w:p w14:paraId="07BFA133" w14:textId="77777777" w:rsidR="008D4490" w:rsidRPr="00BF3531" w:rsidRDefault="008D4490" w:rsidP="00C15334">
      <w:pPr>
        <w:tabs>
          <w:tab w:val="left" w:pos="567"/>
        </w:tabs>
        <w:jc w:val="center"/>
      </w:pPr>
    </w:p>
    <w:p w14:paraId="5D97C99D" w14:textId="77777777" w:rsidR="008D4490" w:rsidRPr="00BF3531" w:rsidRDefault="008D4490" w:rsidP="00E55B1F">
      <w:pPr>
        <w:pStyle w:val="EUCP-Heading-1"/>
      </w:pPr>
      <w:r w:rsidRPr="00BF3531">
        <w:t>B. P</w:t>
      </w:r>
      <w:smartTag w:uri="urn:schemas-microsoft-com:office:smarttags" w:element="PersonName">
        <w:r w:rsidRPr="00BF3531">
          <w:t>RO</w:t>
        </w:r>
      </w:smartTag>
      <w:r w:rsidRPr="00BF3531">
        <w:t>SPECTO</w:t>
      </w:r>
    </w:p>
    <w:p w14:paraId="231E6CB2" w14:textId="77777777" w:rsidR="008D4490" w:rsidRPr="00BF3531" w:rsidRDefault="008D4490">
      <w:pPr>
        <w:tabs>
          <w:tab w:val="left" w:pos="567"/>
        </w:tabs>
        <w:jc w:val="center"/>
      </w:pPr>
      <w:r w:rsidRPr="00BF3531">
        <w:br w:type="page"/>
      </w:r>
      <w:r w:rsidR="00827EBE" w:rsidRPr="00BF3531">
        <w:rPr>
          <w:b/>
        </w:rPr>
        <w:lastRenderedPageBreak/>
        <w:t>Prospecto</w:t>
      </w:r>
      <w:r w:rsidRPr="00BF3531">
        <w:rPr>
          <w:b/>
        </w:rPr>
        <w:t xml:space="preserve">: </w:t>
      </w:r>
      <w:r w:rsidR="00A25B2C" w:rsidRPr="00BF3531">
        <w:rPr>
          <w:b/>
        </w:rPr>
        <w:t>información para el usuario</w:t>
      </w:r>
    </w:p>
    <w:p w14:paraId="613CA847" w14:textId="77777777" w:rsidR="008D4490" w:rsidRPr="00BF3531" w:rsidRDefault="008D4490">
      <w:pPr>
        <w:tabs>
          <w:tab w:val="left" w:pos="567"/>
        </w:tabs>
        <w:jc w:val="center"/>
      </w:pPr>
    </w:p>
    <w:p w14:paraId="6F108DCC" w14:textId="77777777" w:rsidR="008D4490" w:rsidRPr="00BF3531" w:rsidRDefault="008D4490">
      <w:pPr>
        <w:tabs>
          <w:tab w:val="left" w:pos="567"/>
        </w:tabs>
        <w:jc w:val="center"/>
        <w:rPr>
          <w:b/>
          <w:bCs/>
        </w:rPr>
      </w:pPr>
      <w:proofErr w:type="spellStart"/>
      <w:r w:rsidRPr="00BF3531">
        <w:rPr>
          <w:b/>
          <w:bCs/>
        </w:rPr>
        <w:t>Zavesca</w:t>
      </w:r>
      <w:proofErr w:type="spellEnd"/>
      <w:r w:rsidRPr="00BF3531">
        <w:rPr>
          <w:b/>
          <w:bCs/>
        </w:rPr>
        <w:t xml:space="preserve"> 100 mg cápsulas </w:t>
      </w:r>
    </w:p>
    <w:p w14:paraId="691CBB6D" w14:textId="77777777" w:rsidR="008D4490" w:rsidRPr="00BF3531" w:rsidRDefault="006F761C">
      <w:pPr>
        <w:tabs>
          <w:tab w:val="left" w:pos="567"/>
        </w:tabs>
        <w:jc w:val="center"/>
      </w:pPr>
      <w:proofErr w:type="spellStart"/>
      <w:r w:rsidRPr="00BF3531">
        <w:t>m</w:t>
      </w:r>
      <w:r w:rsidR="008D4490" w:rsidRPr="00BF3531">
        <w:t>iglustat</w:t>
      </w:r>
      <w:proofErr w:type="spellEnd"/>
    </w:p>
    <w:p w14:paraId="0E4F293B" w14:textId="77777777" w:rsidR="008D4490" w:rsidRPr="00BF3531" w:rsidRDefault="008D4490">
      <w:pPr>
        <w:tabs>
          <w:tab w:val="left" w:pos="567"/>
        </w:tabs>
        <w:jc w:val="center"/>
      </w:pPr>
    </w:p>
    <w:p w14:paraId="0DED6DBD" w14:textId="77777777" w:rsidR="008D4490" w:rsidRPr="00BF3531" w:rsidRDefault="008D4490">
      <w:pPr>
        <w:tabs>
          <w:tab w:val="left" w:pos="567"/>
        </w:tabs>
        <w:ind w:right="-2"/>
      </w:pPr>
      <w:r w:rsidRPr="00BF3531">
        <w:rPr>
          <w:b/>
        </w:rPr>
        <w:t xml:space="preserve">Lea todo el prospecto detenidamente antes de empezar a tomar </w:t>
      </w:r>
      <w:r w:rsidR="00827EBE" w:rsidRPr="00BF3531">
        <w:rPr>
          <w:b/>
        </w:rPr>
        <w:t xml:space="preserve">este </w:t>
      </w:r>
      <w:r w:rsidRPr="00BF3531">
        <w:rPr>
          <w:b/>
        </w:rPr>
        <w:t>medicamento</w:t>
      </w:r>
      <w:r w:rsidR="00827EBE" w:rsidRPr="00BF3531">
        <w:rPr>
          <w:b/>
        </w:rPr>
        <w:t>, porque contiene información importante para usted</w:t>
      </w:r>
      <w:r w:rsidRPr="00BF3531">
        <w:rPr>
          <w:b/>
        </w:rPr>
        <w:t>.</w:t>
      </w:r>
    </w:p>
    <w:p w14:paraId="6897B311" w14:textId="77777777" w:rsidR="008D4490" w:rsidRPr="00BF3531" w:rsidRDefault="008D4490" w:rsidP="00C15334">
      <w:pPr>
        <w:numPr>
          <w:ilvl w:val="0"/>
          <w:numId w:val="19"/>
        </w:numPr>
        <w:tabs>
          <w:tab w:val="clear" w:pos="360"/>
        </w:tabs>
        <w:ind w:left="567" w:right="-2" w:hanging="600"/>
      </w:pPr>
      <w:r w:rsidRPr="00BF3531">
        <w:t>Conserve este prospecto, ya que puede tener que volver a leerlo.</w:t>
      </w:r>
    </w:p>
    <w:p w14:paraId="1EBD70FD" w14:textId="77777777" w:rsidR="008D4490" w:rsidRPr="00BF3531" w:rsidRDefault="008D4490" w:rsidP="00C15334">
      <w:pPr>
        <w:numPr>
          <w:ilvl w:val="0"/>
          <w:numId w:val="19"/>
        </w:numPr>
        <w:tabs>
          <w:tab w:val="clear" w:pos="360"/>
        </w:tabs>
        <w:ind w:left="567" w:right="-2" w:hanging="600"/>
      </w:pPr>
      <w:r w:rsidRPr="00BF3531">
        <w:t>Si tiene alguna duda, consulte a su médico o farmacéutico.</w:t>
      </w:r>
    </w:p>
    <w:p w14:paraId="64A45D45" w14:textId="77777777" w:rsidR="008D4490" w:rsidRPr="00BF3531" w:rsidRDefault="008D4490" w:rsidP="00C15334">
      <w:pPr>
        <w:numPr>
          <w:ilvl w:val="0"/>
          <w:numId w:val="19"/>
        </w:numPr>
        <w:tabs>
          <w:tab w:val="clear" w:pos="360"/>
        </w:tabs>
        <w:ind w:left="567" w:right="-2" w:hanging="600"/>
      </w:pPr>
      <w:r w:rsidRPr="00BF3531">
        <w:t xml:space="preserve">Este medicamento se le ha recetado </w:t>
      </w:r>
      <w:r w:rsidR="00E426E4" w:rsidRPr="00BF3531">
        <w:t xml:space="preserve">solamente </w:t>
      </w:r>
      <w:r w:rsidRPr="00BF3531">
        <w:t xml:space="preserve">a usted y no debe dárselo a otras </w:t>
      </w:r>
      <w:proofErr w:type="gramStart"/>
      <w:r w:rsidRPr="00BF3531">
        <w:t>personas</w:t>
      </w:r>
      <w:proofErr w:type="gramEnd"/>
      <w:r w:rsidRPr="00BF3531">
        <w:t xml:space="preserve"> aunque tengan los mismos síntomas</w:t>
      </w:r>
      <w:r w:rsidR="004F621F" w:rsidRPr="00BF3531">
        <w:t xml:space="preserve"> que usted</w:t>
      </w:r>
      <w:r w:rsidRPr="00BF3531">
        <w:t>, ya que puede perjudicarles.</w:t>
      </w:r>
    </w:p>
    <w:p w14:paraId="109B0539" w14:textId="77777777" w:rsidR="008D4490" w:rsidRPr="00BF3531" w:rsidRDefault="008D4490" w:rsidP="00C15334">
      <w:pPr>
        <w:numPr>
          <w:ilvl w:val="0"/>
          <w:numId w:val="19"/>
        </w:numPr>
        <w:tabs>
          <w:tab w:val="clear" w:pos="360"/>
        </w:tabs>
        <w:ind w:left="567" w:right="-2" w:hanging="600"/>
      </w:pPr>
      <w:r w:rsidRPr="00BF3531">
        <w:t xml:space="preserve">Si </w:t>
      </w:r>
      <w:r w:rsidR="004F621F" w:rsidRPr="00BF3531">
        <w:t>experimenta</w:t>
      </w:r>
      <w:r w:rsidRPr="00BF3531">
        <w:t xml:space="preserve"> efectos adversos</w:t>
      </w:r>
      <w:r w:rsidR="004F621F" w:rsidRPr="00BF3531">
        <w:t xml:space="preserve">, consulte </w:t>
      </w:r>
      <w:r w:rsidRPr="00BF3531">
        <w:t>a su médico o farmacéutico</w:t>
      </w:r>
      <w:r w:rsidR="004F621F" w:rsidRPr="00BF3531">
        <w:t>, incluso si se trata de efectos adversos que no aparecen en este prospecto.</w:t>
      </w:r>
      <w:r w:rsidR="00511E0E" w:rsidRPr="00BF3531">
        <w:t xml:space="preserve"> </w:t>
      </w:r>
      <w:r w:rsidR="00511E0E" w:rsidRPr="00BF3531">
        <w:rPr>
          <w:szCs w:val="24"/>
        </w:rPr>
        <w:t>Ver sección 4.</w:t>
      </w:r>
    </w:p>
    <w:p w14:paraId="2624176D" w14:textId="77777777" w:rsidR="008D4490" w:rsidRPr="00BF3531" w:rsidRDefault="008D4490">
      <w:pPr>
        <w:tabs>
          <w:tab w:val="left" w:pos="567"/>
        </w:tabs>
        <w:ind w:right="-2"/>
      </w:pPr>
    </w:p>
    <w:p w14:paraId="51A38185" w14:textId="77777777" w:rsidR="008D4490" w:rsidRPr="00BF3531" w:rsidRDefault="008D4490">
      <w:pPr>
        <w:numPr>
          <w:ilvl w:val="12"/>
          <w:numId w:val="0"/>
        </w:numPr>
        <w:tabs>
          <w:tab w:val="left" w:pos="567"/>
        </w:tabs>
        <w:ind w:right="-2"/>
      </w:pPr>
      <w:r w:rsidRPr="00BF3531">
        <w:rPr>
          <w:b/>
        </w:rPr>
        <w:t>Contenido del prospecto</w:t>
      </w:r>
      <w:r w:rsidRPr="00BF3531">
        <w:t>:</w:t>
      </w:r>
    </w:p>
    <w:p w14:paraId="08ACABC1" w14:textId="77777777" w:rsidR="008D4490" w:rsidRPr="00BF3531" w:rsidRDefault="008D4490">
      <w:pPr>
        <w:numPr>
          <w:ilvl w:val="0"/>
          <w:numId w:val="6"/>
        </w:numPr>
        <w:tabs>
          <w:tab w:val="clear" w:pos="360"/>
          <w:tab w:val="left" w:pos="567"/>
        </w:tabs>
        <w:ind w:left="0" w:right="-29" w:firstLine="0"/>
      </w:pPr>
      <w:r w:rsidRPr="00BF3531">
        <w:t xml:space="preserve">Qué es </w:t>
      </w:r>
      <w:proofErr w:type="spellStart"/>
      <w:r w:rsidRPr="00BF3531">
        <w:t>Zavesca</w:t>
      </w:r>
      <w:proofErr w:type="spellEnd"/>
      <w:r w:rsidRPr="00BF3531">
        <w:t xml:space="preserve"> y para qué se utiliza</w:t>
      </w:r>
    </w:p>
    <w:p w14:paraId="6345B5D2" w14:textId="77777777" w:rsidR="008D4490" w:rsidRPr="00BF3531" w:rsidRDefault="00A57069">
      <w:pPr>
        <w:numPr>
          <w:ilvl w:val="0"/>
          <w:numId w:val="5"/>
        </w:numPr>
        <w:tabs>
          <w:tab w:val="clear" w:pos="570"/>
          <w:tab w:val="left" w:pos="567"/>
        </w:tabs>
        <w:ind w:left="0" w:right="-29" w:firstLine="0"/>
      </w:pPr>
      <w:r w:rsidRPr="00BF3531">
        <w:t xml:space="preserve">Qué necesita saber antes de empezar a </w:t>
      </w:r>
      <w:r w:rsidR="008D4490" w:rsidRPr="00BF3531">
        <w:t xml:space="preserve">tomar </w:t>
      </w:r>
      <w:proofErr w:type="spellStart"/>
      <w:r w:rsidR="008D4490" w:rsidRPr="00BF3531">
        <w:t>Zavesca</w:t>
      </w:r>
      <w:proofErr w:type="spellEnd"/>
    </w:p>
    <w:p w14:paraId="045D27AA" w14:textId="77777777" w:rsidR="008D4490" w:rsidRPr="00BF3531" w:rsidRDefault="008D4490">
      <w:pPr>
        <w:numPr>
          <w:ilvl w:val="0"/>
          <w:numId w:val="5"/>
        </w:numPr>
        <w:tabs>
          <w:tab w:val="clear" w:pos="570"/>
          <w:tab w:val="left" w:pos="567"/>
        </w:tabs>
        <w:ind w:left="0" w:right="-29" w:firstLine="0"/>
      </w:pPr>
      <w:r w:rsidRPr="00BF3531">
        <w:t xml:space="preserve">Cómo tomar </w:t>
      </w:r>
      <w:proofErr w:type="spellStart"/>
      <w:r w:rsidRPr="00BF3531">
        <w:t>Zavesca</w:t>
      </w:r>
      <w:proofErr w:type="spellEnd"/>
    </w:p>
    <w:p w14:paraId="04C7473B" w14:textId="77777777" w:rsidR="008D4490" w:rsidRPr="00BF3531" w:rsidRDefault="008D4490">
      <w:pPr>
        <w:numPr>
          <w:ilvl w:val="0"/>
          <w:numId w:val="5"/>
        </w:numPr>
        <w:tabs>
          <w:tab w:val="clear" w:pos="570"/>
          <w:tab w:val="left" w:pos="567"/>
        </w:tabs>
        <w:ind w:left="0" w:right="-29" w:firstLine="0"/>
      </w:pPr>
      <w:r w:rsidRPr="00BF3531">
        <w:t>Posibles efectos adversos</w:t>
      </w:r>
    </w:p>
    <w:p w14:paraId="6C0444D3" w14:textId="77777777" w:rsidR="008D4490" w:rsidRPr="00BF3531" w:rsidRDefault="008D4490">
      <w:pPr>
        <w:numPr>
          <w:ilvl w:val="0"/>
          <w:numId w:val="2"/>
        </w:numPr>
        <w:tabs>
          <w:tab w:val="clear" w:pos="570"/>
          <w:tab w:val="left" w:pos="567"/>
        </w:tabs>
        <w:ind w:left="0" w:right="-29" w:firstLine="0"/>
      </w:pPr>
      <w:r w:rsidRPr="00BF3531">
        <w:t xml:space="preserve">Conservación de </w:t>
      </w:r>
      <w:proofErr w:type="spellStart"/>
      <w:r w:rsidRPr="00BF3531">
        <w:t>Zavesca</w:t>
      </w:r>
      <w:proofErr w:type="spellEnd"/>
    </w:p>
    <w:p w14:paraId="7AD13ACD" w14:textId="77777777" w:rsidR="008D4490" w:rsidRPr="00BF3531" w:rsidRDefault="00A57069">
      <w:pPr>
        <w:numPr>
          <w:ilvl w:val="0"/>
          <w:numId w:val="2"/>
        </w:numPr>
        <w:tabs>
          <w:tab w:val="clear" w:pos="570"/>
          <w:tab w:val="left" w:pos="567"/>
        </w:tabs>
        <w:ind w:left="0" w:right="-29" w:firstLine="0"/>
      </w:pPr>
      <w:r w:rsidRPr="00BF3531">
        <w:t>Contenido del envase e i</w:t>
      </w:r>
      <w:r w:rsidR="008D4490" w:rsidRPr="00BF3531">
        <w:t>nformación adicional</w:t>
      </w:r>
    </w:p>
    <w:p w14:paraId="47C9B6E5" w14:textId="77777777" w:rsidR="008D4490" w:rsidRPr="00BF3531" w:rsidRDefault="008D4490">
      <w:pPr>
        <w:numPr>
          <w:ilvl w:val="12"/>
          <w:numId w:val="0"/>
        </w:numPr>
        <w:tabs>
          <w:tab w:val="left" w:pos="567"/>
        </w:tabs>
        <w:ind w:right="-2"/>
      </w:pPr>
    </w:p>
    <w:p w14:paraId="207A42BD" w14:textId="77777777" w:rsidR="008D4490" w:rsidRPr="00BF3531" w:rsidRDefault="008D4490">
      <w:pPr>
        <w:numPr>
          <w:ilvl w:val="12"/>
          <w:numId w:val="0"/>
        </w:numPr>
        <w:tabs>
          <w:tab w:val="left" w:pos="567"/>
        </w:tabs>
      </w:pPr>
    </w:p>
    <w:p w14:paraId="0D5F1472" w14:textId="77777777" w:rsidR="008D4490" w:rsidRPr="00BF3531" w:rsidRDefault="008D4490">
      <w:pPr>
        <w:numPr>
          <w:ilvl w:val="12"/>
          <w:numId w:val="0"/>
        </w:numPr>
        <w:tabs>
          <w:tab w:val="left" w:pos="567"/>
        </w:tabs>
        <w:ind w:left="567" w:right="-2" w:hanging="567"/>
        <w:rPr>
          <w:b/>
        </w:rPr>
      </w:pPr>
      <w:r w:rsidRPr="00BF3531">
        <w:rPr>
          <w:b/>
        </w:rPr>
        <w:t>1.</w:t>
      </w:r>
      <w:r w:rsidRPr="00BF3531">
        <w:rPr>
          <w:b/>
        </w:rPr>
        <w:tab/>
      </w:r>
      <w:r w:rsidRPr="00BF3531">
        <w:rPr>
          <w:rFonts w:ascii="Times New Roman Bold" w:hAnsi="Times New Roman Bold"/>
          <w:b/>
        </w:rPr>
        <w:t>Q</w:t>
      </w:r>
      <w:r w:rsidR="00812F70" w:rsidRPr="00BF3531">
        <w:rPr>
          <w:rFonts w:ascii="Times New Roman Bold" w:hAnsi="Times New Roman Bold"/>
          <w:b/>
        </w:rPr>
        <w:t xml:space="preserve">ué es </w:t>
      </w:r>
      <w:proofErr w:type="spellStart"/>
      <w:r w:rsidR="00812F70" w:rsidRPr="00BF3531">
        <w:rPr>
          <w:rFonts w:ascii="Times New Roman Bold" w:hAnsi="Times New Roman Bold"/>
          <w:b/>
        </w:rPr>
        <w:t>Zavesca</w:t>
      </w:r>
      <w:proofErr w:type="spellEnd"/>
      <w:r w:rsidR="00812F70" w:rsidRPr="00BF3531">
        <w:rPr>
          <w:rFonts w:ascii="Times New Roman Bold" w:hAnsi="Times New Roman Bold"/>
          <w:b/>
        </w:rPr>
        <w:t xml:space="preserve"> y para qué se utiliza</w:t>
      </w:r>
    </w:p>
    <w:p w14:paraId="13A00D58" w14:textId="77777777" w:rsidR="008D4490" w:rsidRPr="00BF3531" w:rsidRDefault="008D4490">
      <w:pPr>
        <w:numPr>
          <w:ilvl w:val="12"/>
          <w:numId w:val="0"/>
        </w:numPr>
        <w:tabs>
          <w:tab w:val="left" w:pos="567"/>
        </w:tabs>
      </w:pPr>
    </w:p>
    <w:p w14:paraId="7E2C97B8" w14:textId="77777777" w:rsidR="008D4490" w:rsidRPr="00BF3531" w:rsidRDefault="008D4490">
      <w:pPr>
        <w:tabs>
          <w:tab w:val="left" w:pos="567"/>
        </w:tabs>
      </w:pPr>
      <w:proofErr w:type="spellStart"/>
      <w:r w:rsidRPr="00BF3531">
        <w:t>Zavesca</w:t>
      </w:r>
      <w:proofErr w:type="spellEnd"/>
      <w:r w:rsidRPr="00BF3531">
        <w:t xml:space="preserve"> </w:t>
      </w:r>
      <w:r w:rsidR="00812F70" w:rsidRPr="00BF3531">
        <w:t xml:space="preserve">contiene la sustancia activa </w:t>
      </w:r>
      <w:proofErr w:type="spellStart"/>
      <w:r w:rsidR="00812F70" w:rsidRPr="00BF3531">
        <w:t>miglustat</w:t>
      </w:r>
      <w:proofErr w:type="spellEnd"/>
      <w:r w:rsidR="00812F70" w:rsidRPr="00BF3531">
        <w:t xml:space="preserve"> que </w:t>
      </w:r>
      <w:r w:rsidRPr="00BF3531">
        <w:t xml:space="preserve">pertenece a un grupo de medicamentos que tienen efecto sobre el metabolismo. Se usa para tratar dos </w:t>
      </w:r>
      <w:r w:rsidR="00DD0D01" w:rsidRPr="00BF3531">
        <w:t>trastornos</w:t>
      </w:r>
      <w:r w:rsidRPr="00BF3531">
        <w:t>:</w:t>
      </w:r>
    </w:p>
    <w:p w14:paraId="0FC57B3D" w14:textId="77777777" w:rsidR="008D4490" w:rsidRPr="00BF3531" w:rsidRDefault="008D4490"/>
    <w:p w14:paraId="26157D59" w14:textId="77777777" w:rsidR="008D4490" w:rsidRPr="00BF3531" w:rsidRDefault="008D4490" w:rsidP="007E6F23">
      <w:pPr>
        <w:numPr>
          <w:ilvl w:val="0"/>
          <w:numId w:val="23"/>
        </w:numPr>
        <w:tabs>
          <w:tab w:val="clear" w:pos="360"/>
          <w:tab w:val="left" w:pos="567"/>
        </w:tabs>
        <w:rPr>
          <w:b/>
          <w:bCs/>
        </w:rPr>
      </w:pPr>
      <w:proofErr w:type="spellStart"/>
      <w:r w:rsidRPr="00BF3531">
        <w:rPr>
          <w:b/>
          <w:bCs/>
        </w:rPr>
        <w:t>Zavesca</w:t>
      </w:r>
      <w:proofErr w:type="spellEnd"/>
      <w:r w:rsidRPr="00BF3531">
        <w:rPr>
          <w:b/>
          <w:bCs/>
        </w:rPr>
        <w:t xml:space="preserve"> se </w:t>
      </w:r>
      <w:r w:rsidRPr="00BF3531">
        <w:rPr>
          <w:b/>
        </w:rPr>
        <w:t xml:space="preserve">usa para tratar la enfermedad de </w:t>
      </w:r>
      <w:r w:rsidRPr="00BF3531">
        <w:rPr>
          <w:b/>
          <w:bCs/>
        </w:rPr>
        <w:t>Gaucher tipo</w:t>
      </w:r>
      <w:r w:rsidR="006617BA" w:rsidRPr="00BF3531">
        <w:rPr>
          <w:b/>
          <w:bCs/>
        </w:rPr>
        <w:t> </w:t>
      </w:r>
      <w:r w:rsidRPr="00BF3531">
        <w:rPr>
          <w:b/>
          <w:bCs/>
        </w:rPr>
        <w:t>1 leve-moderada</w:t>
      </w:r>
      <w:r w:rsidR="00812F70" w:rsidRPr="00BF3531">
        <w:rPr>
          <w:b/>
          <w:bCs/>
        </w:rPr>
        <w:t xml:space="preserve"> en adultos</w:t>
      </w:r>
      <w:r w:rsidRPr="00BF3531">
        <w:rPr>
          <w:b/>
          <w:bCs/>
        </w:rPr>
        <w:t>.</w:t>
      </w:r>
    </w:p>
    <w:p w14:paraId="21767CED" w14:textId="77777777" w:rsidR="008D4490" w:rsidRPr="00BF3531" w:rsidRDefault="008D4490">
      <w:pPr>
        <w:pStyle w:val="EndnoteText"/>
        <w:rPr>
          <w:lang w:val="es-ES"/>
        </w:rPr>
      </w:pPr>
    </w:p>
    <w:p w14:paraId="59A34F69" w14:textId="67433642" w:rsidR="00F4057B" w:rsidRPr="00BF3531" w:rsidRDefault="008D4490">
      <w:pPr>
        <w:tabs>
          <w:tab w:val="left" w:pos="567"/>
        </w:tabs>
      </w:pPr>
      <w:r w:rsidRPr="00BF3531">
        <w:t>En la enfermedad de Gaucher tipo</w:t>
      </w:r>
      <w:r w:rsidR="006617BA" w:rsidRPr="00BF3531">
        <w:t> </w:t>
      </w:r>
      <w:r w:rsidRPr="00BF3531">
        <w:t xml:space="preserve">1, su cuerpo no puede eliminar una sustancia denominada </w:t>
      </w:r>
      <w:proofErr w:type="spellStart"/>
      <w:r w:rsidRPr="00BF3531">
        <w:t>glucosilceramida</w:t>
      </w:r>
      <w:proofErr w:type="spellEnd"/>
      <w:r w:rsidRPr="00BF3531">
        <w:t xml:space="preserve">. Debido a ello se acumula en algunas células de su sistema inmunitario. Esto puede dar lugar a que le aumente de tamaño el hígado y al bazo, se produzcan cambios en la sangre y </w:t>
      </w:r>
      <w:proofErr w:type="gramStart"/>
      <w:r w:rsidRPr="00BF3531">
        <w:t>le</w:t>
      </w:r>
      <w:proofErr w:type="gramEnd"/>
      <w:r w:rsidRPr="00BF3531">
        <w:t xml:space="preserve"> afecte a los huesos.</w:t>
      </w:r>
    </w:p>
    <w:p w14:paraId="692A5BA3" w14:textId="77777777" w:rsidR="00F4057B" w:rsidRPr="00BF3531" w:rsidRDefault="00F4057B">
      <w:pPr>
        <w:tabs>
          <w:tab w:val="left" w:pos="567"/>
        </w:tabs>
      </w:pPr>
    </w:p>
    <w:p w14:paraId="190A7D05" w14:textId="77777777" w:rsidR="008D4490" w:rsidRPr="00BF3531" w:rsidRDefault="008D4490">
      <w:pPr>
        <w:tabs>
          <w:tab w:val="left" w:pos="567"/>
        </w:tabs>
      </w:pPr>
      <w:r w:rsidRPr="00BF3531">
        <w:t xml:space="preserve">El tratamiento habitual para la enfermedad de Gaucher tipo 1 consiste en la terapia enzimática de sustitución (TES). </w:t>
      </w:r>
      <w:proofErr w:type="spellStart"/>
      <w:r w:rsidRPr="00BF3531">
        <w:t>Zavesca</w:t>
      </w:r>
      <w:proofErr w:type="spellEnd"/>
      <w:r w:rsidRPr="00BF3531">
        <w:t xml:space="preserve"> sólo se utilizará en aquellos casos en los que se considere que la terapia enzimática de sustitución no es adecuada para el paciente.</w:t>
      </w:r>
    </w:p>
    <w:p w14:paraId="426AE582" w14:textId="77777777" w:rsidR="008D4490" w:rsidRPr="00BF3531" w:rsidRDefault="008D4490">
      <w:pPr>
        <w:tabs>
          <w:tab w:val="left" w:pos="567"/>
        </w:tabs>
      </w:pPr>
    </w:p>
    <w:p w14:paraId="19F38B03" w14:textId="77777777" w:rsidR="008D4490" w:rsidRPr="00BF3531" w:rsidRDefault="008D4490" w:rsidP="007E6F23">
      <w:pPr>
        <w:pStyle w:val="subhead"/>
        <w:numPr>
          <w:ilvl w:val="0"/>
          <w:numId w:val="23"/>
        </w:numPr>
        <w:tabs>
          <w:tab w:val="clear" w:pos="360"/>
        </w:tabs>
        <w:ind w:left="567" w:hanging="567"/>
        <w:rPr>
          <w:bCs/>
          <w:caps w:val="0"/>
          <w:lang w:val="es-ES"/>
        </w:rPr>
      </w:pPr>
      <w:proofErr w:type="spellStart"/>
      <w:r w:rsidRPr="00BF3531">
        <w:rPr>
          <w:bCs/>
          <w:caps w:val="0"/>
          <w:lang w:val="es-ES"/>
        </w:rPr>
        <w:t>Zavesca</w:t>
      </w:r>
      <w:proofErr w:type="spellEnd"/>
      <w:r w:rsidRPr="00BF3531">
        <w:rPr>
          <w:bCs/>
          <w:caps w:val="0"/>
          <w:lang w:val="es-ES"/>
        </w:rPr>
        <w:t xml:space="preserve"> también se usa para el tratamiento de los síntomas neurológicos progresivos de la enfermedad de Niemann-Pick </w:t>
      </w:r>
      <w:r w:rsidR="00AA4815" w:rsidRPr="00BF3531">
        <w:rPr>
          <w:bCs/>
          <w:caps w:val="0"/>
          <w:lang w:val="es-ES"/>
        </w:rPr>
        <w:t xml:space="preserve">tipo </w:t>
      </w:r>
      <w:r w:rsidRPr="00BF3531">
        <w:rPr>
          <w:bCs/>
          <w:caps w:val="0"/>
          <w:lang w:val="es-ES"/>
        </w:rPr>
        <w:t>C</w:t>
      </w:r>
      <w:r w:rsidR="00F4057B" w:rsidRPr="00BF3531">
        <w:rPr>
          <w:bCs/>
          <w:caps w:val="0"/>
          <w:lang w:val="es-ES"/>
        </w:rPr>
        <w:t xml:space="preserve"> en adultos y en niños</w:t>
      </w:r>
      <w:r w:rsidRPr="00BF3531">
        <w:rPr>
          <w:bCs/>
          <w:caps w:val="0"/>
          <w:lang w:val="es-ES"/>
        </w:rPr>
        <w:t>.</w:t>
      </w:r>
    </w:p>
    <w:p w14:paraId="2F28C350" w14:textId="77777777" w:rsidR="008D4490" w:rsidRPr="00BF3531" w:rsidRDefault="008D4490"/>
    <w:p w14:paraId="49D9AA01" w14:textId="77777777" w:rsidR="008D4490" w:rsidRPr="00BF3531" w:rsidRDefault="008D4490">
      <w:r w:rsidRPr="00BF3531">
        <w:t xml:space="preserve">Si usted tiene la enfermedad de Niemann-Pick </w:t>
      </w:r>
      <w:r w:rsidR="00AA4815" w:rsidRPr="00BF3531">
        <w:t xml:space="preserve">tipo </w:t>
      </w:r>
      <w:r w:rsidRPr="00BF3531">
        <w:t>C, pueden acumularse en las células de su cerebro lípidos como l</w:t>
      </w:r>
      <w:r w:rsidR="00122B59" w:rsidRPr="00BF3531">
        <w:t xml:space="preserve">os </w:t>
      </w:r>
      <w:proofErr w:type="spellStart"/>
      <w:r w:rsidR="00122B59" w:rsidRPr="00BF3531">
        <w:t>glicoesfingolípidos</w:t>
      </w:r>
      <w:proofErr w:type="spellEnd"/>
      <w:r w:rsidRPr="00BF3531">
        <w:t xml:space="preserve">. Esto puede conllevar una alteración de las funciones neurológicas como </w:t>
      </w:r>
      <w:r w:rsidR="000B29EE" w:rsidRPr="00BF3531">
        <w:t xml:space="preserve">lentitud de </w:t>
      </w:r>
      <w:r w:rsidRPr="00BF3531">
        <w:t>los movimientos oculares, el equilibrio, la deglución, la memoria o las convulsiones.</w:t>
      </w:r>
    </w:p>
    <w:p w14:paraId="3E5BCF51" w14:textId="77777777" w:rsidR="008D4490" w:rsidRPr="00BF3531" w:rsidRDefault="008D4490"/>
    <w:p w14:paraId="632D1FEE" w14:textId="77777777" w:rsidR="008D4490" w:rsidRPr="00BF3531" w:rsidRDefault="008D4490">
      <w:proofErr w:type="spellStart"/>
      <w:r w:rsidRPr="00BF3531">
        <w:t>Zavesca</w:t>
      </w:r>
      <w:proofErr w:type="spellEnd"/>
      <w:r w:rsidRPr="00BF3531">
        <w:t xml:space="preserve"> actúa inhibiendo la enzima denominada </w:t>
      </w:r>
      <w:proofErr w:type="spellStart"/>
      <w:r w:rsidRPr="00BF3531">
        <w:t>glucosilceramida</w:t>
      </w:r>
      <w:proofErr w:type="spellEnd"/>
      <w:r w:rsidRPr="00BF3531">
        <w:t xml:space="preserve"> sintasa, responsable del primer paso en la síntesis de la mayoría de </w:t>
      </w:r>
      <w:proofErr w:type="spellStart"/>
      <w:r w:rsidRPr="00BF3531">
        <w:t>glucoesfingolípidos</w:t>
      </w:r>
      <w:proofErr w:type="spellEnd"/>
      <w:r w:rsidRPr="00BF3531">
        <w:t>.</w:t>
      </w:r>
    </w:p>
    <w:p w14:paraId="552ECE91" w14:textId="77777777" w:rsidR="008D4490" w:rsidRPr="00BF3531" w:rsidRDefault="008D4490"/>
    <w:p w14:paraId="7FB77A19" w14:textId="77777777" w:rsidR="008D4490" w:rsidRPr="00BF3531" w:rsidRDefault="008D4490">
      <w:pPr>
        <w:numPr>
          <w:ilvl w:val="12"/>
          <w:numId w:val="0"/>
        </w:numPr>
        <w:tabs>
          <w:tab w:val="left" w:pos="567"/>
        </w:tabs>
      </w:pPr>
    </w:p>
    <w:p w14:paraId="3CD400BA" w14:textId="77777777" w:rsidR="008D4490" w:rsidRPr="00BF3531" w:rsidRDefault="008D4490">
      <w:pPr>
        <w:numPr>
          <w:ilvl w:val="12"/>
          <w:numId w:val="0"/>
        </w:numPr>
        <w:tabs>
          <w:tab w:val="left" w:pos="567"/>
        </w:tabs>
        <w:ind w:left="567" w:right="-2" w:hanging="567"/>
        <w:rPr>
          <w:b/>
        </w:rPr>
      </w:pPr>
      <w:r w:rsidRPr="00BF3531">
        <w:rPr>
          <w:b/>
        </w:rPr>
        <w:t>2.</w:t>
      </w:r>
      <w:r w:rsidRPr="00BF3531">
        <w:rPr>
          <w:b/>
        </w:rPr>
        <w:tab/>
      </w:r>
      <w:r w:rsidR="00A1578C" w:rsidRPr="00BF3531">
        <w:rPr>
          <w:b/>
        </w:rPr>
        <w:t xml:space="preserve">Qué necesita saber antes de empezar a tomar </w:t>
      </w:r>
      <w:proofErr w:type="spellStart"/>
      <w:r w:rsidR="00A1578C" w:rsidRPr="00BF3531">
        <w:rPr>
          <w:b/>
        </w:rPr>
        <w:t>Zavesca</w:t>
      </w:r>
      <w:proofErr w:type="spellEnd"/>
    </w:p>
    <w:p w14:paraId="2C2CABEC" w14:textId="77777777" w:rsidR="008D4490" w:rsidRPr="00BF3531" w:rsidRDefault="008D4490">
      <w:pPr>
        <w:numPr>
          <w:ilvl w:val="12"/>
          <w:numId w:val="0"/>
        </w:numPr>
        <w:tabs>
          <w:tab w:val="left" w:pos="567"/>
        </w:tabs>
        <w:ind w:right="-2"/>
      </w:pPr>
    </w:p>
    <w:p w14:paraId="48CC5A18" w14:textId="77777777" w:rsidR="008D4490" w:rsidRPr="00BF3531" w:rsidRDefault="008D4490">
      <w:pPr>
        <w:pStyle w:val="subhead"/>
        <w:rPr>
          <w:caps w:val="0"/>
          <w:lang w:val="es-ES"/>
        </w:rPr>
      </w:pPr>
      <w:r w:rsidRPr="00BF3531">
        <w:rPr>
          <w:caps w:val="0"/>
          <w:lang w:val="es-ES"/>
        </w:rPr>
        <w:t xml:space="preserve">No tome </w:t>
      </w:r>
      <w:proofErr w:type="spellStart"/>
      <w:r w:rsidRPr="00BF3531">
        <w:rPr>
          <w:caps w:val="0"/>
          <w:lang w:val="es-ES"/>
        </w:rPr>
        <w:t>Zavesca</w:t>
      </w:r>
      <w:proofErr w:type="spellEnd"/>
    </w:p>
    <w:p w14:paraId="62A930FE" w14:textId="77777777" w:rsidR="008D4490" w:rsidRPr="00BF3531" w:rsidRDefault="008D4490">
      <w:pPr>
        <w:numPr>
          <w:ilvl w:val="0"/>
          <w:numId w:val="7"/>
        </w:numPr>
        <w:tabs>
          <w:tab w:val="clear" w:pos="360"/>
        </w:tabs>
        <w:ind w:left="567" w:hanging="567"/>
        <w:rPr>
          <w:b/>
        </w:rPr>
      </w:pPr>
      <w:proofErr w:type="spellStart"/>
      <w:r w:rsidRPr="00BF3531">
        <w:t>si</w:t>
      </w:r>
      <w:proofErr w:type="spellEnd"/>
      <w:r w:rsidRPr="00BF3531">
        <w:t xml:space="preserve"> es alérgico al </w:t>
      </w:r>
      <w:proofErr w:type="spellStart"/>
      <w:r w:rsidRPr="00BF3531">
        <w:t>miglustat</w:t>
      </w:r>
      <w:proofErr w:type="spellEnd"/>
      <w:r w:rsidRPr="00BF3531">
        <w:t xml:space="preserve"> o a cualquiera de los demás componentes de </w:t>
      </w:r>
      <w:r w:rsidR="00A1578C" w:rsidRPr="00BF3531">
        <w:t>este medicamento</w:t>
      </w:r>
      <w:r w:rsidR="0037746D" w:rsidRPr="00BF3531">
        <w:t xml:space="preserve"> (incluidos en la sección</w:t>
      </w:r>
      <w:r w:rsidR="00C15334" w:rsidRPr="00BF3531">
        <w:t> </w:t>
      </w:r>
      <w:r w:rsidR="0037746D" w:rsidRPr="00BF3531">
        <w:t>6)</w:t>
      </w:r>
      <w:r w:rsidRPr="00BF3531">
        <w:t>.</w:t>
      </w:r>
    </w:p>
    <w:p w14:paraId="0FC97E28" w14:textId="77777777" w:rsidR="008D4490" w:rsidRPr="00BF3531" w:rsidRDefault="008D4490">
      <w:pPr>
        <w:tabs>
          <w:tab w:val="left" w:pos="567"/>
        </w:tabs>
      </w:pPr>
    </w:p>
    <w:p w14:paraId="3FF97E00" w14:textId="77777777" w:rsidR="003E19DD" w:rsidRPr="00BF3531" w:rsidRDefault="003E19DD">
      <w:pPr>
        <w:tabs>
          <w:tab w:val="left" w:pos="567"/>
        </w:tabs>
      </w:pPr>
    </w:p>
    <w:p w14:paraId="6163AC0D" w14:textId="77777777" w:rsidR="003E19DD" w:rsidRPr="00BF3531" w:rsidRDefault="003E19DD">
      <w:pPr>
        <w:tabs>
          <w:tab w:val="left" w:pos="567"/>
        </w:tabs>
      </w:pPr>
    </w:p>
    <w:p w14:paraId="47CC57B2" w14:textId="77777777" w:rsidR="008D4490" w:rsidRPr="00BF3531" w:rsidRDefault="0037746D">
      <w:pPr>
        <w:tabs>
          <w:tab w:val="left" w:pos="567"/>
        </w:tabs>
        <w:rPr>
          <w:b/>
        </w:rPr>
      </w:pPr>
      <w:r w:rsidRPr="00BF3531">
        <w:rPr>
          <w:b/>
        </w:rPr>
        <w:t>Advertencias y precauciones</w:t>
      </w:r>
    </w:p>
    <w:p w14:paraId="054D33DD" w14:textId="77777777" w:rsidR="006B3189" w:rsidRPr="00BF3531" w:rsidRDefault="006B3189" w:rsidP="006B3189">
      <w:pPr>
        <w:tabs>
          <w:tab w:val="left" w:pos="567"/>
        </w:tabs>
      </w:pPr>
      <w:r w:rsidRPr="00BF3531">
        <w:t xml:space="preserve">Consulte a su médico o farmacéutico antes de empezar a tomar </w:t>
      </w:r>
      <w:proofErr w:type="spellStart"/>
      <w:r w:rsidRPr="00BF3531">
        <w:t>Zavesca</w:t>
      </w:r>
      <w:proofErr w:type="spellEnd"/>
    </w:p>
    <w:p w14:paraId="7DCB63D9" w14:textId="77777777" w:rsidR="008D4490" w:rsidRPr="00BF3531" w:rsidRDefault="008D4490">
      <w:pPr>
        <w:numPr>
          <w:ilvl w:val="0"/>
          <w:numId w:val="7"/>
        </w:numPr>
        <w:tabs>
          <w:tab w:val="clear" w:pos="360"/>
          <w:tab w:val="left" w:pos="567"/>
        </w:tabs>
        <w:ind w:left="567" w:hanging="567"/>
      </w:pPr>
      <w:proofErr w:type="spellStart"/>
      <w:r w:rsidRPr="00BF3531">
        <w:t>si</w:t>
      </w:r>
      <w:proofErr w:type="spellEnd"/>
      <w:r w:rsidRPr="00BF3531">
        <w:t xml:space="preserve"> padece enfermedad renal</w:t>
      </w:r>
    </w:p>
    <w:p w14:paraId="7EC26F5E" w14:textId="77777777" w:rsidR="008D4490" w:rsidRPr="00BF3531" w:rsidRDefault="008D4490">
      <w:pPr>
        <w:numPr>
          <w:ilvl w:val="0"/>
          <w:numId w:val="7"/>
        </w:numPr>
        <w:tabs>
          <w:tab w:val="clear" w:pos="360"/>
          <w:tab w:val="left" w:pos="567"/>
        </w:tabs>
        <w:ind w:left="567" w:hanging="567"/>
      </w:pPr>
      <w:proofErr w:type="spellStart"/>
      <w:r w:rsidRPr="00BF3531">
        <w:t>si</w:t>
      </w:r>
      <w:proofErr w:type="spellEnd"/>
      <w:r w:rsidRPr="00BF3531">
        <w:t xml:space="preserve"> padece enfermedad hepática</w:t>
      </w:r>
    </w:p>
    <w:p w14:paraId="04376CF4" w14:textId="77777777" w:rsidR="008D4490" w:rsidRPr="00BF3531" w:rsidRDefault="008D4490">
      <w:pPr>
        <w:tabs>
          <w:tab w:val="left" w:pos="567"/>
        </w:tabs>
      </w:pPr>
    </w:p>
    <w:p w14:paraId="5D5B6D3C" w14:textId="77777777" w:rsidR="008D4490" w:rsidRPr="00BF3531" w:rsidRDefault="008D4490">
      <w:pPr>
        <w:tabs>
          <w:tab w:val="left" w:pos="567"/>
        </w:tabs>
      </w:pPr>
      <w:r w:rsidRPr="00BF3531">
        <w:t xml:space="preserve">Su médico realizará las siguientes pruebas antes y durante su tratamiento con </w:t>
      </w:r>
      <w:proofErr w:type="spellStart"/>
      <w:r w:rsidRPr="00BF3531">
        <w:t>Zavesca</w:t>
      </w:r>
      <w:proofErr w:type="spellEnd"/>
      <w:r w:rsidRPr="00BF3531">
        <w:t>:</w:t>
      </w:r>
    </w:p>
    <w:p w14:paraId="177A712A" w14:textId="77777777" w:rsidR="008D4490" w:rsidRPr="00BF3531" w:rsidRDefault="008D4490">
      <w:pPr>
        <w:numPr>
          <w:ilvl w:val="0"/>
          <w:numId w:val="7"/>
        </w:numPr>
        <w:tabs>
          <w:tab w:val="clear" w:pos="360"/>
          <w:tab w:val="left" w:pos="567"/>
        </w:tabs>
        <w:ind w:left="567" w:hanging="567"/>
      </w:pPr>
      <w:r w:rsidRPr="00BF3531">
        <w:t>exploración física de los nervios de los brazos y piernas</w:t>
      </w:r>
    </w:p>
    <w:p w14:paraId="4F540DFB" w14:textId="77777777" w:rsidR="008D4490" w:rsidRPr="00BF3531" w:rsidRDefault="008D4490">
      <w:pPr>
        <w:numPr>
          <w:ilvl w:val="0"/>
          <w:numId w:val="7"/>
        </w:numPr>
        <w:tabs>
          <w:tab w:val="clear" w:pos="360"/>
          <w:tab w:val="left" w:pos="567"/>
        </w:tabs>
        <w:ind w:left="567" w:hanging="567"/>
      </w:pPr>
      <w:r w:rsidRPr="00BF3531">
        <w:t>medición de los niveles de vitamina B</w:t>
      </w:r>
      <w:r w:rsidRPr="00BF3531">
        <w:rPr>
          <w:vertAlign w:val="subscript"/>
        </w:rPr>
        <w:t>12</w:t>
      </w:r>
    </w:p>
    <w:p w14:paraId="66A93916" w14:textId="77777777" w:rsidR="008D4490" w:rsidRPr="00BF3531" w:rsidRDefault="008D4490">
      <w:pPr>
        <w:numPr>
          <w:ilvl w:val="0"/>
          <w:numId w:val="7"/>
        </w:numPr>
        <w:tabs>
          <w:tab w:val="clear" w:pos="360"/>
          <w:tab w:val="left" w:pos="567"/>
        </w:tabs>
        <w:ind w:left="567" w:hanging="567"/>
      </w:pPr>
      <w:r w:rsidRPr="00BF3531">
        <w:t xml:space="preserve">Monitorización del crecimiento en niños o adolescentes con enfermedad de Niemann-Pick </w:t>
      </w:r>
      <w:r w:rsidR="00AA4815" w:rsidRPr="00BF3531">
        <w:t xml:space="preserve">tipo </w:t>
      </w:r>
      <w:r w:rsidRPr="00BF3531">
        <w:t>C</w:t>
      </w:r>
    </w:p>
    <w:p w14:paraId="04FFF835" w14:textId="77777777" w:rsidR="000B29EE" w:rsidRPr="00BF3531" w:rsidDel="000B29EE" w:rsidRDefault="008D4490" w:rsidP="000B29EE">
      <w:pPr>
        <w:tabs>
          <w:tab w:val="left" w:pos="567"/>
        </w:tabs>
      </w:pPr>
      <w:r w:rsidRPr="00BF3531">
        <w:t>-</w:t>
      </w:r>
      <w:r w:rsidRPr="00BF3531">
        <w:tab/>
        <w:t>Monitorización del recuento de plaquetas en sangre</w:t>
      </w:r>
    </w:p>
    <w:p w14:paraId="6AE1BC5A" w14:textId="77777777" w:rsidR="008D4490" w:rsidRPr="00BF3531" w:rsidRDefault="008D4490">
      <w:pPr>
        <w:tabs>
          <w:tab w:val="left" w:pos="567"/>
        </w:tabs>
      </w:pPr>
    </w:p>
    <w:p w14:paraId="7103C440" w14:textId="77777777" w:rsidR="008D4490" w:rsidRPr="00BF3531" w:rsidRDefault="008D4490">
      <w:pPr>
        <w:tabs>
          <w:tab w:val="left" w:pos="567"/>
        </w:tabs>
      </w:pPr>
      <w:r w:rsidRPr="00BF3531">
        <w:t xml:space="preserve">Estas pruebas son necesarias debido a que algunos pacientes han comunicado síntomas como hormigueo o entumecimiento en manos y pies, o una reducción del peso corporal durante el tratamiento con </w:t>
      </w:r>
      <w:proofErr w:type="spellStart"/>
      <w:r w:rsidRPr="00BF3531">
        <w:t>Zavesca</w:t>
      </w:r>
      <w:proofErr w:type="spellEnd"/>
      <w:r w:rsidRPr="00BF3531">
        <w:t xml:space="preserve">. Las pruebas ayudarán al médico a determinar si estos efectos se deben a su enfermedad o a condiciones ya existentes o son efectos adversos de </w:t>
      </w:r>
      <w:proofErr w:type="spellStart"/>
      <w:r w:rsidRPr="00BF3531">
        <w:t>Zavesca</w:t>
      </w:r>
      <w:proofErr w:type="spellEnd"/>
      <w:r w:rsidRPr="00BF3531">
        <w:t xml:space="preserve"> (ver sección 4 para más detalles).</w:t>
      </w:r>
    </w:p>
    <w:p w14:paraId="388CB952" w14:textId="77777777" w:rsidR="008D4490" w:rsidRPr="00BF3531" w:rsidRDefault="008D4490">
      <w:pPr>
        <w:tabs>
          <w:tab w:val="left" w:pos="567"/>
        </w:tabs>
      </w:pPr>
    </w:p>
    <w:p w14:paraId="09AE5230" w14:textId="77777777" w:rsidR="00FF1069" w:rsidRPr="00BF3531" w:rsidRDefault="008D4490">
      <w:pPr>
        <w:tabs>
          <w:tab w:val="left" w:pos="567"/>
        </w:tabs>
      </w:pPr>
      <w:r w:rsidRPr="00BF3531">
        <w:t>Si usted padece diarrea, su médico puede solicitarle que modifique su dieta para reducir la ingesta de lactosa e hidratos de carbono</w:t>
      </w:r>
      <w:r w:rsidR="00B557E9" w:rsidRPr="00BF3531">
        <w:t xml:space="preserve"> tales como la </w:t>
      </w:r>
      <w:r w:rsidR="0052351C" w:rsidRPr="00BF3531">
        <w:t>sacarosa</w:t>
      </w:r>
      <w:r w:rsidR="00B557E9" w:rsidRPr="00BF3531">
        <w:t xml:space="preserve"> (azúcar de caña)</w:t>
      </w:r>
      <w:r w:rsidRPr="00BF3531">
        <w:t xml:space="preserve">, o no tomar </w:t>
      </w:r>
      <w:proofErr w:type="spellStart"/>
      <w:r w:rsidRPr="00BF3531">
        <w:t>Zavesca</w:t>
      </w:r>
      <w:proofErr w:type="spellEnd"/>
      <w:r w:rsidRPr="00BF3531">
        <w:t xml:space="preserve"> junto con los alimentos, o reducir temporalmente la dosis. En algunos casos el médico puede recetarle medicamentos para tratar la diarrea, como la loperamida. </w:t>
      </w:r>
      <w:r w:rsidR="0029774E" w:rsidRPr="00BF3531">
        <w:t xml:space="preserve">Se han notificado casos de enfermedad de Crohn (una enfermedad inflamatoria que afecta </w:t>
      </w:r>
      <w:r w:rsidR="007E17F9" w:rsidRPr="00BF3531">
        <w:t>a</w:t>
      </w:r>
      <w:r w:rsidR="0029774E" w:rsidRPr="00BF3531">
        <w:t>l intestino) en pacientes con enferm</w:t>
      </w:r>
      <w:r w:rsidR="00FF1069" w:rsidRPr="00BF3531">
        <w:t>e</w:t>
      </w:r>
      <w:r w:rsidR="0029774E" w:rsidRPr="00BF3531">
        <w:t xml:space="preserve">dad de </w:t>
      </w:r>
    </w:p>
    <w:p w14:paraId="7F93B547" w14:textId="77777777" w:rsidR="008D4490" w:rsidRPr="00BF3531" w:rsidRDefault="0029774E">
      <w:pPr>
        <w:tabs>
          <w:tab w:val="left" w:pos="567"/>
        </w:tabs>
      </w:pPr>
      <w:r w:rsidRPr="00BF3531">
        <w:t xml:space="preserve">Niemann-Pick tipo C tratados con </w:t>
      </w:r>
      <w:proofErr w:type="spellStart"/>
      <w:r w:rsidRPr="00BF3531">
        <w:t>Zavesca</w:t>
      </w:r>
      <w:proofErr w:type="spellEnd"/>
      <w:r w:rsidRPr="00BF3531">
        <w:t xml:space="preserve">. </w:t>
      </w:r>
      <w:r w:rsidR="008D4490" w:rsidRPr="00BF3531">
        <w:t>Consulte a su médico si la diarrea no responde a estas medidas o si presenta cualquier otra molestia abdominal. En dicho caso, su médico puede decidir realizar exploraciones adicionales</w:t>
      </w:r>
      <w:r w:rsidRPr="00BF3531">
        <w:t xml:space="preserve"> para determinar si hay otra causa de sus síntomas.</w:t>
      </w:r>
    </w:p>
    <w:p w14:paraId="609E6DAF" w14:textId="77777777" w:rsidR="00B710F7" w:rsidRPr="00BF3531" w:rsidRDefault="00B710F7">
      <w:pPr>
        <w:tabs>
          <w:tab w:val="left" w:pos="567"/>
        </w:tabs>
      </w:pPr>
    </w:p>
    <w:p w14:paraId="38E2CD62" w14:textId="77777777" w:rsidR="008D4490" w:rsidRPr="00BF3531" w:rsidRDefault="008D4490">
      <w:pPr>
        <w:tabs>
          <w:tab w:val="left" w:pos="567"/>
        </w:tabs>
      </w:pPr>
      <w:r w:rsidRPr="00BF3531">
        <w:t xml:space="preserve">Se aconseja a los pacientes varones que empleen métodos anticonceptivos fiables durante el tratamiento con </w:t>
      </w:r>
      <w:proofErr w:type="spellStart"/>
      <w:r w:rsidRPr="00BF3531">
        <w:t>Zavesca</w:t>
      </w:r>
      <w:proofErr w:type="spellEnd"/>
      <w:r w:rsidRPr="00BF3531">
        <w:t xml:space="preserve"> y hasta tres meses después de finalizar el mismo.</w:t>
      </w:r>
    </w:p>
    <w:p w14:paraId="6FEDF746" w14:textId="77777777" w:rsidR="00B710F7" w:rsidRPr="00BF3531" w:rsidRDefault="00B710F7">
      <w:pPr>
        <w:tabs>
          <w:tab w:val="left" w:pos="567"/>
        </w:tabs>
      </w:pPr>
    </w:p>
    <w:p w14:paraId="17342DFF" w14:textId="77777777" w:rsidR="00B710F7" w:rsidRPr="00BF3531" w:rsidRDefault="00B710F7">
      <w:pPr>
        <w:tabs>
          <w:tab w:val="left" w:pos="567"/>
        </w:tabs>
      </w:pPr>
      <w:r w:rsidRPr="00BF3531">
        <w:rPr>
          <w:b/>
        </w:rPr>
        <w:t>Niños y adolescentes</w:t>
      </w:r>
    </w:p>
    <w:p w14:paraId="47D542F6" w14:textId="77777777" w:rsidR="008D4490" w:rsidRPr="00BF3531" w:rsidRDefault="007905CE">
      <w:pPr>
        <w:tabs>
          <w:tab w:val="left" w:pos="567"/>
        </w:tabs>
      </w:pPr>
      <w:r w:rsidRPr="00BF3531">
        <w:t>No administre este medicamento a niños y adolescentes (menores de 18</w:t>
      </w:r>
      <w:r w:rsidR="00CC52E5" w:rsidRPr="00BF3531">
        <w:t> </w:t>
      </w:r>
      <w:proofErr w:type="gramStart"/>
      <w:r w:rsidRPr="00BF3531">
        <w:t>años de edad</w:t>
      </w:r>
      <w:proofErr w:type="gramEnd"/>
      <w:r w:rsidRPr="00BF3531">
        <w:t>) con enfermedad de Gaucher tipo</w:t>
      </w:r>
      <w:r w:rsidR="006617BA" w:rsidRPr="00BF3531">
        <w:t> </w:t>
      </w:r>
      <w:r w:rsidRPr="00BF3531">
        <w:t>1 porque se desconoce si funciona en esta enfermedad.</w:t>
      </w:r>
    </w:p>
    <w:p w14:paraId="5B76C177" w14:textId="77777777" w:rsidR="007905CE" w:rsidRPr="00BF3531" w:rsidRDefault="007905CE">
      <w:pPr>
        <w:tabs>
          <w:tab w:val="left" w:pos="567"/>
        </w:tabs>
      </w:pPr>
    </w:p>
    <w:p w14:paraId="75E8D3DC" w14:textId="77777777" w:rsidR="008D4490" w:rsidRPr="00BF3531" w:rsidRDefault="00CC52E5">
      <w:pPr>
        <w:numPr>
          <w:ilvl w:val="12"/>
          <w:numId w:val="0"/>
        </w:numPr>
        <w:tabs>
          <w:tab w:val="left" w:pos="567"/>
        </w:tabs>
        <w:ind w:right="-2"/>
      </w:pPr>
      <w:r w:rsidRPr="00BF3531">
        <w:rPr>
          <w:b/>
        </w:rPr>
        <w:t xml:space="preserve">Otros medicamentos y </w:t>
      </w:r>
      <w:proofErr w:type="spellStart"/>
      <w:r w:rsidRPr="00BF3531">
        <w:rPr>
          <w:b/>
        </w:rPr>
        <w:t>Zavesca</w:t>
      </w:r>
      <w:proofErr w:type="spellEnd"/>
    </w:p>
    <w:p w14:paraId="001492C4" w14:textId="77777777" w:rsidR="005F26DA" w:rsidRPr="00BF3531" w:rsidRDefault="008D4490">
      <w:pPr>
        <w:tabs>
          <w:tab w:val="left" w:pos="567"/>
        </w:tabs>
      </w:pPr>
      <w:r w:rsidRPr="00BF3531">
        <w:t xml:space="preserve">Informe a su médico o farmacéutico si está </w:t>
      </w:r>
      <w:r w:rsidR="005F26DA" w:rsidRPr="00BF3531">
        <w:t xml:space="preserve">tomando </w:t>
      </w:r>
      <w:r w:rsidRPr="00BF3531">
        <w:t xml:space="preserve">o ha </w:t>
      </w:r>
      <w:r w:rsidR="005F26DA" w:rsidRPr="00BF3531">
        <w:t xml:space="preserve">tomado </w:t>
      </w:r>
      <w:r w:rsidRPr="00BF3531">
        <w:t xml:space="preserve">recientemente </w:t>
      </w:r>
      <w:r w:rsidR="005F26DA" w:rsidRPr="00BF3531">
        <w:t xml:space="preserve">o </w:t>
      </w:r>
      <w:r w:rsidR="00CC52E5" w:rsidRPr="00BF3531">
        <w:t xml:space="preserve">pudiera </w:t>
      </w:r>
      <w:r w:rsidR="005F26DA" w:rsidRPr="00BF3531">
        <w:t xml:space="preserve">tener que tomar cualquier </w:t>
      </w:r>
      <w:r w:rsidRPr="00BF3531">
        <w:t>otro medicamento</w:t>
      </w:r>
      <w:r w:rsidR="00C26EC9" w:rsidRPr="00BF3531">
        <w:t>.</w:t>
      </w:r>
    </w:p>
    <w:p w14:paraId="304F15C9" w14:textId="77777777" w:rsidR="005F26DA" w:rsidRPr="00BF3531" w:rsidRDefault="005F26DA">
      <w:pPr>
        <w:tabs>
          <w:tab w:val="left" w:pos="567"/>
        </w:tabs>
      </w:pPr>
    </w:p>
    <w:p w14:paraId="65039CC8" w14:textId="77777777" w:rsidR="008D4490" w:rsidRPr="00BF3531" w:rsidRDefault="005F26DA">
      <w:pPr>
        <w:tabs>
          <w:tab w:val="left" w:pos="567"/>
        </w:tabs>
      </w:pPr>
      <w:r w:rsidRPr="00BF3531">
        <w:t xml:space="preserve">Informe a su médico </w:t>
      </w:r>
      <w:r w:rsidR="00485609" w:rsidRPr="00BF3531">
        <w:t xml:space="preserve">si </w:t>
      </w:r>
      <w:r w:rsidRPr="00BF3531">
        <w:t xml:space="preserve">está tomando medicamentos que contienen </w:t>
      </w:r>
      <w:proofErr w:type="spellStart"/>
      <w:r w:rsidRPr="00BF3531">
        <w:t>imiglucerasa</w:t>
      </w:r>
      <w:proofErr w:type="spellEnd"/>
      <w:r w:rsidRPr="00BF3531">
        <w:t xml:space="preserve">, que a veces se utilizan al mismo tiempo que </w:t>
      </w:r>
      <w:proofErr w:type="spellStart"/>
      <w:r w:rsidRPr="00BF3531">
        <w:t>Zavesca</w:t>
      </w:r>
      <w:proofErr w:type="spellEnd"/>
      <w:r w:rsidRPr="00BF3531">
        <w:t xml:space="preserve">. </w:t>
      </w:r>
      <w:r w:rsidR="008D4490" w:rsidRPr="00BF3531">
        <w:t xml:space="preserve">Pueden disminuir la cantidad de </w:t>
      </w:r>
      <w:proofErr w:type="spellStart"/>
      <w:r w:rsidR="008D4490" w:rsidRPr="00BF3531">
        <w:t>Zavesca</w:t>
      </w:r>
      <w:proofErr w:type="spellEnd"/>
      <w:r w:rsidR="008D4490" w:rsidRPr="00BF3531">
        <w:t xml:space="preserve"> en su cuerpo.</w:t>
      </w:r>
    </w:p>
    <w:p w14:paraId="56A28730" w14:textId="77777777" w:rsidR="008D4490" w:rsidRPr="00BF3531" w:rsidRDefault="008D4490">
      <w:pPr>
        <w:tabs>
          <w:tab w:val="left" w:pos="567"/>
        </w:tabs>
        <w:rPr>
          <w:b/>
        </w:rPr>
      </w:pPr>
    </w:p>
    <w:p w14:paraId="342910CF" w14:textId="77777777" w:rsidR="008D4490" w:rsidRPr="00BF3531" w:rsidRDefault="008D4490">
      <w:pPr>
        <w:tabs>
          <w:tab w:val="left" w:pos="567"/>
        </w:tabs>
        <w:rPr>
          <w:b/>
        </w:rPr>
      </w:pPr>
      <w:r w:rsidRPr="00BF3531">
        <w:rPr>
          <w:b/>
        </w:rPr>
        <w:t>Embarazo</w:t>
      </w:r>
      <w:r w:rsidR="005F26DA" w:rsidRPr="00BF3531">
        <w:rPr>
          <w:b/>
        </w:rPr>
        <w:t>,</w:t>
      </w:r>
      <w:r w:rsidRPr="00BF3531">
        <w:rPr>
          <w:b/>
        </w:rPr>
        <w:t xml:space="preserve"> lactancia</w:t>
      </w:r>
      <w:r w:rsidR="005F26DA" w:rsidRPr="00BF3531">
        <w:rPr>
          <w:b/>
        </w:rPr>
        <w:t xml:space="preserve"> y fertilidad</w:t>
      </w:r>
    </w:p>
    <w:p w14:paraId="26769CE8" w14:textId="77777777" w:rsidR="008D4490" w:rsidRPr="00BF3531" w:rsidRDefault="008D4490">
      <w:pPr>
        <w:tabs>
          <w:tab w:val="left" w:pos="567"/>
        </w:tabs>
      </w:pPr>
      <w:r w:rsidRPr="00BF3531">
        <w:t xml:space="preserve">No tome </w:t>
      </w:r>
      <w:proofErr w:type="spellStart"/>
      <w:r w:rsidRPr="00BF3531">
        <w:t>Zavesca</w:t>
      </w:r>
      <w:proofErr w:type="spellEnd"/>
      <w:r w:rsidRPr="00BF3531">
        <w:t xml:space="preserve"> si está embarazada o tiene intención de quedarse embarazada. Para más información, consulte con su médico o farmacéutico. Deberá emplear un método anticonceptivo eficaz mientras </w:t>
      </w:r>
      <w:r w:rsidR="00FF1B19" w:rsidRPr="00BF3531">
        <w:t xml:space="preserve">esté tomando </w:t>
      </w:r>
      <w:proofErr w:type="spellStart"/>
      <w:r w:rsidRPr="00BF3531">
        <w:t>Zavesca</w:t>
      </w:r>
      <w:proofErr w:type="spellEnd"/>
      <w:r w:rsidRPr="00BF3531">
        <w:t xml:space="preserve">. No debe proseguir con la lactancia mientras </w:t>
      </w:r>
      <w:r w:rsidR="00FF1B19" w:rsidRPr="00BF3531">
        <w:t xml:space="preserve">tome </w:t>
      </w:r>
      <w:proofErr w:type="spellStart"/>
      <w:r w:rsidRPr="00BF3531">
        <w:t>Zavesca</w:t>
      </w:r>
      <w:proofErr w:type="spellEnd"/>
      <w:r w:rsidRPr="00BF3531">
        <w:t>.</w:t>
      </w:r>
    </w:p>
    <w:p w14:paraId="2F6E439A" w14:textId="77777777" w:rsidR="008D4490" w:rsidRPr="00BF3531" w:rsidRDefault="008D4490">
      <w:pPr>
        <w:tabs>
          <w:tab w:val="left" w:pos="567"/>
        </w:tabs>
      </w:pPr>
    </w:p>
    <w:p w14:paraId="34244430" w14:textId="77777777" w:rsidR="008D4490" w:rsidRPr="00BF3531" w:rsidRDefault="008D4490">
      <w:pPr>
        <w:tabs>
          <w:tab w:val="left" w:pos="567"/>
        </w:tabs>
      </w:pPr>
      <w:r w:rsidRPr="00BF3531">
        <w:t xml:space="preserve">Los pacientes varones deberán utilizar un método anticonceptivo fiable durante el tratamiento con </w:t>
      </w:r>
      <w:proofErr w:type="spellStart"/>
      <w:r w:rsidRPr="00BF3531">
        <w:t>Zavesca</w:t>
      </w:r>
      <w:proofErr w:type="spellEnd"/>
      <w:r w:rsidRPr="00BF3531">
        <w:t>, y durante los tres meses siguientes tras finalizar el tratamiento.</w:t>
      </w:r>
    </w:p>
    <w:p w14:paraId="6E58A5B9" w14:textId="77777777" w:rsidR="008D4490" w:rsidRPr="00BF3531" w:rsidRDefault="008D4490">
      <w:pPr>
        <w:tabs>
          <w:tab w:val="left" w:pos="567"/>
        </w:tabs>
      </w:pPr>
    </w:p>
    <w:p w14:paraId="59DAA490" w14:textId="77777777" w:rsidR="008D4490" w:rsidRPr="00BF3531" w:rsidRDefault="00FF1B19">
      <w:pPr>
        <w:tabs>
          <w:tab w:val="left" w:pos="567"/>
        </w:tabs>
      </w:pPr>
      <w:r w:rsidRPr="00BF3531">
        <w:t>Si está embarazada o en periodo de lactancia, cree que podría estar embarazada o tiene intención de quedarse embarazada</w:t>
      </w:r>
      <w:r w:rsidR="003D018A" w:rsidRPr="00BF3531">
        <w:t>, c</w:t>
      </w:r>
      <w:r w:rsidR="008D4490" w:rsidRPr="00BF3531">
        <w:t xml:space="preserve">onsulte a su médico o farmacéutico antes de utilizar </w:t>
      </w:r>
      <w:r w:rsidR="003D018A" w:rsidRPr="00BF3531">
        <w:t xml:space="preserve">este </w:t>
      </w:r>
      <w:r w:rsidR="008D4490" w:rsidRPr="00BF3531">
        <w:t>medicamento.</w:t>
      </w:r>
    </w:p>
    <w:p w14:paraId="33E819FB" w14:textId="77777777" w:rsidR="008D4490" w:rsidRPr="00BF3531" w:rsidRDefault="008D4490">
      <w:pPr>
        <w:tabs>
          <w:tab w:val="left" w:pos="567"/>
        </w:tabs>
      </w:pPr>
    </w:p>
    <w:p w14:paraId="6A397AB6" w14:textId="77777777" w:rsidR="008D4490" w:rsidRPr="00BF3531" w:rsidRDefault="008D4490">
      <w:pPr>
        <w:tabs>
          <w:tab w:val="left" w:pos="567"/>
        </w:tabs>
      </w:pPr>
      <w:r w:rsidRPr="00BF3531">
        <w:rPr>
          <w:b/>
        </w:rPr>
        <w:t>Conducción y uso de máquinas</w:t>
      </w:r>
    </w:p>
    <w:p w14:paraId="3A2591BA" w14:textId="77777777" w:rsidR="008D4490" w:rsidRPr="00BF3531" w:rsidRDefault="008D4490">
      <w:pPr>
        <w:tabs>
          <w:tab w:val="left" w:pos="567"/>
        </w:tabs>
      </w:pPr>
      <w:proofErr w:type="spellStart"/>
      <w:r w:rsidRPr="00BF3531">
        <w:t>Zavesca</w:t>
      </w:r>
      <w:proofErr w:type="spellEnd"/>
      <w:r w:rsidRPr="00BF3531">
        <w:t xml:space="preserve"> puede producirle mareos. No conduzca ni maneje herramientas o máquinas si se siente mareado.</w:t>
      </w:r>
    </w:p>
    <w:p w14:paraId="4E545ED7" w14:textId="77777777" w:rsidR="00D1699A" w:rsidRPr="00BF3531" w:rsidRDefault="00D1699A">
      <w:pPr>
        <w:tabs>
          <w:tab w:val="left" w:pos="567"/>
        </w:tabs>
      </w:pPr>
    </w:p>
    <w:p w14:paraId="15C748E2" w14:textId="77777777" w:rsidR="00E545AE" w:rsidRPr="00BF3531" w:rsidRDefault="00E545AE" w:rsidP="00E545AE">
      <w:pPr>
        <w:tabs>
          <w:tab w:val="left" w:pos="567"/>
        </w:tabs>
        <w:rPr>
          <w:b/>
          <w:bCs/>
        </w:rPr>
      </w:pPr>
      <w:proofErr w:type="spellStart"/>
      <w:r w:rsidRPr="00BF3531">
        <w:rPr>
          <w:b/>
          <w:bCs/>
        </w:rPr>
        <w:t>Zavesca</w:t>
      </w:r>
      <w:proofErr w:type="spellEnd"/>
      <w:r w:rsidRPr="00BF3531">
        <w:rPr>
          <w:b/>
          <w:bCs/>
        </w:rPr>
        <w:t xml:space="preserve"> contiene sodio</w:t>
      </w:r>
    </w:p>
    <w:p w14:paraId="1943B35C" w14:textId="77777777" w:rsidR="00E545AE" w:rsidRPr="00BF3531" w:rsidRDefault="00E545AE" w:rsidP="00E545AE">
      <w:pPr>
        <w:tabs>
          <w:tab w:val="left" w:pos="567"/>
        </w:tabs>
      </w:pPr>
      <w:r w:rsidRPr="00BF3531">
        <w:t>Este medicamento contiene menos de 1 mmol de sodio (23</w:t>
      </w:r>
      <w:r w:rsidR="006F761C" w:rsidRPr="00BF3531">
        <w:t> </w:t>
      </w:r>
      <w:r w:rsidRPr="00BF3531">
        <w:t>mg) por cápsula; esto es, esencialmente “exento de sodio”.</w:t>
      </w:r>
    </w:p>
    <w:p w14:paraId="55449F2C" w14:textId="77777777" w:rsidR="008D4490" w:rsidRPr="00BF3531" w:rsidRDefault="008D4490">
      <w:pPr>
        <w:numPr>
          <w:ilvl w:val="12"/>
          <w:numId w:val="0"/>
        </w:numPr>
        <w:tabs>
          <w:tab w:val="left" w:pos="567"/>
        </w:tabs>
        <w:ind w:right="-2"/>
      </w:pPr>
    </w:p>
    <w:p w14:paraId="449B3127" w14:textId="77777777" w:rsidR="003E19DD" w:rsidRPr="00BF3531" w:rsidRDefault="003E19DD" w:rsidP="00D832F5">
      <w:pPr>
        <w:widowControl w:val="0"/>
        <w:numPr>
          <w:ilvl w:val="12"/>
          <w:numId w:val="0"/>
        </w:numPr>
        <w:tabs>
          <w:tab w:val="left" w:pos="567"/>
        </w:tabs>
        <w:ind w:right="-2"/>
      </w:pPr>
    </w:p>
    <w:p w14:paraId="10B97AAA" w14:textId="77777777" w:rsidR="008D4490" w:rsidRPr="00BF3531" w:rsidRDefault="008D4490" w:rsidP="00D832F5">
      <w:pPr>
        <w:widowControl w:val="0"/>
        <w:numPr>
          <w:ilvl w:val="12"/>
          <w:numId w:val="0"/>
        </w:numPr>
        <w:tabs>
          <w:tab w:val="left" w:pos="567"/>
        </w:tabs>
        <w:ind w:left="567" w:hanging="567"/>
        <w:rPr>
          <w:b/>
          <w:bCs/>
        </w:rPr>
      </w:pPr>
      <w:r w:rsidRPr="00BF3531">
        <w:rPr>
          <w:b/>
        </w:rPr>
        <w:t>3.</w:t>
      </w:r>
      <w:r w:rsidRPr="00BF3531">
        <w:rPr>
          <w:b/>
        </w:rPr>
        <w:tab/>
      </w:r>
      <w:r w:rsidRPr="00BF3531">
        <w:rPr>
          <w:b/>
          <w:bCs/>
        </w:rPr>
        <w:t>C</w:t>
      </w:r>
      <w:r w:rsidR="0000399B" w:rsidRPr="00BF3531">
        <w:rPr>
          <w:b/>
          <w:bCs/>
        </w:rPr>
        <w:t xml:space="preserve">ómo tomar </w:t>
      </w:r>
      <w:proofErr w:type="spellStart"/>
      <w:r w:rsidR="0000399B" w:rsidRPr="00BF3531">
        <w:rPr>
          <w:b/>
          <w:bCs/>
        </w:rPr>
        <w:t>Zavesca</w:t>
      </w:r>
      <w:proofErr w:type="spellEnd"/>
    </w:p>
    <w:p w14:paraId="36A388E6" w14:textId="77777777" w:rsidR="008D4490" w:rsidRPr="00BF3531" w:rsidRDefault="008D4490" w:rsidP="00D832F5">
      <w:pPr>
        <w:widowControl w:val="0"/>
        <w:numPr>
          <w:ilvl w:val="12"/>
          <w:numId w:val="0"/>
        </w:numPr>
        <w:tabs>
          <w:tab w:val="left" w:pos="567"/>
        </w:tabs>
      </w:pPr>
    </w:p>
    <w:p w14:paraId="3AC7C1C9" w14:textId="77777777" w:rsidR="008D4490" w:rsidRPr="00BF3531" w:rsidRDefault="008D4490">
      <w:pPr>
        <w:tabs>
          <w:tab w:val="left" w:pos="567"/>
        </w:tabs>
      </w:pPr>
      <w:r w:rsidRPr="00BF3531">
        <w:t xml:space="preserve">Siga exactamente las instrucciones de administración de </w:t>
      </w:r>
      <w:r w:rsidR="008635A0" w:rsidRPr="00BF3531">
        <w:t xml:space="preserve">este medicamento </w:t>
      </w:r>
      <w:r w:rsidRPr="00BF3531">
        <w:t xml:space="preserve">indicadas por su médico. </w:t>
      </w:r>
      <w:r w:rsidR="008635A0" w:rsidRPr="00BF3531">
        <w:t>En caso de duda, c</w:t>
      </w:r>
      <w:r w:rsidRPr="00BF3531">
        <w:t xml:space="preserve">onsulte </w:t>
      </w:r>
      <w:r w:rsidR="008635A0" w:rsidRPr="00BF3531">
        <w:t xml:space="preserve">de nuevo </w:t>
      </w:r>
      <w:r w:rsidRPr="00BF3531">
        <w:t>a su médico o farmacéutico.</w:t>
      </w:r>
    </w:p>
    <w:p w14:paraId="1C621AE2" w14:textId="77777777" w:rsidR="008D4490" w:rsidRPr="00BF3531" w:rsidRDefault="008D4490">
      <w:pPr>
        <w:tabs>
          <w:tab w:val="left" w:pos="567"/>
        </w:tabs>
      </w:pPr>
    </w:p>
    <w:p w14:paraId="7AAE01ED" w14:textId="77777777" w:rsidR="008D4490" w:rsidRPr="00BF3531" w:rsidRDefault="008D4490" w:rsidP="00A87958">
      <w:pPr>
        <w:numPr>
          <w:ilvl w:val="0"/>
          <w:numId w:val="26"/>
        </w:numPr>
        <w:tabs>
          <w:tab w:val="clear" w:pos="360"/>
          <w:tab w:val="num" w:pos="567"/>
        </w:tabs>
        <w:ind w:left="567" w:hanging="567"/>
      </w:pPr>
      <w:r w:rsidRPr="00BF3531">
        <w:rPr>
          <w:b/>
        </w:rPr>
        <w:t>Para la enfermedad de Gaucher tipo</w:t>
      </w:r>
      <w:r w:rsidR="006617BA" w:rsidRPr="00BF3531">
        <w:rPr>
          <w:b/>
        </w:rPr>
        <w:t> </w:t>
      </w:r>
      <w:r w:rsidRPr="00BF3531">
        <w:rPr>
          <w:b/>
        </w:rPr>
        <w:t>1:</w:t>
      </w:r>
      <w:r w:rsidRPr="00BF3531">
        <w:t xml:space="preserve"> En adultos, la dosis normal es de una cápsula (100 mg) tres veces al día (mañana, tarde, noche), lo cual supone una dosis máxima diaria de tres cápsulas (300 mg).</w:t>
      </w:r>
    </w:p>
    <w:p w14:paraId="008CD949" w14:textId="77777777" w:rsidR="008D4490" w:rsidRPr="00BF3531" w:rsidRDefault="008D4490" w:rsidP="00A87958">
      <w:pPr>
        <w:tabs>
          <w:tab w:val="num" w:pos="567"/>
        </w:tabs>
        <w:ind w:left="567" w:hanging="567"/>
      </w:pPr>
    </w:p>
    <w:p w14:paraId="3678867C" w14:textId="77777777" w:rsidR="008D4490" w:rsidRPr="00BF3531" w:rsidRDefault="008D4490" w:rsidP="00A87958">
      <w:pPr>
        <w:numPr>
          <w:ilvl w:val="0"/>
          <w:numId w:val="26"/>
        </w:numPr>
        <w:tabs>
          <w:tab w:val="clear" w:pos="360"/>
          <w:tab w:val="num" w:pos="567"/>
        </w:tabs>
        <w:ind w:left="567" w:hanging="567"/>
      </w:pPr>
      <w:r w:rsidRPr="00BF3531">
        <w:rPr>
          <w:b/>
        </w:rPr>
        <w:t xml:space="preserve">Para la enfermedad de Niemann-Pick </w:t>
      </w:r>
      <w:r w:rsidR="00AA4815" w:rsidRPr="00BF3531">
        <w:rPr>
          <w:b/>
        </w:rPr>
        <w:t xml:space="preserve">tipo </w:t>
      </w:r>
      <w:r w:rsidRPr="00BF3531">
        <w:rPr>
          <w:b/>
        </w:rPr>
        <w:t xml:space="preserve">C: </w:t>
      </w:r>
      <w:r w:rsidRPr="00BF3531">
        <w:t>En adultos y adolescentes</w:t>
      </w:r>
      <w:r w:rsidR="0007051B" w:rsidRPr="00BF3531">
        <w:t xml:space="preserve"> (mayores de 12 años),</w:t>
      </w:r>
      <w:r w:rsidRPr="00BF3531">
        <w:t xml:space="preserve"> la dosis normal es 2 cápsulas (200 mg) tres veces al día (mañana, tarde y noche). Esto supone un máximo diario de seis cápsulas (600 mg).</w:t>
      </w:r>
    </w:p>
    <w:p w14:paraId="48CC0908" w14:textId="77777777" w:rsidR="008D4490" w:rsidRPr="00BF3531" w:rsidRDefault="008D4490"/>
    <w:p w14:paraId="56834FDF" w14:textId="77777777" w:rsidR="008D4490" w:rsidRPr="00BF3531" w:rsidRDefault="00E90CC6">
      <w:r w:rsidRPr="00BF3531">
        <w:t>Para niños de</w:t>
      </w:r>
      <w:r w:rsidR="008D4490" w:rsidRPr="00BF3531">
        <w:t xml:space="preserve"> </w:t>
      </w:r>
      <w:r w:rsidR="008D4490" w:rsidRPr="00BF3531">
        <w:rPr>
          <w:b/>
        </w:rPr>
        <w:t>menos de 12 años</w:t>
      </w:r>
      <w:r w:rsidR="008D4490" w:rsidRPr="00BF3531">
        <w:t xml:space="preserve">, su médico ajustará </w:t>
      </w:r>
      <w:r w:rsidRPr="00BF3531">
        <w:t xml:space="preserve">la </w:t>
      </w:r>
      <w:r w:rsidR="008D4490" w:rsidRPr="00BF3531">
        <w:t xml:space="preserve">dosis para la enfermedad de Niemann-Pick </w:t>
      </w:r>
      <w:r w:rsidR="00AA4815" w:rsidRPr="00BF3531">
        <w:t xml:space="preserve">tipo </w:t>
      </w:r>
      <w:r w:rsidR="008D4490" w:rsidRPr="00BF3531">
        <w:t>C.</w:t>
      </w:r>
    </w:p>
    <w:p w14:paraId="069C014C" w14:textId="77777777" w:rsidR="008D4490" w:rsidRPr="00BF3531" w:rsidRDefault="008D4490"/>
    <w:p w14:paraId="29EA6793" w14:textId="77777777" w:rsidR="008D4490" w:rsidRPr="00BF3531" w:rsidRDefault="008D4490">
      <w:pPr>
        <w:tabs>
          <w:tab w:val="left" w:pos="567"/>
        </w:tabs>
      </w:pPr>
      <w:r w:rsidRPr="00BF3531">
        <w:t xml:space="preserve">En el caso de problemas de riñón, su médico puede indicarle una dosis inicial inferior. Es posible que su médico reduzca la dosis de </w:t>
      </w:r>
      <w:proofErr w:type="spellStart"/>
      <w:r w:rsidRPr="00BF3531">
        <w:t>Zavesca</w:t>
      </w:r>
      <w:proofErr w:type="spellEnd"/>
      <w:r w:rsidRPr="00BF3531">
        <w:t xml:space="preserve"> a una cápsula (100 mg) una o dos veces al día en el caso de que se presente diarrea durante el tratamiento con </w:t>
      </w:r>
      <w:proofErr w:type="spellStart"/>
      <w:r w:rsidRPr="00BF3531">
        <w:t>Zavesca</w:t>
      </w:r>
      <w:proofErr w:type="spellEnd"/>
      <w:r w:rsidRPr="00BF3531">
        <w:t xml:space="preserve"> (ver sección 4). Su médico le indicará la duración del tratamiento.</w:t>
      </w:r>
    </w:p>
    <w:p w14:paraId="20943744" w14:textId="77777777" w:rsidR="008D4490" w:rsidRPr="00BF3531" w:rsidRDefault="008D4490">
      <w:pPr>
        <w:tabs>
          <w:tab w:val="left" w:pos="567"/>
        </w:tabs>
      </w:pPr>
    </w:p>
    <w:p w14:paraId="7118DC67" w14:textId="77777777" w:rsidR="008D4490" w:rsidRPr="00BF3531" w:rsidRDefault="008D4490">
      <w:pPr>
        <w:pStyle w:val="subhead"/>
        <w:rPr>
          <w:bCs/>
          <w:caps w:val="0"/>
          <w:lang w:val="es-ES"/>
        </w:rPr>
      </w:pPr>
      <w:r w:rsidRPr="00BF3531">
        <w:rPr>
          <w:bCs/>
          <w:caps w:val="0"/>
          <w:lang w:val="es-ES"/>
        </w:rPr>
        <w:t>Para extraer la cápsula:</w:t>
      </w:r>
    </w:p>
    <w:p w14:paraId="61CC5E2B" w14:textId="77777777" w:rsidR="008D4490" w:rsidRPr="00BF3531" w:rsidRDefault="0075755F">
      <w:pPr>
        <w:tabs>
          <w:tab w:val="left" w:pos="567"/>
        </w:tabs>
      </w:pPr>
      <w:r>
        <w:pict w14:anchorId="182254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1pt;height:71.1pt" fillcolor="window">
            <v:imagedata r:id="rId12" o:title=""/>
          </v:shape>
        </w:pict>
      </w:r>
    </w:p>
    <w:p w14:paraId="7845701C" w14:textId="77777777" w:rsidR="008D4490" w:rsidRPr="00BF3531" w:rsidRDefault="008D4490">
      <w:pPr>
        <w:tabs>
          <w:tab w:val="left" w:pos="567"/>
        </w:tabs>
      </w:pPr>
      <w:r w:rsidRPr="00BF3531">
        <w:t>1.</w:t>
      </w:r>
      <w:r w:rsidR="00CC52E5" w:rsidRPr="00BF3531">
        <w:tab/>
      </w:r>
      <w:r w:rsidRPr="00BF3531">
        <w:t>Separar por la línea perforada</w:t>
      </w:r>
    </w:p>
    <w:p w14:paraId="1AEACFDF" w14:textId="77777777" w:rsidR="008D4490" w:rsidRPr="00BF3531" w:rsidRDefault="008D4490">
      <w:pPr>
        <w:tabs>
          <w:tab w:val="left" w:pos="567"/>
        </w:tabs>
      </w:pPr>
      <w:r w:rsidRPr="00BF3531">
        <w:t>2.</w:t>
      </w:r>
      <w:r w:rsidR="00CC52E5" w:rsidRPr="00BF3531">
        <w:tab/>
      </w:r>
      <w:r w:rsidRPr="00BF3531">
        <w:t>Retirar el papel según indiquen las flechas</w:t>
      </w:r>
    </w:p>
    <w:p w14:paraId="3D354E7E" w14:textId="77777777" w:rsidR="008D4490" w:rsidRPr="00BF3531" w:rsidRDefault="008D4490">
      <w:pPr>
        <w:tabs>
          <w:tab w:val="left" w:pos="567"/>
        </w:tabs>
      </w:pPr>
      <w:r w:rsidRPr="00BF3531">
        <w:t>3.</w:t>
      </w:r>
      <w:r w:rsidR="00CC52E5" w:rsidRPr="00BF3531">
        <w:tab/>
      </w:r>
      <w:r w:rsidRPr="00BF3531">
        <w:t>Extraer la cápsula presionando a través del aluminio</w:t>
      </w:r>
    </w:p>
    <w:p w14:paraId="4110FF41" w14:textId="77777777" w:rsidR="008D4490" w:rsidRPr="00BF3531" w:rsidRDefault="008D4490">
      <w:pPr>
        <w:tabs>
          <w:tab w:val="left" w:pos="567"/>
        </w:tabs>
      </w:pPr>
    </w:p>
    <w:p w14:paraId="441D4564" w14:textId="77777777" w:rsidR="008D4490" w:rsidRPr="00BF3531" w:rsidRDefault="00136C05">
      <w:pPr>
        <w:tabs>
          <w:tab w:val="left" w:pos="567"/>
        </w:tabs>
      </w:pPr>
      <w:proofErr w:type="spellStart"/>
      <w:r w:rsidRPr="00BF3531">
        <w:t>Zavesca</w:t>
      </w:r>
      <w:proofErr w:type="spellEnd"/>
      <w:r w:rsidRPr="00BF3531">
        <w:t xml:space="preserve"> puede tomarse con o sin alimentos. </w:t>
      </w:r>
      <w:r w:rsidR="008D4490" w:rsidRPr="00BF3531">
        <w:t xml:space="preserve">Debe </w:t>
      </w:r>
      <w:r w:rsidRPr="00BF3531">
        <w:t xml:space="preserve">tragarse </w:t>
      </w:r>
      <w:r w:rsidR="008D4490" w:rsidRPr="00BF3531">
        <w:t xml:space="preserve">la cápsula </w:t>
      </w:r>
      <w:r w:rsidRPr="00BF3531">
        <w:t>entera con un vaso de agua</w:t>
      </w:r>
      <w:r w:rsidR="008D4490" w:rsidRPr="00BF3531">
        <w:t>.</w:t>
      </w:r>
    </w:p>
    <w:p w14:paraId="31FBF2EF" w14:textId="77777777" w:rsidR="008D4490" w:rsidRPr="00BF3531" w:rsidRDefault="008D4490">
      <w:pPr>
        <w:tabs>
          <w:tab w:val="left" w:pos="567"/>
        </w:tabs>
      </w:pPr>
    </w:p>
    <w:p w14:paraId="29A379FE" w14:textId="77777777" w:rsidR="008D4490" w:rsidRPr="00BF3531" w:rsidRDefault="008D4490">
      <w:pPr>
        <w:tabs>
          <w:tab w:val="left" w:pos="567"/>
        </w:tabs>
        <w:rPr>
          <w:b/>
        </w:rPr>
      </w:pPr>
      <w:r w:rsidRPr="00BF3531">
        <w:rPr>
          <w:b/>
        </w:rPr>
        <w:t xml:space="preserve">Si toma más </w:t>
      </w:r>
      <w:proofErr w:type="spellStart"/>
      <w:r w:rsidRPr="00BF3531">
        <w:rPr>
          <w:b/>
        </w:rPr>
        <w:t>Zavesca</w:t>
      </w:r>
      <w:proofErr w:type="spellEnd"/>
      <w:r w:rsidRPr="00BF3531">
        <w:rPr>
          <w:b/>
        </w:rPr>
        <w:t xml:space="preserve"> del que </w:t>
      </w:r>
      <w:r w:rsidR="00CC52E5" w:rsidRPr="00BF3531">
        <w:rPr>
          <w:b/>
        </w:rPr>
        <w:t>debe</w:t>
      </w:r>
    </w:p>
    <w:p w14:paraId="7F8BBD77" w14:textId="77777777" w:rsidR="008D4490" w:rsidRPr="00BF3531" w:rsidRDefault="008D4490">
      <w:pPr>
        <w:tabs>
          <w:tab w:val="left" w:pos="567"/>
        </w:tabs>
      </w:pPr>
    </w:p>
    <w:p w14:paraId="2EF08747" w14:textId="77777777" w:rsidR="008D4490" w:rsidRPr="00BF3531" w:rsidRDefault="008D4490">
      <w:pPr>
        <w:tabs>
          <w:tab w:val="left" w:pos="567"/>
        </w:tabs>
      </w:pPr>
      <w:r w:rsidRPr="00BF3531">
        <w:t xml:space="preserve">Si usted toma más cápsulas de las que se le indicó, consulte a su médico inmediatamente. En ensayos clínicos se ha empleado </w:t>
      </w:r>
      <w:proofErr w:type="spellStart"/>
      <w:r w:rsidRPr="00BF3531">
        <w:t>Zavesca</w:t>
      </w:r>
      <w:proofErr w:type="spellEnd"/>
      <w:r w:rsidRPr="00BF3531">
        <w:t xml:space="preserve"> a dosis</w:t>
      </w:r>
      <w:r w:rsidR="00EB3BCB" w:rsidRPr="00BF3531">
        <w:t xml:space="preserve"> de hasta 3000 mg</w:t>
      </w:r>
      <w:r w:rsidRPr="00BF3531">
        <w:t>: esto causó una reducción de los leucocitos sanguíneos y otros efectos secundarios similares a</w:t>
      </w:r>
      <w:r w:rsidR="00F7019C" w:rsidRPr="00BF3531">
        <w:t xml:space="preserve"> los descritos en la sección 4.</w:t>
      </w:r>
    </w:p>
    <w:p w14:paraId="5C826ACF" w14:textId="77777777" w:rsidR="008D4490" w:rsidRPr="00BF3531" w:rsidRDefault="008D4490">
      <w:pPr>
        <w:tabs>
          <w:tab w:val="left" w:pos="567"/>
        </w:tabs>
      </w:pPr>
    </w:p>
    <w:p w14:paraId="12487400" w14:textId="77777777" w:rsidR="008D4490" w:rsidRPr="00BF3531" w:rsidRDefault="008D4490">
      <w:pPr>
        <w:tabs>
          <w:tab w:val="left" w:pos="567"/>
        </w:tabs>
        <w:rPr>
          <w:b/>
        </w:rPr>
      </w:pPr>
      <w:r w:rsidRPr="00BF3531">
        <w:rPr>
          <w:b/>
        </w:rPr>
        <w:t xml:space="preserve">Si olvidó tomar </w:t>
      </w:r>
      <w:proofErr w:type="spellStart"/>
      <w:r w:rsidRPr="00BF3531">
        <w:rPr>
          <w:b/>
        </w:rPr>
        <w:t>Zavesca</w:t>
      </w:r>
      <w:proofErr w:type="spellEnd"/>
    </w:p>
    <w:p w14:paraId="0096CD97" w14:textId="77777777" w:rsidR="008D4490" w:rsidRPr="00BF3531" w:rsidRDefault="008D4490">
      <w:pPr>
        <w:tabs>
          <w:tab w:val="left" w:pos="567"/>
        </w:tabs>
      </w:pPr>
    </w:p>
    <w:p w14:paraId="3459C610" w14:textId="77777777" w:rsidR="008D4490" w:rsidRPr="00BF3531" w:rsidRDefault="008D4490">
      <w:pPr>
        <w:numPr>
          <w:ilvl w:val="12"/>
          <w:numId w:val="0"/>
        </w:numPr>
        <w:tabs>
          <w:tab w:val="left" w:pos="567"/>
        </w:tabs>
        <w:ind w:right="-2"/>
        <w:rPr>
          <w:bCs/>
        </w:rPr>
      </w:pPr>
      <w:r w:rsidRPr="00BF3531">
        <w:t>Tome la siguiente cápsula cuando corresponda. No tome una dosis doble para compensar las dosis olvidadas.</w:t>
      </w:r>
      <w:r w:rsidRPr="00BF3531">
        <w:rPr>
          <w:bCs/>
        </w:rPr>
        <w:t xml:space="preserve"> </w:t>
      </w:r>
    </w:p>
    <w:p w14:paraId="73103418" w14:textId="77777777" w:rsidR="008D4490" w:rsidRPr="00BF3531" w:rsidRDefault="008D4490">
      <w:pPr>
        <w:tabs>
          <w:tab w:val="left" w:pos="567"/>
        </w:tabs>
      </w:pPr>
    </w:p>
    <w:p w14:paraId="4FAB71B8" w14:textId="77777777" w:rsidR="008D4490" w:rsidRPr="00BF3531" w:rsidRDefault="008D4490">
      <w:pPr>
        <w:numPr>
          <w:ilvl w:val="12"/>
          <w:numId w:val="0"/>
        </w:numPr>
        <w:tabs>
          <w:tab w:val="left" w:pos="567"/>
        </w:tabs>
        <w:ind w:right="-2"/>
        <w:rPr>
          <w:b/>
        </w:rPr>
      </w:pPr>
      <w:r w:rsidRPr="00BF3531">
        <w:rPr>
          <w:b/>
        </w:rPr>
        <w:t xml:space="preserve">Si interrumpe el tratamiento con </w:t>
      </w:r>
      <w:proofErr w:type="spellStart"/>
      <w:r w:rsidRPr="00BF3531">
        <w:rPr>
          <w:b/>
        </w:rPr>
        <w:t>Zavesca</w:t>
      </w:r>
      <w:proofErr w:type="spellEnd"/>
    </w:p>
    <w:p w14:paraId="7F367EC6" w14:textId="77777777" w:rsidR="008D4490" w:rsidRPr="00BF3531" w:rsidRDefault="008D4490">
      <w:pPr>
        <w:numPr>
          <w:ilvl w:val="12"/>
          <w:numId w:val="0"/>
        </w:numPr>
        <w:tabs>
          <w:tab w:val="left" w:pos="567"/>
        </w:tabs>
        <w:ind w:right="-2"/>
        <w:rPr>
          <w:bCs/>
        </w:rPr>
      </w:pPr>
    </w:p>
    <w:p w14:paraId="68AA7773" w14:textId="77777777" w:rsidR="008D4490" w:rsidRPr="00BF3531" w:rsidRDefault="008D4490">
      <w:pPr>
        <w:numPr>
          <w:ilvl w:val="12"/>
          <w:numId w:val="0"/>
        </w:numPr>
        <w:tabs>
          <w:tab w:val="left" w:pos="567"/>
        </w:tabs>
        <w:ind w:right="-2"/>
        <w:rPr>
          <w:bCs/>
        </w:rPr>
      </w:pPr>
      <w:r w:rsidRPr="00BF3531">
        <w:rPr>
          <w:bCs/>
        </w:rPr>
        <w:t xml:space="preserve">No interrumpa el tratamiento con </w:t>
      </w:r>
      <w:proofErr w:type="spellStart"/>
      <w:r w:rsidRPr="00BF3531">
        <w:rPr>
          <w:bCs/>
        </w:rPr>
        <w:t>Zavesca</w:t>
      </w:r>
      <w:proofErr w:type="spellEnd"/>
      <w:r w:rsidRPr="00BF3531">
        <w:rPr>
          <w:bCs/>
        </w:rPr>
        <w:t xml:space="preserve"> sin consultar con su médico. </w:t>
      </w:r>
    </w:p>
    <w:p w14:paraId="6EB56AFD" w14:textId="77777777" w:rsidR="00136C05" w:rsidRPr="00BF3531" w:rsidRDefault="00136C05">
      <w:pPr>
        <w:numPr>
          <w:ilvl w:val="12"/>
          <w:numId w:val="0"/>
        </w:numPr>
        <w:tabs>
          <w:tab w:val="left" w:pos="567"/>
        </w:tabs>
        <w:ind w:right="-2"/>
      </w:pPr>
    </w:p>
    <w:p w14:paraId="40D6618C" w14:textId="77777777" w:rsidR="008D4490" w:rsidRPr="00BF3531" w:rsidRDefault="008D4490">
      <w:pPr>
        <w:numPr>
          <w:ilvl w:val="12"/>
          <w:numId w:val="0"/>
        </w:numPr>
        <w:tabs>
          <w:tab w:val="left" w:pos="567"/>
        </w:tabs>
        <w:ind w:right="-2"/>
        <w:rPr>
          <w:bCs/>
        </w:rPr>
      </w:pPr>
      <w:r w:rsidRPr="00BF3531">
        <w:t>Si tiene cualquier otra duda sobre el uso de este medicamento, pregunte a su médico o farmacéutico.</w:t>
      </w:r>
    </w:p>
    <w:p w14:paraId="7B691897" w14:textId="77777777" w:rsidR="008D4490" w:rsidRPr="00BF3531" w:rsidRDefault="008D4490">
      <w:pPr>
        <w:numPr>
          <w:ilvl w:val="12"/>
          <w:numId w:val="0"/>
        </w:numPr>
        <w:tabs>
          <w:tab w:val="left" w:pos="567"/>
        </w:tabs>
        <w:ind w:right="-2"/>
      </w:pPr>
    </w:p>
    <w:p w14:paraId="09E145CE" w14:textId="77777777" w:rsidR="00A022B3" w:rsidRPr="00BF3531" w:rsidRDefault="00A022B3">
      <w:pPr>
        <w:numPr>
          <w:ilvl w:val="12"/>
          <w:numId w:val="0"/>
        </w:numPr>
        <w:tabs>
          <w:tab w:val="left" w:pos="567"/>
        </w:tabs>
        <w:ind w:right="-2"/>
      </w:pPr>
    </w:p>
    <w:p w14:paraId="223FA783" w14:textId="77777777" w:rsidR="008D4490" w:rsidRPr="00BF3531" w:rsidRDefault="008D4490">
      <w:pPr>
        <w:numPr>
          <w:ilvl w:val="12"/>
          <w:numId w:val="0"/>
        </w:numPr>
        <w:tabs>
          <w:tab w:val="left" w:pos="567"/>
        </w:tabs>
        <w:ind w:left="567" w:right="-2" w:hanging="567"/>
      </w:pPr>
      <w:r w:rsidRPr="00BF3531">
        <w:rPr>
          <w:b/>
        </w:rPr>
        <w:t>4.</w:t>
      </w:r>
      <w:r w:rsidRPr="00BF3531">
        <w:rPr>
          <w:b/>
        </w:rPr>
        <w:tab/>
        <w:t>P</w:t>
      </w:r>
      <w:r w:rsidR="00136C05" w:rsidRPr="00BF3531">
        <w:rPr>
          <w:b/>
        </w:rPr>
        <w:t>osibles efectos adversos</w:t>
      </w:r>
    </w:p>
    <w:p w14:paraId="7F09FE7D" w14:textId="77777777" w:rsidR="008D4490" w:rsidRPr="00BF3531" w:rsidRDefault="008D4490">
      <w:pPr>
        <w:numPr>
          <w:ilvl w:val="12"/>
          <w:numId w:val="0"/>
        </w:numPr>
        <w:tabs>
          <w:tab w:val="left" w:pos="567"/>
        </w:tabs>
        <w:ind w:right="-29"/>
      </w:pPr>
    </w:p>
    <w:p w14:paraId="3D750090" w14:textId="77777777" w:rsidR="008D4490" w:rsidRPr="00BF3531" w:rsidRDefault="008D4490">
      <w:pPr>
        <w:tabs>
          <w:tab w:val="left" w:pos="567"/>
        </w:tabs>
      </w:pPr>
      <w:r w:rsidRPr="00BF3531">
        <w:t xml:space="preserve">Al igual que todos los medicamentos, </w:t>
      </w:r>
      <w:r w:rsidR="00136C05" w:rsidRPr="00BF3531">
        <w:t xml:space="preserve">este medicamento </w:t>
      </w:r>
      <w:r w:rsidRPr="00BF3531">
        <w:t>puede producir efectos adversos, aunque no todas las personas los sufran.</w:t>
      </w:r>
    </w:p>
    <w:p w14:paraId="4CA37798" w14:textId="77777777" w:rsidR="008D4490" w:rsidRPr="00BF3531" w:rsidRDefault="008D4490">
      <w:pPr>
        <w:tabs>
          <w:tab w:val="left" w:pos="567"/>
        </w:tabs>
      </w:pPr>
    </w:p>
    <w:p w14:paraId="362FCF8C" w14:textId="77777777" w:rsidR="001F2AEA" w:rsidRPr="00BF3531" w:rsidRDefault="001F2AEA">
      <w:pPr>
        <w:tabs>
          <w:tab w:val="left" w:pos="567"/>
        </w:tabs>
        <w:rPr>
          <w:u w:val="single"/>
        </w:rPr>
      </w:pPr>
      <w:r w:rsidRPr="00BF3531">
        <w:rPr>
          <w:u w:val="single"/>
        </w:rPr>
        <w:t xml:space="preserve">Efectos </w:t>
      </w:r>
      <w:r w:rsidR="00FD2D34" w:rsidRPr="00BF3531">
        <w:rPr>
          <w:u w:val="single"/>
        </w:rPr>
        <w:t>adversos</w:t>
      </w:r>
      <w:r w:rsidRPr="00BF3531">
        <w:rPr>
          <w:u w:val="single"/>
        </w:rPr>
        <w:t xml:space="preserve"> más graves:</w:t>
      </w:r>
    </w:p>
    <w:p w14:paraId="6339F2B7" w14:textId="77777777" w:rsidR="00207383" w:rsidRPr="00BF3531" w:rsidRDefault="00207383" w:rsidP="00207383">
      <w:pPr>
        <w:tabs>
          <w:tab w:val="left" w:pos="567"/>
        </w:tabs>
      </w:pPr>
      <w:r w:rsidRPr="00BF3531">
        <w:rPr>
          <w:b/>
        </w:rPr>
        <w:t xml:space="preserve">Algunos pacientes han presentado hormigueo o entumecimiento de las manos y los pies (se observa con frecuencia). </w:t>
      </w:r>
      <w:r w:rsidRPr="00BF3531">
        <w:t xml:space="preserve">Estos podrían ser signos de neuropatía periférica, debida a efectos secundarios de </w:t>
      </w:r>
      <w:proofErr w:type="spellStart"/>
      <w:r w:rsidRPr="00BF3531">
        <w:t>Zavesca</w:t>
      </w:r>
      <w:proofErr w:type="spellEnd"/>
      <w:r w:rsidRPr="00BF3531">
        <w:t xml:space="preserve"> o podrían ser debidos a enfermedades ya existentes. Su médico realizará pruebas antes y durante el tratamiento con </w:t>
      </w:r>
      <w:proofErr w:type="spellStart"/>
      <w:r w:rsidRPr="00BF3531">
        <w:t>Zavesca</w:t>
      </w:r>
      <w:proofErr w:type="spellEnd"/>
      <w:r w:rsidRPr="00BF3531">
        <w:t xml:space="preserve"> para evaluar su caso (ver sección 2).</w:t>
      </w:r>
    </w:p>
    <w:p w14:paraId="412153E9" w14:textId="77777777" w:rsidR="00207383" w:rsidRPr="00BF3531" w:rsidRDefault="00207383" w:rsidP="00207383">
      <w:pPr>
        <w:tabs>
          <w:tab w:val="left" w:pos="567"/>
        </w:tabs>
      </w:pPr>
    </w:p>
    <w:p w14:paraId="369CEE08" w14:textId="77777777" w:rsidR="00207383" w:rsidRPr="00BF3531" w:rsidRDefault="00207383" w:rsidP="00207383">
      <w:pPr>
        <w:tabs>
          <w:tab w:val="left" w:pos="567"/>
        </w:tabs>
        <w:rPr>
          <w:b/>
        </w:rPr>
      </w:pPr>
      <w:r w:rsidRPr="00BF3531">
        <w:rPr>
          <w:b/>
        </w:rPr>
        <w:t>Si presenta alguno de estos efectos, comuníquelo a su médico lo antes posible.</w:t>
      </w:r>
    </w:p>
    <w:p w14:paraId="3D648152" w14:textId="77777777" w:rsidR="00207383" w:rsidRPr="00BF3531" w:rsidRDefault="00207383">
      <w:pPr>
        <w:tabs>
          <w:tab w:val="left" w:pos="567"/>
        </w:tabs>
      </w:pPr>
    </w:p>
    <w:p w14:paraId="53C20D84" w14:textId="77777777" w:rsidR="0067315B" w:rsidRPr="00BF3531" w:rsidRDefault="00207383">
      <w:pPr>
        <w:tabs>
          <w:tab w:val="left" w:pos="567"/>
        </w:tabs>
      </w:pPr>
      <w:r w:rsidRPr="00BF3531">
        <w:t xml:space="preserve">Si usted </w:t>
      </w:r>
      <w:r w:rsidRPr="00BF3531">
        <w:rPr>
          <w:b/>
        </w:rPr>
        <w:t>experimenta</w:t>
      </w:r>
      <w:r w:rsidRPr="00BF3531">
        <w:t xml:space="preserve"> un </w:t>
      </w:r>
      <w:r w:rsidRPr="00BF3531">
        <w:rPr>
          <w:b/>
        </w:rPr>
        <w:t>ligero</w:t>
      </w:r>
      <w:r w:rsidRPr="00BF3531">
        <w:t xml:space="preserve"> </w:t>
      </w:r>
      <w:r w:rsidRPr="00BF3531">
        <w:rPr>
          <w:b/>
        </w:rPr>
        <w:t>temblor</w:t>
      </w:r>
      <w:r w:rsidRPr="00BF3531">
        <w:t xml:space="preserve">, habitualmente </w:t>
      </w:r>
      <w:r w:rsidRPr="00BF3531">
        <w:rPr>
          <w:b/>
        </w:rPr>
        <w:t>temblor en las manos</w:t>
      </w:r>
      <w:r w:rsidRPr="00BF3531">
        <w:t xml:space="preserve">, </w:t>
      </w:r>
      <w:r w:rsidRPr="00BF3531">
        <w:rPr>
          <w:b/>
        </w:rPr>
        <w:t>informe</w:t>
      </w:r>
      <w:r w:rsidRPr="00BF3531">
        <w:t xml:space="preserve"> a su médico lo antes posible. Con frecuencia el temblor se resuelve sin necesidad de interrumpir el tratamiento. En ocasiones su médico necesitará disminuir la dosis e incluso interrumpir el tratamiento con </w:t>
      </w:r>
      <w:proofErr w:type="spellStart"/>
      <w:r w:rsidRPr="00BF3531">
        <w:t>Zavesca</w:t>
      </w:r>
      <w:proofErr w:type="spellEnd"/>
      <w:r w:rsidRPr="00BF3531">
        <w:t xml:space="preserve"> para controlar el temblor.</w:t>
      </w:r>
    </w:p>
    <w:p w14:paraId="568D5BEA" w14:textId="77777777" w:rsidR="00FF7D41" w:rsidRPr="00BF3531" w:rsidRDefault="00FF7D41">
      <w:pPr>
        <w:tabs>
          <w:tab w:val="left" w:pos="567"/>
        </w:tabs>
      </w:pPr>
    </w:p>
    <w:p w14:paraId="080C0D7B" w14:textId="77777777" w:rsidR="008D4490" w:rsidRPr="00BF3531" w:rsidRDefault="008D4490">
      <w:pPr>
        <w:tabs>
          <w:tab w:val="left" w:pos="567"/>
        </w:tabs>
      </w:pPr>
      <w:r w:rsidRPr="00BF3531">
        <w:rPr>
          <w:b/>
        </w:rPr>
        <w:t>Muy frecuentes</w:t>
      </w:r>
      <w:r w:rsidR="00670B87" w:rsidRPr="00BF3531">
        <w:rPr>
          <w:b/>
        </w:rPr>
        <w:t>:</w:t>
      </w:r>
      <w:r w:rsidRPr="00BF3531">
        <w:t xml:space="preserve"> </w:t>
      </w:r>
      <w:r w:rsidR="00F76DAA" w:rsidRPr="00BF3531">
        <w:t>(</w:t>
      </w:r>
      <w:r w:rsidR="0067315B" w:rsidRPr="00BF3531">
        <w:t xml:space="preserve">pueden afectar </w:t>
      </w:r>
      <w:r w:rsidRPr="00BF3531">
        <w:t>a más de 1 de cada 10</w:t>
      </w:r>
      <w:r w:rsidR="00F76DAA" w:rsidRPr="00BF3531">
        <w:t> </w:t>
      </w:r>
      <w:r w:rsidRPr="00BF3531">
        <w:t>pacientes</w:t>
      </w:r>
      <w:r w:rsidR="00F76DAA" w:rsidRPr="00BF3531">
        <w:t>)</w:t>
      </w:r>
    </w:p>
    <w:p w14:paraId="516DE99F" w14:textId="77777777" w:rsidR="008D4490" w:rsidRPr="00BF3531" w:rsidRDefault="008D4490">
      <w:pPr>
        <w:tabs>
          <w:tab w:val="left" w:pos="567"/>
        </w:tabs>
      </w:pPr>
      <w:r w:rsidRPr="00BF3531">
        <w:t>Entre los efectos adversos más frecuentes se encuentran diarrea, flatulencia (gases), dolor abdominal (de estómago)</w:t>
      </w:r>
      <w:r w:rsidR="005B19EA" w:rsidRPr="00BF3531">
        <w:t>, pérdida de peso</w:t>
      </w:r>
      <w:r w:rsidR="0067315B" w:rsidRPr="00BF3531">
        <w:t xml:space="preserve"> y </w:t>
      </w:r>
      <w:r w:rsidR="00DE5375" w:rsidRPr="00BF3531">
        <w:t xml:space="preserve">disminución del </w:t>
      </w:r>
      <w:r w:rsidR="005B19EA" w:rsidRPr="00BF3531">
        <w:t>apetito.</w:t>
      </w:r>
    </w:p>
    <w:p w14:paraId="00A84C9C" w14:textId="77777777" w:rsidR="00474B20" w:rsidRPr="00BF3531" w:rsidRDefault="00474B20">
      <w:pPr>
        <w:tabs>
          <w:tab w:val="left" w:pos="567"/>
        </w:tabs>
      </w:pPr>
    </w:p>
    <w:p w14:paraId="538FB9F6" w14:textId="77777777" w:rsidR="00474B20" w:rsidRPr="00BF3531" w:rsidRDefault="00207383">
      <w:pPr>
        <w:tabs>
          <w:tab w:val="left" w:pos="567"/>
        </w:tabs>
      </w:pPr>
      <w:r w:rsidRPr="00BF3531">
        <w:rPr>
          <w:b/>
        </w:rPr>
        <w:t>Si pierde algo de peso</w:t>
      </w:r>
      <w:r w:rsidRPr="00BF3531">
        <w:t xml:space="preserve"> al iniciar el tratamiento con </w:t>
      </w:r>
      <w:proofErr w:type="spellStart"/>
      <w:r w:rsidRPr="00BF3531">
        <w:t>Zavesca</w:t>
      </w:r>
      <w:proofErr w:type="spellEnd"/>
      <w:r w:rsidRPr="00BF3531">
        <w:t>, no se preocupe, por lo general la gente deja de perder peso con la continuación del tratamiento.</w:t>
      </w:r>
    </w:p>
    <w:p w14:paraId="4BDE0289" w14:textId="77777777" w:rsidR="008D4490" w:rsidRPr="00BF3531" w:rsidRDefault="008D4490">
      <w:pPr>
        <w:tabs>
          <w:tab w:val="left" w:pos="567"/>
        </w:tabs>
      </w:pPr>
    </w:p>
    <w:p w14:paraId="1F1423DA" w14:textId="77777777" w:rsidR="008D4490" w:rsidRPr="00BF3531" w:rsidRDefault="008D4490">
      <w:pPr>
        <w:tabs>
          <w:tab w:val="left" w:pos="567"/>
        </w:tabs>
      </w:pPr>
      <w:r w:rsidRPr="00BF3531">
        <w:rPr>
          <w:b/>
        </w:rPr>
        <w:t>Frecuentes</w:t>
      </w:r>
      <w:r w:rsidR="00670B87" w:rsidRPr="00BF3531">
        <w:rPr>
          <w:b/>
        </w:rPr>
        <w:t>:</w:t>
      </w:r>
      <w:r w:rsidRPr="00BF3531">
        <w:t xml:space="preserve"> </w:t>
      </w:r>
      <w:r w:rsidR="00F76DAA" w:rsidRPr="00BF3531">
        <w:t>(</w:t>
      </w:r>
      <w:r w:rsidR="00474B20" w:rsidRPr="00BF3531">
        <w:t xml:space="preserve">pueden afectar hasta </w:t>
      </w:r>
      <w:r w:rsidRPr="00BF3531">
        <w:t xml:space="preserve">1 </w:t>
      </w:r>
      <w:r w:rsidR="00474B20" w:rsidRPr="00BF3531">
        <w:t xml:space="preserve">de cada </w:t>
      </w:r>
      <w:r w:rsidR="00F76DAA" w:rsidRPr="00BF3531">
        <w:t>10 </w:t>
      </w:r>
      <w:r w:rsidRPr="00BF3531">
        <w:t>pacientes</w:t>
      </w:r>
      <w:r w:rsidR="00F76DAA" w:rsidRPr="00BF3531">
        <w:t>)</w:t>
      </w:r>
    </w:p>
    <w:p w14:paraId="62B0331E" w14:textId="77777777" w:rsidR="008D4490" w:rsidRPr="00BF3531" w:rsidRDefault="008D4490">
      <w:pPr>
        <w:tabs>
          <w:tab w:val="left" w:pos="567"/>
        </w:tabs>
        <w:rPr>
          <w:u w:val="single"/>
        </w:rPr>
      </w:pPr>
      <w:r w:rsidRPr="00BF3531">
        <w:t>Los efectos adversos frecuentes son dolor de cabeza, mareos, parestesias (hormigueo o entumecimiento), alteraciones de la coordinación</w:t>
      </w:r>
      <w:r w:rsidRPr="00BF3531">
        <w:rPr>
          <w:u w:val="single"/>
        </w:rPr>
        <w:t>,</w:t>
      </w:r>
      <w:r w:rsidRPr="00BF3531">
        <w:t xml:space="preserve"> hipoestesias (sensación reducida al tacto</w:t>
      </w:r>
      <w:r w:rsidRPr="00BF3531">
        <w:rPr>
          <w:u w:val="single"/>
        </w:rPr>
        <w:t>)</w:t>
      </w:r>
      <w:r w:rsidRPr="00BF3531">
        <w:t xml:space="preserve">, dispepsia (acidez), nauseas (sentirse </w:t>
      </w:r>
      <w:r w:rsidR="00122B59" w:rsidRPr="00BF3531">
        <w:t>enfermo</w:t>
      </w:r>
      <w:r w:rsidRPr="00BF3531">
        <w:t>), estreñimiento y vómitos, hinchazón o molestia del abdomen (estómago) y trombocitopenia (disminución de los niveles sanguíneos de plaquetas). Los síntomas neurológicos y la trombocitopenia pueden deberse a la enfermedad subyacente.</w:t>
      </w:r>
    </w:p>
    <w:p w14:paraId="1CA5E655" w14:textId="77777777" w:rsidR="008D4490" w:rsidRPr="00BF3531" w:rsidRDefault="008D4490">
      <w:pPr>
        <w:tabs>
          <w:tab w:val="left" w:pos="567"/>
        </w:tabs>
      </w:pPr>
    </w:p>
    <w:p w14:paraId="23821BF4" w14:textId="77777777" w:rsidR="008D4490" w:rsidRPr="00BF3531" w:rsidRDefault="008D4490">
      <w:pPr>
        <w:tabs>
          <w:tab w:val="left" w:pos="567"/>
        </w:tabs>
      </w:pPr>
      <w:r w:rsidRPr="00BF3531">
        <w:t>Otros posibles efectos adversos son espasmos musculares o debilidad, fatiga</w:t>
      </w:r>
      <w:r w:rsidR="00DE5375" w:rsidRPr="00BF3531">
        <w:t>, escalofríos y sensación de malestar</w:t>
      </w:r>
      <w:r w:rsidRPr="00BF3531">
        <w:t xml:space="preserve">, </w:t>
      </w:r>
      <w:r w:rsidR="008258D1" w:rsidRPr="00BF3531">
        <w:t xml:space="preserve">depresión, </w:t>
      </w:r>
      <w:r w:rsidRPr="00BF3531">
        <w:t>dificultad para dormir</w:t>
      </w:r>
      <w:r w:rsidR="00DE5375" w:rsidRPr="00BF3531">
        <w:t xml:space="preserve">, </w:t>
      </w:r>
      <w:r w:rsidR="00FC141C" w:rsidRPr="00BF3531">
        <w:t>olvidos</w:t>
      </w:r>
      <w:r w:rsidRPr="00BF3531">
        <w:t xml:space="preserve"> y disminución de la libido.</w:t>
      </w:r>
    </w:p>
    <w:p w14:paraId="517727A5" w14:textId="77777777" w:rsidR="008D4490" w:rsidRPr="00BF3531" w:rsidRDefault="008D4490">
      <w:pPr>
        <w:tabs>
          <w:tab w:val="left" w:pos="567"/>
        </w:tabs>
      </w:pPr>
    </w:p>
    <w:p w14:paraId="6338D422" w14:textId="77777777" w:rsidR="008D4490" w:rsidRPr="00BF3531" w:rsidRDefault="008D4490">
      <w:pPr>
        <w:tabs>
          <w:tab w:val="left" w:pos="567"/>
        </w:tabs>
      </w:pPr>
      <w:r w:rsidRPr="00BF3531">
        <w:t>La mayoría de los pacientes notan uno o más efectos secundarios de este tipo, normalmente al iniciar el tratamiento o en distintos momentos durante el mismo. La mayoría son leves y se resuelven con bastante rapidez. Si alguno de estos efectos adversos le causa problemas</w:t>
      </w:r>
      <w:r w:rsidR="00122B59" w:rsidRPr="00BF3531">
        <w:t>,</w:t>
      </w:r>
      <w:r w:rsidRPr="00BF3531">
        <w:t xml:space="preserve"> consulte con su médico. Él o ella puede que reduzca la dosis de </w:t>
      </w:r>
      <w:proofErr w:type="spellStart"/>
      <w:r w:rsidRPr="00BF3531">
        <w:t>Zavesca</w:t>
      </w:r>
      <w:proofErr w:type="spellEnd"/>
      <w:r w:rsidRPr="00BF3531">
        <w:t xml:space="preserve"> o le recete otros medicamentos para controlar los efectos secundarios.</w:t>
      </w:r>
    </w:p>
    <w:p w14:paraId="162F0B79" w14:textId="77777777" w:rsidR="008D4490" w:rsidRPr="00BF3531" w:rsidRDefault="008D4490">
      <w:pPr>
        <w:tabs>
          <w:tab w:val="left" w:pos="567"/>
        </w:tabs>
      </w:pPr>
    </w:p>
    <w:p w14:paraId="25D7E2BF" w14:textId="77777777" w:rsidR="00795907" w:rsidRPr="00BF3531" w:rsidRDefault="00795907">
      <w:pPr>
        <w:tabs>
          <w:tab w:val="left" w:pos="567"/>
        </w:tabs>
        <w:rPr>
          <w:b/>
        </w:rPr>
      </w:pPr>
      <w:r w:rsidRPr="00BF3531">
        <w:rPr>
          <w:b/>
          <w:szCs w:val="24"/>
        </w:rPr>
        <w:t>Comunicación de efectos adversos</w:t>
      </w:r>
    </w:p>
    <w:p w14:paraId="66227F4B" w14:textId="77777777" w:rsidR="008D4490" w:rsidRPr="00BF3531" w:rsidRDefault="008D4490" w:rsidP="00C34D89">
      <w:pPr>
        <w:tabs>
          <w:tab w:val="left" w:pos="567"/>
        </w:tabs>
      </w:pPr>
      <w:r w:rsidRPr="00BF3531">
        <w:rPr>
          <w:b/>
        </w:rPr>
        <w:t xml:space="preserve">Si </w:t>
      </w:r>
      <w:r w:rsidR="00FD2D34" w:rsidRPr="00BF3531">
        <w:rPr>
          <w:b/>
        </w:rPr>
        <w:t xml:space="preserve">experimenta </w:t>
      </w:r>
      <w:r w:rsidRPr="00BF3531">
        <w:rPr>
          <w:b/>
        </w:rPr>
        <w:t>efectos adversos</w:t>
      </w:r>
      <w:r w:rsidR="00FD2D34" w:rsidRPr="00BF3531">
        <w:rPr>
          <w:b/>
        </w:rPr>
        <w:t>, consulte a su médico o farmacéutico</w:t>
      </w:r>
      <w:r w:rsidR="00FD2D34" w:rsidRPr="00BF3531">
        <w:rPr>
          <w:bCs/>
        </w:rPr>
        <w:t>,</w:t>
      </w:r>
      <w:r w:rsidR="00FD2D34" w:rsidRPr="00BF3531">
        <w:rPr>
          <w:b/>
        </w:rPr>
        <w:t xml:space="preserve"> </w:t>
      </w:r>
      <w:r w:rsidR="00FD2D34" w:rsidRPr="00BF3531">
        <w:rPr>
          <w:bCs/>
        </w:rPr>
        <w:t>incluso si se trata de</w:t>
      </w:r>
      <w:r w:rsidR="00FD2D34" w:rsidRPr="00BF3531">
        <w:rPr>
          <w:b/>
        </w:rPr>
        <w:t xml:space="preserve"> </w:t>
      </w:r>
      <w:r w:rsidR="00FD2D34" w:rsidRPr="00BF3531">
        <w:t>efectos</w:t>
      </w:r>
      <w:r w:rsidR="00FD2D34" w:rsidRPr="00BF3531">
        <w:rPr>
          <w:b/>
        </w:rPr>
        <w:t xml:space="preserve"> </w:t>
      </w:r>
      <w:r w:rsidR="00FD2D34" w:rsidRPr="00BF3531">
        <w:t xml:space="preserve">adversos que no aparecen </w:t>
      </w:r>
      <w:r w:rsidRPr="00BF3531">
        <w:t>en este prospecto.</w:t>
      </w:r>
      <w:r w:rsidR="00795907" w:rsidRPr="00BF3531">
        <w:t xml:space="preserve"> </w:t>
      </w:r>
      <w:r w:rsidR="00795907" w:rsidRPr="00BF3531">
        <w:rPr>
          <w:szCs w:val="24"/>
          <w:lang w:eastAsia="zh-CN"/>
        </w:rPr>
        <w:t xml:space="preserve">También puede comunicarlos directamente a través del </w:t>
      </w:r>
      <w:r w:rsidR="00795907" w:rsidRPr="00D036FD">
        <w:rPr>
          <w:szCs w:val="24"/>
          <w:highlight w:val="lightGray"/>
          <w:lang w:eastAsia="zh-CN"/>
        </w:rPr>
        <w:t xml:space="preserve">sistema nacional de notificación incluido en el </w:t>
      </w:r>
      <w:hyperlink r:id="rId13" w:history="1">
        <w:r w:rsidR="00C33528" w:rsidRPr="00D036FD">
          <w:rPr>
            <w:color w:val="0000FF"/>
            <w:highlight w:val="lightGray"/>
            <w:u w:val="single"/>
            <w:lang w:eastAsia="zh-CN"/>
          </w:rPr>
          <w:t>Apéndice V</w:t>
        </w:r>
      </w:hyperlink>
      <w:r w:rsidR="00795907" w:rsidRPr="00BF3531">
        <w:rPr>
          <w:szCs w:val="24"/>
          <w:lang w:eastAsia="zh-CN"/>
        </w:rPr>
        <w:t>. Mediante la comunicación de efectos adversos usted puede contribuir a proporcionar más información sobre la seguridad de este medicamento.</w:t>
      </w:r>
    </w:p>
    <w:p w14:paraId="547A4C24" w14:textId="77777777" w:rsidR="008D4490" w:rsidRPr="00BF3531" w:rsidRDefault="008D4490">
      <w:pPr>
        <w:numPr>
          <w:ilvl w:val="12"/>
          <w:numId w:val="0"/>
        </w:numPr>
        <w:tabs>
          <w:tab w:val="left" w:pos="567"/>
        </w:tabs>
        <w:ind w:right="-2"/>
      </w:pPr>
    </w:p>
    <w:p w14:paraId="72C7F07E" w14:textId="77777777" w:rsidR="008D4490" w:rsidRPr="00BF3531" w:rsidRDefault="008D4490">
      <w:pPr>
        <w:numPr>
          <w:ilvl w:val="12"/>
          <w:numId w:val="0"/>
        </w:numPr>
        <w:tabs>
          <w:tab w:val="left" w:pos="567"/>
        </w:tabs>
        <w:ind w:right="-2"/>
      </w:pPr>
    </w:p>
    <w:p w14:paraId="7B6215CB" w14:textId="77777777" w:rsidR="008D4490" w:rsidRPr="00BF3531" w:rsidRDefault="008D4490">
      <w:pPr>
        <w:numPr>
          <w:ilvl w:val="12"/>
          <w:numId w:val="0"/>
        </w:numPr>
        <w:tabs>
          <w:tab w:val="left" w:pos="567"/>
        </w:tabs>
        <w:ind w:left="567" w:right="-2" w:hanging="567"/>
      </w:pPr>
      <w:r w:rsidRPr="00BF3531">
        <w:rPr>
          <w:b/>
        </w:rPr>
        <w:t>5.</w:t>
      </w:r>
      <w:r w:rsidRPr="00BF3531">
        <w:rPr>
          <w:b/>
        </w:rPr>
        <w:tab/>
        <w:t>C</w:t>
      </w:r>
      <w:r w:rsidR="007D5B81" w:rsidRPr="00BF3531">
        <w:rPr>
          <w:b/>
        </w:rPr>
        <w:t xml:space="preserve">onservación de </w:t>
      </w:r>
      <w:proofErr w:type="spellStart"/>
      <w:r w:rsidR="007D5B81" w:rsidRPr="00BF3531">
        <w:rPr>
          <w:b/>
        </w:rPr>
        <w:t>Zavesca</w:t>
      </w:r>
      <w:proofErr w:type="spellEnd"/>
    </w:p>
    <w:p w14:paraId="7CEB0F0B" w14:textId="77777777" w:rsidR="008D4490" w:rsidRPr="00BF3531" w:rsidRDefault="008D4490">
      <w:pPr>
        <w:numPr>
          <w:ilvl w:val="12"/>
          <w:numId w:val="0"/>
        </w:numPr>
        <w:tabs>
          <w:tab w:val="left" w:pos="567"/>
        </w:tabs>
        <w:ind w:right="-2"/>
      </w:pPr>
    </w:p>
    <w:p w14:paraId="60AD1467" w14:textId="77777777" w:rsidR="008D4490" w:rsidRPr="00BF3531" w:rsidRDefault="008D4490">
      <w:pPr>
        <w:tabs>
          <w:tab w:val="left" w:pos="567"/>
        </w:tabs>
        <w:rPr>
          <w:b/>
        </w:rPr>
      </w:pPr>
      <w:r w:rsidRPr="00BF3531">
        <w:t xml:space="preserve">Mantener </w:t>
      </w:r>
      <w:r w:rsidR="0017476F" w:rsidRPr="00BF3531">
        <w:t xml:space="preserve">este medicamento </w:t>
      </w:r>
      <w:r w:rsidRPr="00BF3531">
        <w:t>fuera de</w:t>
      </w:r>
      <w:r w:rsidR="0017476F" w:rsidRPr="00BF3531">
        <w:t xml:space="preserve"> </w:t>
      </w:r>
      <w:r w:rsidRPr="00BF3531">
        <w:t>l</w:t>
      </w:r>
      <w:r w:rsidR="0017476F" w:rsidRPr="00BF3531">
        <w:t>a</w:t>
      </w:r>
      <w:r w:rsidRPr="00BF3531">
        <w:t xml:space="preserve"> </w:t>
      </w:r>
      <w:r w:rsidR="0017476F" w:rsidRPr="00BF3531">
        <w:t xml:space="preserve">vista y del </w:t>
      </w:r>
      <w:r w:rsidRPr="00BF3531">
        <w:t>alcance de los niños.</w:t>
      </w:r>
    </w:p>
    <w:p w14:paraId="6AF4938C" w14:textId="77777777" w:rsidR="008D4490" w:rsidRPr="00BF3531" w:rsidRDefault="008D4490">
      <w:pPr>
        <w:tabs>
          <w:tab w:val="left" w:pos="567"/>
        </w:tabs>
      </w:pPr>
    </w:p>
    <w:p w14:paraId="43CD63C9" w14:textId="77777777" w:rsidR="008D4490" w:rsidRPr="00BF3531" w:rsidRDefault="008D4490">
      <w:pPr>
        <w:tabs>
          <w:tab w:val="left" w:pos="567"/>
        </w:tabs>
      </w:pPr>
      <w:r w:rsidRPr="00BF3531">
        <w:t xml:space="preserve">No utilice </w:t>
      </w:r>
      <w:r w:rsidR="0017476F" w:rsidRPr="00BF3531">
        <w:t xml:space="preserve">este medicamento </w:t>
      </w:r>
      <w:r w:rsidRPr="00BF3531">
        <w:t>después de la fecha de caducidad que aparece en el envase</w:t>
      </w:r>
      <w:r w:rsidR="0017476F" w:rsidRPr="00BF3531">
        <w:t xml:space="preserve"> después de “CAD”</w:t>
      </w:r>
      <w:r w:rsidRPr="00BF3531">
        <w:t>.</w:t>
      </w:r>
      <w:r w:rsidR="0017476F" w:rsidRPr="00BF3531">
        <w:t xml:space="preserve"> La fecha de caducidad es el último día del mes que se indica.</w:t>
      </w:r>
    </w:p>
    <w:p w14:paraId="3979EEA9" w14:textId="77777777" w:rsidR="008D4490" w:rsidRPr="00BF3531" w:rsidRDefault="008D4490">
      <w:pPr>
        <w:numPr>
          <w:ilvl w:val="12"/>
          <w:numId w:val="0"/>
        </w:numPr>
        <w:tabs>
          <w:tab w:val="left" w:pos="567"/>
        </w:tabs>
        <w:ind w:right="-2"/>
      </w:pPr>
    </w:p>
    <w:p w14:paraId="15C59EAA" w14:textId="77777777" w:rsidR="008D4490" w:rsidRPr="00BF3531" w:rsidRDefault="00FF6FE2">
      <w:pPr>
        <w:numPr>
          <w:ilvl w:val="12"/>
          <w:numId w:val="0"/>
        </w:numPr>
        <w:tabs>
          <w:tab w:val="left" w:pos="567"/>
        </w:tabs>
        <w:ind w:right="-2"/>
      </w:pPr>
      <w:r w:rsidRPr="00BF3531">
        <w:lastRenderedPageBreak/>
        <w:t>No c</w:t>
      </w:r>
      <w:r w:rsidR="008D4490" w:rsidRPr="00BF3531">
        <w:t xml:space="preserve">onservar a temperatura </w:t>
      </w:r>
      <w:r w:rsidRPr="00BF3531">
        <w:t>superior</w:t>
      </w:r>
      <w:r w:rsidR="008D4490" w:rsidRPr="00BF3531">
        <w:t xml:space="preserve"> a </w:t>
      </w:r>
      <w:smartTag w:uri="urn:schemas-microsoft-com:office:smarttags" w:element="metricconverter">
        <w:smartTagPr>
          <w:attr w:name="ProductID" w:val="30ºC"/>
        </w:smartTagPr>
        <w:r w:rsidR="008D4490" w:rsidRPr="00BF3531">
          <w:t>30ºC</w:t>
        </w:r>
      </w:smartTag>
      <w:r w:rsidR="008D4490" w:rsidRPr="00BF3531">
        <w:t>.</w:t>
      </w:r>
    </w:p>
    <w:p w14:paraId="5964AE5B" w14:textId="77777777" w:rsidR="008D4490" w:rsidRPr="00BF3531" w:rsidRDefault="008D4490">
      <w:pPr>
        <w:numPr>
          <w:ilvl w:val="12"/>
          <w:numId w:val="0"/>
        </w:numPr>
        <w:tabs>
          <w:tab w:val="left" w:pos="567"/>
        </w:tabs>
        <w:ind w:right="-2"/>
      </w:pPr>
    </w:p>
    <w:p w14:paraId="0681C7A8" w14:textId="77777777" w:rsidR="008D4490" w:rsidRPr="00BF3531" w:rsidRDefault="008D4490">
      <w:pPr>
        <w:numPr>
          <w:ilvl w:val="12"/>
          <w:numId w:val="0"/>
        </w:numPr>
        <w:tabs>
          <w:tab w:val="left" w:pos="567"/>
        </w:tabs>
        <w:ind w:right="-2"/>
      </w:pPr>
      <w:r w:rsidRPr="00BF3531">
        <w:t xml:space="preserve">Los medicamentos no se deben tirar por los desagües ni a la basura. Pregunte a su farmacéutico cómo deshacerse de los envases y de los medicamentos que </w:t>
      </w:r>
      <w:r w:rsidR="0017476F" w:rsidRPr="00BF3531">
        <w:t xml:space="preserve">ya </w:t>
      </w:r>
      <w:r w:rsidRPr="00BF3531">
        <w:t>no necesita. De esta forma ayudará a proteger el medio ambiente</w:t>
      </w:r>
    </w:p>
    <w:p w14:paraId="3BD52F67" w14:textId="77777777" w:rsidR="008D4490" w:rsidRPr="00BF3531" w:rsidRDefault="008D4490">
      <w:pPr>
        <w:numPr>
          <w:ilvl w:val="12"/>
          <w:numId w:val="0"/>
        </w:numPr>
        <w:tabs>
          <w:tab w:val="left" w:pos="567"/>
        </w:tabs>
        <w:ind w:right="-2"/>
      </w:pPr>
    </w:p>
    <w:p w14:paraId="7C88652C" w14:textId="77777777" w:rsidR="00C648DD" w:rsidRPr="00BF3531" w:rsidRDefault="00C648DD">
      <w:pPr>
        <w:numPr>
          <w:ilvl w:val="12"/>
          <w:numId w:val="0"/>
        </w:numPr>
        <w:tabs>
          <w:tab w:val="left" w:pos="567"/>
        </w:tabs>
        <w:ind w:right="-2"/>
      </w:pPr>
    </w:p>
    <w:p w14:paraId="179E3243" w14:textId="77777777" w:rsidR="008D4490" w:rsidRPr="00BF3531" w:rsidRDefault="008D4490">
      <w:pPr>
        <w:numPr>
          <w:ilvl w:val="12"/>
          <w:numId w:val="0"/>
        </w:numPr>
        <w:tabs>
          <w:tab w:val="left" w:pos="567"/>
        </w:tabs>
        <w:ind w:left="567" w:right="-2" w:hanging="567"/>
      </w:pPr>
      <w:r w:rsidRPr="00BF3531">
        <w:rPr>
          <w:b/>
        </w:rPr>
        <w:t>6.</w:t>
      </w:r>
      <w:r w:rsidRPr="00BF3531">
        <w:rPr>
          <w:b/>
        </w:rPr>
        <w:tab/>
      </w:r>
      <w:r w:rsidR="0017476F" w:rsidRPr="00BF3531">
        <w:rPr>
          <w:b/>
        </w:rPr>
        <w:t>Contenido del envase e información adicional</w:t>
      </w:r>
    </w:p>
    <w:p w14:paraId="2AFAEFC2" w14:textId="77777777" w:rsidR="008D4490" w:rsidRPr="00BF3531" w:rsidRDefault="008D4490">
      <w:pPr>
        <w:numPr>
          <w:ilvl w:val="12"/>
          <w:numId w:val="0"/>
        </w:numPr>
        <w:tabs>
          <w:tab w:val="left" w:pos="567"/>
        </w:tabs>
        <w:ind w:right="-2"/>
      </w:pPr>
    </w:p>
    <w:p w14:paraId="77CCC0E3" w14:textId="77777777" w:rsidR="008D4490" w:rsidRPr="00BF3531" w:rsidRDefault="008D4490">
      <w:pPr>
        <w:numPr>
          <w:ilvl w:val="12"/>
          <w:numId w:val="0"/>
        </w:numPr>
        <w:tabs>
          <w:tab w:val="left" w:pos="567"/>
        </w:tabs>
        <w:rPr>
          <w:b/>
        </w:rPr>
      </w:pPr>
      <w:r w:rsidRPr="00BF3531">
        <w:rPr>
          <w:b/>
        </w:rPr>
        <w:t xml:space="preserve">Composición de </w:t>
      </w:r>
      <w:proofErr w:type="spellStart"/>
      <w:r w:rsidRPr="00BF3531">
        <w:rPr>
          <w:b/>
        </w:rPr>
        <w:t>Zavesca</w:t>
      </w:r>
      <w:proofErr w:type="spellEnd"/>
    </w:p>
    <w:p w14:paraId="0510B563" w14:textId="77777777" w:rsidR="008D4490" w:rsidRPr="00BF3531" w:rsidRDefault="008D4490">
      <w:pPr>
        <w:numPr>
          <w:ilvl w:val="12"/>
          <w:numId w:val="0"/>
        </w:numPr>
        <w:tabs>
          <w:tab w:val="left" w:pos="567"/>
        </w:tabs>
      </w:pPr>
    </w:p>
    <w:p w14:paraId="6D0B403F" w14:textId="77777777" w:rsidR="008D4490" w:rsidRPr="00BF3531" w:rsidRDefault="008D4490">
      <w:pPr>
        <w:tabs>
          <w:tab w:val="left" w:pos="567"/>
        </w:tabs>
        <w:ind w:right="-2"/>
      </w:pPr>
      <w:r w:rsidRPr="00BF3531">
        <w:rPr>
          <w:b/>
          <w:bCs/>
        </w:rPr>
        <w:t>El principio activo</w:t>
      </w:r>
      <w:r w:rsidRPr="00BF3531">
        <w:rPr>
          <w:bCs/>
        </w:rPr>
        <w:t xml:space="preserve"> </w:t>
      </w:r>
      <w:r w:rsidRPr="00BF3531">
        <w:t xml:space="preserve">es </w:t>
      </w:r>
      <w:proofErr w:type="spellStart"/>
      <w:r w:rsidRPr="00BF3531">
        <w:t>miglustat</w:t>
      </w:r>
      <w:proofErr w:type="spellEnd"/>
      <w:r w:rsidRPr="00BF3531">
        <w:t xml:space="preserve"> 100</w:t>
      </w:r>
      <w:r w:rsidR="00F76DAA" w:rsidRPr="00BF3531">
        <w:t> </w:t>
      </w:r>
      <w:r w:rsidRPr="00BF3531">
        <w:t>mg.</w:t>
      </w:r>
    </w:p>
    <w:p w14:paraId="63ACB44F" w14:textId="77777777" w:rsidR="008D4490" w:rsidRPr="00BF3531" w:rsidRDefault="008D4490">
      <w:pPr>
        <w:tabs>
          <w:tab w:val="left" w:pos="567"/>
        </w:tabs>
        <w:ind w:right="-2"/>
      </w:pPr>
    </w:p>
    <w:p w14:paraId="738E2B9D" w14:textId="77777777" w:rsidR="008D4490" w:rsidRPr="00BF3531" w:rsidRDefault="0017476F">
      <w:pPr>
        <w:tabs>
          <w:tab w:val="left" w:pos="567"/>
        </w:tabs>
        <w:ind w:right="-2"/>
        <w:rPr>
          <w:b/>
          <w:bCs/>
        </w:rPr>
      </w:pPr>
      <w:r w:rsidRPr="00BF3531">
        <w:rPr>
          <w:b/>
          <w:bCs/>
        </w:rPr>
        <w:t>Los demás componentes</w:t>
      </w:r>
      <w:r w:rsidR="008D4490" w:rsidRPr="00BF3531">
        <w:rPr>
          <w:b/>
          <w:bCs/>
        </w:rPr>
        <w:t xml:space="preserve"> son:</w:t>
      </w:r>
    </w:p>
    <w:p w14:paraId="302C1BF9" w14:textId="77777777" w:rsidR="008D4490" w:rsidRPr="00BF3531" w:rsidRDefault="008D4490">
      <w:pPr>
        <w:tabs>
          <w:tab w:val="left" w:pos="567"/>
        </w:tabs>
        <w:ind w:right="-2"/>
      </w:pPr>
      <w:r w:rsidRPr="00BF3531">
        <w:rPr>
          <w:bCs/>
        </w:rPr>
        <w:t>A</w:t>
      </w:r>
      <w:r w:rsidRPr="00BF3531">
        <w:t xml:space="preserve">lmidón </w:t>
      </w:r>
      <w:proofErr w:type="spellStart"/>
      <w:r w:rsidRPr="00BF3531">
        <w:t>glicolato</w:t>
      </w:r>
      <w:proofErr w:type="spellEnd"/>
      <w:r w:rsidRPr="00BF3531">
        <w:t xml:space="preserve"> sódico,</w:t>
      </w:r>
    </w:p>
    <w:p w14:paraId="2739F5B4" w14:textId="77777777" w:rsidR="008D4490" w:rsidRPr="00BF3531" w:rsidRDefault="008D4490">
      <w:pPr>
        <w:tabs>
          <w:tab w:val="left" w:pos="567"/>
        </w:tabs>
        <w:ind w:right="-2"/>
      </w:pPr>
      <w:r w:rsidRPr="00BF3531">
        <w:t>Povidona (K30)</w:t>
      </w:r>
      <w:r w:rsidR="00F76DAA" w:rsidRPr="00BF3531">
        <w:t>,</w:t>
      </w:r>
    </w:p>
    <w:p w14:paraId="7593B07C" w14:textId="77777777" w:rsidR="008D4490" w:rsidRPr="00BF3531" w:rsidRDefault="008D4490">
      <w:pPr>
        <w:tabs>
          <w:tab w:val="left" w:pos="567"/>
        </w:tabs>
        <w:ind w:right="-2"/>
      </w:pPr>
      <w:r w:rsidRPr="00BF3531">
        <w:t>Estearato magnésico</w:t>
      </w:r>
      <w:r w:rsidR="00F76DAA" w:rsidRPr="00BF3531">
        <w:t>.</w:t>
      </w:r>
    </w:p>
    <w:p w14:paraId="3DE68ACB" w14:textId="77777777" w:rsidR="008D4490" w:rsidRPr="00BF3531" w:rsidRDefault="008D4490">
      <w:pPr>
        <w:tabs>
          <w:tab w:val="left" w:pos="567"/>
        </w:tabs>
        <w:ind w:right="-2"/>
      </w:pPr>
    </w:p>
    <w:p w14:paraId="5067706D" w14:textId="77777777" w:rsidR="008D4490" w:rsidRPr="00BF3531" w:rsidRDefault="008D4490">
      <w:pPr>
        <w:tabs>
          <w:tab w:val="left" w:pos="567"/>
        </w:tabs>
        <w:ind w:right="-2"/>
      </w:pPr>
      <w:r w:rsidRPr="00BF3531">
        <w:t>Gelatina,</w:t>
      </w:r>
    </w:p>
    <w:p w14:paraId="2B50E7E8" w14:textId="77777777" w:rsidR="008D4490" w:rsidRPr="00BF3531" w:rsidRDefault="008D4490">
      <w:pPr>
        <w:tabs>
          <w:tab w:val="left" w:pos="567"/>
        </w:tabs>
        <w:ind w:right="-2"/>
      </w:pPr>
      <w:r w:rsidRPr="00BF3531">
        <w:t>Dióxido de titanio</w:t>
      </w:r>
      <w:r w:rsidR="00F76DAA" w:rsidRPr="00BF3531">
        <w:t xml:space="preserve"> (E171).</w:t>
      </w:r>
    </w:p>
    <w:p w14:paraId="59DD6EBF" w14:textId="77777777" w:rsidR="008D4490" w:rsidRPr="00BF3531" w:rsidRDefault="008D4490">
      <w:pPr>
        <w:tabs>
          <w:tab w:val="left" w:pos="567"/>
        </w:tabs>
        <w:ind w:right="-2"/>
      </w:pPr>
    </w:p>
    <w:p w14:paraId="1EEE6975" w14:textId="77777777" w:rsidR="008D4490" w:rsidRPr="00BF3531" w:rsidRDefault="008D4490">
      <w:pPr>
        <w:tabs>
          <w:tab w:val="left" w:pos="567"/>
        </w:tabs>
        <w:ind w:right="-2"/>
      </w:pPr>
      <w:r w:rsidRPr="00BF3531">
        <w:t>Óxido de hierro negro</w:t>
      </w:r>
      <w:r w:rsidR="00F76DAA" w:rsidRPr="00BF3531">
        <w:t xml:space="preserve"> (E172)</w:t>
      </w:r>
      <w:r w:rsidR="00EB3BCB" w:rsidRPr="00BF3531">
        <w:t>,</w:t>
      </w:r>
    </w:p>
    <w:p w14:paraId="3B507FB3" w14:textId="77777777" w:rsidR="008D4490" w:rsidRPr="00BF3531" w:rsidRDefault="008D4490">
      <w:pPr>
        <w:tabs>
          <w:tab w:val="left" w:pos="567"/>
        </w:tabs>
        <w:ind w:right="-2"/>
      </w:pPr>
      <w:r w:rsidRPr="00BF3531">
        <w:t>Goma laca</w:t>
      </w:r>
      <w:r w:rsidR="00EB3BCB" w:rsidRPr="00BF3531">
        <w:t>.</w:t>
      </w:r>
    </w:p>
    <w:p w14:paraId="1A3FD9D6" w14:textId="77777777" w:rsidR="008D4490" w:rsidRPr="00BF3531" w:rsidRDefault="008D4490">
      <w:pPr>
        <w:tabs>
          <w:tab w:val="left" w:pos="567"/>
        </w:tabs>
        <w:ind w:right="-2"/>
      </w:pPr>
    </w:p>
    <w:p w14:paraId="1E94981F" w14:textId="77777777" w:rsidR="008D4490" w:rsidRPr="00BF3531" w:rsidRDefault="008D4490">
      <w:pPr>
        <w:tabs>
          <w:tab w:val="left" w:pos="567"/>
        </w:tabs>
        <w:ind w:right="-2"/>
        <w:rPr>
          <w:b/>
        </w:rPr>
      </w:pPr>
      <w:r w:rsidRPr="00BF3531">
        <w:rPr>
          <w:b/>
        </w:rPr>
        <w:t>Aspecto del producto y contenido del envase</w:t>
      </w:r>
    </w:p>
    <w:p w14:paraId="459CABA3" w14:textId="77777777" w:rsidR="008D4490" w:rsidRPr="00BF3531" w:rsidRDefault="008D4490">
      <w:pPr>
        <w:tabs>
          <w:tab w:val="left" w:pos="567"/>
        </w:tabs>
        <w:ind w:right="-2"/>
      </w:pPr>
    </w:p>
    <w:p w14:paraId="267165E8" w14:textId="77777777" w:rsidR="008D4490" w:rsidRPr="00BF3531" w:rsidRDefault="008D4490">
      <w:pPr>
        <w:tabs>
          <w:tab w:val="left" w:pos="567"/>
        </w:tabs>
      </w:pPr>
      <w:proofErr w:type="spellStart"/>
      <w:r w:rsidRPr="00BF3531">
        <w:t>Zavesca</w:t>
      </w:r>
      <w:proofErr w:type="spellEnd"/>
      <w:r w:rsidRPr="00BF3531">
        <w:t xml:space="preserve"> es una capsula blanca de 100</w:t>
      </w:r>
      <w:r w:rsidR="00F76DAA" w:rsidRPr="00BF3531">
        <w:t> </w:t>
      </w:r>
      <w:r w:rsidRPr="00BF3531">
        <w:t>mg con “OGT 918” impreso en negro sobre la tapa y “</w:t>
      </w:r>
      <w:smartTag w:uri="urn:schemas-microsoft-com:office:smarttags" w:element="metricconverter">
        <w:smartTagPr>
          <w:attr w:name="ProductID" w:val="100”"/>
        </w:smartTagPr>
        <w:r w:rsidRPr="00BF3531">
          <w:t>100”</w:t>
        </w:r>
      </w:smartTag>
      <w:r w:rsidRPr="00BF3531">
        <w:t xml:space="preserve"> impreso en negro en el cuerpo.</w:t>
      </w:r>
    </w:p>
    <w:p w14:paraId="675F3904" w14:textId="77777777" w:rsidR="008D4490" w:rsidRPr="00BF3531" w:rsidRDefault="008D4490">
      <w:pPr>
        <w:tabs>
          <w:tab w:val="left" w:pos="567"/>
        </w:tabs>
        <w:outlineLvl w:val="0"/>
      </w:pPr>
      <w:r w:rsidRPr="00BF3531">
        <w:t xml:space="preserve">Caja con cuatro tiras </w:t>
      </w:r>
      <w:r w:rsidR="00DD0D01" w:rsidRPr="00BF3531">
        <w:t>blíster</w:t>
      </w:r>
      <w:r w:rsidRPr="00BF3531">
        <w:t>, conteniendo cada tira 21 cápsulas, siendo el total de 84 cápsulas.</w:t>
      </w:r>
    </w:p>
    <w:p w14:paraId="4B1B3016" w14:textId="77777777" w:rsidR="00C648DD" w:rsidRPr="00BF3531" w:rsidRDefault="00C648DD">
      <w:pPr>
        <w:numPr>
          <w:ilvl w:val="12"/>
          <w:numId w:val="0"/>
        </w:numPr>
        <w:tabs>
          <w:tab w:val="left" w:pos="567"/>
        </w:tabs>
        <w:ind w:right="-2"/>
        <w:rPr>
          <w:u w:val="single"/>
        </w:rPr>
      </w:pPr>
    </w:p>
    <w:p w14:paraId="6D108977" w14:textId="77777777" w:rsidR="008D4490" w:rsidRPr="00BF3531" w:rsidRDefault="008D4490">
      <w:pPr>
        <w:tabs>
          <w:tab w:val="left" w:pos="567"/>
        </w:tabs>
      </w:pPr>
      <w:r w:rsidRPr="00BF3531">
        <w:rPr>
          <w:b/>
        </w:rPr>
        <w:t>Titular de la autorización de comercialización:</w:t>
      </w:r>
    </w:p>
    <w:p w14:paraId="6FD2AADA" w14:textId="0869201D" w:rsidR="00F272F7" w:rsidRPr="00BF3531" w:rsidRDefault="00F272F7" w:rsidP="00F272F7">
      <w:pPr>
        <w:shd w:val="clear" w:color="auto" w:fill="FFFFFF"/>
        <w:rPr>
          <w:ins w:id="48" w:author="Author"/>
          <w:color w:val="212121"/>
          <w:szCs w:val="22"/>
          <w:lang w:eastAsia="zh-CN"/>
        </w:rPr>
      </w:pPr>
      <w:ins w:id="49" w:author="Author">
        <w:r w:rsidRPr="00BF3531">
          <w:rPr>
            <w:color w:val="212121"/>
            <w:szCs w:val="22"/>
            <w:lang w:eastAsia="zh-CN"/>
          </w:rPr>
          <w:t xml:space="preserve">Advanz </w:t>
        </w:r>
        <w:proofErr w:type="spellStart"/>
        <w:r w:rsidRPr="00BF3531">
          <w:rPr>
            <w:color w:val="212121"/>
            <w:szCs w:val="22"/>
            <w:lang w:eastAsia="zh-CN"/>
          </w:rPr>
          <w:t>Pharma</w:t>
        </w:r>
        <w:proofErr w:type="spellEnd"/>
        <w:r w:rsidRPr="00BF3531">
          <w:rPr>
            <w:color w:val="212121"/>
            <w:szCs w:val="22"/>
            <w:lang w:eastAsia="zh-CN"/>
          </w:rPr>
          <w:t xml:space="preserve"> Limited</w:t>
        </w:r>
      </w:ins>
    </w:p>
    <w:p w14:paraId="7FF15F75" w14:textId="0F70C22B" w:rsidR="00F272F7" w:rsidRPr="00BF3531" w:rsidRDefault="00F272F7" w:rsidP="00F272F7">
      <w:pPr>
        <w:shd w:val="clear" w:color="auto" w:fill="FFFFFF"/>
        <w:rPr>
          <w:ins w:id="50" w:author="Author"/>
          <w:color w:val="212121"/>
          <w:szCs w:val="22"/>
          <w:lang w:eastAsia="zh-CN"/>
        </w:rPr>
      </w:pPr>
      <w:proofErr w:type="spellStart"/>
      <w:ins w:id="51" w:author="Author">
        <w:r w:rsidRPr="00BF3531">
          <w:rPr>
            <w:color w:val="212121"/>
            <w:szCs w:val="22"/>
            <w:lang w:eastAsia="zh-CN"/>
          </w:rPr>
          <w:t>Unit</w:t>
        </w:r>
        <w:proofErr w:type="spellEnd"/>
        <w:r w:rsidRPr="00BF3531">
          <w:rPr>
            <w:color w:val="212121"/>
            <w:szCs w:val="22"/>
            <w:lang w:eastAsia="zh-CN"/>
          </w:rPr>
          <w:t xml:space="preserve"> 17</w:t>
        </w:r>
      </w:ins>
    </w:p>
    <w:p w14:paraId="69E80BDB" w14:textId="65A654F7" w:rsidR="00F272F7" w:rsidRPr="00BF3531" w:rsidRDefault="00F272F7" w:rsidP="00F272F7">
      <w:pPr>
        <w:shd w:val="clear" w:color="auto" w:fill="FFFFFF"/>
        <w:rPr>
          <w:ins w:id="52" w:author="Author"/>
          <w:color w:val="212121"/>
          <w:szCs w:val="22"/>
          <w:lang w:eastAsia="zh-CN"/>
        </w:rPr>
      </w:pPr>
      <w:ins w:id="53" w:author="Author">
        <w:r w:rsidRPr="00BF3531">
          <w:rPr>
            <w:color w:val="212121"/>
            <w:szCs w:val="22"/>
            <w:lang w:eastAsia="zh-CN"/>
          </w:rPr>
          <w:t>Northwood House</w:t>
        </w:r>
      </w:ins>
    </w:p>
    <w:p w14:paraId="061BB03F" w14:textId="2599E15B" w:rsidR="00F272F7" w:rsidRPr="00BF3531" w:rsidRDefault="00F272F7" w:rsidP="00F272F7">
      <w:pPr>
        <w:shd w:val="clear" w:color="auto" w:fill="FFFFFF"/>
        <w:rPr>
          <w:ins w:id="54" w:author="Author"/>
          <w:color w:val="212121"/>
          <w:szCs w:val="22"/>
          <w:lang w:eastAsia="zh-CN"/>
        </w:rPr>
      </w:pPr>
      <w:ins w:id="55" w:author="Author">
        <w:r w:rsidRPr="00BF3531">
          <w:rPr>
            <w:color w:val="212121"/>
            <w:szCs w:val="22"/>
            <w:lang w:eastAsia="zh-CN"/>
          </w:rPr>
          <w:t>Northwood Crescent</w:t>
        </w:r>
      </w:ins>
    </w:p>
    <w:p w14:paraId="6F4512A3" w14:textId="3A158C24" w:rsidR="00F272F7" w:rsidRPr="00BF3531" w:rsidRDefault="00F272F7" w:rsidP="00F272F7">
      <w:pPr>
        <w:shd w:val="clear" w:color="auto" w:fill="FFFFFF"/>
        <w:rPr>
          <w:ins w:id="56" w:author="Author"/>
          <w:color w:val="212121"/>
          <w:szCs w:val="22"/>
          <w:lang w:eastAsia="zh-CN"/>
        </w:rPr>
      </w:pPr>
      <w:ins w:id="57" w:author="Author">
        <w:r w:rsidRPr="00BF3531">
          <w:rPr>
            <w:color w:val="212121"/>
            <w:szCs w:val="22"/>
            <w:lang w:eastAsia="zh-CN"/>
          </w:rPr>
          <w:t>Northwood</w:t>
        </w:r>
      </w:ins>
    </w:p>
    <w:p w14:paraId="47E8E86E" w14:textId="67F33BC5" w:rsidR="00F272F7" w:rsidRPr="00BF3531" w:rsidRDefault="00F272F7" w:rsidP="00F272F7">
      <w:pPr>
        <w:shd w:val="clear" w:color="auto" w:fill="FFFFFF"/>
        <w:rPr>
          <w:ins w:id="58" w:author="Author"/>
          <w:color w:val="212121"/>
          <w:szCs w:val="22"/>
          <w:lang w:eastAsia="zh-CN"/>
        </w:rPr>
      </w:pPr>
      <w:ins w:id="59" w:author="Author">
        <w:r w:rsidRPr="00BF3531">
          <w:rPr>
            <w:color w:val="212121"/>
            <w:szCs w:val="22"/>
            <w:lang w:eastAsia="zh-CN"/>
          </w:rPr>
          <w:t>Dublín 9</w:t>
        </w:r>
      </w:ins>
    </w:p>
    <w:p w14:paraId="4D29AF7C" w14:textId="3F5ABE59" w:rsidR="00F272F7" w:rsidRPr="00BF3531" w:rsidRDefault="00F272F7" w:rsidP="00F272F7">
      <w:pPr>
        <w:shd w:val="clear" w:color="auto" w:fill="FFFFFF"/>
        <w:rPr>
          <w:ins w:id="60" w:author="Author"/>
          <w:color w:val="212121"/>
          <w:szCs w:val="22"/>
          <w:lang w:eastAsia="zh-CN"/>
        </w:rPr>
      </w:pPr>
      <w:ins w:id="61" w:author="Author">
        <w:r w:rsidRPr="00BF3531">
          <w:rPr>
            <w:color w:val="212121"/>
            <w:szCs w:val="22"/>
            <w:lang w:eastAsia="zh-CN"/>
          </w:rPr>
          <w:t>D09 V504</w:t>
        </w:r>
      </w:ins>
    </w:p>
    <w:p w14:paraId="2E769364" w14:textId="05ACFED1" w:rsidR="004E62B1" w:rsidRPr="00BF3531" w:rsidDel="00F272F7" w:rsidRDefault="00F272F7" w:rsidP="00F272F7">
      <w:pPr>
        <w:pStyle w:val="xmsonormal"/>
        <w:shd w:val="clear" w:color="auto" w:fill="FFFFFF"/>
        <w:spacing w:before="0" w:beforeAutospacing="0" w:after="0" w:afterAutospacing="0"/>
        <w:rPr>
          <w:del w:id="62" w:author="Author"/>
          <w:sz w:val="22"/>
          <w:szCs w:val="22"/>
          <w:lang w:val="es-ES"/>
        </w:rPr>
      </w:pPr>
      <w:ins w:id="63" w:author="Author">
        <w:r w:rsidRPr="00BF3531">
          <w:rPr>
            <w:color w:val="212121"/>
            <w:szCs w:val="22"/>
            <w:lang w:val="es-ES"/>
          </w:rPr>
          <w:t>Irlanda</w:t>
        </w:r>
      </w:ins>
      <w:del w:id="64" w:author="Author">
        <w:r w:rsidR="004E62B1" w:rsidRPr="00BF3531" w:rsidDel="00F272F7">
          <w:rPr>
            <w:sz w:val="22"/>
            <w:szCs w:val="22"/>
            <w:lang w:val="es-ES"/>
          </w:rPr>
          <w:delText>Janssen</w:delText>
        </w:r>
        <w:r w:rsidR="004E62B1" w:rsidRPr="00BF3531" w:rsidDel="00F272F7">
          <w:rPr>
            <w:sz w:val="22"/>
            <w:szCs w:val="22"/>
            <w:lang w:val="es-ES"/>
          </w:rPr>
          <w:noBreakHyphen/>
          <w:delText>Cilag International NV</w:delText>
        </w:r>
      </w:del>
    </w:p>
    <w:p w14:paraId="1601323B" w14:textId="64344CD0" w:rsidR="004E62B1" w:rsidRPr="00BF3531" w:rsidDel="00F272F7" w:rsidRDefault="004E62B1" w:rsidP="004E62B1">
      <w:pPr>
        <w:pStyle w:val="xmsonormal"/>
        <w:shd w:val="clear" w:color="auto" w:fill="FFFFFF"/>
        <w:spacing w:before="0" w:beforeAutospacing="0" w:after="0" w:afterAutospacing="0"/>
        <w:rPr>
          <w:del w:id="65" w:author="Author"/>
          <w:sz w:val="22"/>
          <w:szCs w:val="22"/>
          <w:lang w:val="es-ES"/>
        </w:rPr>
      </w:pPr>
      <w:del w:id="66" w:author="Author">
        <w:r w:rsidRPr="00BF3531" w:rsidDel="00F272F7">
          <w:rPr>
            <w:sz w:val="22"/>
            <w:szCs w:val="22"/>
            <w:lang w:val="es-ES"/>
          </w:rPr>
          <w:delText>Turnhoutseweg 30</w:delText>
        </w:r>
      </w:del>
    </w:p>
    <w:p w14:paraId="46F0BF2D" w14:textId="4573AD51" w:rsidR="004E62B1" w:rsidRPr="00BF3531" w:rsidDel="00F272F7" w:rsidRDefault="004E62B1" w:rsidP="004E62B1">
      <w:pPr>
        <w:pStyle w:val="xmsonormal"/>
        <w:shd w:val="clear" w:color="auto" w:fill="FFFFFF"/>
        <w:spacing w:before="0" w:beforeAutospacing="0" w:after="0" w:afterAutospacing="0"/>
        <w:rPr>
          <w:del w:id="67" w:author="Author"/>
          <w:sz w:val="22"/>
          <w:szCs w:val="22"/>
          <w:lang w:val="es-ES"/>
        </w:rPr>
      </w:pPr>
      <w:del w:id="68" w:author="Author">
        <w:r w:rsidRPr="00BF3531" w:rsidDel="00F272F7">
          <w:rPr>
            <w:sz w:val="22"/>
            <w:szCs w:val="22"/>
            <w:lang w:val="es-ES"/>
          </w:rPr>
          <w:delText>B</w:delText>
        </w:r>
        <w:r w:rsidRPr="00BF3531" w:rsidDel="00F272F7">
          <w:rPr>
            <w:sz w:val="22"/>
            <w:szCs w:val="22"/>
            <w:lang w:val="es-ES"/>
          </w:rPr>
          <w:noBreakHyphen/>
          <w:delText>2340 Beerse</w:delText>
        </w:r>
      </w:del>
    </w:p>
    <w:p w14:paraId="1CE2EE9A" w14:textId="285C165D" w:rsidR="008D4490" w:rsidRPr="00BF3531" w:rsidDel="00F272F7" w:rsidRDefault="004E62B1">
      <w:pPr>
        <w:tabs>
          <w:tab w:val="left" w:pos="567"/>
        </w:tabs>
        <w:rPr>
          <w:del w:id="69" w:author="Author"/>
        </w:rPr>
      </w:pPr>
      <w:del w:id="70" w:author="Author">
        <w:r w:rsidRPr="00BF3531" w:rsidDel="00F272F7">
          <w:rPr>
            <w:lang w:eastAsia="zh-CN"/>
          </w:rPr>
          <w:delText>Bélgica</w:delText>
        </w:r>
      </w:del>
    </w:p>
    <w:p w14:paraId="48E847D6" w14:textId="77777777" w:rsidR="00A022B3" w:rsidRPr="00BF3531" w:rsidRDefault="00A022B3">
      <w:pPr>
        <w:tabs>
          <w:tab w:val="left" w:pos="567"/>
        </w:tabs>
      </w:pPr>
    </w:p>
    <w:p w14:paraId="1218B7EF" w14:textId="77777777" w:rsidR="008D4490" w:rsidRPr="00BF3531" w:rsidRDefault="00DD0D01">
      <w:pPr>
        <w:tabs>
          <w:tab w:val="left" w:pos="567"/>
        </w:tabs>
        <w:rPr>
          <w:b/>
        </w:rPr>
      </w:pPr>
      <w:r w:rsidRPr="00BF3531">
        <w:rPr>
          <w:b/>
        </w:rPr>
        <w:t>Responsable</w:t>
      </w:r>
      <w:r w:rsidR="00F76DAA" w:rsidRPr="00BF3531">
        <w:rPr>
          <w:b/>
        </w:rPr>
        <w:t xml:space="preserve"> de la fabricación</w:t>
      </w:r>
      <w:r w:rsidR="008D4490" w:rsidRPr="00BF3531">
        <w:rPr>
          <w:b/>
        </w:rPr>
        <w:t>:</w:t>
      </w:r>
    </w:p>
    <w:p w14:paraId="59550179" w14:textId="77777777" w:rsidR="00F76DAA" w:rsidRPr="00BF3531" w:rsidRDefault="00F76DAA" w:rsidP="00F76DAA">
      <w:pPr>
        <w:tabs>
          <w:tab w:val="left" w:pos="708"/>
        </w:tabs>
        <w:autoSpaceDE w:val="0"/>
        <w:autoSpaceDN w:val="0"/>
        <w:adjustRightInd w:val="0"/>
        <w:rPr>
          <w:szCs w:val="22"/>
        </w:rPr>
      </w:pPr>
      <w:r w:rsidRPr="00BF3531">
        <w:rPr>
          <w:szCs w:val="22"/>
        </w:rPr>
        <w:t xml:space="preserve">Janssen </w:t>
      </w:r>
      <w:proofErr w:type="spellStart"/>
      <w:r w:rsidRPr="00BF3531">
        <w:rPr>
          <w:szCs w:val="22"/>
        </w:rPr>
        <w:t>Pharmaceutica</w:t>
      </w:r>
      <w:proofErr w:type="spellEnd"/>
      <w:r w:rsidRPr="00BF3531">
        <w:rPr>
          <w:szCs w:val="22"/>
        </w:rPr>
        <w:t xml:space="preserve"> NV</w:t>
      </w:r>
    </w:p>
    <w:p w14:paraId="2D265AE5" w14:textId="77777777" w:rsidR="00F76DAA" w:rsidRPr="00BF3531" w:rsidRDefault="00F76DAA" w:rsidP="00F76DAA">
      <w:pPr>
        <w:tabs>
          <w:tab w:val="left" w:pos="708"/>
        </w:tabs>
        <w:autoSpaceDE w:val="0"/>
        <w:autoSpaceDN w:val="0"/>
        <w:adjustRightInd w:val="0"/>
        <w:rPr>
          <w:szCs w:val="22"/>
        </w:rPr>
      </w:pPr>
      <w:proofErr w:type="spellStart"/>
      <w:r w:rsidRPr="00BF3531">
        <w:rPr>
          <w:szCs w:val="22"/>
        </w:rPr>
        <w:t>Turnhoutseweg</w:t>
      </w:r>
      <w:proofErr w:type="spellEnd"/>
      <w:r w:rsidRPr="00BF3531">
        <w:rPr>
          <w:szCs w:val="22"/>
        </w:rPr>
        <w:t xml:space="preserve"> 30</w:t>
      </w:r>
    </w:p>
    <w:p w14:paraId="3379D829" w14:textId="77777777" w:rsidR="00F76DAA" w:rsidRPr="00BF3531" w:rsidRDefault="00F76DAA" w:rsidP="00F76DAA">
      <w:pPr>
        <w:tabs>
          <w:tab w:val="left" w:pos="708"/>
        </w:tabs>
        <w:autoSpaceDE w:val="0"/>
        <w:autoSpaceDN w:val="0"/>
        <w:adjustRightInd w:val="0"/>
        <w:rPr>
          <w:szCs w:val="22"/>
        </w:rPr>
      </w:pPr>
      <w:r w:rsidRPr="00BF3531">
        <w:rPr>
          <w:szCs w:val="22"/>
        </w:rPr>
        <w:t xml:space="preserve">B-2340 </w:t>
      </w:r>
      <w:proofErr w:type="spellStart"/>
      <w:r w:rsidRPr="00BF3531">
        <w:rPr>
          <w:szCs w:val="22"/>
        </w:rPr>
        <w:t>Beerse</w:t>
      </w:r>
      <w:proofErr w:type="spellEnd"/>
    </w:p>
    <w:p w14:paraId="646675FB" w14:textId="77777777" w:rsidR="008D4490" w:rsidRPr="00BF3531" w:rsidRDefault="00F76DAA" w:rsidP="002E17B2">
      <w:pPr>
        <w:tabs>
          <w:tab w:val="left" w:pos="567"/>
        </w:tabs>
        <w:ind w:right="-2"/>
      </w:pPr>
      <w:r w:rsidRPr="00BF3531">
        <w:rPr>
          <w:szCs w:val="22"/>
        </w:rPr>
        <w:t>Bélgica</w:t>
      </w:r>
    </w:p>
    <w:p w14:paraId="49C91D43" w14:textId="77777777" w:rsidR="002E17B2" w:rsidRPr="00BF3531" w:rsidRDefault="002E17B2">
      <w:pPr>
        <w:tabs>
          <w:tab w:val="left" w:pos="567"/>
        </w:tabs>
        <w:ind w:right="-2"/>
      </w:pPr>
    </w:p>
    <w:p w14:paraId="43746F94" w14:textId="79A2F0BA" w:rsidR="008D4490" w:rsidRPr="00BF3531" w:rsidDel="00F272F7" w:rsidRDefault="008D4490">
      <w:pPr>
        <w:numPr>
          <w:ilvl w:val="12"/>
          <w:numId w:val="0"/>
        </w:numPr>
        <w:tabs>
          <w:tab w:val="left" w:pos="567"/>
        </w:tabs>
        <w:ind w:right="-2"/>
        <w:rPr>
          <w:del w:id="71" w:author="Author"/>
        </w:rPr>
      </w:pPr>
      <w:del w:id="72" w:author="Author">
        <w:r w:rsidRPr="00BF3531" w:rsidDel="00F272F7">
          <w:delText>Pueden solicitar más información respecto a este medicamento dirigiéndose al representante local del titular de la autorización de comercialización.</w:delText>
        </w:r>
      </w:del>
    </w:p>
    <w:p w14:paraId="64E94B3E" w14:textId="7AFA0461" w:rsidR="008D4490" w:rsidRPr="00BF3531" w:rsidDel="00F272F7" w:rsidRDefault="008D4490">
      <w:pPr>
        <w:tabs>
          <w:tab w:val="left" w:pos="567"/>
        </w:tabs>
        <w:rPr>
          <w:del w:id="73" w:author="Author"/>
        </w:rPr>
      </w:pPr>
    </w:p>
    <w:tbl>
      <w:tblPr>
        <w:tblW w:w="9326" w:type="dxa"/>
        <w:tblInd w:w="-4" w:type="dxa"/>
        <w:tblLayout w:type="fixed"/>
        <w:tblLook w:val="0000" w:firstRow="0" w:lastRow="0" w:firstColumn="0" w:lastColumn="0" w:noHBand="0" w:noVBand="0"/>
      </w:tblPr>
      <w:tblGrid>
        <w:gridCol w:w="4648"/>
        <w:gridCol w:w="4678"/>
      </w:tblGrid>
      <w:tr w:rsidR="008D4490" w:rsidRPr="00BF3531" w:rsidDel="00F272F7" w14:paraId="2BC6DF06" w14:textId="6B36220B">
        <w:trPr>
          <w:del w:id="74" w:author="Author"/>
        </w:trPr>
        <w:tc>
          <w:tcPr>
            <w:tcW w:w="4648" w:type="dxa"/>
          </w:tcPr>
          <w:p w14:paraId="64F8787E" w14:textId="64870455" w:rsidR="008D4490" w:rsidRPr="00BF3531" w:rsidDel="00F272F7" w:rsidRDefault="008D4490">
            <w:pPr>
              <w:tabs>
                <w:tab w:val="left" w:pos="567"/>
              </w:tabs>
              <w:rPr>
                <w:del w:id="75" w:author="Author"/>
                <w:b/>
                <w:szCs w:val="22"/>
              </w:rPr>
            </w:pPr>
            <w:del w:id="76" w:author="Author">
              <w:r w:rsidRPr="00BF3531" w:rsidDel="00F272F7">
                <w:rPr>
                  <w:b/>
                  <w:szCs w:val="22"/>
                </w:rPr>
                <w:delText>België/Belgique/Belgien</w:delText>
              </w:r>
            </w:del>
          </w:p>
          <w:p w14:paraId="2B3353FD" w14:textId="2ABE1DE7" w:rsidR="00EB3BCB" w:rsidRPr="00BF3531" w:rsidDel="00F272F7" w:rsidRDefault="00EB3BCB" w:rsidP="00EB3BCB">
            <w:pPr>
              <w:rPr>
                <w:del w:id="77" w:author="Author"/>
              </w:rPr>
            </w:pPr>
            <w:del w:id="78" w:author="Author">
              <w:r w:rsidRPr="00BF3531" w:rsidDel="00F272F7">
                <w:delText>Janssen-Cilag NV</w:delText>
              </w:r>
            </w:del>
          </w:p>
          <w:p w14:paraId="6B29DF0F" w14:textId="076FBBC2" w:rsidR="009961A6" w:rsidRPr="00BF3531" w:rsidDel="00F272F7" w:rsidRDefault="008D4490" w:rsidP="009961A6">
            <w:pPr>
              <w:rPr>
                <w:del w:id="79" w:author="Author"/>
                <w:szCs w:val="22"/>
              </w:rPr>
            </w:pPr>
            <w:del w:id="80" w:author="Author">
              <w:r w:rsidRPr="00BF3531" w:rsidDel="00F272F7">
                <w:rPr>
                  <w:snapToGrid w:val="0"/>
                  <w:szCs w:val="22"/>
                </w:rPr>
                <w:delText>T</w:delText>
              </w:r>
              <w:r w:rsidR="00A65F0B" w:rsidRPr="00BF3531" w:rsidDel="00F272F7">
                <w:rPr>
                  <w:snapToGrid w:val="0"/>
                  <w:szCs w:val="22"/>
                </w:rPr>
                <w:delText>e</w:delText>
              </w:r>
              <w:r w:rsidRPr="00BF3531" w:rsidDel="00F272F7">
                <w:rPr>
                  <w:snapToGrid w:val="0"/>
                  <w:szCs w:val="22"/>
                </w:rPr>
                <w:delText>l/T</w:delText>
              </w:r>
              <w:r w:rsidR="00A65F0B" w:rsidRPr="00BF3531" w:rsidDel="00F272F7">
                <w:rPr>
                  <w:snapToGrid w:val="0"/>
                  <w:szCs w:val="22"/>
                </w:rPr>
                <w:delText>é</w:delText>
              </w:r>
              <w:r w:rsidRPr="00BF3531" w:rsidDel="00F272F7">
                <w:rPr>
                  <w:snapToGrid w:val="0"/>
                  <w:szCs w:val="22"/>
                </w:rPr>
                <w:delText xml:space="preserve">l: </w:delText>
              </w:r>
              <w:r w:rsidR="009961A6" w:rsidRPr="00BF3531" w:rsidDel="00F272F7">
                <w:rPr>
                  <w:szCs w:val="22"/>
                </w:rPr>
                <w:delText>+32 14 64 94 11</w:delText>
              </w:r>
            </w:del>
          </w:p>
          <w:p w14:paraId="405F2D99" w14:textId="07788E64" w:rsidR="008D4490" w:rsidRPr="00BF3531" w:rsidDel="00F272F7" w:rsidRDefault="009961A6" w:rsidP="009961A6">
            <w:pPr>
              <w:tabs>
                <w:tab w:val="left" w:pos="567"/>
              </w:tabs>
              <w:rPr>
                <w:del w:id="81" w:author="Author"/>
                <w:snapToGrid w:val="0"/>
                <w:szCs w:val="22"/>
              </w:rPr>
            </w:pPr>
            <w:del w:id="82" w:author="Author">
              <w:r w:rsidRPr="00BF3531" w:rsidDel="00F272F7">
                <w:rPr>
                  <w:szCs w:val="22"/>
                </w:rPr>
                <w:delText>janssen@jacbe.jnj.com</w:delText>
              </w:r>
            </w:del>
          </w:p>
          <w:p w14:paraId="1E6516D5" w14:textId="36FB4A3A" w:rsidR="008D4490" w:rsidRPr="00BF3531" w:rsidDel="00F272F7" w:rsidRDefault="008D4490">
            <w:pPr>
              <w:tabs>
                <w:tab w:val="left" w:pos="567"/>
              </w:tabs>
              <w:rPr>
                <w:del w:id="83" w:author="Author"/>
                <w:szCs w:val="22"/>
              </w:rPr>
            </w:pPr>
          </w:p>
        </w:tc>
        <w:tc>
          <w:tcPr>
            <w:tcW w:w="4678" w:type="dxa"/>
          </w:tcPr>
          <w:p w14:paraId="2729B176" w14:textId="0893D92B" w:rsidR="008A2254" w:rsidRPr="00BF3531" w:rsidDel="00F272F7" w:rsidRDefault="008A2254" w:rsidP="008A2254">
            <w:pPr>
              <w:tabs>
                <w:tab w:val="left" w:pos="567"/>
              </w:tabs>
              <w:rPr>
                <w:del w:id="84" w:author="Author"/>
                <w:szCs w:val="22"/>
              </w:rPr>
            </w:pPr>
            <w:del w:id="85" w:author="Author">
              <w:r w:rsidRPr="00BF3531" w:rsidDel="00F272F7">
                <w:rPr>
                  <w:b/>
                  <w:szCs w:val="22"/>
                </w:rPr>
                <w:delText>Lietuva</w:delText>
              </w:r>
            </w:del>
          </w:p>
          <w:p w14:paraId="0589CBAB" w14:textId="2AFF0497" w:rsidR="00EB3BCB" w:rsidRPr="00BF3531" w:rsidDel="00F272F7" w:rsidRDefault="00EB3BCB" w:rsidP="00EB3BCB">
            <w:pPr>
              <w:rPr>
                <w:del w:id="86" w:author="Author"/>
              </w:rPr>
            </w:pPr>
            <w:del w:id="87" w:author="Author">
              <w:r w:rsidRPr="00BF3531" w:rsidDel="00F272F7">
                <w:delText>UAB "JOHNSON &amp; JOHNSON"</w:delText>
              </w:r>
            </w:del>
          </w:p>
          <w:p w14:paraId="125723C2" w14:textId="18B453C5" w:rsidR="009961A6" w:rsidRPr="00BF3531" w:rsidDel="00F272F7" w:rsidRDefault="008A2254" w:rsidP="008A2254">
            <w:pPr>
              <w:tabs>
                <w:tab w:val="left" w:pos="567"/>
              </w:tabs>
              <w:rPr>
                <w:del w:id="88" w:author="Author"/>
                <w:bCs/>
                <w:szCs w:val="22"/>
              </w:rPr>
            </w:pPr>
            <w:del w:id="89" w:author="Author">
              <w:r w:rsidRPr="00BF3531" w:rsidDel="00F272F7">
                <w:rPr>
                  <w:szCs w:val="22"/>
                </w:rPr>
                <w:delText xml:space="preserve">Tel: +370 </w:delText>
              </w:r>
              <w:r w:rsidR="003A571F" w:rsidRPr="00BF3531" w:rsidDel="00F272F7">
                <w:rPr>
                  <w:color w:val="212121"/>
                  <w:szCs w:val="22"/>
                  <w:shd w:val="clear" w:color="auto" w:fill="FFFFFF"/>
                </w:rPr>
                <w:delText>5 278 68 88</w:delText>
              </w:r>
            </w:del>
          </w:p>
          <w:p w14:paraId="34038BA4" w14:textId="3446BA2F" w:rsidR="008A2254" w:rsidRPr="00BF3531" w:rsidDel="00F272F7" w:rsidRDefault="009961A6" w:rsidP="008A2254">
            <w:pPr>
              <w:tabs>
                <w:tab w:val="left" w:pos="567"/>
              </w:tabs>
              <w:rPr>
                <w:del w:id="90" w:author="Author"/>
                <w:szCs w:val="22"/>
              </w:rPr>
            </w:pPr>
            <w:del w:id="91" w:author="Author">
              <w:r w:rsidRPr="00BF3531" w:rsidDel="00F272F7">
                <w:rPr>
                  <w:bCs/>
                  <w:szCs w:val="22"/>
                </w:rPr>
                <w:delText>lt@its.jnj.com</w:delText>
              </w:r>
            </w:del>
          </w:p>
          <w:p w14:paraId="0710D4F8" w14:textId="18616396" w:rsidR="008D4490" w:rsidRPr="00BF3531" w:rsidDel="00F272F7" w:rsidRDefault="008D4490">
            <w:pPr>
              <w:tabs>
                <w:tab w:val="left" w:pos="567"/>
              </w:tabs>
              <w:rPr>
                <w:del w:id="92" w:author="Author"/>
                <w:szCs w:val="22"/>
              </w:rPr>
            </w:pPr>
          </w:p>
        </w:tc>
      </w:tr>
      <w:tr w:rsidR="008A2254" w:rsidRPr="00BF3531" w:rsidDel="00F272F7" w14:paraId="55F4D6AA" w14:textId="1770A673">
        <w:trPr>
          <w:del w:id="93" w:author="Author"/>
        </w:trPr>
        <w:tc>
          <w:tcPr>
            <w:tcW w:w="4648" w:type="dxa"/>
          </w:tcPr>
          <w:p w14:paraId="0766B41D" w14:textId="16C4F4D0" w:rsidR="008A2254" w:rsidRPr="00BF3531" w:rsidDel="00F272F7" w:rsidRDefault="008A2254">
            <w:pPr>
              <w:tabs>
                <w:tab w:val="left" w:pos="567"/>
              </w:tabs>
              <w:autoSpaceDE w:val="0"/>
              <w:autoSpaceDN w:val="0"/>
              <w:adjustRightInd w:val="0"/>
              <w:rPr>
                <w:del w:id="94" w:author="Author"/>
                <w:b/>
                <w:szCs w:val="22"/>
              </w:rPr>
            </w:pPr>
            <w:del w:id="95" w:author="Author">
              <w:r w:rsidRPr="00BF3531" w:rsidDel="00F272F7">
                <w:rPr>
                  <w:b/>
                  <w:szCs w:val="22"/>
                </w:rPr>
                <w:lastRenderedPageBreak/>
                <w:delText>България</w:delText>
              </w:r>
            </w:del>
          </w:p>
          <w:p w14:paraId="0A18623A" w14:textId="19068352" w:rsidR="00EB3BCB" w:rsidRPr="00BF3531" w:rsidDel="00F272F7" w:rsidRDefault="00EB3BCB" w:rsidP="00EB3BCB">
            <w:pPr>
              <w:rPr>
                <w:del w:id="96" w:author="Author"/>
              </w:rPr>
            </w:pPr>
            <w:del w:id="97" w:author="Author">
              <w:r w:rsidRPr="00BF3531" w:rsidDel="00F272F7">
                <w:delText>„Джонсън &amp; Джонсън България” ЕООД</w:delText>
              </w:r>
            </w:del>
          </w:p>
          <w:p w14:paraId="647D0C8E" w14:textId="4055FB43" w:rsidR="009961A6" w:rsidRPr="00BF3531" w:rsidDel="00F272F7" w:rsidRDefault="008A2254" w:rsidP="009961A6">
            <w:pPr>
              <w:autoSpaceDE w:val="0"/>
              <w:autoSpaceDN w:val="0"/>
              <w:adjustRightInd w:val="0"/>
              <w:rPr>
                <w:del w:id="98" w:author="Author"/>
                <w:szCs w:val="22"/>
              </w:rPr>
            </w:pPr>
            <w:del w:id="99" w:author="Author">
              <w:r w:rsidRPr="00BF3531" w:rsidDel="00F272F7">
                <w:rPr>
                  <w:szCs w:val="22"/>
                </w:rPr>
                <w:delText>Teл.: +</w:delText>
              </w:r>
              <w:r w:rsidR="003A571F" w:rsidRPr="00BF3531" w:rsidDel="00F272F7">
                <w:rPr>
                  <w:color w:val="212121"/>
                  <w:szCs w:val="22"/>
                  <w:shd w:val="clear" w:color="auto" w:fill="FFFFFF"/>
                </w:rPr>
                <w:delText>359 2 489 94 00</w:delText>
              </w:r>
            </w:del>
          </w:p>
          <w:p w14:paraId="2C579A59" w14:textId="3D9510B5" w:rsidR="009961A6" w:rsidRPr="00BF3531" w:rsidDel="00F272F7" w:rsidRDefault="009961A6" w:rsidP="009961A6">
            <w:pPr>
              <w:autoSpaceDE w:val="0"/>
              <w:autoSpaceDN w:val="0"/>
              <w:adjustRightInd w:val="0"/>
              <w:rPr>
                <w:del w:id="100" w:author="Author"/>
                <w:szCs w:val="22"/>
              </w:rPr>
            </w:pPr>
            <w:del w:id="101" w:author="Author">
              <w:r w:rsidRPr="00BF3531" w:rsidDel="00F272F7">
                <w:rPr>
                  <w:szCs w:val="22"/>
                </w:rPr>
                <w:delText>jjsafety@its.jnj.com</w:delText>
              </w:r>
            </w:del>
          </w:p>
          <w:p w14:paraId="37C91E5A" w14:textId="1AAEC1A7" w:rsidR="008A2254" w:rsidRPr="00BF3531" w:rsidDel="00F272F7" w:rsidRDefault="008A2254">
            <w:pPr>
              <w:tabs>
                <w:tab w:val="left" w:pos="567"/>
              </w:tabs>
              <w:suppressAutoHyphens/>
              <w:rPr>
                <w:del w:id="102" w:author="Author"/>
                <w:b/>
                <w:szCs w:val="22"/>
              </w:rPr>
            </w:pPr>
          </w:p>
        </w:tc>
        <w:tc>
          <w:tcPr>
            <w:tcW w:w="4678" w:type="dxa"/>
          </w:tcPr>
          <w:p w14:paraId="399E2A41" w14:textId="3D47EB9A" w:rsidR="008A2254" w:rsidRPr="00BF3531" w:rsidDel="00F272F7" w:rsidRDefault="008A2254" w:rsidP="004871CB">
            <w:pPr>
              <w:tabs>
                <w:tab w:val="left" w:pos="567"/>
              </w:tabs>
              <w:rPr>
                <w:del w:id="103" w:author="Author"/>
                <w:b/>
                <w:szCs w:val="22"/>
              </w:rPr>
            </w:pPr>
            <w:del w:id="104" w:author="Author">
              <w:r w:rsidRPr="00BF3531" w:rsidDel="00F272F7">
                <w:rPr>
                  <w:b/>
                  <w:szCs w:val="22"/>
                </w:rPr>
                <w:delText>Luxembourg/Luxemburg</w:delText>
              </w:r>
            </w:del>
          </w:p>
          <w:p w14:paraId="03C7C500" w14:textId="0B2634D0" w:rsidR="00EB3BCB" w:rsidRPr="00BF3531" w:rsidDel="00F272F7" w:rsidRDefault="00EB3BCB" w:rsidP="00EB3BCB">
            <w:pPr>
              <w:rPr>
                <w:del w:id="105" w:author="Author"/>
              </w:rPr>
            </w:pPr>
            <w:del w:id="106" w:author="Author">
              <w:r w:rsidRPr="00BF3531" w:rsidDel="00F272F7">
                <w:delText>Janssen-Cilag NV</w:delText>
              </w:r>
            </w:del>
          </w:p>
          <w:p w14:paraId="21DD4C1F" w14:textId="3C89DEAE" w:rsidR="009961A6" w:rsidRPr="00BF3531" w:rsidDel="00F272F7" w:rsidRDefault="008A2254" w:rsidP="009961A6">
            <w:pPr>
              <w:rPr>
                <w:del w:id="107" w:author="Author"/>
                <w:szCs w:val="22"/>
              </w:rPr>
            </w:pPr>
            <w:del w:id="108" w:author="Author">
              <w:r w:rsidRPr="00BF3531" w:rsidDel="00F272F7">
                <w:rPr>
                  <w:snapToGrid w:val="0"/>
                  <w:szCs w:val="22"/>
                </w:rPr>
                <w:delText xml:space="preserve">Tél/Tel: </w:delText>
              </w:r>
              <w:r w:rsidR="009961A6" w:rsidRPr="00BF3531" w:rsidDel="00F272F7">
                <w:rPr>
                  <w:szCs w:val="22"/>
                </w:rPr>
                <w:delText>+32 14 64 94 11</w:delText>
              </w:r>
            </w:del>
          </w:p>
          <w:p w14:paraId="41BE00CD" w14:textId="3010A7B8" w:rsidR="008A2254" w:rsidRPr="00BF3531" w:rsidDel="00F272F7" w:rsidRDefault="009961A6" w:rsidP="009961A6">
            <w:pPr>
              <w:rPr>
                <w:del w:id="109" w:author="Author"/>
                <w:snapToGrid w:val="0"/>
                <w:szCs w:val="22"/>
              </w:rPr>
            </w:pPr>
            <w:del w:id="110" w:author="Author">
              <w:r w:rsidRPr="00BF3531" w:rsidDel="00F272F7">
                <w:rPr>
                  <w:szCs w:val="22"/>
                </w:rPr>
                <w:delText>janssen@jacbe.jnj.com</w:delText>
              </w:r>
            </w:del>
          </w:p>
          <w:p w14:paraId="31319383" w14:textId="09FF0507" w:rsidR="008A2254" w:rsidRPr="00BF3531" w:rsidDel="00F272F7" w:rsidRDefault="008A2254" w:rsidP="004871CB">
            <w:pPr>
              <w:tabs>
                <w:tab w:val="left" w:pos="567"/>
              </w:tabs>
              <w:rPr>
                <w:del w:id="111" w:author="Author"/>
                <w:szCs w:val="22"/>
              </w:rPr>
            </w:pPr>
          </w:p>
        </w:tc>
      </w:tr>
      <w:tr w:rsidR="008A2254" w:rsidRPr="00BF3531" w:rsidDel="00F272F7" w14:paraId="19D4FDFE" w14:textId="227CF757">
        <w:trPr>
          <w:del w:id="112" w:author="Author"/>
        </w:trPr>
        <w:tc>
          <w:tcPr>
            <w:tcW w:w="4648" w:type="dxa"/>
          </w:tcPr>
          <w:p w14:paraId="2CDC1BF0" w14:textId="56AC6787" w:rsidR="008A2254" w:rsidRPr="00BF3531" w:rsidDel="00F272F7" w:rsidRDefault="008A2254" w:rsidP="006A2828">
            <w:pPr>
              <w:keepNext/>
              <w:tabs>
                <w:tab w:val="left" w:pos="567"/>
              </w:tabs>
              <w:suppressAutoHyphens/>
              <w:rPr>
                <w:del w:id="113" w:author="Author"/>
                <w:szCs w:val="22"/>
              </w:rPr>
            </w:pPr>
            <w:del w:id="114" w:author="Author">
              <w:r w:rsidRPr="00BF3531" w:rsidDel="00F272F7">
                <w:rPr>
                  <w:b/>
                  <w:szCs w:val="22"/>
                </w:rPr>
                <w:delText>Česká republika</w:delText>
              </w:r>
            </w:del>
          </w:p>
          <w:p w14:paraId="13289A69" w14:textId="2F0C92B1" w:rsidR="00E001FE" w:rsidRPr="00BF3531" w:rsidDel="00F272F7" w:rsidRDefault="00E001FE" w:rsidP="00E001FE">
            <w:pPr>
              <w:rPr>
                <w:del w:id="115" w:author="Author"/>
              </w:rPr>
            </w:pPr>
            <w:del w:id="116" w:author="Author">
              <w:r w:rsidRPr="00BF3531" w:rsidDel="00F272F7">
                <w:delText>Janssen-Cilag s.r.o.</w:delText>
              </w:r>
            </w:del>
          </w:p>
          <w:p w14:paraId="17B867EB" w14:textId="406CEDE9" w:rsidR="008A2254" w:rsidRPr="00BF3531" w:rsidDel="00F272F7" w:rsidRDefault="008A2254" w:rsidP="006A2828">
            <w:pPr>
              <w:keepNext/>
              <w:tabs>
                <w:tab w:val="left" w:pos="567"/>
              </w:tabs>
              <w:suppressAutoHyphens/>
              <w:rPr>
                <w:del w:id="117" w:author="Author"/>
                <w:szCs w:val="22"/>
              </w:rPr>
            </w:pPr>
            <w:del w:id="118" w:author="Author">
              <w:r w:rsidRPr="00BF3531" w:rsidDel="00F272F7">
                <w:rPr>
                  <w:szCs w:val="22"/>
                </w:rPr>
                <w:delText xml:space="preserve">Tel: </w:delText>
              </w:r>
              <w:r w:rsidR="009961A6" w:rsidRPr="00BF3531" w:rsidDel="00F272F7">
                <w:rPr>
                  <w:rFonts w:eastAsia="MS Mincho"/>
                  <w:szCs w:val="22"/>
                  <w:lang w:eastAsia="ja-JP"/>
                </w:rPr>
                <w:delText>+420 227 012 227</w:delText>
              </w:r>
            </w:del>
          </w:p>
          <w:p w14:paraId="18775793" w14:textId="2DEFCDE6" w:rsidR="008A2254" w:rsidRPr="00BF3531" w:rsidDel="00F272F7" w:rsidRDefault="008A2254" w:rsidP="006A2828">
            <w:pPr>
              <w:keepNext/>
              <w:tabs>
                <w:tab w:val="left" w:pos="567"/>
              </w:tabs>
              <w:suppressAutoHyphens/>
              <w:rPr>
                <w:del w:id="119" w:author="Author"/>
                <w:szCs w:val="22"/>
              </w:rPr>
            </w:pPr>
          </w:p>
        </w:tc>
        <w:tc>
          <w:tcPr>
            <w:tcW w:w="4678" w:type="dxa"/>
          </w:tcPr>
          <w:p w14:paraId="35675488" w14:textId="63BACA9E" w:rsidR="008A2254" w:rsidRPr="00BF3531" w:rsidDel="00F272F7" w:rsidRDefault="008A2254" w:rsidP="006A2828">
            <w:pPr>
              <w:keepNext/>
              <w:tabs>
                <w:tab w:val="left" w:pos="567"/>
              </w:tabs>
              <w:rPr>
                <w:del w:id="120" w:author="Author"/>
                <w:b/>
                <w:szCs w:val="22"/>
              </w:rPr>
            </w:pPr>
            <w:del w:id="121" w:author="Author">
              <w:r w:rsidRPr="00BF3531" w:rsidDel="00F272F7">
                <w:rPr>
                  <w:b/>
                  <w:szCs w:val="22"/>
                </w:rPr>
                <w:delText>Magyarország</w:delText>
              </w:r>
            </w:del>
          </w:p>
          <w:p w14:paraId="5822ACBD" w14:textId="501844D9" w:rsidR="00E001FE" w:rsidRPr="00BF3531" w:rsidDel="00F272F7" w:rsidRDefault="00E001FE" w:rsidP="00E001FE">
            <w:pPr>
              <w:rPr>
                <w:del w:id="122" w:author="Author"/>
              </w:rPr>
            </w:pPr>
            <w:del w:id="123" w:author="Author">
              <w:r w:rsidRPr="00BF3531" w:rsidDel="00F272F7">
                <w:delText>Janssen-Cilag Kft.</w:delText>
              </w:r>
            </w:del>
          </w:p>
          <w:p w14:paraId="4549A581" w14:textId="3E44B443" w:rsidR="009961A6" w:rsidRPr="00BF3531" w:rsidDel="00F272F7" w:rsidRDefault="008A2254" w:rsidP="006A2828">
            <w:pPr>
              <w:keepNext/>
              <w:suppressAutoHyphens/>
              <w:rPr>
                <w:del w:id="124" w:author="Author"/>
                <w:szCs w:val="22"/>
              </w:rPr>
            </w:pPr>
            <w:del w:id="125" w:author="Author">
              <w:r w:rsidRPr="00BF3531" w:rsidDel="00F272F7">
                <w:rPr>
                  <w:szCs w:val="22"/>
                </w:rPr>
                <w:delText xml:space="preserve">Tel: </w:delText>
              </w:r>
              <w:r w:rsidR="009961A6" w:rsidRPr="00BF3531" w:rsidDel="00F272F7">
                <w:rPr>
                  <w:szCs w:val="22"/>
                </w:rPr>
                <w:delText>+36 1 884 2858</w:delText>
              </w:r>
            </w:del>
          </w:p>
          <w:p w14:paraId="355F0D59" w14:textId="413A1C93" w:rsidR="008A2254" w:rsidRPr="00BF3531" w:rsidDel="00F272F7" w:rsidRDefault="009961A6" w:rsidP="006A2828">
            <w:pPr>
              <w:keepNext/>
              <w:suppressAutoHyphens/>
              <w:rPr>
                <w:del w:id="126" w:author="Author"/>
                <w:snapToGrid w:val="0"/>
                <w:szCs w:val="22"/>
              </w:rPr>
            </w:pPr>
            <w:del w:id="127" w:author="Author">
              <w:r w:rsidRPr="00BF3531" w:rsidDel="00F272F7">
                <w:rPr>
                  <w:szCs w:val="22"/>
                </w:rPr>
                <w:delText>janssenhu@its.jnj.com</w:delText>
              </w:r>
            </w:del>
          </w:p>
          <w:p w14:paraId="1A8FCDC0" w14:textId="6D66F975" w:rsidR="008A2254" w:rsidRPr="00BF3531" w:rsidDel="00F272F7" w:rsidRDefault="008A2254" w:rsidP="006A2828">
            <w:pPr>
              <w:keepNext/>
              <w:tabs>
                <w:tab w:val="left" w:pos="567"/>
              </w:tabs>
              <w:rPr>
                <w:del w:id="128" w:author="Author"/>
                <w:b/>
                <w:szCs w:val="22"/>
              </w:rPr>
            </w:pPr>
          </w:p>
        </w:tc>
      </w:tr>
      <w:tr w:rsidR="008A2254" w:rsidRPr="00BF3531" w:rsidDel="00F272F7" w14:paraId="706DE8FE" w14:textId="438E786D">
        <w:trPr>
          <w:del w:id="129" w:author="Author"/>
        </w:trPr>
        <w:tc>
          <w:tcPr>
            <w:tcW w:w="4648" w:type="dxa"/>
          </w:tcPr>
          <w:p w14:paraId="1B20B871" w14:textId="2F298592" w:rsidR="008A2254" w:rsidRPr="00BF3531" w:rsidDel="00F272F7" w:rsidRDefault="008A2254">
            <w:pPr>
              <w:tabs>
                <w:tab w:val="left" w:pos="567"/>
              </w:tabs>
              <w:rPr>
                <w:del w:id="130" w:author="Author"/>
                <w:b/>
                <w:szCs w:val="22"/>
              </w:rPr>
            </w:pPr>
            <w:del w:id="131" w:author="Author">
              <w:r w:rsidRPr="00BF3531" w:rsidDel="00F272F7">
                <w:rPr>
                  <w:b/>
                  <w:szCs w:val="22"/>
                </w:rPr>
                <w:delText>Danmark</w:delText>
              </w:r>
            </w:del>
          </w:p>
          <w:p w14:paraId="51507F3F" w14:textId="66F5F805" w:rsidR="00E001FE" w:rsidRPr="00BF3531" w:rsidDel="00F272F7" w:rsidRDefault="00E001FE" w:rsidP="00E001FE">
            <w:pPr>
              <w:rPr>
                <w:del w:id="132" w:author="Author"/>
              </w:rPr>
            </w:pPr>
            <w:del w:id="133" w:author="Author">
              <w:r w:rsidRPr="00BF3531" w:rsidDel="00F272F7">
                <w:delText>Janssen-Cilag A/S</w:delText>
              </w:r>
            </w:del>
          </w:p>
          <w:p w14:paraId="182E7692" w14:textId="561C97AE" w:rsidR="009961A6" w:rsidRPr="00BF3531" w:rsidDel="00F272F7" w:rsidRDefault="008A2254" w:rsidP="009961A6">
            <w:pPr>
              <w:rPr>
                <w:del w:id="134" w:author="Author"/>
                <w:szCs w:val="22"/>
              </w:rPr>
            </w:pPr>
            <w:del w:id="135" w:author="Author">
              <w:r w:rsidRPr="00BF3531" w:rsidDel="00F272F7">
                <w:rPr>
                  <w:szCs w:val="22"/>
                </w:rPr>
                <w:delText>Tlf</w:delText>
              </w:r>
              <w:r w:rsidR="00FB05B8" w:rsidRPr="00BF3531" w:rsidDel="00F272F7">
                <w:rPr>
                  <w:szCs w:val="22"/>
                </w:rPr>
                <w:delText>.</w:delText>
              </w:r>
              <w:r w:rsidRPr="00BF3531" w:rsidDel="00F272F7">
                <w:rPr>
                  <w:szCs w:val="22"/>
                </w:rPr>
                <w:delText xml:space="preserve">: </w:delText>
              </w:r>
              <w:r w:rsidR="009961A6" w:rsidRPr="00BF3531" w:rsidDel="00F272F7">
                <w:rPr>
                  <w:szCs w:val="22"/>
                </w:rPr>
                <w:delText>+45 4594 8282</w:delText>
              </w:r>
            </w:del>
          </w:p>
          <w:p w14:paraId="49877AFB" w14:textId="2134620D" w:rsidR="008A2254" w:rsidRPr="00BF3531" w:rsidDel="00F272F7" w:rsidRDefault="009961A6" w:rsidP="009961A6">
            <w:pPr>
              <w:tabs>
                <w:tab w:val="left" w:pos="567"/>
              </w:tabs>
              <w:rPr>
                <w:del w:id="136" w:author="Author"/>
                <w:szCs w:val="22"/>
              </w:rPr>
            </w:pPr>
            <w:del w:id="137" w:author="Author">
              <w:r w:rsidRPr="00BF3531" w:rsidDel="00F272F7">
                <w:rPr>
                  <w:szCs w:val="22"/>
                </w:rPr>
                <w:delText>jacdk@its.jnj.com</w:delText>
              </w:r>
            </w:del>
          </w:p>
          <w:p w14:paraId="6D85D502" w14:textId="71A24F55" w:rsidR="008A2254" w:rsidRPr="00BF3531" w:rsidDel="00F272F7" w:rsidRDefault="008A2254">
            <w:pPr>
              <w:tabs>
                <w:tab w:val="left" w:pos="567"/>
              </w:tabs>
              <w:rPr>
                <w:del w:id="138" w:author="Author"/>
                <w:szCs w:val="22"/>
              </w:rPr>
            </w:pPr>
          </w:p>
        </w:tc>
        <w:tc>
          <w:tcPr>
            <w:tcW w:w="4678" w:type="dxa"/>
          </w:tcPr>
          <w:p w14:paraId="4249A829" w14:textId="7ACA5C12" w:rsidR="008A2254" w:rsidRPr="00BF3531" w:rsidDel="00F272F7" w:rsidRDefault="008A2254" w:rsidP="004871CB">
            <w:pPr>
              <w:tabs>
                <w:tab w:val="left" w:pos="567"/>
              </w:tabs>
              <w:suppressAutoHyphens/>
              <w:rPr>
                <w:del w:id="139" w:author="Author"/>
                <w:b/>
                <w:szCs w:val="22"/>
              </w:rPr>
            </w:pPr>
            <w:del w:id="140" w:author="Author">
              <w:r w:rsidRPr="00BF3531" w:rsidDel="00F272F7">
                <w:rPr>
                  <w:b/>
                  <w:szCs w:val="22"/>
                </w:rPr>
                <w:delText>Malta</w:delText>
              </w:r>
            </w:del>
          </w:p>
          <w:p w14:paraId="1EC4FF3E" w14:textId="403B29D5" w:rsidR="00E001FE" w:rsidRPr="00BF3531" w:rsidDel="00F272F7" w:rsidRDefault="00E001FE" w:rsidP="00E001FE">
            <w:pPr>
              <w:rPr>
                <w:del w:id="141" w:author="Author"/>
              </w:rPr>
            </w:pPr>
            <w:del w:id="142" w:author="Author">
              <w:r w:rsidRPr="00BF3531" w:rsidDel="00F272F7">
                <w:delText>AM MANGION LTD</w:delText>
              </w:r>
            </w:del>
          </w:p>
          <w:p w14:paraId="0680B8E8" w14:textId="5C580D36" w:rsidR="008A2254" w:rsidRPr="00BF3531" w:rsidDel="00F272F7" w:rsidRDefault="008A2254" w:rsidP="004871CB">
            <w:pPr>
              <w:rPr>
                <w:del w:id="143" w:author="Author"/>
                <w:szCs w:val="22"/>
              </w:rPr>
            </w:pPr>
            <w:del w:id="144" w:author="Author">
              <w:r w:rsidRPr="00BF3531" w:rsidDel="00F272F7">
                <w:rPr>
                  <w:szCs w:val="22"/>
                </w:rPr>
                <w:delText>Tel: +</w:delText>
              </w:r>
              <w:r w:rsidR="003A571F" w:rsidRPr="00BF3531" w:rsidDel="00F272F7">
                <w:rPr>
                  <w:color w:val="212121"/>
                  <w:szCs w:val="22"/>
                  <w:shd w:val="clear" w:color="auto" w:fill="FFFFFF"/>
                </w:rPr>
                <w:delText>356 2397 6000</w:delText>
              </w:r>
            </w:del>
          </w:p>
          <w:p w14:paraId="1342456C" w14:textId="38FFACA1" w:rsidR="008A2254" w:rsidRPr="00BF3531" w:rsidDel="00F272F7" w:rsidRDefault="008A2254" w:rsidP="004871CB">
            <w:pPr>
              <w:tabs>
                <w:tab w:val="left" w:pos="567"/>
              </w:tabs>
              <w:suppressAutoHyphens/>
              <w:rPr>
                <w:del w:id="145" w:author="Author"/>
                <w:szCs w:val="22"/>
              </w:rPr>
            </w:pPr>
          </w:p>
        </w:tc>
      </w:tr>
      <w:tr w:rsidR="008A2254" w:rsidRPr="00BF3531" w:rsidDel="00F272F7" w14:paraId="40F28EEB" w14:textId="2C59F944">
        <w:trPr>
          <w:del w:id="146" w:author="Author"/>
        </w:trPr>
        <w:tc>
          <w:tcPr>
            <w:tcW w:w="4648" w:type="dxa"/>
          </w:tcPr>
          <w:p w14:paraId="43905148" w14:textId="4BAEC291" w:rsidR="008A2254" w:rsidRPr="00BF3531" w:rsidDel="00F272F7" w:rsidRDefault="008A2254">
            <w:pPr>
              <w:tabs>
                <w:tab w:val="left" w:pos="567"/>
              </w:tabs>
              <w:rPr>
                <w:del w:id="147" w:author="Author"/>
                <w:b/>
                <w:szCs w:val="22"/>
              </w:rPr>
            </w:pPr>
            <w:del w:id="148" w:author="Author">
              <w:r w:rsidRPr="00BF3531" w:rsidDel="00F272F7">
                <w:rPr>
                  <w:b/>
                  <w:szCs w:val="22"/>
                </w:rPr>
                <w:delText>Deutschland</w:delText>
              </w:r>
            </w:del>
          </w:p>
          <w:p w14:paraId="128B1E7C" w14:textId="0A6B0DC5" w:rsidR="00E001FE" w:rsidRPr="00BF3531" w:rsidDel="00F272F7" w:rsidRDefault="00E001FE" w:rsidP="00E001FE">
            <w:pPr>
              <w:rPr>
                <w:del w:id="149" w:author="Author"/>
              </w:rPr>
            </w:pPr>
            <w:del w:id="150" w:author="Author">
              <w:r w:rsidRPr="00BF3531" w:rsidDel="00F272F7">
                <w:delText>Janssen-Cilag GmbH</w:delText>
              </w:r>
            </w:del>
          </w:p>
          <w:p w14:paraId="7E1D4107" w14:textId="17D73198" w:rsidR="009961A6" w:rsidRPr="00BF3531" w:rsidDel="00F272F7" w:rsidRDefault="008A2254" w:rsidP="009961A6">
            <w:pPr>
              <w:keepNext/>
              <w:rPr>
                <w:del w:id="151" w:author="Author"/>
                <w:szCs w:val="22"/>
              </w:rPr>
            </w:pPr>
            <w:del w:id="152" w:author="Author">
              <w:r w:rsidRPr="00BF3531" w:rsidDel="00F272F7">
                <w:rPr>
                  <w:szCs w:val="22"/>
                </w:rPr>
                <w:delText xml:space="preserve">Tel: </w:delText>
              </w:r>
              <w:r w:rsidR="00FB05B8" w:rsidRPr="00BF3531" w:rsidDel="00F272F7">
                <w:delText xml:space="preserve">0800 086 9247 / </w:delText>
              </w:r>
              <w:r w:rsidR="009961A6" w:rsidRPr="00BF3531" w:rsidDel="00F272F7">
                <w:rPr>
                  <w:szCs w:val="22"/>
                </w:rPr>
                <w:delText xml:space="preserve">+49 2137 955 </w:delText>
              </w:r>
              <w:r w:rsidR="00FB05B8" w:rsidRPr="00BF3531" w:rsidDel="00F272F7">
                <w:rPr>
                  <w:szCs w:val="22"/>
                </w:rPr>
                <w:delText>6</w:delText>
              </w:r>
              <w:r w:rsidR="009961A6" w:rsidRPr="00BF3531" w:rsidDel="00F272F7">
                <w:rPr>
                  <w:szCs w:val="22"/>
                </w:rPr>
                <w:delText>955</w:delText>
              </w:r>
            </w:del>
          </w:p>
          <w:p w14:paraId="43549C68" w14:textId="63E14B76" w:rsidR="008A2254" w:rsidRPr="00BF3531" w:rsidDel="00F272F7" w:rsidRDefault="009961A6" w:rsidP="009961A6">
            <w:pPr>
              <w:tabs>
                <w:tab w:val="left" w:pos="567"/>
              </w:tabs>
              <w:rPr>
                <w:del w:id="153" w:author="Author"/>
                <w:szCs w:val="22"/>
              </w:rPr>
            </w:pPr>
            <w:del w:id="154" w:author="Author">
              <w:r w:rsidRPr="00BF3531" w:rsidDel="00F272F7">
                <w:rPr>
                  <w:szCs w:val="22"/>
                </w:rPr>
                <w:delText>jancil@its.jnj.com</w:delText>
              </w:r>
            </w:del>
          </w:p>
          <w:p w14:paraId="20012D28" w14:textId="5518CE60" w:rsidR="008A2254" w:rsidRPr="00BF3531" w:rsidDel="00F272F7" w:rsidRDefault="008A2254">
            <w:pPr>
              <w:tabs>
                <w:tab w:val="left" w:pos="567"/>
              </w:tabs>
              <w:rPr>
                <w:del w:id="155" w:author="Author"/>
                <w:szCs w:val="22"/>
              </w:rPr>
            </w:pPr>
          </w:p>
        </w:tc>
        <w:tc>
          <w:tcPr>
            <w:tcW w:w="4678" w:type="dxa"/>
          </w:tcPr>
          <w:p w14:paraId="682E162B" w14:textId="33B210EB" w:rsidR="008A2254" w:rsidRPr="00BF3531" w:rsidDel="00F272F7" w:rsidRDefault="008A2254" w:rsidP="004871CB">
            <w:pPr>
              <w:tabs>
                <w:tab w:val="left" w:pos="567"/>
              </w:tabs>
              <w:rPr>
                <w:del w:id="156" w:author="Author"/>
                <w:b/>
                <w:szCs w:val="22"/>
              </w:rPr>
            </w:pPr>
            <w:del w:id="157" w:author="Author">
              <w:r w:rsidRPr="00BF3531" w:rsidDel="00F272F7">
                <w:rPr>
                  <w:b/>
                  <w:szCs w:val="22"/>
                </w:rPr>
                <w:delText>Nederland</w:delText>
              </w:r>
            </w:del>
          </w:p>
          <w:p w14:paraId="4B156A21" w14:textId="513FCB41" w:rsidR="00E001FE" w:rsidRPr="00BF3531" w:rsidDel="00F272F7" w:rsidRDefault="00E001FE" w:rsidP="00E001FE">
            <w:pPr>
              <w:rPr>
                <w:del w:id="158" w:author="Author"/>
              </w:rPr>
            </w:pPr>
            <w:del w:id="159" w:author="Author">
              <w:r w:rsidRPr="00BF3531" w:rsidDel="00F272F7">
                <w:delText>Janssen-Cilag B.V.</w:delText>
              </w:r>
            </w:del>
          </w:p>
          <w:p w14:paraId="0F954D28" w14:textId="28F40C4F" w:rsidR="009961A6" w:rsidRPr="00BF3531" w:rsidDel="00F272F7" w:rsidRDefault="008A2254" w:rsidP="009961A6">
            <w:pPr>
              <w:keepNext/>
              <w:rPr>
                <w:del w:id="160" w:author="Author"/>
                <w:szCs w:val="22"/>
              </w:rPr>
            </w:pPr>
            <w:del w:id="161" w:author="Author">
              <w:r w:rsidRPr="00BF3531" w:rsidDel="00F272F7">
                <w:rPr>
                  <w:szCs w:val="22"/>
                </w:rPr>
                <w:delText xml:space="preserve">Tel: </w:delText>
              </w:r>
              <w:r w:rsidR="009961A6" w:rsidRPr="00BF3531" w:rsidDel="00F272F7">
                <w:rPr>
                  <w:szCs w:val="22"/>
                </w:rPr>
                <w:delText>+31 76 711 1111</w:delText>
              </w:r>
            </w:del>
          </w:p>
          <w:p w14:paraId="6DBDB0D9" w14:textId="64C166AB" w:rsidR="008A2254" w:rsidRPr="00BF3531" w:rsidDel="00F272F7" w:rsidRDefault="009961A6" w:rsidP="009961A6">
            <w:pPr>
              <w:tabs>
                <w:tab w:val="left" w:pos="567"/>
              </w:tabs>
              <w:rPr>
                <w:del w:id="162" w:author="Author"/>
                <w:szCs w:val="22"/>
              </w:rPr>
            </w:pPr>
            <w:del w:id="163" w:author="Author">
              <w:r w:rsidRPr="00BF3531" w:rsidDel="00F272F7">
                <w:rPr>
                  <w:szCs w:val="22"/>
                </w:rPr>
                <w:delText>janssen@jacnl.jnj.com</w:delText>
              </w:r>
            </w:del>
          </w:p>
          <w:p w14:paraId="21367350" w14:textId="6A8C8868" w:rsidR="008A2254" w:rsidRPr="00BF3531" w:rsidDel="00F272F7" w:rsidRDefault="008A2254" w:rsidP="004871CB">
            <w:pPr>
              <w:tabs>
                <w:tab w:val="left" w:pos="567"/>
              </w:tabs>
              <w:rPr>
                <w:del w:id="164" w:author="Author"/>
                <w:szCs w:val="22"/>
              </w:rPr>
            </w:pPr>
          </w:p>
        </w:tc>
      </w:tr>
      <w:tr w:rsidR="008A2254" w:rsidRPr="00BF3531" w:rsidDel="00F272F7" w14:paraId="12B6591A" w14:textId="46A48633">
        <w:trPr>
          <w:del w:id="165" w:author="Author"/>
        </w:trPr>
        <w:tc>
          <w:tcPr>
            <w:tcW w:w="4648" w:type="dxa"/>
          </w:tcPr>
          <w:p w14:paraId="34619275" w14:textId="12BC665F" w:rsidR="008A2254" w:rsidRPr="00BF3531" w:rsidDel="00F272F7" w:rsidRDefault="008A2254">
            <w:pPr>
              <w:tabs>
                <w:tab w:val="left" w:pos="567"/>
              </w:tabs>
              <w:suppressAutoHyphens/>
              <w:rPr>
                <w:del w:id="166" w:author="Author"/>
                <w:b/>
                <w:bCs/>
                <w:szCs w:val="22"/>
              </w:rPr>
            </w:pPr>
            <w:del w:id="167" w:author="Author">
              <w:r w:rsidRPr="00BF3531" w:rsidDel="00F272F7">
                <w:rPr>
                  <w:b/>
                  <w:bCs/>
                  <w:szCs w:val="22"/>
                </w:rPr>
                <w:delText>Eesti</w:delText>
              </w:r>
            </w:del>
          </w:p>
          <w:p w14:paraId="1E3C581D" w14:textId="60AFF49F" w:rsidR="00E001FE" w:rsidRPr="00BF3531" w:rsidDel="00F272F7" w:rsidRDefault="00E001FE" w:rsidP="00E001FE">
            <w:pPr>
              <w:rPr>
                <w:del w:id="168" w:author="Author"/>
              </w:rPr>
            </w:pPr>
            <w:del w:id="169" w:author="Author">
              <w:r w:rsidRPr="00BF3531" w:rsidDel="00F272F7">
                <w:delText>UAB "JOHNSON &amp; JOHNSON" Eesti filiaal</w:delText>
              </w:r>
            </w:del>
          </w:p>
          <w:p w14:paraId="0C0D2090" w14:textId="18CA4C20" w:rsidR="009961A6" w:rsidRPr="00BF3531" w:rsidDel="00F272F7" w:rsidRDefault="008A2254" w:rsidP="009961A6">
            <w:pPr>
              <w:suppressAutoHyphens/>
              <w:rPr>
                <w:del w:id="170" w:author="Author"/>
                <w:szCs w:val="22"/>
              </w:rPr>
            </w:pPr>
            <w:del w:id="171" w:author="Author">
              <w:r w:rsidRPr="00BF3531" w:rsidDel="00F272F7">
                <w:rPr>
                  <w:szCs w:val="22"/>
                </w:rPr>
                <w:delText xml:space="preserve">Tel: +372 </w:delText>
              </w:r>
              <w:r w:rsidR="003A571F" w:rsidRPr="00BF3531" w:rsidDel="00F272F7">
                <w:rPr>
                  <w:color w:val="212121"/>
                  <w:szCs w:val="22"/>
                  <w:shd w:val="clear" w:color="auto" w:fill="FFFFFF"/>
                </w:rPr>
                <w:delText>617 7410</w:delText>
              </w:r>
            </w:del>
          </w:p>
          <w:p w14:paraId="6EA6E77C" w14:textId="1814E895" w:rsidR="008A2254" w:rsidRPr="00BF3531" w:rsidDel="00F272F7" w:rsidRDefault="009961A6" w:rsidP="007909BA">
            <w:pPr>
              <w:tabs>
                <w:tab w:val="left" w:pos="567"/>
              </w:tabs>
              <w:rPr>
                <w:del w:id="172" w:author="Author"/>
                <w:szCs w:val="22"/>
              </w:rPr>
            </w:pPr>
            <w:del w:id="173" w:author="Author">
              <w:r w:rsidRPr="00BF3531" w:rsidDel="00F272F7">
                <w:rPr>
                  <w:szCs w:val="22"/>
                </w:rPr>
                <w:fldChar w:fldCharType="begin"/>
              </w:r>
              <w:r w:rsidRPr="00BF3531" w:rsidDel="00F272F7">
                <w:rPr>
                  <w:szCs w:val="22"/>
                </w:rPr>
                <w:delInstrText xml:space="preserve"> HYPERLINK "mailto:ee@its.jnj.com" </w:delInstrText>
              </w:r>
              <w:r w:rsidRPr="00BF3531" w:rsidDel="00F272F7">
                <w:rPr>
                  <w:szCs w:val="22"/>
                </w:rPr>
              </w:r>
              <w:r w:rsidRPr="00BF3531" w:rsidDel="00F272F7">
                <w:rPr>
                  <w:szCs w:val="22"/>
                </w:rPr>
                <w:fldChar w:fldCharType="separate"/>
              </w:r>
              <w:r w:rsidRPr="00BF3531" w:rsidDel="00F272F7">
                <w:delText>ee@its.jnj.com</w:delText>
              </w:r>
              <w:r w:rsidRPr="00BF3531" w:rsidDel="00F272F7">
                <w:rPr>
                  <w:szCs w:val="22"/>
                </w:rPr>
                <w:fldChar w:fldCharType="end"/>
              </w:r>
            </w:del>
          </w:p>
          <w:p w14:paraId="140B8293" w14:textId="752B5F09" w:rsidR="008A2254" w:rsidRPr="00BF3531" w:rsidDel="00F272F7" w:rsidRDefault="008A2254">
            <w:pPr>
              <w:tabs>
                <w:tab w:val="left" w:pos="567"/>
              </w:tabs>
              <w:rPr>
                <w:del w:id="174" w:author="Author"/>
                <w:szCs w:val="22"/>
              </w:rPr>
            </w:pPr>
          </w:p>
        </w:tc>
        <w:tc>
          <w:tcPr>
            <w:tcW w:w="4678" w:type="dxa"/>
          </w:tcPr>
          <w:p w14:paraId="189D0511" w14:textId="1BE9E458" w:rsidR="008A2254" w:rsidRPr="00BF3531" w:rsidDel="00F272F7" w:rsidRDefault="008A2254" w:rsidP="004871CB">
            <w:pPr>
              <w:tabs>
                <w:tab w:val="left" w:pos="567"/>
              </w:tabs>
              <w:rPr>
                <w:del w:id="175" w:author="Author"/>
                <w:b/>
                <w:szCs w:val="22"/>
              </w:rPr>
            </w:pPr>
            <w:del w:id="176" w:author="Author">
              <w:r w:rsidRPr="00BF3531" w:rsidDel="00F272F7">
                <w:rPr>
                  <w:b/>
                  <w:szCs w:val="22"/>
                </w:rPr>
                <w:delText>Norge</w:delText>
              </w:r>
            </w:del>
          </w:p>
          <w:p w14:paraId="5AD81179" w14:textId="76E9B20C" w:rsidR="00E001FE" w:rsidRPr="00BF3531" w:rsidDel="00F272F7" w:rsidRDefault="00E001FE" w:rsidP="00E001FE">
            <w:pPr>
              <w:rPr>
                <w:del w:id="177" w:author="Author"/>
              </w:rPr>
            </w:pPr>
            <w:del w:id="178" w:author="Author">
              <w:r w:rsidRPr="00BF3531" w:rsidDel="00F272F7">
                <w:delText>Janssen-Cilag AS</w:delText>
              </w:r>
            </w:del>
          </w:p>
          <w:p w14:paraId="2E2346EB" w14:textId="5404F767" w:rsidR="009961A6" w:rsidRPr="00BF3531" w:rsidDel="00F272F7" w:rsidRDefault="008A2254" w:rsidP="009961A6">
            <w:pPr>
              <w:rPr>
                <w:del w:id="179" w:author="Author"/>
                <w:szCs w:val="22"/>
              </w:rPr>
            </w:pPr>
            <w:del w:id="180" w:author="Author">
              <w:r w:rsidRPr="00BF3531" w:rsidDel="00F272F7">
                <w:rPr>
                  <w:szCs w:val="22"/>
                </w:rPr>
                <w:delText xml:space="preserve">Tlf: </w:delText>
              </w:r>
              <w:r w:rsidR="009961A6" w:rsidRPr="00BF3531" w:rsidDel="00F272F7">
                <w:rPr>
                  <w:szCs w:val="22"/>
                </w:rPr>
                <w:delText>+47 24 12 65 00</w:delText>
              </w:r>
            </w:del>
          </w:p>
          <w:p w14:paraId="1A6477CB" w14:textId="148511DB" w:rsidR="008A2254" w:rsidRPr="00BF3531" w:rsidDel="00F272F7" w:rsidRDefault="009961A6" w:rsidP="009961A6">
            <w:pPr>
              <w:tabs>
                <w:tab w:val="left" w:pos="567"/>
              </w:tabs>
              <w:rPr>
                <w:del w:id="181" w:author="Author"/>
                <w:szCs w:val="22"/>
              </w:rPr>
            </w:pPr>
            <w:del w:id="182" w:author="Author">
              <w:r w:rsidRPr="00BF3531" w:rsidDel="00F272F7">
                <w:rPr>
                  <w:szCs w:val="22"/>
                </w:rPr>
                <w:delText>jacno@its.jnj.com</w:delText>
              </w:r>
            </w:del>
          </w:p>
          <w:p w14:paraId="1B547918" w14:textId="500ABA93" w:rsidR="008A2254" w:rsidRPr="00BF3531" w:rsidDel="00F272F7" w:rsidRDefault="008A2254" w:rsidP="004871CB">
            <w:pPr>
              <w:tabs>
                <w:tab w:val="left" w:pos="567"/>
              </w:tabs>
              <w:rPr>
                <w:del w:id="183" w:author="Author"/>
                <w:szCs w:val="22"/>
              </w:rPr>
            </w:pPr>
          </w:p>
        </w:tc>
      </w:tr>
      <w:tr w:rsidR="008A2254" w:rsidRPr="00BF3531" w:rsidDel="00F272F7" w14:paraId="7C16B844" w14:textId="7FFF0635">
        <w:trPr>
          <w:del w:id="184" w:author="Author"/>
        </w:trPr>
        <w:tc>
          <w:tcPr>
            <w:tcW w:w="4648" w:type="dxa"/>
          </w:tcPr>
          <w:p w14:paraId="7884E394" w14:textId="62E074E4" w:rsidR="008A2254" w:rsidRPr="00BF3531" w:rsidDel="00F272F7" w:rsidRDefault="008A2254">
            <w:pPr>
              <w:tabs>
                <w:tab w:val="left" w:pos="567"/>
              </w:tabs>
              <w:rPr>
                <w:del w:id="185" w:author="Author"/>
                <w:b/>
                <w:szCs w:val="22"/>
              </w:rPr>
            </w:pPr>
            <w:del w:id="186" w:author="Author">
              <w:r w:rsidRPr="00BF3531" w:rsidDel="00F272F7">
                <w:rPr>
                  <w:b/>
                  <w:szCs w:val="22"/>
                </w:rPr>
                <w:delText>Ελλάδα</w:delText>
              </w:r>
            </w:del>
          </w:p>
          <w:p w14:paraId="1D1B9A41" w14:textId="38D0FA09" w:rsidR="00E001FE" w:rsidRPr="00BF3531" w:rsidDel="00F272F7" w:rsidRDefault="00E001FE" w:rsidP="00E001FE">
            <w:pPr>
              <w:rPr>
                <w:del w:id="187" w:author="Author"/>
              </w:rPr>
            </w:pPr>
            <w:del w:id="188" w:author="Author">
              <w:r w:rsidRPr="00BF3531" w:rsidDel="00F272F7">
                <w:delText>Janssen-Cilag Φαρμακευτική</w:delText>
              </w:r>
              <w:r w:rsidR="00FB05B8" w:rsidRPr="00BF3531" w:rsidDel="00F272F7">
                <w:delText xml:space="preserve"> Μονοπρόσωπη</w:delText>
              </w:r>
              <w:r w:rsidRPr="00BF3531" w:rsidDel="00F272F7">
                <w:delText xml:space="preserve"> Α.Ε.Β.Ε.</w:delText>
              </w:r>
            </w:del>
          </w:p>
          <w:p w14:paraId="46F98242" w14:textId="618D1E8A" w:rsidR="008A2254" w:rsidRPr="00BF3531" w:rsidDel="00F272F7" w:rsidRDefault="008A2254">
            <w:pPr>
              <w:tabs>
                <w:tab w:val="left" w:pos="567"/>
              </w:tabs>
              <w:rPr>
                <w:del w:id="189" w:author="Author"/>
                <w:szCs w:val="22"/>
              </w:rPr>
            </w:pPr>
            <w:del w:id="190" w:author="Author">
              <w:r w:rsidRPr="00BF3531" w:rsidDel="00F272F7">
                <w:rPr>
                  <w:szCs w:val="22"/>
                </w:rPr>
                <w:delText>Τηλ: +30</w:delText>
              </w:r>
              <w:r w:rsidR="005D2643" w:rsidRPr="00BF3531" w:rsidDel="00F272F7">
                <w:rPr>
                  <w:szCs w:val="22"/>
                </w:rPr>
                <w:delText xml:space="preserve"> </w:delText>
              </w:r>
              <w:r w:rsidRPr="00BF3531" w:rsidDel="00F272F7">
                <w:rPr>
                  <w:szCs w:val="22"/>
                </w:rPr>
                <w:delText xml:space="preserve">210 </w:delText>
              </w:r>
              <w:r w:rsidR="00682DE6" w:rsidRPr="00BF3531" w:rsidDel="00F272F7">
                <w:rPr>
                  <w:szCs w:val="22"/>
                </w:rPr>
                <w:delText>80 90 000</w:delText>
              </w:r>
            </w:del>
          </w:p>
          <w:p w14:paraId="6D07053A" w14:textId="7DD9833F" w:rsidR="008A2254" w:rsidRPr="00BF3531" w:rsidDel="00F272F7" w:rsidRDefault="008A2254">
            <w:pPr>
              <w:tabs>
                <w:tab w:val="left" w:pos="567"/>
              </w:tabs>
              <w:rPr>
                <w:del w:id="191" w:author="Author"/>
                <w:szCs w:val="22"/>
              </w:rPr>
            </w:pPr>
          </w:p>
        </w:tc>
        <w:tc>
          <w:tcPr>
            <w:tcW w:w="4678" w:type="dxa"/>
          </w:tcPr>
          <w:p w14:paraId="41606773" w14:textId="1C8D1667" w:rsidR="008A2254" w:rsidRPr="00BF3531" w:rsidDel="00F272F7" w:rsidRDefault="008A2254" w:rsidP="004871CB">
            <w:pPr>
              <w:tabs>
                <w:tab w:val="left" w:pos="567"/>
              </w:tabs>
              <w:rPr>
                <w:del w:id="192" w:author="Author"/>
                <w:b/>
                <w:szCs w:val="22"/>
              </w:rPr>
            </w:pPr>
            <w:del w:id="193" w:author="Author">
              <w:r w:rsidRPr="00BF3531" w:rsidDel="00F272F7">
                <w:rPr>
                  <w:b/>
                  <w:szCs w:val="22"/>
                </w:rPr>
                <w:delText>Österreich</w:delText>
              </w:r>
            </w:del>
          </w:p>
          <w:p w14:paraId="2A6D777A" w14:textId="6BA13379" w:rsidR="00E001FE" w:rsidRPr="00BF3531" w:rsidDel="00F272F7" w:rsidRDefault="00E001FE" w:rsidP="00E001FE">
            <w:pPr>
              <w:rPr>
                <w:del w:id="194" w:author="Author"/>
              </w:rPr>
            </w:pPr>
            <w:del w:id="195" w:author="Author">
              <w:r w:rsidRPr="00BF3531" w:rsidDel="00F272F7">
                <w:delText>Janssen-Cilag Pharma GmbH</w:delText>
              </w:r>
            </w:del>
          </w:p>
          <w:p w14:paraId="448D4ED9" w14:textId="2299C3F3" w:rsidR="008A2254" w:rsidRPr="00BF3531" w:rsidDel="00F272F7" w:rsidRDefault="008A2254" w:rsidP="00AC215E">
            <w:pPr>
              <w:tabs>
                <w:tab w:val="left" w:pos="567"/>
              </w:tabs>
              <w:rPr>
                <w:del w:id="196" w:author="Author"/>
                <w:szCs w:val="22"/>
              </w:rPr>
            </w:pPr>
            <w:del w:id="197" w:author="Author">
              <w:r w:rsidRPr="00BF3531" w:rsidDel="00F272F7">
                <w:rPr>
                  <w:szCs w:val="22"/>
                </w:rPr>
                <w:delText>Tel: +</w:delText>
              </w:r>
              <w:r w:rsidR="00F634FC" w:rsidRPr="00BF3531" w:rsidDel="00F272F7">
                <w:rPr>
                  <w:rStyle w:val="normaltextrun"/>
                  <w:color w:val="000000"/>
                  <w:szCs w:val="22"/>
                  <w:shd w:val="clear" w:color="auto" w:fill="FFFFFF"/>
                </w:rPr>
                <w:delText>43 1 610 300</w:delText>
              </w:r>
              <w:r w:rsidR="00F634FC" w:rsidRPr="00BF3531" w:rsidDel="00F272F7">
                <w:rPr>
                  <w:rStyle w:val="eop"/>
                  <w:color w:val="000000"/>
                  <w:sz w:val="18"/>
                  <w:szCs w:val="18"/>
                  <w:shd w:val="clear" w:color="auto" w:fill="FFFFFF"/>
                </w:rPr>
                <w:delText> </w:delText>
              </w:r>
            </w:del>
          </w:p>
        </w:tc>
      </w:tr>
      <w:tr w:rsidR="008A2254" w:rsidRPr="00BF3531" w:rsidDel="00F272F7" w14:paraId="1739757B" w14:textId="7D15E579">
        <w:trPr>
          <w:del w:id="198" w:author="Author"/>
        </w:trPr>
        <w:tc>
          <w:tcPr>
            <w:tcW w:w="4648" w:type="dxa"/>
          </w:tcPr>
          <w:p w14:paraId="0EA7F5F4" w14:textId="759E23A6" w:rsidR="008A2254" w:rsidRPr="00BF3531" w:rsidDel="00F272F7" w:rsidRDefault="008A2254">
            <w:pPr>
              <w:tabs>
                <w:tab w:val="left" w:pos="567"/>
              </w:tabs>
              <w:rPr>
                <w:del w:id="199" w:author="Author"/>
                <w:b/>
                <w:szCs w:val="22"/>
              </w:rPr>
            </w:pPr>
            <w:del w:id="200" w:author="Author">
              <w:r w:rsidRPr="00BF3531" w:rsidDel="00F272F7">
                <w:rPr>
                  <w:b/>
                  <w:szCs w:val="22"/>
                </w:rPr>
                <w:delText>España</w:delText>
              </w:r>
            </w:del>
          </w:p>
          <w:p w14:paraId="5C933ED2" w14:textId="4ECA9602" w:rsidR="00E001FE" w:rsidRPr="00BF3531" w:rsidDel="00F272F7" w:rsidRDefault="00E001FE" w:rsidP="00E001FE">
            <w:pPr>
              <w:rPr>
                <w:del w:id="201" w:author="Author"/>
              </w:rPr>
            </w:pPr>
            <w:del w:id="202" w:author="Author">
              <w:r w:rsidRPr="00BF3531" w:rsidDel="00F272F7">
                <w:delText>Janssen-Cilag, S.A.</w:delText>
              </w:r>
            </w:del>
          </w:p>
          <w:p w14:paraId="17DDEC70" w14:textId="3B411601" w:rsidR="009961A6" w:rsidRPr="00BF3531" w:rsidDel="00F272F7" w:rsidRDefault="008A2254" w:rsidP="009961A6">
            <w:pPr>
              <w:rPr>
                <w:del w:id="203" w:author="Author"/>
                <w:szCs w:val="22"/>
              </w:rPr>
            </w:pPr>
            <w:del w:id="204" w:author="Author">
              <w:r w:rsidRPr="00BF3531" w:rsidDel="00F272F7">
                <w:rPr>
                  <w:szCs w:val="22"/>
                </w:rPr>
                <w:delText xml:space="preserve">Tel: </w:delText>
              </w:r>
              <w:r w:rsidR="009961A6" w:rsidRPr="00BF3531" w:rsidDel="00F272F7">
                <w:rPr>
                  <w:szCs w:val="22"/>
                </w:rPr>
                <w:delText>+34 91 722 81 00</w:delText>
              </w:r>
            </w:del>
          </w:p>
          <w:p w14:paraId="37C4389D" w14:textId="56AACAA7" w:rsidR="008A2254" w:rsidRPr="00BF3531" w:rsidDel="00F272F7" w:rsidRDefault="009961A6" w:rsidP="009961A6">
            <w:pPr>
              <w:tabs>
                <w:tab w:val="left" w:pos="567"/>
              </w:tabs>
              <w:rPr>
                <w:del w:id="205" w:author="Author"/>
                <w:szCs w:val="22"/>
              </w:rPr>
            </w:pPr>
            <w:del w:id="206" w:author="Author">
              <w:r w:rsidRPr="00BF3531" w:rsidDel="00F272F7">
                <w:rPr>
                  <w:szCs w:val="22"/>
                </w:rPr>
                <w:delText>contacto@its.jnj.com</w:delText>
              </w:r>
            </w:del>
          </w:p>
          <w:p w14:paraId="7DBCB426" w14:textId="712D4D98" w:rsidR="009961A6" w:rsidRPr="00BF3531" w:rsidDel="00F272F7" w:rsidRDefault="009961A6" w:rsidP="00804768">
            <w:pPr>
              <w:tabs>
                <w:tab w:val="left" w:pos="567"/>
              </w:tabs>
              <w:rPr>
                <w:del w:id="207" w:author="Author"/>
                <w:szCs w:val="22"/>
              </w:rPr>
            </w:pPr>
          </w:p>
        </w:tc>
        <w:tc>
          <w:tcPr>
            <w:tcW w:w="4678" w:type="dxa"/>
          </w:tcPr>
          <w:p w14:paraId="4B582332" w14:textId="7206B3C1" w:rsidR="008A2254" w:rsidRPr="00BF3531" w:rsidDel="00F272F7" w:rsidRDefault="008A2254" w:rsidP="00914489">
            <w:pPr>
              <w:tabs>
                <w:tab w:val="left" w:pos="567"/>
              </w:tabs>
              <w:rPr>
                <w:del w:id="208" w:author="Author"/>
                <w:b/>
                <w:szCs w:val="22"/>
              </w:rPr>
            </w:pPr>
            <w:del w:id="209" w:author="Author">
              <w:r w:rsidRPr="00BF3531" w:rsidDel="00F272F7">
                <w:rPr>
                  <w:b/>
                  <w:szCs w:val="22"/>
                </w:rPr>
                <w:delText>Polska</w:delText>
              </w:r>
            </w:del>
          </w:p>
          <w:p w14:paraId="0F4B05B7" w14:textId="062AF6EA" w:rsidR="00E001FE" w:rsidRPr="00BF3531" w:rsidDel="00F272F7" w:rsidRDefault="00E001FE" w:rsidP="00E001FE">
            <w:pPr>
              <w:rPr>
                <w:del w:id="210" w:author="Author"/>
              </w:rPr>
            </w:pPr>
            <w:del w:id="211" w:author="Author">
              <w:r w:rsidRPr="00BF3531" w:rsidDel="00F272F7">
                <w:delText>Janssen-Cilag Polska Sp. z o.o.</w:delText>
              </w:r>
            </w:del>
          </w:p>
          <w:p w14:paraId="4C26FB12" w14:textId="5D5F3CBD" w:rsidR="008A2254" w:rsidRPr="00BF3531" w:rsidDel="00F272F7" w:rsidRDefault="008A2254" w:rsidP="004871CB">
            <w:pPr>
              <w:tabs>
                <w:tab w:val="left" w:pos="567"/>
              </w:tabs>
              <w:rPr>
                <w:del w:id="212" w:author="Author"/>
                <w:color w:val="000000"/>
                <w:szCs w:val="22"/>
              </w:rPr>
            </w:pPr>
            <w:del w:id="213" w:author="Author">
              <w:r w:rsidRPr="00BF3531" w:rsidDel="00F272F7">
                <w:rPr>
                  <w:szCs w:val="22"/>
                </w:rPr>
                <w:delText>Tel: +</w:delText>
              </w:r>
              <w:r w:rsidR="009961A6" w:rsidRPr="00BF3531" w:rsidDel="00F272F7">
                <w:rPr>
                  <w:szCs w:val="22"/>
                </w:rPr>
                <w:delText xml:space="preserve"> 48 22 237 60 00</w:delText>
              </w:r>
            </w:del>
          </w:p>
          <w:p w14:paraId="0E7AC738" w14:textId="29AA15DF" w:rsidR="008A2254" w:rsidRPr="00BF3531" w:rsidDel="00F272F7" w:rsidRDefault="008A2254" w:rsidP="004871CB">
            <w:pPr>
              <w:tabs>
                <w:tab w:val="left" w:pos="567"/>
              </w:tabs>
              <w:rPr>
                <w:del w:id="214" w:author="Author"/>
                <w:szCs w:val="22"/>
              </w:rPr>
            </w:pPr>
          </w:p>
        </w:tc>
      </w:tr>
      <w:tr w:rsidR="008A2254" w:rsidRPr="00BF3531" w:rsidDel="00F272F7" w14:paraId="35E22564" w14:textId="155C482D">
        <w:trPr>
          <w:del w:id="215" w:author="Author"/>
        </w:trPr>
        <w:tc>
          <w:tcPr>
            <w:tcW w:w="4648" w:type="dxa"/>
          </w:tcPr>
          <w:p w14:paraId="125CA3C3" w14:textId="4C114E83" w:rsidR="008A2254" w:rsidRPr="00BF3531" w:rsidDel="00F272F7" w:rsidRDefault="008A2254">
            <w:pPr>
              <w:tabs>
                <w:tab w:val="left" w:pos="567"/>
              </w:tabs>
              <w:rPr>
                <w:del w:id="216" w:author="Author"/>
                <w:b/>
                <w:szCs w:val="22"/>
              </w:rPr>
            </w:pPr>
            <w:del w:id="217" w:author="Author">
              <w:r w:rsidRPr="00BF3531" w:rsidDel="00F272F7">
                <w:rPr>
                  <w:b/>
                  <w:szCs w:val="22"/>
                </w:rPr>
                <w:delText>France</w:delText>
              </w:r>
            </w:del>
          </w:p>
          <w:p w14:paraId="07032C89" w14:textId="4EFDE5A9" w:rsidR="00E001FE" w:rsidRPr="00BF3531" w:rsidDel="00F272F7" w:rsidRDefault="00E001FE" w:rsidP="00E001FE">
            <w:pPr>
              <w:keepNext/>
              <w:rPr>
                <w:del w:id="218" w:author="Author"/>
              </w:rPr>
            </w:pPr>
            <w:del w:id="219" w:author="Author">
              <w:r w:rsidRPr="00BF3531" w:rsidDel="00F272F7">
                <w:delText>Janssen-Cilag</w:delText>
              </w:r>
            </w:del>
          </w:p>
          <w:p w14:paraId="1FD03C31" w14:textId="6CE6D991" w:rsidR="00F634FC" w:rsidRPr="00BF3531" w:rsidDel="00F272F7" w:rsidRDefault="008A2254" w:rsidP="00F634FC">
            <w:pPr>
              <w:rPr>
                <w:del w:id="220" w:author="Author"/>
                <w:szCs w:val="22"/>
              </w:rPr>
            </w:pPr>
            <w:del w:id="221" w:author="Author">
              <w:r w:rsidRPr="00BF3531" w:rsidDel="00F272F7">
                <w:rPr>
                  <w:szCs w:val="22"/>
                </w:rPr>
                <w:delText xml:space="preserve">Tél: </w:delText>
              </w:r>
              <w:r w:rsidR="00F634FC" w:rsidRPr="00BF3531" w:rsidDel="00F272F7">
                <w:rPr>
                  <w:szCs w:val="22"/>
                </w:rPr>
                <w:delText>0 800 25 50 75 / +33 1 55 00 40 03</w:delText>
              </w:r>
            </w:del>
          </w:p>
          <w:p w14:paraId="12A1F507" w14:textId="750B7A6A" w:rsidR="008A2254" w:rsidRPr="00BF3531" w:rsidDel="00F272F7" w:rsidRDefault="00F634FC" w:rsidP="00F634FC">
            <w:pPr>
              <w:rPr>
                <w:del w:id="222" w:author="Author"/>
                <w:szCs w:val="22"/>
              </w:rPr>
            </w:pPr>
            <w:del w:id="223" w:author="Author">
              <w:r w:rsidRPr="00BF3531" w:rsidDel="00F272F7">
                <w:rPr>
                  <w:szCs w:val="22"/>
                </w:rPr>
                <w:delText>medisource@its.jnj.com</w:delText>
              </w:r>
            </w:del>
          </w:p>
          <w:p w14:paraId="6A41BD1F" w14:textId="54641FBB" w:rsidR="009961A6" w:rsidRPr="00BF3531" w:rsidDel="00F272F7" w:rsidRDefault="009961A6" w:rsidP="005D2643">
            <w:pPr>
              <w:tabs>
                <w:tab w:val="left" w:pos="567"/>
              </w:tabs>
              <w:rPr>
                <w:del w:id="224" w:author="Author"/>
                <w:szCs w:val="22"/>
              </w:rPr>
            </w:pPr>
          </w:p>
        </w:tc>
        <w:tc>
          <w:tcPr>
            <w:tcW w:w="4678" w:type="dxa"/>
          </w:tcPr>
          <w:p w14:paraId="77013536" w14:textId="20222014" w:rsidR="008A2254" w:rsidRPr="00BF3531" w:rsidDel="00F272F7" w:rsidRDefault="008A2254" w:rsidP="004871CB">
            <w:pPr>
              <w:tabs>
                <w:tab w:val="left" w:pos="567"/>
              </w:tabs>
              <w:rPr>
                <w:del w:id="225" w:author="Author"/>
                <w:b/>
                <w:szCs w:val="22"/>
              </w:rPr>
            </w:pPr>
            <w:del w:id="226" w:author="Author">
              <w:r w:rsidRPr="00BF3531" w:rsidDel="00F272F7">
                <w:rPr>
                  <w:b/>
                  <w:szCs w:val="22"/>
                </w:rPr>
                <w:delText>Portugal</w:delText>
              </w:r>
            </w:del>
          </w:p>
          <w:p w14:paraId="0463487D" w14:textId="58355C42" w:rsidR="00E001FE" w:rsidRPr="00BF3531" w:rsidDel="00F272F7" w:rsidRDefault="00E001FE" w:rsidP="00E001FE">
            <w:pPr>
              <w:keepNext/>
              <w:rPr>
                <w:del w:id="227" w:author="Author"/>
              </w:rPr>
            </w:pPr>
            <w:del w:id="228" w:author="Author">
              <w:r w:rsidRPr="00BF3531" w:rsidDel="00F272F7">
                <w:delText>Janssen-Cilag Farmacêutica, Lda.</w:delText>
              </w:r>
            </w:del>
          </w:p>
          <w:p w14:paraId="6FE09E3A" w14:textId="7552130F" w:rsidR="008A2254" w:rsidRPr="00BF3531" w:rsidDel="00F272F7" w:rsidRDefault="008A2254" w:rsidP="004871CB">
            <w:pPr>
              <w:tabs>
                <w:tab w:val="left" w:pos="567"/>
              </w:tabs>
              <w:rPr>
                <w:del w:id="229" w:author="Author"/>
                <w:snapToGrid w:val="0"/>
                <w:szCs w:val="22"/>
              </w:rPr>
            </w:pPr>
            <w:del w:id="230" w:author="Author">
              <w:r w:rsidRPr="00BF3531" w:rsidDel="00F272F7">
                <w:rPr>
                  <w:szCs w:val="22"/>
                </w:rPr>
                <w:delText xml:space="preserve">Tel: </w:delText>
              </w:r>
              <w:r w:rsidR="00AC215E" w:rsidRPr="00BF3531" w:rsidDel="00F272F7">
                <w:rPr>
                  <w:szCs w:val="22"/>
                </w:rPr>
                <w:delText>+351 214 368 600</w:delText>
              </w:r>
            </w:del>
          </w:p>
          <w:p w14:paraId="17230777" w14:textId="68B225AD" w:rsidR="008A2254" w:rsidRPr="00BF3531" w:rsidDel="00F272F7" w:rsidRDefault="008A2254" w:rsidP="004871CB">
            <w:pPr>
              <w:tabs>
                <w:tab w:val="left" w:pos="567"/>
              </w:tabs>
              <w:rPr>
                <w:del w:id="231" w:author="Author"/>
                <w:szCs w:val="22"/>
              </w:rPr>
            </w:pPr>
          </w:p>
        </w:tc>
      </w:tr>
      <w:tr w:rsidR="008A2254" w:rsidRPr="00BF3531" w:rsidDel="00F272F7" w14:paraId="5621EB43" w14:textId="727A423B">
        <w:trPr>
          <w:del w:id="232" w:author="Author"/>
        </w:trPr>
        <w:tc>
          <w:tcPr>
            <w:tcW w:w="4648" w:type="dxa"/>
          </w:tcPr>
          <w:p w14:paraId="3FC139E8" w14:textId="10499029" w:rsidR="008A2254" w:rsidRPr="00BF3531" w:rsidDel="00F272F7" w:rsidRDefault="008A2254" w:rsidP="008A2254">
            <w:pPr>
              <w:rPr>
                <w:del w:id="233" w:author="Author"/>
                <w:b/>
                <w:szCs w:val="22"/>
              </w:rPr>
            </w:pPr>
            <w:del w:id="234" w:author="Author">
              <w:r w:rsidRPr="00BF3531" w:rsidDel="00F272F7">
                <w:rPr>
                  <w:b/>
                  <w:szCs w:val="22"/>
                </w:rPr>
                <w:delText>Hrvatska</w:delText>
              </w:r>
            </w:del>
          </w:p>
          <w:p w14:paraId="72D7452E" w14:textId="712C3601" w:rsidR="00E001FE" w:rsidRPr="00BF3531" w:rsidDel="00F272F7" w:rsidRDefault="00E001FE" w:rsidP="00E001FE">
            <w:pPr>
              <w:keepNext/>
              <w:rPr>
                <w:del w:id="235" w:author="Author"/>
              </w:rPr>
            </w:pPr>
            <w:del w:id="236" w:author="Author">
              <w:r w:rsidRPr="00BF3531" w:rsidDel="00F272F7">
                <w:delText>Johnson &amp; Johnson S.E. d.o.o.</w:delText>
              </w:r>
            </w:del>
          </w:p>
          <w:p w14:paraId="4785F5FD" w14:textId="1E22425D" w:rsidR="009961A6" w:rsidRPr="00BF3531" w:rsidDel="00F272F7" w:rsidRDefault="008A2254" w:rsidP="009961A6">
            <w:pPr>
              <w:rPr>
                <w:del w:id="237" w:author="Author"/>
                <w:szCs w:val="22"/>
              </w:rPr>
            </w:pPr>
            <w:del w:id="238" w:author="Author">
              <w:r w:rsidRPr="00BF3531" w:rsidDel="00F272F7">
                <w:rPr>
                  <w:szCs w:val="22"/>
                </w:rPr>
                <w:delText xml:space="preserve">Tel: +385 </w:delText>
              </w:r>
              <w:r w:rsidR="003A571F" w:rsidRPr="00BF3531" w:rsidDel="00F272F7">
                <w:rPr>
                  <w:szCs w:val="22"/>
                  <w:shd w:val="clear" w:color="auto" w:fill="FFFFFF"/>
                </w:rPr>
                <w:delText>1 6610 700</w:delText>
              </w:r>
            </w:del>
          </w:p>
          <w:p w14:paraId="793AC38C" w14:textId="1928A9EE" w:rsidR="008A2254" w:rsidRPr="00BF3531" w:rsidDel="00F272F7" w:rsidRDefault="009961A6" w:rsidP="009961A6">
            <w:pPr>
              <w:rPr>
                <w:del w:id="239" w:author="Author"/>
                <w:szCs w:val="22"/>
              </w:rPr>
            </w:pPr>
            <w:del w:id="240" w:author="Author">
              <w:r w:rsidRPr="00BF3531" w:rsidDel="00F272F7">
                <w:rPr>
                  <w:szCs w:val="22"/>
                </w:rPr>
                <w:delText>jjsafety@JNJCR.JNJ.com</w:delText>
              </w:r>
            </w:del>
          </w:p>
          <w:p w14:paraId="5E6CCD7D" w14:textId="480BC5A2" w:rsidR="008A2254" w:rsidRPr="00BF3531" w:rsidDel="00F272F7" w:rsidRDefault="008A2254">
            <w:pPr>
              <w:tabs>
                <w:tab w:val="left" w:pos="567"/>
              </w:tabs>
              <w:rPr>
                <w:del w:id="241" w:author="Author"/>
                <w:szCs w:val="22"/>
              </w:rPr>
            </w:pPr>
          </w:p>
        </w:tc>
        <w:tc>
          <w:tcPr>
            <w:tcW w:w="4678" w:type="dxa"/>
          </w:tcPr>
          <w:p w14:paraId="0F142987" w14:textId="06A9BE35" w:rsidR="008A2254" w:rsidRPr="00BF3531" w:rsidDel="00F272F7" w:rsidRDefault="008A2254" w:rsidP="004871CB">
            <w:pPr>
              <w:tabs>
                <w:tab w:val="left" w:pos="567"/>
              </w:tabs>
              <w:suppressAutoHyphens/>
              <w:rPr>
                <w:del w:id="242" w:author="Author"/>
                <w:b/>
                <w:szCs w:val="22"/>
              </w:rPr>
            </w:pPr>
            <w:del w:id="243" w:author="Author">
              <w:r w:rsidRPr="00BF3531" w:rsidDel="00F272F7">
                <w:rPr>
                  <w:b/>
                  <w:szCs w:val="22"/>
                </w:rPr>
                <w:delText>România</w:delText>
              </w:r>
            </w:del>
          </w:p>
          <w:p w14:paraId="1389CFDA" w14:textId="71FB4DEB" w:rsidR="00E001FE" w:rsidRPr="00BF3531" w:rsidDel="00F272F7" w:rsidRDefault="00E001FE" w:rsidP="00E001FE">
            <w:pPr>
              <w:keepNext/>
              <w:rPr>
                <w:del w:id="244" w:author="Author"/>
              </w:rPr>
            </w:pPr>
            <w:del w:id="245" w:author="Author">
              <w:r w:rsidRPr="00BF3531" w:rsidDel="00F272F7">
                <w:delText>Johnson &amp; Johnson Rom</w:delText>
              </w:r>
              <w:r w:rsidRPr="00BF3531" w:rsidDel="00F272F7">
                <w:rPr>
                  <w:bCs/>
                </w:rPr>
                <w:delText>â</w:delText>
              </w:r>
              <w:r w:rsidRPr="00BF3531" w:rsidDel="00F272F7">
                <w:delText>nia SRL</w:delText>
              </w:r>
            </w:del>
          </w:p>
          <w:p w14:paraId="28F78D54" w14:textId="48F801DD" w:rsidR="008A2254" w:rsidRPr="00BF3531" w:rsidDel="00F272F7" w:rsidRDefault="008A2254" w:rsidP="004871CB">
            <w:pPr>
              <w:tabs>
                <w:tab w:val="left" w:pos="567"/>
              </w:tabs>
              <w:rPr>
                <w:del w:id="246" w:author="Author"/>
                <w:szCs w:val="22"/>
              </w:rPr>
            </w:pPr>
            <w:del w:id="247" w:author="Author">
              <w:r w:rsidRPr="00BF3531" w:rsidDel="00F272F7">
                <w:rPr>
                  <w:szCs w:val="22"/>
                </w:rPr>
                <w:delText xml:space="preserve">Tel: + 40 </w:delText>
              </w:r>
              <w:r w:rsidR="003A571F" w:rsidRPr="00BF3531" w:rsidDel="00F272F7">
                <w:rPr>
                  <w:szCs w:val="22"/>
                  <w:shd w:val="clear" w:color="auto" w:fill="FFFFFF"/>
                </w:rPr>
                <w:delText>21 207 1800</w:delText>
              </w:r>
            </w:del>
          </w:p>
          <w:p w14:paraId="3BF58CA8" w14:textId="6D6C6562" w:rsidR="008A2254" w:rsidRPr="00BF3531" w:rsidDel="00F272F7" w:rsidRDefault="008A2254" w:rsidP="004871CB">
            <w:pPr>
              <w:tabs>
                <w:tab w:val="left" w:pos="567"/>
              </w:tabs>
              <w:rPr>
                <w:del w:id="248" w:author="Author"/>
                <w:szCs w:val="22"/>
              </w:rPr>
            </w:pPr>
          </w:p>
        </w:tc>
      </w:tr>
      <w:tr w:rsidR="008A2254" w:rsidRPr="00BF3531" w:rsidDel="00F272F7" w14:paraId="37A579BB" w14:textId="37BFCD89">
        <w:trPr>
          <w:del w:id="249" w:author="Author"/>
        </w:trPr>
        <w:tc>
          <w:tcPr>
            <w:tcW w:w="4648" w:type="dxa"/>
          </w:tcPr>
          <w:p w14:paraId="6E4B4832" w14:textId="574BC559" w:rsidR="008A2254" w:rsidRPr="00BF3531" w:rsidDel="00F272F7" w:rsidRDefault="008A2254" w:rsidP="004871CB">
            <w:pPr>
              <w:tabs>
                <w:tab w:val="left" w:pos="567"/>
              </w:tabs>
              <w:rPr>
                <w:del w:id="250" w:author="Author"/>
                <w:b/>
                <w:szCs w:val="22"/>
              </w:rPr>
            </w:pPr>
            <w:del w:id="251" w:author="Author">
              <w:r w:rsidRPr="00BF3531" w:rsidDel="00F272F7">
                <w:rPr>
                  <w:b/>
                  <w:szCs w:val="22"/>
                </w:rPr>
                <w:delText>Ireland</w:delText>
              </w:r>
            </w:del>
          </w:p>
          <w:p w14:paraId="591DA4B7" w14:textId="10DEC12D" w:rsidR="00E001FE" w:rsidRPr="00BF3531" w:rsidDel="00F272F7" w:rsidRDefault="00E001FE" w:rsidP="00E001FE">
            <w:pPr>
              <w:rPr>
                <w:del w:id="252" w:author="Author"/>
              </w:rPr>
            </w:pPr>
            <w:del w:id="253" w:author="Author">
              <w:r w:rsidRPr="00BF3531" w:rsidDel="00F272F7">
                <w:delText>Janssen Sciences Ireland UC</w:delText>
              </w:r>
            </w:del>
          </w:p>
          <w:p w14:paraId="6144F8BD" w14:textId="78B56175" w:rsidR="008A2254" w:rsidRPr="00BF3531" w:rsidDel="00F272F7" w:rsidRDefault="008A2254" w:rsidP="004871CB">
            <w:pPr>
              <w:tabs>
                <w:tab w:val="left" w:pos="567"/>
              </w:tabs>
              <w:rPr>
                <w:del w:id="254" w:author="Author"/>
                <w:szCs w:val="22"/>
              </w:rPr>
            </w:pPr>
            <w:del w:id="255" w:author="Author">
              <w:r w:rsidRPr="00BF3531" w:rsidDel="00F272F7">
                <w:rPr>
                  <w:szCs w:val="22"/>
                </w:rPr>
                <w:delText xml:space="preserve">Tel: </w:delText>
              </w:r>
              <w:r w:rsidR="00AC215E" w:rsidRPr="00BF3531" w:rsidDel="00F272F7">
                <w:rPr>
                  <w:szCs w:val="22"/>
                </w:rPr>
                <w:delText>1 800 709 122</w:delText>
              </w:r>
            </w:del>
          </w:p>
          <w:p w14:paraId="2E0758F5" w14:textId="6168B79E" w:rsidR="0029774E" w:rsidRPr="00BF3531" w:rsidDel="00F272F7" w:rsidRDefault="0029774E" w:rsidP="0029774E">
            <w:pPr>
              <w:rPr>
                <w:del w:id="256" w:author="Author"/>
              </w:rPr>
            </w:pPr>
            <w:del w:id="257" w:author="Author">
              <w:r w:rsidRPr="00BF3531" w:rsidDel="00F272F7">
                <w:delText>medinfo@its.jnj.com</w:delText>
              </w:r>
            </w:del>
          </w:p>
          <w:p w14:paraId="6AEC70DD" w14:textId="09591AD1" w:rsidR="0029774E" w:rsidRPr="00BF3531" w:rsidDel="00F272F7" w:rsidRDefault="0029774E" w:rsidP="004871CB">
            <w:pPr>
              <w:tabs>
                <w:tab w:val="left" w:pos="567"/>
              </w:tabs>
              <w:rPr>
                <w:del w:id="258" w:author="Author"/>
                <w:szCs w:val="22"/>
              </w:rPr>
            </w:pPr>
          </w:p>
          <w:p w14:paraId="0BB2C187" w14:textId="3A66856A" w:rsidR="008A2254" w:rsidRPr="00BF3531" w:rsidDel="00F272F7" w:rsidRDefault="008A2254" w:rsidP="004871CB">
            <w:pPr>
              <w:tabs>
                <w:tab w:val="left" w:pos="567"/>
              </w:tabs>
              <w:rPr>
                <w:del w:id="259" w:author="Author"/>
                <w:szCs w:val="22"/>
              </w:rPr>
            </w:pPr>
          </w:p>
        </w:tc>
        <w:tc>
          <w:tcPr>
            <w:tcW w:w="4678" w:type="dxa"/>
          </w:tcPr>
          <w:p w14:paraId="63B7199A" w14:textId="7CB7B14C" w:rsidR="008A2254" w:rsidRPr="00BF3531" w:rsidDel="00F272F7" w:rsidRDefault="008A2254" w:rsidP="004871CB">
            <w:pPr>
              <w:tabs>
                <w:tab w:val="left" w:pos="567"/>
              </w:tabs>
              <w:rPr>
                <w:del w:id="260" w:author="Author"/>
                <w:szCs w:val="22"/>
              </w:rPr>
            </w:pPr>
            <w:del w:id="261" w:author="Author">
              <w:r w:rsidRPr="00BF3531" w:rsidDel="00F272F7">
                <w:rPr>
                  <w:b/>
                  <w:szCs w:val="22"/>
                </w:rPr>
                <w:delText>Slovenija</w:delText>
              </w:r>
            </w:del>
          </w:p>
          <w:p w14:paraId="025E26AE" w14:textId="2E199E88" w:rsidR="00E001FE" w:rsidRPr="00BF3531" w:rsidDel="00F272F7" w:rsidRDefault="00E001FE" w:rsidP="00E001FE">
            <w:pPr>
              <w:rPr>
                <w:del w:id="262" w:author="Author"/>
              </w:rPr>
            </w:pPr>
            <w:del w:id="263" w:author="Author">
              <w:r w:rsidRPr="00BF3531" w:rsidDel="00F272F7">
                <w:delText>Johnson &amp; Johnson d.o.o.</w:delText>
              </w:r>
            </w:del>
          </w:p>
          <w:p w14:paraId="70FE8CBE" w14:textId="4D7062AD" w:rsidR="009961A6" w:rsidRPr="00BF3531" w:rsidDel="00F272F7" w:rsidRDefault="008A2254" w:rsidP="004871CB">
            <w:pPr>
              <w:tabs>
                <w:tab w:val="left" w:pos="567"/>
              </w:tabs>
              <w:suppressAutoHyphens/>
              <w:rPr>
                <w:del w:id="264" w:author="Author"/>
                <w:szCs w:val="22"/>
              </w:rPr>
            </w:pPr>
            <w:del w:id="265" w:author="Author">
              <w:r w:rsidRPr="00BF3531" w:rsidDel="00F272F7">
                <w:rPr>
                  <w:szCs w:val="22"/>
                </w:rPr>
                <w:delText>Tel: +386</w:delText>
              </w:r>
              <w:r w:rsidR="003A571F" w:rsidRPr="00BF3531" w:rsidDel="00F272F7">
                <w:rPr>
                  <w:szCs w:val="22"/>
                </w:rPr>
                <w:delText xml:space="preserve"> </w:delText>
              </w:r>
              <w:r w:rsidR="003A571F" w:rsidRPr="00BF3531" w:rsidDel="00F272F7">
                <w:rPr>
                  <w:szCs w:val="22"/>
                  <w:shd w:val="clear" w:color="auto" w:fill="FFFFFF"/>
                </w:rPr>
                <w:delText>1 401 18 00</w:delText>
              </w:r>
            </w:del>
          </w:p>
          <w:p w14:paraId="706A4351" w14:textId="20AD69C7" w:rsidR="008A2254" w:rsidRPr="00BF3531" w:rsidDel="00F272F7" w:rsidRDefault="00FB05B8" w:rsidP="00FB05B8">
            <w:pPr>
              <w:tabs>
                <w:tab w:val="left" w:pos="567"/>
              </w:tabs>
              <w:suppressAutoHyphens/>
              <w:rPr>
                <w:del w:id="266" w:author="Author"/>
                <w:szCs w:val="22"/>
              </w:rPr>
            </w:pPr>
            <w:del w:id="267" w:author="Author">
              <w:r w:rsidRPr="00BF3531" w:rsidDel="00F272F7">
                <w:rPr>
                  <w:rStyle w:val="ui-provider"/>
                </w:rPr>
                <w:delText>JNJ-SI-safety@its.jnj.com</w:delText>
              </w:r>
            </w:del>
          </w:p>
        </w:tc>
      </w:tr>
      <w:tr w:rsidR="008A2254" w:rsidRPr="00BF3531" w:rsidDel="00F272F7" w14:paraId="3197F8D2" w14:textId="2D444611">
        <w:trPr>
          <w:del w:id="268" w:author="Author"/>
        </w:trPr>
        <w:tc>
          <w:tcPr>
            <w:tcW w:w="4648" w:type="dxa"/>
          </w:tcPr>
          <w:p w14:paraId="623BC5C9" w14:textId="543CDD3B" w:rsidR="008A2254" w:rsidRPr="00BF3531" w:rsidDel="00F272F7" w:rsidRDefault="008A2254" w:rsidP="00777D4E">
            <w:pPr>
              <w:keepNext/>
              <w:tabs>
                <w:tab w:val="left" w:pos="567"/>
              </w:tabs>
              <w:rPr>
                <w:del w:id="269" w:author="Author"/>
                <w:b/>
                <w:szCs w:val="22"/>
              </w:rPr>
            </w:pPr>
            <w:del w:id="270" w:author="Author">
              <w:r w:rsidRPr="00BF3531" w:rsidDel="00F272F7">
                <w:rPr>
                  <w:b/>
                  <w:szCs w:val="22"/>
                </w:rPr>
                <w:lastRenderedPageBreak/>
                <w:delText>Ísland</w:delText>
              </w:r>
            </w:del>
          </w:p>
          <w:p w14:paraId="2A1F9B78" w14:textId="3DFFFFD1" w:rsidR="00E001FE" w:rsidRPr="00BF3531" w:rsidDel="00F272F7" w:rsidRDefault="00E001FE" w:rsidP="00E001FE">
            <w:pPr>
              <w:keepNext/>
              <w:rPr>
                <w:del w:id="271" w:author="Author"/>
              </w:rPr>
            </w:pPr>
            <w:del w:id="272" w:author="Author">
              <w:r w:rsidRPr="00BF3531" w:rsidDel="00F272F7">
                <w:delText>Janssen-Cilag AB</w:delText>
              </w:r>
            </w:del>
          </w:p>
          <w:p w14:paraId="199C1034" w14:textId="2105D789" w:rsidR="00E001FE" w:rsidRPr="00BF3531" w:rsidDel="00F272F7" w:rsidRDefault="00E001FE" w:rsidP="00E001FE">
            <w:pPr>
              <w:keepNext/>
              <w:rPr>
                <w:del w:id="273" w:author="Author"/>
              </w:rPr>
            </w:pPr>
            <w:del w:id="274" w:author="Author">
              <w:r w:rsidRPr="00BF3531" w:rsidDel="00F272F7">
                <w:delText>c/o Vistor hf.</w:delText>
              </w:r>
            </w:del>
          </w:p>
          <w:p w14:paraId="13266AEB" w14:textId="0E4B26A1" w:rsidR="009961A6" w:rsidRPr="00BF3531" w:rsidDel="00F272F7" w:rsidRDefault="008A2254" w:rsidP="00777D4E">
            <w:pPr>
              <w:keepNext/>
              <w:rPr>
                <w:del w:id="275" w:author="Author"/>
                <w:szCs w:val="22"/>
              </w:rPr>
            </w:pPr>
            <w:del w:id="276" w:author="Author">
              <w:r w:rsidRPr="00BF3531" w:rsidDel="00F272F7">
                <w:rPr>
                  <w:szCs w:val="22"/>
                </w:rPr>
                <w:delText>S</w:delText>
              </w:r>
              <w:r w:rsidR="00A65F0B" w:rsidRPr="00BF3531" w:rsidDel="00F272F7">
                <w:rPr>
                  <w:szCs w:val="22"/>
                </w:rPr>
                <w:delText>í</w:delText>
              </w:r>
              <w:r w:rsidRPr="00BF3531" w:rsidDel="00F272F7">
                <w:rPr>
                  <w:szCs w:val="22"/>
                </w:rPr>
                <w:delText xml:space="preserve">mi : </w:delText>
              </w:r>
              <w:r w:rsidR="009961A6" w:rsidRPr="00BF3531" w:rsidDel="00F272F7">
                <w:rPr>
                  <w:szCs w:val="22"/>
                </w:rPr>
                <w:delText>+354 535 7000</w:delText>
              </w:r>
            </w:del>
          </w:p>
          <w:p w14:paraId="43E06C8C" w14:textId="004BEBDE" w:rsidR="008A2254" w:rsidRPr="00BF3531" w:rsidDel="00F272F7" w:rsidRDefault="009961A6" w:rsidP="00777D4E">
            <w:pPr>
              <w:keepNext/>
              <w:tabs>
                <w:tab w:val="left" w:pos="567"/>
              </w:tabs>
              <w:rPr>
                <w:del w:id="277" w:author="Author"/>
                <w:szCs w:val="22"/>
              </w:rPr>
            </w:pPr>
            <w:del w:id="278" w:author="Author">
              <w:r w:rsidRPr="00BF3531" w:rsidDel="00F272F7">
                <w:rPr>
                  <w:szCs w:val="22"/>
                </w:rPr>
                <w:delText>janssen@vistor.is</w:delText>
              </w:r>
            </w:del>
          </w:p>
          <w:p w14:paraId="13B11306" w14:textId="7BA45639" w:rsidR="008A2254" w:rsidRPr="00BF3531" w:rsidDel="00F272F7" w:rsidRDefault="008A2254" w:rsidP="00777D4E">
            <w:pPr>
              <w:keepNext/>
              <w:tabs>
                <w:tab w:val="left" w:pos="567"/>
              </w:tabs>
              <w:rPr>
                <w:del w:id="279" w:author="Author"/>
                <w:szCs w:val="22"/>
              </w:rPr>
            </w:pPr>
          </w:p>
        </w:tc>
        <w:tc>
          <w:tcPr>
            <w:tcW w:w="4678" w:type="dxa"/>
          </w:tcPr>
          <w:p w14:paraId="0B3390B2" w14:textId="6A8CB9D9" w:rsidR="008A2254" w:rsidRPr="00BF3531" w:rsidDel="00F272F7" w:rsidRDefault="008A2254" w:rsidP="00777D4E">
            <w:pPr>
              <w:keepNext/>
              <w:tabs>
                <w:tab w:val="left" w:pos="567"/>
              </w:tabs>
              <w:suppressAutoHyphens/>
              <w:rPr>
                <w:del w:id="280" w:author="Author"/>
                <w:b/>
                <w:szCs w:val="22"/>
              </w:rPr>
            </w:pPr>
            <w:del w:id="281" w:author="Author">
              <w:r w:rsidRPr="00BF3531" w:rsidDel="00F272F7">
                <w:rPr>
                  <w:b/>
                  <w:szCs w:val="22"/>
                </w:rPr>
                <w:delText>Slovenská republika</w:delText>
              </w:r>
            </w:del>
          </w:p>
          <w:p w14:paraId="5442A307" w14:textId="33C2ACB3" w:rsidR="00E001FE" w:rsidRPr="00BF3531" w:rsidDel="00F272F7" w:rsidRDefault="00E001FE" w:rsidP="00E001FE">
            <w:pPr>
              <w:keepNext/>
              <w:rPr>
                <w:del w:id="282" w:author="Author"/>
              </w:rPr>
            </w:pPr>
            <w:del w:id="283" w:author="Author">
              <w:r w:rsidRPr="00BF3531" w:rsidDel="00F272F7">
                <w:delText>Johnson &amp; Johnson, s.r.o.</w:delText>
              </w:r>
            </w:del>
          </w:p>
          <w:p w14:paraId="1B751D62" w14:textId="70AD21AE" w:rsidR="008A2254" w:rsidRPr="00BF3531" w:rsidDel="00F272F7" w:rsidRDefault="008A2254" w:rsidP="00777D4E">
            <w:pPr>
              <w:keepNext/>
              <w:tabs>
                <w:tab w:val="left" w:pos="567"/>
              </w:tabs>
              <w:rPr>
                <w:del w:id="284" w:author="Author"/>
                <w:szCs w:val="22"/>
              </w:rPr>
            </w:pPr>
            <w:del w:id="285" w:author="Author">
              <w:r w:rsidRPr="00BF3531" w:rsidDel="00F272F7">
                <w:rPr>
                  <w:szCs w:val="22"/>
                </w:rPr>
                <w:delText xml:space="preserve">Tel: </w:delText>
              </w:r>
              <w:r w:rsidR="009961A6" w:rsidRPr="00BF3531" w:rsidDel="00F272F7">
                <w:rPr>
                  <w:rFonts w:eastAsia="MS Mincho"/>
                  <w:szCs w:val="22"/>
                  <w:lang w:eastAsia="ja-JP"/>
                </w:rPr>
                <w:delText>+421 232 408 400</w:delText>
              </w:r>
            </w:del>
          </w:p>
          <w:p w14:paraId="76F50A45" w14:textId="3CF20F5D" w:rsidR="008A2254" w:rsidRPr="00BF3531" w:rsidDel="00F272F7" w:rsidRDefault="008A2254" w:rsidP="00777D4E">
            <w:pPr>
              <w:keepNext/>
              <w:tabs>
                <w:tab w:val="left" w:pos="567"/>
              </w:tabs>
              <w:rPr>
                <w:del w:id="286" w:author="Author"/>
                <w:szCs w:val="22"/>
              </w:rPr>
            </w:pPr>
          </w:p>
        </w:tc>
      </w:tr>
      <w:tr w:rsidR="008A2254" w:rsidRPr="00BF3531" w:rsidDel="00F272F7" w14:paraId="3C599A6D" w14:textId="590FE072">
        <w:trPr>
          <w:del w:id="287" w:author="Author"/>
        </w:trPr>
        <w:tc>
          <w:tcPr>
            <w:tcW w:w="4648" w:type="dxa"/>
          </w:tcPr>
          <w:p w14:paraId="2E315E97" w14:textId="2F40C781" w:rsidR="008A2254" w:rsidRPr="00BF3531" w:rsidDel="00F272F7" w:rsidRDefault="008A2254" w:rsidP="007D5FF0">
            <w:pPr>
              <w:keepNext/>
              <w:tabs>
                <w:tab w:val="left" w:pos="567"/>
              </w:tabs>
              <w:rPr>
                <w:del w:id="288" w:author="Author"/>
                <w:b/>
                <w:szCs w:val="22"/>
              </w:rPr>
            </w:pPr>
            <w:del w:id="289" w:author="Author">
              <w:r w:rsidRPr="00BF3531" w:rsidDel="00F272F7">
                <w:rPr>
                  <w:b/>
                  <w:szCs w:val="22"/>
                </w:rPr>
                <w:delText>Italia</w:delText>
              </w:r>
            </w:del>
          </w:p>
          <w:p w14:paraId="37069994" w14:textId="633264B8" w:rsidR="00E001FE" w:rsidRPr="00BF3531" w:rsidDel="00F272F7" w:rsidRDefault="00E001FE" w:rsidP="00E001FE">
            <w:pPr>
              <w:pStyle w:val="TableParagraph"/>
              <w:spacing w:before="4" w:line="244" w:lineRule="auto"/>
              <w:ind w:right="891"/>
              <w:rPr>
                <w:del w:id="290" w:author="Author"/>
                <w:rFonts w:ascii="Times New Roman" w:hAnsi="Times New Roman" w:cs="Times New Roman"/>
                <w:lang w:val="es-ES" w:eastAsia="en-US"/>
              </w:rPr>
            </w:pPr>
            <w:del w:id="291" w:author="Author">
              <w:r w:rsidRPr="00BF3531" w:rsidDel="00F272F7">
                <w:rPr>
                  <w:rFonts w:ascii="Times New Roman" w:hAnsi="Times New Roman" w:cs="Times New Roman"/>
                  <w:lang w:val="es-ES" w:eastAsia="en-US"/>
                </w:rPr>
                <w:delText>Janssen-Cilag SpA</w:delText>
              </w:r>
            </w:del>
          </w:p>
          <w:p w14:paraId="133E8AA0" w14:textId="30982DD1" w:rsidR="009961A6" w:rsidRPr="00BF3531" w:rsidDel="00F272F7" w:rsidRDefault="008A2254" w:rsidP="007D5FF0">
            <w:pPr>
              <w:keepNext/>
              <w:rPr>
                <w:del w:id="292" w:author="Author"/>
                <w:szCs w:val="22"/>
              </w:rPr>
            </w:pPr>
            <w:del w:id="293" w:author="Author">
              <w:r w:rsidRPr="00BF3531" w:rsidDel="00F272F7">
                <w:rPr>
                  <w:szCs w:val="22"/>
                </w:rPr>
                <w:delText xml:space="preserve">Tel: </w:delText>
              </w:r>
              <w:r w:rsidR="009961A6" w:rsidRPr="00BF3531" w:rsidDel="00F272F7">
                <w:rPr>
                  <w:szCs w:val="22"/>
                </w:rPr>
                <w:delText>800.688.777 / +39 02 2510 1</w:delText>
              </w:r>
            </w:del>
          </w:p>
          <w:p w14:paraId="6158D704" w14:textId="1C158756" w:rsidR="008A2254" w:rsidRPr="00BF3531" w:rsidDel="00F272F7" w:rsidRDefault="009961A6" w:rsidP="007D5FF0">
            <w:pPr>
              <w:keepNext/>
              <w:tabs>
                <w:tab w:val="left" w:pos="567"/>
              </w:tabs>
              <w:rPr>
                <w:del w:id="294" w:author="Author"/>
                <w:szCs w:val="22"/>
              </w:rPr>
            </w:pPr>
            <w:del w:id="295" w:author="Author">
              <w:r w:rsidRPr="00BF3531" w:rsidDel="00F272F7">
                <w:rPr>
                  <w:szCs w:val="22"/>
                </w:rPr>
                <w:delText>janssenita@its.jnj.com</w:delText>
              </w:r>
            </w:del>
          </w:p>
          <w:p w14:paraId="283DABD1" w14:textId="00F5A2D9" w:rsidR="008A2254" w:rsidRPr="00BF3531" w:rsidDel="00F272F7" w:rsidRDefault="008A2254" w:rsidP="007D5FF0">
            <w:pPr>
              <w:keepNext/>
              <w:tabs>
                <w:tab w:val="left" w:pos="567"/>
              </w:tabs>
              <w:rPr>
                <w:del w:id="296" w:author="Author"/>
                <w:szCs w:val="22"/>
              </w:rPr>
            </w:pPr>
          </w:p>
        </w:tc>
        <w:tc>
          <w:tcPr>
            <w:tcW w:w="4678" w:type="dxa"/>
          </w:tcPr>
          <w:p w14:paraId="60F531F6" w14:textId="6A74FF93" w:rsidR="008A2254" w:rsidRPr="00BF3531" w:rsidDel="00F272F7" w:rsidRDefault="008A2254" w:rsidP="007D5FF0">
            <w:pPr>
              <w:keepNext/>
              <w:tabs>
                <w:tab w:val="left" w:pos="567"/>
              </w:tabs>
              <w:rPr>
                <w:del w:id="297" w:author="Author"/>
                <w:b/>
                <w:szCs w:val="22"/>
              </w:rPr>
            </w:pPr>
            <w:del w:id="298" w:author="Author">
              <w:r w:rsidRPr="00BF3531" w:rsidDel="00F272F7">
                <w:rPr>
                  <w:b/>
                  <w:szCs w:val="22"/>
                </w:rPr>
                <w:delText>Suomi/Finland</w:delText>
              </w:r>
            </w:del>
          </w:p>
          <w:p w14:paraId="398A9DAF" w14:textId="257D92B5" w:rsidR="00E001FE" w:rsidRPr="00BF3531" w:rsidDel="00F272F7" w:rsidRDefault="00E001FE" w:rsidP="00E001FE">
            <w:pPr>
              <w:rPr>
                <w:del w:id="299" w:author="Author"/>
              </w:rPr>
            </w:pPr>
            <w:del w:id="300" w:author="Author">
              <w:r w:rsidRPr="00BF3531" w:rsidDel="00F272F7">
                <w:delText>Janssen-Cilag Oy</w:delText>
              </w:r>
            </w:del>
          </w:p>
          <w:p w14:paraId="15D00AF5" w14:textId="7512C8A9" w:rsidR="009961A6" w:rsidRPr="00BF3531" w:rsidDel="00F272F7" w:rsidRDefault="008A2254" w:rsidP="007D5FF0">
            <w:pPr>
              <w:keepNext/>
              <w:autoSpaceDE w:val="0"/>
              <w:autoSpaceDN w:val="0"/>
              <w:adjustRightInd w:val="0"/>
              <w:rPr>
                <w:del w:id="301" w:author="Author"/>
                <w:szCs w:val="22"/>
              </w:rPr>
            </w:pPr>
            <w:del w:id="302" w:author="Author">
              <w:r w:rsidRPr="00BF3531" w:rsidDel="00F272F7">
                <w:rPr>
                  <w:szCs w:val="22"/>
                </w:rPr>
                <w:delText xml:space="preserve">Puh/Tel: </w:delText>
              </w:r>
              <w:r w:rsidR="009961A6" w:rsidRPr="00BF3531" w:rsidDel="00F272F7">
                <w:rPr>
                  <w:szCs w:val="22"/>
                </w:rPr>
                <w:delText>+358 207 531 300</w:delText>
              </w:r>
            </w:del>
          </w:p>
          <w:p w14:paraId="69411E4F" w14:textId="2AA084B5" w:rsidR="008A2254" w:rsidRPr="00BF3531" w:rsidDel="00F272F7" w:rsidRDefault="009961A6" w:rsidP="007D5FF0">
            <w:pPr>
              <w:keepNext/>
              <w:tabs>
                <w:tab w:val="left" w:pos="567"/>
              </w:tabs>
              <w:rPr>
                <w:del w:id="303" w:author="Author"/>
                <w:szCs w:val="22"/>
              </w:rPr>
            </w:pPr>
            <w:del w:id="304" w:author="Author">
              <w:r w:rsidRPr="00BF3531" w:rsidDel="00F272F7">
                <w:rPr>
                  <w:szCs w:val="22"/>
                </w:rPr>
                <w:delText>jacfi@its.jnj.com</w:delText>
              </w:r>
            </w:del>
          </w:p>
          <w:p w14:paraId="0234BD94" w14:textId="6B0FD29E" w:rsidR="008A2254" w:rsidRPr="00BF3531" w:rsidDel="00F272F7" w:rsidRDefault="008A2254" w:rsidP="007D5FF0">
            <w:pPr>
              <w:keepNext/>
              <w:tabs>
                <w:tab w:val="left" w:pos="567"/>
              </w:tabs>
              <w:rPr>
                <w:del w:id="305" w:author="Author"/>
                <w:szCs w:val="22"/>
              </w:rPr>
            </w:pPr>
          </w:p>
        </w:tc>
      </w:tr>
      <w:tr w:rsidR="008A2254" w:rsidRPr="00BF3531" w:rsidDel="00F272F7" w14:paraId="53C15CE5" w14:textId="52EF1EB0">
        <w:trPr>
          <w:del w:id="306" w:author="Author"/>
        </w:trPr>
        <w:tc>
          <w:tcPr>
            <w:tcW w:w="4648" w:type="dxa"/>
          </w:tcPr>
          <w:p w14:paraId="54862243" w14:textId="30189651" w:rsidR="008A2254" w:rsidRPr="00BF3531" w:rsidDel="00F272F7" w:rsidRDefault="008A2254" w:rsidP="00914489">
            <w:pPr>
              <w:keepNext/>
              <w:tabs>
                <w:tab w:val="left" w:pos="567"/>
              </w:tabs>
              <w:rPr>
                <w:del w:id="307" w:author="Author"/>
                <w:b/>
                <w:szCs w:val="22"/>
              </w:rPr>
            </w:pPr>
            <w:del w:id="308" w:author="Author">
              <w:r w:rsidRPr="00BF3531" w:rsidDel="00F272F7">
                <w:rPr>
                  <w:b/>
                  <w:szCs w:val="22"/>
                </w:rPr>
                <w:delText>Κύπρος</w:delText>
              </w:r>
            </w:del>
          </w:p>
          <w:p w14:paraId="38DD4CF1" w14:textId="40CDD07C" w:rsidR="00E001FE" w:rsidRPr="00BF3531" w:rsidDel="00F272F7" w:rsidRDefault="00E001FE" w:rsidP="00E001FE">
            <w:pPr>
              <w:rPr>
                <w:del w:id="309" w:author="Author"/>
              </w:rPr>
            </w:pPr>
            <w:del w:id="310" w:author="Author">
              <w:r w:rsidRPr="00BF3531" w:rsidDel="00F272F7">
                <w:delText>Βαρνάβας Χατζηπαναγής Λτδ</w:delText>
              </w:r>
            </w:del>
          </w:p>
          <w:p w14:paraId="1CDD82E8" w14:textId="72E9CAC5" w:rsidR="008A2254" w:rsidRPr="00BF3531" w:rsidDel="00F272F7" w:rsidRDefault="008A2254" w:rsidP="004871CB">
            <w:pPr>
              <w:tabs>
                <w:tab w:val="left" w:pos="567"/>
              </w:tabs>
              <w:rPr>
                <w:del w:id="311" w:author="Author"/>
                <w:b/>
                <w:szCs w:val="22"/>
              </w:rPr>
            </w:pPr>
            <w:del w:id="312" w:author="Author">
              <w:r w:rsidRPr="00BF3531" w:rsidDel="00F272F7">
                <w:rPr>
                  <w:szCs w:val="22"/>
                </w:rPr>
                <w:delText>Τηλ: +</w:delText>
              </w:r>
              <w:r w:rsidR="00682DE6" w:rsidRPr="00BF3531" w:rsidDel="00F272F7">
                <w:rPr>
                  <w:szCs w:val="22"/>
                </w:rPr>
                <w:delText>357 22 207 700</w:delText>
              </w:r>
            </w:del>
          </w:p>
          <w:p w14:paraId="78F3D173" w14:textId="0E14CEF9" w:rsidR="008A2254" w:rsidRPr="00BF3531" w:rsidDel="00F272F7" w:rsidRDefault="008A2254" w:rsidP="004871CB">
            <w:pPr>
              <w:tabs>
                <w:tab w:val="left" w:pos="567"/>
              </w:tabs>
              <w:rPr>
                <w:del w:id="313" w:author="Author"/>
                <w:b/>
                <w:szCs w:val="22"/>
              </w:rPr>
            </w:pPr>
          </w:p>
        </w:tc>
        <w:tc>
          <w:tcPr>
            <w:tcW w:w="4678" w:type="dxa"/>
          </w:tcPr>
          <w:p w14:paraId="3CB71A72" w14:textId="4F54CD0B" w:rsidR="008A2254" w:rsidRPr="00BF3531" w:rsidDel="00F272F7" w:rsidRDefault="008A2254" w:rsidP="004871CB">
            <w:pPr>
              <w:tabs>
                <w:tab w:val="left" w:pos="567"/>
              </w:tabs>
              <w:rPr>
                <w:del w:id="314" w:author="Author"/>
                <w:b/>
                <w:szCs w:val="22"/>
              </w:rPr>
            </w:pPr>
            <w:del w:id="315" w:author="Author">
              <w:r w:rsidRPr="00BF3531" w:rsidDel="00F272F7">
                <w:rPr>
                  <w:b/>
                  <w:szCs w:val="22"/>
                </w:rPr>
                <w:delText>Sverige</w:delText>
              </w:r>
            </w:del>
          </w:p>
          <w:p w14:paraId="577E5005" w14:textId="034B0DBE" w:rsidR="00E001FE" w:rsidRPr="00BF3531" w:rsidDel="00F272F7" w:rsidRDefault="00E001FE" w:rsidP="00E001FE">
            <w:pPr>
              <w:rPr>
                <w:del w:id="316" w:author="Author"/>
              </w:rPr>
            </w:pPr>
            <w:del w:id="317" w:author="Author">
              <w:r w:rsidRPr="00BF3531" w:rsidDel="00F272F7">
                <w:delText>Janssen-Cilag AB</w:delText>
              </w:r>
            </w:del>
          </w:p>
          <w:p w14:paraId="23D0AA08" w14:textId="49CF5265" w:rsidR="009961A6" w:rsidRPr="00BF3531" w:rsidDel="00F272F7" w:rsidRDefault="005D2643" w:rsidP="009961A6">
            <w:pPr>
              <w:keepNext/>
              <w:rPr>
                <w:del w:id="318" w:author="Author"/>
                <w:szCs w:val="22"/>
              </w:rPr>
            </w:pPr>
            <w:del w:id="319" w:author="Author">
              <w:r w:rsidRPr="00BF3531" w:rsidDel="00F272F7">
                <w:rPr>
                  <w:szCs w:val="22"/>
                </w:rPr>
                <w:delText xml:space="preserve">Tel: </w:delText>
              </w:r>
              <w:r w:rsidR="009961A6" w:rsidRPr="00BF3531" w:rsidDel="00F272F7">
                <w:rPr>
                  <w:szCs w:val="22"/>
                </w:rPr>
                <w:delText>+46 8 626 50 00</w:delText>
              </w:r>
            </w:del>
          </w:p>
          <w:p w14:paraId="1717C30F" w14:textId="4D279F87" w:rsidR="008A2254" w:rsidRPr="00BF3531" w:rsidDel="00F272F7" w:rsidRDefault="009961A6" w:rsidP="009961A6">
            <w:pPr>
              <w:tabs>
                <w:tab w:val="left" w:pos="567"/>
              </w:tabs>
              <w:rPr>
                <w:del w:id="320" w:author="Author"/>
                <w:szCs w:val="22"/>
              </w:rPr>
            </w:pPr>
            <w:del w:id="321" w:author="Author">
              <w:r w:rsidRPr="00BF3531" w:rsidDel="00F272F7">
                <w:rPr>
                  <w:szCs w:val="22"/>
                </w:rPr>
                <w:delText>jacse@its.jnj.com</w:delText>
              </w:r>
            </w:del>
          </w:p>
          <w:p w14:paraId="05A2DB3D" w14:textId="041FCC59" w:rsidR="008A2254" w:rsidRPr="00BF3531" w:rsidDel="00F272F7" w:rsidRDefault="008A2254" w:rsidP="004871CB">
            <w:pPr>
              <w:tabs>
                <w:tab w:val="left" w:pos="567"/>
              </w:tabs>
              <w:rPr>
                <w:del w:id="322" w:author="Author"/>
                <w:szCs w:val="22"/>
              </w:rPr>
            </w:pPr>
          </w:p>
        </w:tc>
      </w:tr>
      <w:tr w:rsidR="008A2254" w:rsidRPr="00BF3531" w:rsidDel="00F272F7" w14:paraId="0574C6AB" w14:textId="42E5A029">
        <w:trPr>
          <w:del w:id="323" w:author="Author"/>
        </w:trPr>
        <w:tc>
          <w:tcPr>
            <w:tcW w:w="4648" w:type="dxa"/>
          </w:tcPr>
          <w:p w14:paraId="3C159DB3" w14:textId="3A793428" w:rsidR="008A2254" w:rsidRPr="00BF3531" w:rsidDel="00F272F7" w:rsidRDefault="008A2254" w:rsidP="00F51385">
            <w:pPr>
              <w:keepNext/>
              <w:tabs>
                <w:tab w:val="left" w:pos="567"/>
              </w:tabs>
              <w:rPr>
                <w:del w:id="324" w:author="Author"/>
                <w:b/>
                <w:szCs w:val="22"/>
              </w:rPr>
            </w:pPr>
            <w:del w:id="325" w:author="Author">
              <w:r w:rsidRPr="00BF3531" w:rsidDel="00F272F7">
                <w:rPr>
                  <w:b/>
                  <w:szCs w:val="22"/>
                </w:rPr>
                <w:delText>Latvija</w:delText>
              </w:r>
            </w:del>
          </w:p>
          <w:p w14:paraId="244FB412" w14:textId="56D2C3C9" w:rsidR="00E001FE" w:rsidRPr="00BF3531" w:rsidDel="00F272F7" w:rsidRDefault="00E001FE" w:rsidP="00E001FE">
            <w:pPr>
              <w:rPr>
                <w:del w:id="326" w:author="Author"/>
              </w:rPr>
            </w:pPr>
            <w:del w:id="327" w:author="Author">
              <w:r w:rsidRPr="00BF3531" w:rsidDel="00F272F7">
                <w:delText>UAB "JOHNSON &amp; JOHNSON" filiāle Latvijā</w:delText>
              </w:r>
            </w:del>
          </w:p>
          <w:p w14:paraId="20BBDA6D" w14:textId="28452588" w:rsidR="009961A6" w:rsidRPr="00BF3531" w:rsidDel="00F272F7" w:rsidRDefault="008A2254" w:rsidP="009961A6">
            <w:pPr>
              <w:suppressAutoHyphens/>
              <w:rPr>
                <w:del w:id="328" w:author="Author"/>
                <w:szCs w:val="22"/>
              </w:rPr>
            </w:pPr>
            <w:del w:id="329" w:author="Author">
              <w:r w:rsidRPr="00BF3531" w:rsidDel="00F272F7">
                <w:rPr>
                  <w:szCs w:val="22"/>
                </w:rPr>
                <w:delText xml:space="preserve">Tel: +371 </w:delText>
              </w:r>
              <w:r w:rsidR="003A571F" w:rsidRPr="00BF3531" w:rsidDel="00F272F7">
                <w:rPr>
                  <w:color w:val="212121"/>
                  <w:szCs w:val="22"/>
                  <w:shd w:val="clear" w:color="auto" w:fill="FFFFFF"/>
                </w:rPr>
                <w:delText>678 93561</w:delText>
              </w:r>
            </w:del>
          </w:p>
          <w:p w14:paraId="61B750CD" w14:textId="27E7FCB1" w:rsidR="008A2254" w:rsidRPr="00BF3531" w:rsidDel="00F272F7" w:rsidRDefault="009961A6" w:rsidP="009961A6">
            <w:pPr>
              <w:keepNext/>
              <w:tabs>
                <w:tab w:val="left" w:pos="567"/>
              </w:tabs>
              <w:suppressAutoHyphens/>
              <w:rPr>
                <w:del w:id="330" w:author="Author"/>
                <w:szCs w:val="22"/>
              </w:rPr>
            </w:pPr>
            <w:del w:id="331" w:author="Author">
              <w:r w:rsidRPr="00BF3531" w:rsidDel="00F272F7">
                <w:rPr>
                  <w:color w:val="000000"/>
                  <w:szCs w:val="22"/>
                </w:rPr>
                <w:delText>lv@its.jnj.com</w:delText>
              </w:r>
            </w:del>
          </w:p>
          <w:p w14:paraId="50A3B412" w14:textId="09D5ECE5" w:rsidR="008A2254" w:rsidRPr="00BF3531" w:rsidDel="00F272F7" w:rsidRDefault="008A2254" w:rsidP="00F51385">
            <w:pPr>
              <w:keepNext/>
              <w:tabs>
                <w:tab w:val="left" w:pos="567"/>
              </w:tabs>
              <w:suppressAutoHyphens/>
              <w:rPr>
                <w:del w:id="332" w:author="Author"/>
                <w:szCs w:val="22"/>
              </w:rPr>
            </w:pPr>
          </w:p>
        </w:tc>
        <w:tc>
          <w:tcPr>
            <w:tcW w:w="4678" w:type="dxa"/>
          </w:tcPr>
          <w:p w14:paraId="333FEA16" w14:textId="72C7DDA5" w:rsidR="008A2254" w:rsidRPr="00BF3531" w:rsidDel="00F272F7" w:rsidRDefault="008A2254" w:rsidP="00A65F0B">
            <w:pPr>
              <w:rPr>
                <w:del w:id="333" w:author="Author"/>
                <w:b/>
                <w:bCs/>
              </w:rPr>
            </w:pPr>
            <w:del w:id="334" w:author="Author">
              <w:r w:rsidRPr="00BF3531" w:rsidDel="00F272F7">
                <w:rPr>
                  <w:b/>
                  <w:szCs w:val="22"/>
                </w:rPr>
                <w:delText>United Kingdom</w:delText>
              </w:r>
              <w:r w:rsidR="00A65F0B" w:rsidRPr="00BF3531" w:rsidDel="00F272F7">
                <w:rPr>
                  <w:b/>
                  <w:szCs w:val="22"/>
                </w:rPr>
                <w:delText xml:space="preserve"> </w:delText>
              </w:r>
              <w:r w:rsidR="00A65F0B" w:rsidRPr="00BF3531" w:rsidDel="00F272F7">
                <w:rPr>
                  <w:b/>
                  <w:bCs/>
                </w:rPr>
                <w:delText>(Northern Ireland)</w:delText>
              </w:r>
            </w:del>
          </w:p>
          <w:p w14:paraId="360415C6" w14:textId="788F0949" w:rsidR="00E001FE" w:rsidRPr="00BF3531" w:rsidDel="00F272F7" w:rsidRDefault="00E001FE" w:rsidP="00E001FE">
            <w:pPr>
              <w:rPr>
                <w:del w:id="335" w:author="Author"/>
                <w:bCs/>
              </w:rPr>
            </w:pPr>
            <w:del w:id="336" w:author="Author">
              <w:r w:rsidRPr="00BF3531" w:rsidDel="00F272F7">
                <w:rPr>
                  <w:bCs/>
                </w:rPr>
                <w:delText>Janssen Sciences Ireland UC</w:delText>
              </w:r>
            </w:del>
          </w:p>
          <w:p w14:paraId="55C42738" w14:textId="779C20E7" w:rsidR="008A2254" w:rsidRPr="00BF3531" w:rsidDel="00F272F7" w:rsidRDefault="00D85EBA" w:rsidP="00F51385">
            <w:pPr>
              <w:keepNext/>
              <w:tabs>
                <w:tab w:val="left" w:pos="567"/>
              </w:tabs>
              <w:rPr>
                <w:del w:id="337" w:author="Author"/>
                <w:szCs w:val="22"/>
              </w:rPr>
            </w:pPr>
            <w:del w:id="338" w:author="Author">
              <w:r w:rsidRPr="00BF3531" w:rsidDel="00F272F7">
                <w:rPr>
                  <w:snapToGrid w:val="0"/>
                  <w:szCs w:val="22"/>
                </w:rPr>
                <w:delText>Tel: +44 1 494 567 444</w:delText>
              </w:r>
            </w:del>
          </w:p>
          <w:p w14:paraId="61216476" w14:textId="3BA72DB6" w:rsidR="002E10A7" w:rsidRPr="00BF3531" w:rsidDel="00F272F7" w:rsidRDefault="002E10A7" w:rsidP="002E10A7">
            <w:pPr>
              <w:rPr>
                <w:del w:id="339" w:author="Author"/>
              </w:rPr>
            </w:pPr>
            <w:del w:id="340" w:author="Author">
              <w:r w:rsidRPr="00BF3531" w:rsidDel="00F272F7">
                <w:delText>medinfo@its.jnj.com</w:delText>
              </w:r>
            </w:del>
          </w:p>
          <w:p w14:paraId="5917E9E4" w14:textId="17917942" w:rsidR="008A2254" w:rsidRPr="00BF3531" w:rsidDel="00F272F7" w:rsidRDefault="008A2254" w:rsidP="00F51385">
            <w:pPr>
              <w:keepNext/>
              <w:tabs>
                <w:tab w:val="left" w:pos="567"/>
              </w:tabs>
              <w:rPr>
                <w:del w:id="341" w:author="Author"/>
                <w:szCs w:val="22"/>
              </w:rPr>
            </w:pPr>
          </w:p>
        </w:tc>
      </w:tr>
    </w:tbl>
    <w:p w14:paraId="6BF644BE" w14:textId="77777777" w:rsidR="00053692" w:rsidRPr="00BF3531" w:rsidRDefault="00053692">
      <w:pPr>
        <w:tabs>
          <w:tab w:val="left" w:pos="567"/>
        </w:tabs>
      </w:pPr>
    </w:p>
    <w:p w14:paraId="61B816D2" w14:textId="77777777" w:rsidR="008D4490" w:rsidRPr="00BF3531" w:rsidRDefault="00A56D5A">
      <w:pPr>
        <w:tabs>
          <w:tab w:val="left" w:pos="567"/>
        </w:tabs>
      </w:pPr>
      <w:r w:rsidRPr="00BF3531">
        <w:rPr>
          <w:b/>
        </w:rPr>
        <w:t>Fecha de la última revisión de e</w:t>
      </w:r>
      <w:r w:rsidR="008D4490" w:rsidRPr="00BF3531">
        <w:rPr>
          <w:b/>
        </w:rPr>
        <w:t>ste prospecto:</w:t>
      </w:r>
      <w:r w:rsidR="00D14250" w:rsidRPr="00BF3531">
        <w:rPr>
          <w:b/>
        </w:rPr>
        <w:t xml:space="preserve"> </w:t>
      </w:r>
    </w:p>
    <w:p w14:paraId="6E506268" w14:textId="77777777" w:rsidR="003E19DD" w:rsidRPr="00BF3531" w:rsidRDefault="003E19DD">
      <w:pPr>
        <w:tabs>
          <w:tab w:val="left" w:pos="567"/>
        </w:tabs>
      </w:pPr>
    </w:p>
    <w:p w14:paraId="1CDC341B" w14:textId="77777777" w:rsidR="00053692" w:rsidRPr="00BF3531" w:rsidRDefault="00053692">
      <w:pPr>
        <w:tabs>
          <w:tab w:val="left" w:pos="567"/>
        </w:tabs>
      </w:pPr>
    </w:p>
    <w:p w14:paraId="46C7C141" w14:textId="77777777" w:rsidR="008D4490" w:rsidRDefault="008D4490">
      <w:pPr>
        <w:numPr>
          <w:ilvl w:val="12"/>
          <w:numId w:val="0"/>
        </w:numPr>
        <w:tabs>
          <w:tab w:val="left" w:pos="567"/>
        </w:tabs>
        <w:ind w:right="-2"/>
      </w:pPr>
      <w:r w:rsidRPr="00BF3531">
        <w:t xml:space="preserve">La información detallada de este medicamento está disponible en la página web de </w:t>
      </w:r>
      <w:smartTag w:uri="urn:schemas-microsoft-com:office:smarttags" w:element="PersonName">
        <w:smartTagPr>
          <w:attr w:name="ProductID" w:val="la Agencia Europea"/>
        </w:smartTagPr>
        <w:r w:rsidRPr="00BF3531">
          <w:t>la Agencia Europea</w:t>
        </w:r>
      </w:smartTag>
      <w:r w:rsidRPr="00BF3531">
        <w:t xml:space="preserve"> de Medicamento</w:t>
      </w:r>
      <w:r w:rsidR="008C67C7" w:rsidRPr="00BF3531">
        <w:t>s</w:t>
      </w:r>
      <w:r w:rsidR="00AD2C45" w:rsidRPr="00BF3531">
        <w:t>:</w:t>
      </w:r>
      <w:r w:rsidR="00D62ED6" w:rsidRPr="00BF3531">
        <w:t xml:space="preserve"> </w:t>
      </w:r>
      <w:hyperlink r:id="rId14" w:history="1">
        <w:r w:rsidR="00D62ED6" w:rsidRPr="00BF3531">
          <w:rPr>
            <w:rStyle w:val="Hyperlink"/>
          </w:rPr>
          <w:t>https://www.ema.europa.eu</w:t>
        </w:r>
      </w:hyperlink>
      <w:r w:rsidRPr="00BF3531">
        <w:rPr>
          <w:bCs/>
        </w:rPr>
        <w:t xml:space="preserve">. </w:t>
      </w:r>
      <w:r w:rsidRPr="00BF3531">
        <w:t xml:space="preserve">También </w:t>
      </w:r>
      <w:r w:rsidR="00AD2C45" w:rsidRPr="00BF3531">
        <w:t xml:space="preserve">existen </w:t>
      </w:r>
      <w:r w:rsidRPr="00BF3531">
        <w:t xml:space="preserve">enlaces </w:t>
      </w:r>
      <w:r w:rsidR="00A36D72" w:rsidRPr="00BF3531">
        <w:t xml:space="preserve">a </w:t>
      </w:r>
      <w:r w:rsidRPr="00BF3531">
        <w:t>otras páginas web sobre enfermedades raras y medicamentos huérfanos.</w:t>
      </w:r>
    </w:p>
    <w:sectPr w:rsidR="008D4490">
      <w:footerReference w:type="even" r:id="rId15"/>
      <w:footerReference w:type="default" r:id="rId16"/>
      <w:pgSz w:w="11906" w:h="16838"/>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16BF0" w14:textId="77777777" w:rsidR="0075755F" w:rsidRPr="00BF3531" w:rsidRDefault="0075755F">
      <w:r w:rsidRPr="00BF3531">
        <w:separator/>
      </w:r>
    </w:p>
  </w:endnote>
  <w:endnote w:type="continuationSeparator" w:id="0">
    <w:p w14:paraId="119DD04A" w14:textId="77777777" w:rsidR="0075755F" w:rsidRPr="00BF3531" w:rsidRDefault="0075755F">
      <w:r w:rsidRPr="00BF35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2588" w14:textId="77777777" w:rsidR="0041146B" w:rsidRPr="00BF3531" w:rsidRDefault="0041146B">
    <w:pPr>
      <w:pStyle w:val="Footer"/>
      <w:framePr w:wrap="around" w:vAnchor="text" w:hAnchor="margin" w:xAlign="center" w:y="1"/>
      <w:rPr>
        <w:rStyle w:val="PageNumber"/>
      </w:rPr>
    </w:pPr>
    <w:r w:rsidRPr="00BF3531">
      <w:rPr>
        <w:rStyle w:val="PageNumber"/>
      </w:rPr>
      <w:fldChar w:fldCharType="begin"/>
    </w:r>
    <w:r w:rsidRPr="00BF3531">
      <w:rPr>
        <w:rStyle w:val="PageNumber"/>
      </w:rPr>
      <w:instrText xml:space="preserve">PAGE  </w:instrText>
    </w:r>
    <w:r w:rsidRPr="00BF3531">
      <w:rPr>
        <w:rStyle w:val="PageNumber"/>
      </w:rPr>
      <w:fldChar w:fldCharType="separate"/>
    </w:r>
    <w:r w:rsidRPr="00BF3531">
      <w:rPr>
        <w:rStyle w:val="PageNumber"/>
      </w:rPr>
      <w:t>1</w:t>
    </w:r>
    <w:r w:rsidRPr="00BF3531">
      <w:rPr>
        <w:rStyle w:val="PageNumber"/>
      </w:rPr>
      <w:fldChar w:fldCharType="end"/>
    </w:r>
  </w:p>
  <w:p w14:paraId="2AF77F84" w14:textId="77777777" w:rsidR="0041146B" w:rsidRPr="00BF3531" w:rsidRDefault="00411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15C9E" w14:textId="77777777" w:rsidR="00B00D33" w:rsidRPr="00BF3531" w:rsidRDefault="00B00D33">
    <w:pPr>
      <w:pStyle w:val="Footer"/>
      <w:jc w:val="center"/>
      <w:rPr>
        <w:rFonts w:ascii="Arial" w:hAnsi="Arial" w:cs="Arial"/>
        <w:sz w:val="16"/>
        <w:szCs w:val="16"/>
      </w:rPr>
    </w:pPr>
    <w:r w:rsidRPr="00BF3531">
      <w:rPr>
        <w:rFonts w:ascii="Arial" w:hAnsi="Arial" w:cs="Arial"/>
        <w:sz w:val="16"/>
        <w:szCs w:val="16"/>
      </w:rPr>
      <w:fldChar w:fldCharType="begin"/>
    </w:r>
    <w:r w:rsidRPr="00BF3531">
      <w:rPr>
        <w:rFonts w:ascii="Arial" w:hAnsi="Arial" w:cs="Arial"/>
        <w:sz w:val="16"/>
        <w:szCs w:val="16"/>
      </w:rPr>
      <w:instrText xml:space="preserve"> PAGE   \* MERGEFORMAT </w:instrText>
    </w:r>
    <w:r w:rsidRPr="00BF3531">
      <w:rPr>
        <w:rFonts w:ascii="Arial" w:hAnsi="Arial" w:cs="Arial"/>
        <w:sz w:val="16"/>
        <w:szCs w:val="16"/>
      </w:rPr>
      <w:fldChar w:fldCharType="separate"/>
    </w:r>
    <w:r w:rsidR="00C33528" w:rsidRPr="00BF3531">
      <w:rPr>
        <w:rFonts w:ascii="Arial" w:hAnsi="Arial" w:cs="Arial"/>
        <w:sz w:val="16"/>
        <w:szCs w:val="16"/>
      </w:rPr>
      <w:t>25</w:t>
    </w:r>
    <w:r w:rsidRPr="00BF3531">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F7DFA" w14:textId="77777777" w:rsidR="0075755F" w:rsidRPr="00BF3531" w:rsidRDefault="0075755F">
      <w:r w:rsidRPr="00BF3531">
        <w:separator/>
      </w:r>
    </w:p>
  </w:footnote>
  <w:footnote w:type="continuationSeparator" w:id="0">
    <w:p w14:paraId="6165FDC2" w14:textId="77777777" w:rsidR="0075755F" w:rsidRPr="00BF3531" w:rsidRDefault="0075755F">
      <w:r w:rsidRPr="00BF353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7E48D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75823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746C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D44B59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DF08C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F62D8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2E23A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289D3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C8B9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A6FA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821CB8"/>
    <w:multiLevelType w:val="singleLevel"/>
    <w:tmpl w:val="0C0A000F"/>
    <w:lvl w:ilvl="0">
      <w:start w:val="1"/>
      <w:numFmt w:val="decimal"/>
      <w:lvlText w:val="%1."/>
      <w:lvlJc w:val="left"/>
      <w:pPr>
        <w:tabs>
          <w:tab w:val="num" w:pos="360"/>
        </w:tabs>
        <w:ind w:left="360" w:hanging="360"/>
      </w:pPr>
      <w:rPr>
        <w:rFonts w:hint="default"/>
      </w:rPr>
    </w:lvl>
  </w:abstractNum>
  <w:abstractNum w:abstractNumId="12" w15:restartNumberingAfterBreak="0">
    <w:nsid w:val="09C44CC1"/>
    <w:multiLevelType w:val="hybridMultilevel"/>
    <w:tmpl w:val="531A7C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8736E8"/>
    <w:multiLevelType w:val="hybridMultilevel"/>
    <w:tmpl w:val="48D6AB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EF1206"/>
    <w:multiLevelType w:val="hybridMultilevel"/>
    <w:tmpl w:val="3566F32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721D03"/>
    <w:multiLevelType w:val="hybridMultilevel"/>
    <w:tmpl w:val="7C50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623150"/>
    <w:multiLevelType w:val="hybridMultilevel"/>
    <w:tmpl w:val="031A5FC6"/>
    <w:lvl w:ilvl="0" w:tplc="7B8077B4">
      <w:start w:val="5"/>
      <w:numFmt w:val="bullet"/>
      <w:lvlText w:val="-"/>
      <w:lvlJc w:val="left"/>
      <w:pPr>
        <w:tabs>
          <w:tab w:val="num" w:pos="360"/>
        </w:tabs>
        <w:ind w:left="36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302500"/>
    <w:multiLevelType w:val="hybridMultilevel"/>
    <w:tmpl w:val="35C0518A"/>
    <w:lvl w:ilvl="0" w:tplc="05D89CF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B10F48"/>
    <w:multiLevelType w:val="hybridMultilevel"/>
    <w:tmpl w:val="F5F092DE"/>
    <w:lvl w:ilvl="0" w:tplc="F1C01504">
      <w:start w:val="1"/>
      <w:numFmt w:val="bullet"/>
      <w:lvlText w:val=""/>
      <w:lvlJc w:val="left"/>
      <w:pPr>
        <w:tabs>
          <w:tab w:val="num" w:pos="20"/>
        </w:tabs>
        <w:ind w:left="20" w:hanging="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D77E17"/>
    <w:multiLevelType w:val="multilevel"/>
    <w:tmpl w:val="1B5ACFDA"/>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3B1C50EB"/>
    <w:multiLevelType w:val="hybridMultilevel"/>
    <w:tmpl w:val="3924A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1F2110"/>
    <w:multiLevelType w:val="multilevel"/>
    <w:tmpl w:val="8E1C69C4"/>
    <w:lvl w:ilvl="0">
      <w:start w:val="1"/>
      <w:numFmt w:val="decimal"/>
      <w:lvlText w:val="%1."/>
      <w:lvlJc w:val="left"/>
      <w:pPr>
        <w:tabs>
          <w:tab w:val="num" w:pos="567"/>
        </w:tabs>
        <w:ind w:left="567" w:hanging="567"/>
      </w:pPr>
      <w:rPr>
        <w:rFonts w:hint="default"/>
        <w:b w:val="0"/>
        <w:i w:val="0"/>
        <w:sz w:val="22"/>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2" w15:restartNumberingAfterBreak="0">
    <w:nsid w:val="49835B32"/>
    <w:multiLevelType w:val="hybridMultilevel"/>
    <w:tmpl w:val="C924098A"/>
    <w:lvl w:ilvl="0" w:tplc="7B8077B4">
      <w:start w:val="5"/>
      <w:numFmt w:val="bullet"/>
      <w:lvlText w:val="-"/>
      <w:lvlJc w:val="left"/>
      <w:pPr>
        <w:tabs>
          <w:tab w:val="num" w:pos="360"/>
        </w:tabs>
        <w:ind w:left="36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3A2E67"/>
    <w:multiLevelType w:val="hybridMultilevel"/>
    <w:tmpl w:val="2C6EEBBC"/>
    <w:lvl w:ilvl="0" w:tplc="E2C89A9E">
      <w:start w:val="4"/>
      <w:numFmt w:val="upp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4" w15:restartNumberingAfterBreak="0">
    <w:nsid w:val="5B5B6FC7"/>
    <w:multiLevelType w:val="singleLevel"/>
    <w:tmpl w:val="0AB2A55A"/>
    <w:lvl w:ilvl="0">
      <w:start w:val="2"/>
      <w:numFmt w:val="decimal"/>
      <w:lvlText w:val="%1."/>
      <w:lvlJc w:val="left"/>
      <w:pPr>
        <w:tabs>
          <w:tab w:val="num" w:pos="570"/>
        </w:tabs>
        <w:ind w:left="570" w:hanging="570"/>
      </w:pPr>
      <w:rPr>
        <w:rFonts w:hint="default"/>
      </w:rPr>
    </w:lvl>
  </w:abstractNum>
  <w:abstractNum w:abstractNumId="25" w15:restartNumberingAfterBreak="0">
    <w:nsid w:val="5CE6229A"/>
    <w:multiLevelType w:val="hybridMultilevel"/>
    <w:tmpl w:val="493278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F2D7D0B"/>
    <w:multiLevelType w:val="multilevel"/>
    <w:tmpl w:val="F216C51E"/>
    <w:lvl w:ilvl="0">
      <w:start w:val="1"/>
      <w:numFmt w:val="bullet"/>
      <w:lvlText w:val="-"/>
      <w:lvlJc w:val="left"/>
      <w:pPr>
        <w:tabs>
          <w:tab w:val="num" w:pos="360"/>
        </w:tabs>
        <w:ind w:left="360" w:hanging="36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247730"/>
    <w:multiLevelType w:val="multilevel"/>
    <w:tmpl w:val="6096C72A"/>
    <w:lvl w:ilvl="0">
      <w:start w:val="5"/>
      <w:numFmt w:val="decimal"/>
      <w:lvlText w:val="%1."/>
      <w:lvlJc w:val="left"/>
      <w:pPr>
        <w:tabs>
          <w:tab w:val="num" w:pos="570"/>
        </w:tabs>
        <w:ind w:left="570" w:hanging="57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1A472F"/>
    <w:multiLevelType w:val="hybridMultilevel"/>
    <w:tmpl w:val="3C307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0822B1"/>
    <w:multiLevelType w:val="hybridMultilevel"/>
    <w:tmpl w:val="5566BB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F9337D0"/>
    <w:multiLevelType w:val="hybridMultilevel"/>
    <w:tmpl w:val="99AE0FD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906C44"/>
    <w:multiLevelType w:val="hybridMultilevel"/>
    <w:tmpl w:val="9A788B2C"/>
    <w:lvl w:ilvl="0" w:tplc="F3640DF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84F3E31"/>
    <w:multiLevelType w:val="singleLevel"/>
    <w:tmpl w:val="C844765E"/>
    <w:lvl w:ilvl="0">
      <w:start w:val="1"/>
      <w:numFmt w:val="bullet"/>
      <w:lvlText w:val="-"/>
      <w:lvlJc w:val="left"/>
      <w:pPr>
        <w:tabs>
          <w:tab w:val="num" w:pos="360"/>
        </w:tabs>
        <w:ind w:left="360" w:hanging="360"/>
      </w:pPr>
      <w:rPr>
        <w:rFonts w:ascii="Times New Roman" w:hAnsi="Times New Roman" w:hint="default"/>
      </w:rPr>
    </w:lvl>
  </w:abstractNum>
  <w:num w:numId="1" w16cid:durableId="1001811691">
    <w:abstractNumId w:val="10"/>
    <w:lvlOverride w:ilvl="0">
      <w:lvl w:ilvl="0">
        <w:start w:val="1"/>
        <w:numFmt w:val="bullet"/>
        <w:lvlText w:val="-"/>
        <w:lvlJc w:val="left"/>
        <w:pPr>
          <w:ind w:left="360" w:hanging="360"/>
        </w:pPr>
      </w:lvl>
    </w:lvlOverride>
  </w:num>
  <w:num w:numId="2" w16cid:durableId="1886486084">
    <w:abstractNumId w:val="27"/>
  </w:num>
  <w:num w:numId="3" w16cid:durableId="1166362390">
    <w:abstractNumId w:val="10"/>
    <w:lvlOverride w:ilvl="0">
      <w:lvl w:ilvl="0">
        <w:start w:val="1"/>
        <w:numFmt w:val="bullet"/>
        <w:lvlText w:val=""/>
        <w:legacy w:legacy="1" w:legacySpace="0" w:legacyIndent="360"/>
        <w:lvlJc w:val="left"/>
        <w:pPr>
          <w:ind w:left="360" w:hanging="360"/>
        </w:pPr>
        <w:rPr>
          <w:rFonts w:ascii="Symbol" w:hAnsi="Symbol" w:hint="default"/>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 w16cid:durableId="1297292981">
    <w:abstractNumId w:val="21"/>
  </w:num>
  <w:num w:numId="5" w16cid:durableId="1318801100">
    <w:abstractNumId w:val="24"/>
  </w:num>
  <w:num w:numId="6" w16cid:durableId="1081634461">
    <w:abstractNumId w:val="11"/>
  </w:num>
  <w:num w:numId="7" w16cid:durableId="1474248500">
    <w:abstractNumId w:val="32"/>
  </w:num>
  <w:num w:numId="8" w16cid:durableId="1773469887">
    <w:abstractNumId w:val="9"/>
  </w:num>
  <w:num w:numId="9" w16cid:durableId="1371034703">
    <w:abstractNumId w:val="7"/>
  </w:num>
  <w:num w:numId="10" w16cid:durableId="453981441">
    <w:abstractNumId w:val="6"/>
  </w:num>
  <w:num w:numId="11" w16cid:durableId="435637156">
    <w:abstractNumId w:val="5"/>
  </w:num>
  <w:num w:numId="12" w16cid:durableId="183177920">
    <w:abstractNumId w:val="4"/>
  </w:num>
  <w:num w:numId="13" w16cid:durableId="117646904">
    <w:abstractNumId w:val="8"/>
  </w:num>
  <w:num w:numId="14" w16cid:durableId="1707871846">
    <w:abstractNumId w:val="3"/>
  </w:num>
  <w:num w:numId="15" w16cid:durableId="319307897">
    <w:abstractNumId w:val="2"/>
  </w:num>
  <w:num w:numId="16" w16cid:durableId="444427271">
    <w:abstractNumId w:val="1"/>
  </w:num>
  <w:num w:numId="17" w16cid:durableId="119345136">
    <w:abstractNumId w:val="0"/>
  </w:num>
  <w:num w:numId="18" w16cid:durableId="800270989">
    <w:abstractNumId w:val="19"/>
  </w:num>
  <w:num w:numId="19" w16cid:durableId="648558782">
    <w:abstractNumId w:val="26"/>
  </w:num>
  <w:num w:numId="20" w16cid:durableId="527328604">
    <w:abstractNumId w:val="25"/>
  </w:num>
  <w:num w:numId="21" w16cid:durableId="885946426">
    <w:abstractNumId w:val="16"/>
  </w:num>
  <w:num w:numId="22" w16cid:durableId="397368316">
    <w:abstractNumId w:val="22"/>
  </w:num>
  <w:num w:numId="23" w16cid:durableId="562525338">
    <w:abstractNumId w:val="13"/>
  </w:num>
  <w:num w:numId="24" w16cid:durableId="112792431">
    <w:abstractNumId w:val="31"/>
  </w:num>
  <w:num w:numId="25" w16cid:durableId="986784145">
    <w:abstractNumId w:val="18"/>
  </w:num>
  <w:num w:numId="26" w16cid:durableId="1605728973">
    <w:abstractNumId w:val="17"/>
  </w:num>
  <w:num w:numId="27" w16cid:durableId="1441100890">
    <w:abstractNumId w:val="29"/>
  </w:num>
  <w:num w:numId="28" w16cid:durableId="1953979648">
    <w:abstractNumId w:val="30"/>
  </w:num>
  <w:num w:numId="29" w16cid:durableId="184101281">
    <w:abstractNumId w:val="30"/>
  </w:num>
  <w:num w:numId="30" w16cid:durableId="1208882797">
    <w:abstractNumId w:val="12"/>
  </w:num>
  <w:num w:numId="31" w16cid:durableId="398595436">
    <w:abstractNumId w:val="23"/>
  </w:num>
  <w:num w:numId="32" w16cid:durableId="75905646">
    <w:abstractNumId w:val="20"/>
  </w:num>
  <w:num w:numId="33" w16cid:durableId="1129397652">
    <w:abstractNumId w:val="28"/>
  </w:num>
  <w:num w:numId="34" w16cid:durableId="699092109">
    <w:abstractNumId w:val="15"/>
  </w:num>
  <w:num w:numId="35" w16cid:durableId="353579149">
    <w:abstractNumId w:val="14"/>
  </w:num>
  <w:num w:numId="36" w16cid:durableId="154979867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activeWritingStyle w:appName="MSWord" w:lang="es-ES_tradnl" w:vendorID="9" w:dllVersion="512" w:checkStyle="1"/>
  <w:activeWritingStyle w:appName="MSWord" w:lang="es-ES" w:vendorID="9" w:dllVersion="512" w:checkStyle="1"/>
  <w:activeWritingStyle w:appName="MSWord" w:lang="it-IT" w:vendorID="3" w:dllVersion="517" w:checkStyle="1"/>
  <w:activeWritingStyle w:appName="MSWord" w:lang="fr-FR" w:vendorID="9" w:dllVersion="512" w:checkStyle="1"/>
  <w:activeWritingStyle w:appName="MSWord" w:lang="hu-HU" w:vendorID="7" w:dllVersion="513" w:checkStyle="1"/>
  <w:activeWritingStyle w:appName="MSWord" w:lang="pl-PL" w:vendorID="12" w:dllVersion="512" w:checkStyle="1"/>
  <w:activeWritingStyle w:appName="MSWord" w:lang="sv-SE" w:vendorID="0" w:dllVersion="512" w:checkStyle="1"/>
  <w:activeWritingStyle w:appName="MSWord" w:lang="de-DE" w:vendorID="9" w:dllVersion="512" w:checkStyle="1"/>
  <w:activeWritingStyle w:appName="MSWord" w:lang="pt-PT" w:vendorID="13" w:dllVersion="513" w:checkStyle="1"/>
  <w:activeWritingStyle w:appName="MSWord" w:lang="nl-NL" w:vendorID="1" w:dllVersion="512" w:checkStyle="1"/>
  <w:activeWritingStyle w:appName="MSWord" w:lang="hu-HU" w:vendorID="7" w:dllVersion="52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567"/>
  <w:hyphenationZone w:val="425"/>
  <w:drawingGridHorizontalSpacing w:val="110"/>
  <w:drawingGridVerticalSpacing w:val="233"/>
  <w:displayHorizontalDrawingGridEvery w:val="0"/>
  <w:displayVerticalDrawingGridEvery w:val="0"/>
  <w:noPunctuationKerning/>
  <w:characterSpacingControl w:val="doNotCompress"/>
  <w:hdrShapeDefaults>
    <o:shapedefaults v:ext="edit" spidmax="2052"/>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6003FD"/>
    <w:rsid w:val="000006DB"/>
    <w:rsid w:val="00001086"/>
    <w:rsid w:val="0000143A"/>
    <w:rsid w:val="00002E08"/>
    <w:rsid w:val="0000399B"/>
    <w:rsid w:val="0002088F"/>
    <w:rsid w:val="0002110A"/>
    <w:rsid w:val="00027880"/>
    <w:rsid w:val="000301B3"/>
    <w:rsid w:val="000311F2"/>
    <w:rsid w:val="000356BC"/>
    <w:rsid w:val="00037C07"/>
    <w:rsid w:val="000435A2"/>
    <w:rsid w:val="00046A72"/>
    <w:rsid w:val="000515C9"/>
    <w:rsid w:val="00053692"/>
    <w:rsid w:val="0006109F"/>
    <w:rsid w:val="000612EE"/>
    <w:rsid w:val="0007051B"/>
    <w:rsid w:val="00070930"/>
    <w:rsid w:val="000752DE"/>
    <w:rsid w:val="00077B11"/>
    <w:rsid w:val="0008434E"/>
    <w:rsid w:val="00090E6D"/>
    <w:rsid w:val="000925F5"/>
    <w:rsid w:val="000A1D22"/>
    <w:rsid w:val="000B22A1"/>
    <w:rsid w:val="000B29EE"/>
    <w:rsid w:val="000B3A49"/>
    <w:rsid w:val="000B5E1F"/>
    <w:rsid w:val="000C7612"/>
    <w:rsid w:val="000D0630"/>
    <w:rsid w:val="000D0E26"/>
    <w:rsid w:val="000D5633"/>
    <w:rsid w:val="000D59E6"/>
    <w:rsid w:val="000D5F03"/>
    <w:rsid w:val="000D7119"/>
    <w:rsid w:val="000E056F"/>
    <w:rsid w:val="000F4084"/>
    <w:rsid w:val="000F64D8"/>
    <w:rsid w:val="00105809"/>
    <w:rsid w:val="0011194B"/>
    <w:rsid w:val="00111DC3"/>
    <w:rsid w:val="00112599"/>
    <w:rsid w:val="0012094A"/>
    <w:rsid w:val="00121E0E"/>
    <w:rsid w:val="00122B59"/>
    <w:rsid w:val="00123120"/>
    <w:rsid w:val="00125681"/>
    <w:rsid w:val="001312E1"/>
    <w:rsid w:val="001338EB"/>
    <w:rsid w:val="00136C05"/>
    <w:rsid w:val="00143C0D"/>
    <w:rsid w:val="00144677"/>
    <w:rsid w:val="00144F85"/>
    <w:rsid w:val="001477DE"/>
    <w:rsid w:val="00161A45"/>
    <w:rsid w:val="00163D09"/>
    <w:rsid w:val="00163DA5"/>
    <w:rsid w:val="00164C50"/>
    <w:rsid w:val="0017476F"/>
    <w:rsid w:val="001819A6"/>
    <w:rsid w:val="001867C5"/>
    <w:rsid w:val="001874BF"/>
    <w:rsid w:val="001B0CC8"/>
    <w:rsid w:val="001B4E70"/>
    <w:rsid w:val="001C74EF"/>
    <w:rsid w:val="001D616D"/>
    <w:rsid w:val="001E163B"/>
    <w:rsid w:val="001E2C71"/>
    <w:rsid w:val="001F05D6"/>
    <w:rsid w:val="001F2A88"/>
    <w:rsid w:val="001F2AEA"/>
    <w:rsid w:val="001F3D99"/>
    <w:rsid w:val="0020241E"/>
    <w:rsid w:val="00207383"/>
    <w:rsid w:val="00211C58"/>
    <w:rsid w:val="00215844"/>
    <w:rsid w:val="002310A7"/>
    <w:rsid w:val="002337A1"/>
    <w:rsid w:val="0023694F"/>
    <w:rsid w:val="002451B3"/>
    <w:rsid w:val="00245A0C"/>
    <w:rsid w:val="00247522"/>
    <w:rsid w:val="002516D6"/>
    <w:rsid w:val="00252787"/>
    <w:rsid w:val="00256CB8"/>
    <w:rsid w:val="002650FA"/>
    <w:rsid w:val="00270749"/>
    <w:rsid w:val="00273D71"/>
    <w:rsid w:val="00275AE6"/>
    <w:rsid w:val="00275BA0"/>
    <w:rsid w:val="00280AFE"/>
    <w:rsid w:val="00281794"/>
    <w:rsid w:val="00281C90"/>
    <w:rsid w:val="00283CF8"/>
    <w:rsid w:val="002850A4"/>
    <w:rsid w:val="00286598"/>
    <w:rsid w:val="002917B0"/>
    <w:rsid w:val="0029774E"/>
    <w:rsid w:val="0029790E"/>
    <w:rsid w:val="00297FB6"/>
    <w:rsid w:val="002A313D"/>
    <w:rsid w:val="002A5E8A"/>
    <w:rsid w:val="002A6CD4"/>
    <w:rsid w:val="002A7F84"/>
    <w:rsid w:val="002B322A"/>
    <w:rsid w:val="002C03F0"/>
    <w:rsid w:val="002C5179"/>
    <w:rsid w:val="002D2122"/>
    <w:rsid w:val="002E10A7"/>
    <w:rsid w:val="002E17B2"/>
    <w:rsid w:val="002E1F90"/>
    <w:rsid w:val="002E592B"/>
    <w:rsid w:val="002E5C99"/>
    <w:rsid w:val="002F26E7"/>
    <w:rsid w:val="002F6240"/>
    <w:rsid w:val="003025BE"/>
    <w:rsid w:val="00307755"/>
    <w:rsid w:val="00325D57"/>
    <w:rsid w:val="0033168B"/>
    <w:rsid w:val="0033324C"/>
    <w:rsid w:val="003346D3"/>
    <w:rsid w:val="003361F9"/>
    <w:rsid w:val="003369EE"/>
    <w:rsid w:val="003402B6"/>
    <w:rsid w:val="00342465"/>
    <w:rsid w:val="00352CA1"/>
    <w:rsid w:val="0035478B"/>
    <w:rsid w:val="00357CC4"/>
    <w:rsid w:val="003635D6"/>
    <w:rsid w:val="00365AC4"/>
    <w:rsid w:val="0037746D"/>
    <w:rsid w:val="00382337"/>
    <w:rsid w:val="003906BA"/>
    <w:rsid w:val="003A1EFC"/>
    <w:rsid w:val="003A2000"/>
    <w:rsid w:val="003A4500"/>
    <w:rsid w:val="003A571F"/>
    <w:rsid w:val="003A7175"/>
    <w:rsid w:val="003B02B6"/>
    <w:rsid w:val="003C2DDD"/>
    <w:rsid w:val="003C43F8"/>
    <w:rsid w:val="003C75B4"/>
    <w:rsid w:val="003D018A"/>
    <w:rsid w:val="003D36E2"/>
    <w:rsid w:val="003D7CCC"/>
    <w:rsid w:val="003E19DD"/>
    <w:rsid w:val="003E4B92"/>
    <w:rsid w:val="003E7152"/>
    <w:rsid w:val="003F3859"/>
    <w:rsid w:val="003F71F9"/>
    <w:rsid w:val="00400363"/>
    <w:rsid w:val="00400DF7"/>
    <w:rsid w:val="00401863"/>
    <w:rsid w:val="00403D31"/>
    <w:rsid w:val="00404248"/>
    <w:rsid w:val="00406F17"/>
    <w:rsid w:val="00407017"/>
    <w:rsid w:val="00407364"/>
    <w:rsid w:val="00410881"/>
    <w:rsid w:val="00410F7F"/>
    <w:rsid w:val="0041146B"/>
    <w:rsid w:val="00415590"/>
    <w:rsid w:val="00417799"/>
    <w:rsid w:val="00420D9B"/>
    <w:rsid w:val="004337C1"/>
    <w:rsid w:val="00436586"/>
    <w:rsid w:val="0043696A"/>
    <w:rsid w:val="00444FF6"/>
    <w:rsid w:val="004506F6"/>
    <w:rsid w:val="00457269"/>
    <w:rsid w:val="004619AB"/>
    <w:rsid w:val="00467D13"/>
    <w:rsid w:val="00467FDC"/>
    <w:rsid w:val="004718A8"/>
    <w:rsid w:val="00474B20"/>
    <w:rsid w:val="00485609"/>
    <w:rsid w:val="004871CB"/>
    <w:rsid w:val="0048775B"/>
    <w:rsid w:val="004934DF"/>
    <w:rsid w:val="00493F43"/>
    <w:rsid w:val="004B3508"/>
    <w:rsid w:val="004B380A"/>
    <w:rsid w:val="004B4B66"/>
    <w:rsid w:val="004C35A2"/>
    <w:rsid w:val="004D0A75"/>
    <w:rsid w:val="004D0CAA"/>
    <w:rsid w:val="004D2C03"/>
    <w:rsid w:val="004E3322"/>
    <w:rsid w:val="004E62B1"/>
    <w:rsid w:val="004E6F5F"/>
    <w:rsid w:val="004E6F8A"/>
    <w:rsid w:val="004F267E"/>
    <w:rsid w:val="004F3A33"/>
    <w:rsid w:val="004F621F"/>
    <w:rsid w:val="00501097"/>
    <w:rsid w:val="0050119A"/>
    <w:rsid w:val="00502E23"/>
    <w:rsid w:val="00505D76"/>
    <w:rsid w:val="005062D7"/>
    <w:rsid w:val="00507F73"/>
    <w:rsid w:val="005113D9"/>
    <w:rsid w:val="00511E0E"/>
    <w:rsid w:val="00513EAF"/>
    <w:rsid w:val="005149D9"/>
    <w:rsid w:val="00516503"/>
    <w:rsid w:val="005168BF"/>
    <w:rsid w:val="0051754B"/>
    <w:rsid w:val="0052351C"/>
    <w:rsid w:val="0052431A"/>
    <w:rsid w:val="0053023C"/>
    <w:rsid w:val="005329B7"/>
    <w:rsid w:val="0053384E"/>
    <w:rsid w:val="00540705"/>
    <w:rsid w:val="00543784"/>
    <w:rsid w:val="00561754"/>
    <w:rsid w:val="00562939"/>
    <w:rsid w:val="00576E72"/>
    <w:rsid w:val="005905EC"/>
    <w:rsid w:val="00590EFE"/>
    <w:rsid w:val="00594A88"/>
    <w:rsid w:val="005A3F56"/>
    <w:rsid w:val="005B19EA"/>
    <w:rsid w:val="005B743E"/>
    <w:rsid w:val="005C2B36"/>
    <w:rsid w:val="005C2EEE"/>
    <w:rsid w:val="005C4384"/>
    <w:rsid w:val="005D07B9"/>
    <w:rsid w:val="005D20AB"/>
    <w:rsid w:val="005D23D8"/>
    <w:rsid w:val="005D2643"/>
    <w:rsid w:val="005D4E75"/>
    <w:rsid w:val="005D575B"/>
    <w:rsid w:val="005E3BEC"/>
    <w:rsid w:val="005F1037"/>
    <w:rsid w:val="005F165F"/>
    <w:rsid w:val="005F25B1"/>
    <w:rsid w:val="005F26DA"/>
    <w:rsid w:val="005F2BE9"/>
    <w:rsid w:val="005F2E7D"/>
    <w:rsid w:val="006003FD"/>
    <w:rsid w:val="00602A34"/>
    <w:rsid w:val="00603DE1"/>
    <w:rsid w:val="00614333"/>
    <w:rsid w:val="006146CE"/>
    <w:rsid w:val="006269D8"/>
    <w:rsid w:val="00634228"/>
    <w:rsid w:val="00634C67"/>
    <w:rsid w:val="006502FA"/>
    <w:rsid w:val="0065214D"/>
    <w:rsid w:val="00655CB5"/>
    <w:rsid w:val="00656B3B"/>
    <w:rsid w:val="006617BA"/>
    <w:rsid w:val="00662083"/>
    <w:rsid w:val="00670B87"/>
    <w:rsid w:val="0067315B"/>
    <w:rsid w:val="00682DE6"/>
    <w:rsid w:val="0068656A"/>
    <w:rsid w:val="00692BDE"/>
    <w:rsid w:val="006947EF"/>
    <w:rsid w:val="0069784F"/>
    <w:rsid w:val="00697B4D"/>
    <w:rsid w:val="006A2828"/>
    <w:rsid w:val="006A33CD"/>
    <w:rsid w:val="006B046B"/>
    <w:rsid w:val="006B08C0"/>
    <w:rsid w:val="006B3189"/>
    <w:rsid w:val="006B42D3"/>
    <w:rsid w:val="006D217E"/>
    <w:rsid w:val="006D62E4"/>
    <w:rsid w:val="006D7916"/>
    <w:rsid w:val="006E0C67"/>
    <w:rsid w:val="006E1FA3"/>
    <w:rsid w:val="006F53AA"/>
    <w:rsid w:val="006F761C"/>
    <w:rsid w:val="0070203D"/>
    <w:rsid w:val="0071199C"/>
    <w:rsid w:val="007124CA"/>
    <w:rsid w:val="00713EE4"/>
    <w:rsid w:val="007204DB"/>
    <w:rsid w:val="007212AE"/>
    <w:rsid w:val="007265F9"/>
    <w:rsid w:val="00730D47"/>
    <w:rsid w:val="00730FA5"/>
    <w:rsid w:val="0075755F"/>
    <w:rsid w:val="00772EC0"/>
    <w:rsid w:val="0077330D"/>
    <w:rsid w:val="00777D4E"/>
    <w:rsid w:val="0078606E"/>
    <w:rsid w:val="00787C0D"/>
    <w:rsid w:val="007905CE"/>
    <w:rsid w:val="007909BA"/>
    <w:rsid w:val="00795907"/>
    <w:rsid w:val="007A1A49"/>
    <w:rsid w:val="007A3BBD"/>
    <w:rsid w:val="007A74DA"/>
    <w:rsid w:val="007B09D5"/>
    <w:rsid w:val="007C6717"/>
    <w:rsid w:val="007D200A"/>
    <w:rsid w:val="007D345F"/>
    <w:rsid w:val="007D3FA1"/>
    <w:rsid w:val="007D5B81"/>
    <w:rsid w:val="007D5FF0"/>
    <w:rsid w:val="007E0404"/>
    <w:rsid w:val="007E17F9"/>
    <w:rsid w:val="007E4E0B"/>
    <w:rsid w:val="007E6F23"/>
    <w:rsid w:val="007F0C0D"/>
    <w:rsid w:val="007F56E3"/>
    <w:rsid w:val="00804768"/>
    <w:rsid w:val="00805B2F"/>
    <w:rsid w:val="00812F70"/>
    <w:rsid w:val="008147A5"/>
    <w:rsid w:val="00822B88"/>
    <w:rsid w:val="008258D1"/>
    <w:rsid w:val="00825C17"/>
    <w:rsid w:val="00827EBE"/>
    <w:rsid w:val="00833F23"/>
    <w:rsid w:val="00840E28"/>
    <w:rsid w:val="00841A0A"/>
    <w:rsid w:val="0084668C"/>
    <w:rsid w:val="008552E3"/>
    <w:rsid w:val="00862F36"/>
    <w:rsid w:val="008635A0"/>
    <w:rsid w:val="00870167"/>
    <w:rsid w:val="008726B9"/>
    <w:rsid w:val="008727BB"/>
    <w:rsid w:val="00887633"/>
    <w:rsid w:val="008933CB"/>
    <w:rsid w:val="00894ADA"/>
    <w:rsid w:val="008A2254"/>
    <w:rsid w:val="008A5E8C"/>
    <w:rsid w:val="008B6391"/>
    <w:rsid w:val="008C184E"/>
    <w:rsid w:val="008C67C7"/>
    <w:rsid w:val="008D4490"/>
    <w:rsid w:val="008D5232"/>
    <w:rsid w:val="008D5344"/>
    <w:rsid w:val="008D682F"/>
    <w:rsid w:val="008E3A43"/>
    <w:rsid w:val="008F315B"/>
    <w:rsid w:val="008F35BB"/>
    <w:rsid w:val="008F7C4D"/>
    <w:rsid w:val="00901A72"/>
    <w:rsid w:val="00902618"/>
    <w:rsid w:val="009130A9"/>
    <w:rsid w:val="00914489"/>
    <w:rsid w:val="00915E07"/>
    <w:rsid w:val="00920AF5"/>
    <w:rsid w:val="009235A2"/>
    <w:rsid w:val="009257EC"/>
    <w:rsid w:val="009266A2"/>
    <w:rsid w:val="009369E6"/>
    <w:rsid w:val="00944785"/>
    <w:rsid w:val="0095497C"/>
    <w:rsid w:val="00954C66"/>
    <w:rsid w:val="00955836"/>
    <w:rsid w:val="009579AA"/>
    <w:rsid w:val="00957B69"/>
    <w:rsid w:val="00976136"/>
    <w:rsid w:val="00980E8B"/>
    <w:rsid w:val="00982953"/>
    <w:rsid w:val="0098364C"/>
    <w:rsid w:val="00985D10"/>
    <w:rsid w:val="00993473"/>
    <w:rsid w:val="0099398E"/>
    <w:rsid w:val="009961A6"/>
    <w:rsid w:val="009A0C8C"/>
    <w:rsid w:val="009A3AA6"/>
    <w:rsid w:val="009B29DA"/>
    <w:rsid w:val="009B78A1"/>
    <w:rsid w:val="009C2D90"/>
    <w:rsid w:val="009C3F52"/>
    <w:rsid w:val="009D1FE7"/>
    <w:rsid w:val="009E0862"/>
    <w:rsid w:val="009E4539"/>
    <w:rsid w:val="009E5317"/>
    <w:rsid w:val="009E5C56"/>
    <w:rsid w:val="009F31DD"/>
    <w:rsid w:val="009F7A1A"/>
    <w:rsid w:val="00A022B3"/>
    <w:rsid w:val="00A067A7"/>
    <w:rsid w:val="00A1578C"/>
    <w:rsid w:val="00A213ED"/>
    <w:rsid w:val="00A215B7"/>
    <w:rsid w:val="00A25B2C"/>
    <w:rsid w:val="00A326EB"/>
    <w:rsid w:val="00A36D72"/>
    <w:rsid w:val="00A37E3B"/>
    <w:rsid w:val="00A41971"/>
    <w:rsid w:val="00A5204B"/>
    <w:rsid w:val="00A52322"/>
    <w:rsid w:val="00A56343"/>
    <w:rsid w:val="00A56D5A"/>
    <w:rsid w:val="00A57069"/>
    <w:rsid w:val="00A65F0B"/>
    <w:rsid w:val="00A742D8"/>
    <w:rsid w:val="00A764CF"/>
    <w:rsid w:val="00A87958"/>
    <w:rsid w:val="00A903C3"/>
    <w:rsid w:val="00AA4815"/>
    <w:rsid w:val="00AA5B75"/>
    <w:rsid w:val="00AB10F6"/>
    <w:rsid w:val="00AB4D69"/>
    <w:rsid w:val="00AB5CE5"/>
    <w:rsid w:val="00AC215E"/>
    <w:rsid w:val="00AC340E"/>
    <w:rsid w:val="00AC3EEB"/>
    <w:rsid w:val="00AD0923"/>
    <w:rsid w:val="00AD2C45"/>
    <w:rsid w:val="00AD48BC"/>
    <w:rsid w:val="00AD6D41"/>
    <w:rsid w:val="00AE228D"/>
    <w:rsid w:val="00AE7BCA"/>
    <w:rsid w:val="00AF036B"/>
    <w:rsid w:val="00AF1AD9"/>
    <w:rsid w:val="00B00D33"/>
    <w:rsid w:val="00B03987"/>
    <w:rsid w:val="00B115B5"/>
    <w:rsid w:val="00B1197D"/>
    <w:rsid w:val="00B12788"/>
    <w:rsid w:val="00B22DB2"/>
    <w:rsid w:val="00B26FE3"/>
    <w:rsid w:val="00B31CD3"/>
    <w:rsid w:val="00B3213F"/>
    <w:rsid w:val="00B37141"/>
    <w:rsid w:val="00B443D7"/>
    <w:rsid w:val="00B45AFE"/>
    <w:rsid w:val="00B557E9"/>
    <w:rsid w:val="00B56E20"/>
    <w:rsid w:val="00B67E93"/>
    <w:rsid w:val="00B710F7"/>
    <w:rsid w:val="00B72C9F"/>
    <w:rsid w:val="00B7609A"/>
    <w:rsid w:val="00B7615B"/>
    <w:rsid w:val="00B8353D"/>
    <w:rsid w:val="00B83D15"/>
    <w:rsid w:val="00B86EF5"/>
    <w:rsid w:val="00B921BD"/>
    <w:rsid w:val="00B9439F"/>
    <w:rsid w:val="00B9654C"/>
    <w:rsid w:val="00BB04BC"/>
    <w:rsid w:val="00BB7FBA"/>
    <w:rsid w:val="00BC02E8"/>
    <w:rsid w:val="00BC3CB2"/>
    <w:rsid w:val="00BC7015"/>
    <w:rsid w:val="00BD1D1D"/>
    <w:rsid w:val="00BD26CD"/>
    <w:rsid w:val="00BE0553"/>
    <w:rsid w:val="00BE25BC"/>
    <w:rsid w:val="00BF23E6"/>
    <w:rsid w:val="00BF3531"/>
    <w:rsid w:val="00BF4D2B"/>
    <w:rsid w:val="00BF77A3"/>
    <w:rsid w:val="00C010A6"/>
    <w:rsid w:val="00C0738A"/>
    <w:rsid w:val="00C07CD9"/>
    <w:rsid w:val="00C15334"/>
    <w:rsid w:val="00C26058"/>
    <w:rsid w:val="00C26EC9"/>
    <w:rsid w:val="00C32A87"/>
    <w:rsid w:val="00C33528"/>
    <w:rsid w:val="00C34993"/>
    <w:rsid w:val="00C34D89"/>
    <w:rsid w:val="00C409A7"/>
    <w:rsid w:val="00C409E4"/>
    <w:rsid w:val="00C42466"/>
    <w:rsid w:val="00C55D1E"/>
    <w:rsid w:val="00C562AE"/>
    <w:rsid w:val="00C565C6"/>
    <w:rsid w:val="00C6057E"/>
    <w:rsid w:val="00C62D24"/>
    <w:rsid w:val="00C648DD"/>
    <w:rsid w:val="00C662EA"/>
    <w:rsid w:val="00C70A0F"/>
    <w:rsid w:val="00C743E3"/>
    <w:rsid w:val="00C75326"/>
    <w:rsid w:val="00C863A0"/>
    <w:rsid w:val="00C932A4"/>
    <w:rsid w:val="00CA47AE"/>
    <w:rsid w:val="00CA4E23"/>
    <w:rsid w:val="00CB3479"/>
    <w:rsid w:val="00CC1254"/>
    <w:rsid w:val="00CC24E3"/>
    <w:rsid w:val="00CC32FD"/>
    <w:rsid w:val="00CC52E5"/>
    <w:rsid w:val="00CC76F5"/>
    <w:rsid w:val="00CD6994"/>
    <w:rsid w:val="00CE478C"/>
    <w:rsid w:val="00CF0595"/>
    <w:rsid w:val="00CF07AB"/>
    <w:rsid w:val="00CF0C8B"/>
    <w:rsid w:val="00CF59EF"/>
    <w:rsid w:val="00CF5F8C"/>
    <w:rsid w:val="00D010A6"/>
    <w:rsid w:val="00D036FD"/>
    <w:rsid w:val="00D13B6C"/>
    <w:rsid w:val="00D14250"/>
    <w:rsid w:val="00D149E8"/>
    <w:rsid w:val="00D1699A"/>
    <w:rsid w:val="00D179BC"/>
    <w:rsid w:val="00D2188A"/>
    <w:rsid w:val="00D26366"/>
    <w:rsid w:val="00D2773F"/>
    <w:rsid w:val="00D34C6C"/>
    <w:rsid w:val="00D3699A"/>
    <w:rsid w:val="00D40D32"/>
    <w:rsid w:val="00D52310"/>
    <w:rsid w:val="00D5319D"/>
    <w:rsid w:val="00D54BE0"/>
    <w:rsid w:val="00D62ED6"/>
    <w:rsid w:val="00D7063A"/>
    <w:rsid w:val="00D8132B"/>
    <w:rsid w:val="00D832F5"/>
    <w:rsid w:val="00D85EBA"/>
    <w:rsid w:val="00D85F41"/>
    <w:rsid w:val="00D879B0"/>
    <w:rsid w:val="00D94CFD"/>
    <w:rsid w:val="00DA26FD"/>
    <w:rsid w:val="00DA50AB"/>
    <w:rsid w:val="00DB0BB2"/>
    <w:rsid w:val="00DB0C6F"/>
    <w:rsid w:val="00DB69CB"/>
    <w:rsid w:val="00DD0D01"/>
    <w:rsid w:val="00DE3D09"/>
    <w:rsid w:val="00DE5375"/>
    <w:rsid w:val="00DE7033"/>
    <w:rsid w:val="00DF0416"/>
    <w:rsid w:val="00DF0A68"/>
    <w:rsid w:val="00DF24AA"/>
    <w:rsid w:val="00DF4822"/>
    <w:rsid w:val="00DF5B8D"/>
    <w:rsid w:val="00E001FE"/>
    <w:rsid w:val="00E00876"/>
    <w:rsid w:val="00E0252E"/>
    <w:rsid w:val="00E0276A"/>
    <w:rsid w:val="00E032D2"/>
    <w:rsid w:val="00E04009"/>
    <w:rsid w:val="00E16A81"/>
    <w:rsid w:val="00E25596"/>
    <w:rsid w:val="00E264B2"/>
    <w:rsid w:val="00E348FB"/>
    <w:rsid w:val="00E402A2"/>
    <w:rsid w:val="00E40AF1"/>
    <w:rsid w:val="00E426E4"/>
    <w:rsid w:val="00E5349D"/>
    <w:rsid w:val="00E545AE"/>
    <w:rsid w:val="00E55B1F"/>
    <w:rsid w:val="00E67E1F"/>
    <w:rsid w:val="00E735F4"/>
    <w:rsid w:val="00E742B3"/>
    <w:rsid w:val="00E80868"/>
    <w:rsid w:val="00E8218E"/>
    <w:rsid w:val="00E90CC6"/>
    <w:rsid w:val="00E96F92"/>
    <w:rsid w:val="00E97801"/>
    <w:rsid w:val="00E97E85"/>
    <w:rsid w:val="00EA2556"/>
    <w:rsid w:val="00EA5482"/>
    <w:rsid w:val="00EB3BCB"/>
    <w:rsid w:val="00EB747F"/>
    <w:rsid w:val="00EC2243"/>
    <w:rsid w:val="00EC30F6"/>
    <w:rsid w:val="00EC7C86"/>
    <w:rsid w:val="00ED0714"/>
    <w:rsid w:val="00ED0B63"/>
    <w:rsid w:val="00ED27BE"/>
    <w:rsid w:val="00ED3C94"/>
    <w:rsid w:val="00EE30C9"/>
    <w:rsid w:val="00EF08AC"/>
    <w:rsid w:val="00EF22A3"/>
    <w:rsid w:val="00EF502F"/>
    <w:rsid w:val="00F02D86"/>
    <w:rsid w:val="00F04584"/>
    <w:rsid w:val="00F14FB5"/>
    <w:rsid w:val="00F1632A"/>
    <w:rsid w:val="00F272F7"/>
    <w:rsid w:val="00F351CC"/>
    <w:rsid w:val="00F4057B"/>
    <w:rsid w:val="00F42EAD"/>
    <w:rsid w:val="00F445BC"/>
    <w:rsid w:val="00F47D4F"/>
    <w:rsid w:val="00F51385"/>
    <w:rsid w:val="00F5225C"/>
    <w:rsid w:val="00F57939"/>
    <w:rsid w:val="00F6333A"/>
    <w:rsid w:val="00F634FC"/>
    <w:rsid w:val="00F7019C"/>
    <w:rsid w:val="00F76DAA"/>
    <w:rsid w:val="00F76E8D"/>
    <w:rsid w:val="00F81C7C"/>
    <w:rsid w:val="00F90A84"/>
    <w:rsid w:val="00F918FB"/>
    <w:rsid w:val="00F96DEA"/>
    <w:rsid w:val="00F97598"/>
    <w:rsid w:val="00F97FCC"/>
    <w:rsid w:val="00FA42A4"/>
    <w:rsid w:val="00FA61E5"/>
    <w:rsid w:val="00FA66C3"/>
    <w:rsid w:val="00FA7BCF"/>
    <w:rsid w:val="00FB05B8"/>
    <w:rsid w:val="00FB31E0"/>
    <w:rsid w:val="00FB62DF"/>
    <w:rsid w:val="00FC141C"/>
    <w:rsid w:val="00FC3596"/>
    <w:rsid w:val="00FC6467"/>
    <w:rsid w:val="00FC6974"/>
    <w:rsid w:val="00FC7017"/>
    <w:rsid w:val="00FD2D34"/>
    <w:rsid w:val="00FD7584"/>
    <w:rsid w:val="00FD7A3E"/>
    <w:rsid w:val="00FF1069"/>
    <w:rsid w:val="00FF118C"/>
    <w:rsid w:val="00FF1B19"/>
    <w:rsid w:val="00FF6FE2"/>
    <w:rsid w:val="00FF7D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2"/>
    <o:shapelayout v:ext="edit">
      <o:idmap v:ext="edit" data="2"/>
    </o:shapelayout>
  </w:shapeDefaults>
  <w:decimalSymbol w:val="."/>
  <w:listSeparator w:val=","/>
  <w14:docId w14:val="4574D5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es-ES"/>
    </w:rPr>
  </w:style>
  <w:style w:type="paragraph" w:styleId="Heading1">
    <w:name w:val="heading 1"/>
    <w:aliases w:val="Info rubrik 1"/>
    <w:basedOn w:val="Normal"/>
    <w:next w:val="Normal"/>
    <w:qFormat/>
    <w:pPr>
      <w:tabs>
        <w:tab w:val="left" w:pos="567"/>
      </w:tabs>
      <w:spacing w:before="240" w:after="120" w:line="260" w:lineRule="exact"/>
      <w:ind w:left="357" w:hanging="357"/>
      <w:outlineLvl w:val="0"/>
    </w:pPr>
    <w:rPr>
      <w:b/>
      <w:caps/>
      <w:snapToGrid w:val="0"/>
      <w:sz w:val="26"/>
    </w:rPr>
  </w:style>
  <w:style w:type="paragraph" w:styleId="Heading2">
    <w:name w:val="heading 2"/>
    <w:basedOn w:val="Normal"/>
    <w:next w:val="Normal"/>
    <w:qFormat/>
    <w:pPr>
      <w:keepNext/>
      <w:jc w:val="center"/>
      <w:outlineLvl w:val="1"/>
    </w:pPr>
    <w:rPr>
      <w:b/>
      <w:lang w:val="es-ES_tradnl"/>
    </w:rPr>
  </w:style>
  <w:style w:type="paragraph" w:styleId="Heading3">
    <w:name w:val="heading 3"/>
    <w:basedOn w:val="Normal"/>
    <w:next w:val="Normal"/>
    <w:qFormat/>
    <w:pPr>
      <w:keepNext/>
      <w:keepLines/>
      <w:tabs>
        <w:tab w:val="left" w:pos="567"/>
      </w:tabs>
      <w:spacing w:before="120" w:after="80" w:line="260" w:lineRule="exact"/>
      <w:outlineLvl w:val="2"/>
    </w:pPr>
    <w:rPr>
      <w:b/>
      <w:snapToGrid w:val="0"/>
      <w:kern w:val="28"/>
      <w:sz w:val="24"/>
    </w:rPr>
  </w:style>
  <w:style w:type="paragraph" w:styleId="Heading4">
    <w:name w:val="heading 4"/>
    <w:basedOn w:val="Normal"/>
    <w:next w:val="Normal"/>
    <w:qFormat/>
    <w:pPr>
      <w:keepNext/>
      <w:tabs>
        <w:tab w:val="left" w:pos="567"/>
      </w:tabs>
      <w:spacing w:line="260" w:lineRule="exact"/>
      <w:jc w:val="both"/>
      <w:outlineLvl w:val="3"/>
    </w:pPr>
    <w:rPr>
      <w:b/>
      <w:snapToGrid w:val="0"/>
    </w:rPr>
  </w:style>
  <w:style w:type="paragraph" w:styleId="Heading5">
    <w:name w:val="heading 5"/>
    <w:basedOn w:val="Normal"/>
    <w:next w:val="Normal"/>
    <w:qFormat/>
    <w:pPr>
      <w:numPr>
        <w:ilvl w:val="4"/>
        <w:numId w:val="18"/>
      </w:numPr>
      <w:jc w:val="both"/>
      <w:outlineLvl w:val="4"/>
    </w:pPr>
    <w:rPr>
      <w:b/>
      <w:sz w:val="24"/>
      <w:lang w:val="en-G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snapToGrid w:val="0"/>
      <w:lang w:val="en-GB"/>
    </w:rPr>
  </w:style>
  <w:style w:type="paragraph" w:styleId="Heading7">
    <w:name w:val="heading 7"/>
    <w:basedOn w:val="Normal"/>
    <w:next w:val="Normal"/>
    <w:qFormat/>
    <w:pPr>
      <w:keepNext/>
      <w:tabs>
        <w:tab w:val="left" w:pos="-720"/>
        <w:tab w:val="left" w:pos="4536"/>
      </w:tabs>
      <w:suppressAutoHyphens/>
      <w:ind w:left="567" w:hanging="567"/>
      <w:jc w:val="both"/>
      <w:outlineLvl w:val="6"/>
    </w:pPr>
    <w:rPr>
      <w:i/>
      <w:lang w:val="cs-CZ"/>
    </w:rPr>
  </w:style>
  <w:style w:type="paragraph" w:styleId="Heading8">
    <w:name w:val="heading 8"/>
    <w:basedOn w:val="Normal"/>
    <w:next w:val="Normal"/>
    <w:qFormat/>
    <w:pPr>
      <w:keepNext/>
      <w:numPr>
        <w:ilvl w:val="12"/>
      </w:numPr>
      <w:tabs>
        <w:tab w:val="left" w:pos="567"/>
      </w:tabs>
      <w:ind w:right="-2"/>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567"/>
        <w:tab w:val="center" w:pos="4153"/>
        <w:tab w:val="right" w:pos="8306"/>
      </w:tabs>
    </w:pPr>
    <w:rPr>
      <w:rFonts w:ascii="Helvetica" w:hAnsi="Helvetica"/>
      <w:snapToGrid w:val="0"/>
      <w:sz w:val="20"/>
      <w:lang w:val="en-GB"/>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EndnoteText">
    <w:name w:val="endnote text"/>
    <w:basedOn w:val="Normal"/>
    <w:next w:val="Normal"/>
    <w:semiHidden/>
    <w:pPr>
      <w:tabs>
        <w:tab w:val="left" w:pos="567"/>
      </w:tabs>
    </w:pPr>
    <w:rPr>
      <w:lang w:val="en-GB"/>
    </w:rPr>
  </w:style>
  <w:style w:type="paragraph" w:styleId="Date">
    <w:name w:val="Date"/>
    <w:basedOn w:val="Normal"/>
    <w:next w:val="Normal"/>
    <w:pPr>
      <w:jc w:val="both"/>
    </w:pPr>
    <w:rPr>
      <w:sz w:val="24"/>
      <w:lang w:val="en-GB"/>
    </w:rPr>
  </w:style>
  <w:style w:type="paragraph" w:styleId="BodyTextIndent3">
    <w:name w:val="Body Text Indent 3"/>
    <w:basedOn w:val="Normal"/>
    <w:pPr>
      <w:ind w:left="450"/>
      <w:jc w:val="both"/>
    </w:pPr>
    <w:rPr>
      <w:i/>
      <w:snapToGrid w:val="0"/>
      <w:sz w:val="24"/>
      <w:lang w:val="en-US"/>
    </w:rPr>
  </w:style>
  <w:style w:type="paragraph" w:styleId="BodyText">
    <w:name w:val="Body Text"/>
    <w:basedOn w:val="Normal"/>
    <w:pPr>
      <w:jc w:val="center"/>
    </w:pPr>
    <w:rPr>
      <w:b/>
      <w:snapToGrid w:val="0"/>
      <w:lang w:val="en-GB"/>
    </w:rPr>
  </w:style>
  <w:style w:type="paragraph" w:styleId="BodyTextIndent2">
    <w:name w:val="Body Text Indent 2"/>
    <w:basedOn w:val="Normal"/>
    <w:pPr>
      <w:ind w:left="360"/>
      <w:jc w:val="both"/>
    </w:pPr>
    <w:rPr>
      <w:i/>
      <w:snapToGrid w:val="0"/>
      <w:sz w:val="24"/>
      <w:lang w:val="en-US"/>
    </w:rPr>
  </w:style>
  <w:style w:type="paragraph" w:customStyle="1" w:styleId="subhead">
    <w:name w:val="subhead"/>
    <w:basedOn w:val="Normal"/>
    <w:next w:val="Normal"/>
    <w:pPr>
      <w:tabs>
        <w:tab w:val="left" w:pos="567"/>
      </w:tabs>
    </w:pPr>
    <w:rPr>
      <w:b/>
      <w:caps/>
      <w:lang w:val="en-GB"/>
    </w:rPr>
  </w:style>
  <w:style w:type="paragraph" w:styleId="ListBullet">
    <w:name w:val="List Bullet"/>
    <w:basedOn w:val="Normal"/>
    <w:autoRedefine/>
    <w:pPr>
      <w:numPr>
        <w:numId w:val="8"/>
      </w:numPr>
    </w:pPr>
    <w:rPr>
      <w:snapToGrid w:val="0"/>
      <w:lang w:val="en-GB"/>
    </w:rPr>
  </w:style>
  <w:style w:type="paragraph" w:styleId="ListBullet2">
    <w:name w:val="List Bullet 2"/>
    <w:basedOn w:val="Normal"/>
    <w:autoRedefine/>
    <w:pPr>
      <w:numPr>
        <w:numId w:val="9"/>
      </w:numPr>
    </w:pPr>
    <w:rPr>
      <w:snapToGrid w:val="0"/>
      <w:lang w:val="en-GB"/>
    </w:rPr>
  </w:style>
  <w:style w:type="paragraph" w:styleId="ListBullet3">
    <w:name w:val="List Bullet 3"/>
    <w:basedOn w:val="Normal"/>
    <w:autoRedefine/>
    <w:pPr>
      <w:numPr>
        <w:numId w:val="10"/>
      </w:numPr>
    </w:pPr>
    <w:rPr>
      <w:snapToGrid w:val="0"/>
      <w:lang w:val="en-GB"/>
    </w:rPr>
  </w:style>
  <w:style w:type="paragraph" w:styleId="ListBullet4">
    <w:name w:val="List Bullet 4"/>
    <w:basedOn w:val="Normal"/>
    <w:autoRedefine/>
    <w:pPr>
      <w:numPr>
        <w:numId w:val="11"/>
      </w:numPr>
    </w:pPr>
    <w:rPr>
      <w:snapToGrid w:val="0"/>
      <w:lang w:val="en-GB"/>
    </w:rPr>
  </w:style>
  <w:style w:type="paragraph" w:styleId="ListBullet5">
    <w:name w:val="List Bullet 5"/>
    <w:basedOn w:val="Normal"/>
    <w:autoRedefine/>
    <w:pPr>
      <w:numPr>
        <w:numId w:val="12"/>
      </w:numPr>
    </w:pPr>
    <w:rPr>
      <w:snapToGrid w:val="0"/>
      <w:lang w:val="en-GB"/>
    </w:rPr>
  </w:style>
  <w:style w:type="paragraph" w:styleId="ListNumber">
    <w:name w:val="List Number"/>
    <w:basedOn w:val="Normal"/>
    <w:pPr>
      <w:numPr>
        <w:numId w:val="13"/>
      </w:numPr>
    </w:pPr>
    <w:rPr>
      <w:snapToGrid w:val="0"/>
      <w:lang w:val="en-GB"/>
    </w:rPr>
  </w:style>
  <w:style w:type="paragraph" w:styleId="ListNumber2">
    <w:name w:val="List Number 2"/>
    <w:basedOn w:val="Normal"/>
    <w:pPr>
      <w:numPr>
        <w:numId w:val="14"/>
      </w:numPr>
    </w:pPr>
    <w:rPr>
      <w:snapToGrid w:val="0"/>
      <w:lang w:val="en-GB"/>
    </w:rPr>
  </w:style>
  <w:style w:type="paragraph" w:styleId="ListNumber3">
    <w:name w:val="List Number 3"/>
    <w:basedOn w:val="Normal"/>
    <w:pPr>
      <w:numPr>
        <w:numId w:val="15"/>
      </w:numPr>
    </w:pPr>
    <w:rPr>
      <w:snapToGrid w:val="0"/>
      <w:lang w:val="en-GB"/>
    </w:rPr>
  </w:style>
  <w:style w:type="paragraph" w:styleId="ListNumber4">
    <w:name w:val="List Number 4"/>
    <w:basedOn w:val="Normal"/>
    <w:pPr>
      <w:numPr>
        <w:numId w:val="16"/>
      </w:numPr>
    </w:pPr>
    <w:rPr>
      <w:snapToGrid w:val="0"/>
      <w:lang w:val="en-GB"/>
    </w:rPr>
  </w:style>
  <w:style w:type="paragraph" w:styleId="ListNumber5">
    <w:name w:val="List Number 5"/>
    <w:basedOn w:val="Normal"/>
    <w:pPr>
      <w:numPr>
        <w:numId w:val="17"/>
      </w:numPr>
    </w:pPr>
    <w:rPr>
      <w:snapToGrid w:val="0"/>
      <w:lang w:val="en-GB"/>
    </w:rPr>
  </w:style>
  <w:style w:type="paragraph" w:styleId="BodyText2">
    <w:name w:val="Body Text 2"/>
    <w:basedOn w:val="Normal"/>
    <w:pPr>
      <w:numPr>
        <w:ilvl w:val="12"/>
      </w:numPr>
      <w:ind w:right="-2"/>
    </w:pPr>
    <w:rPr>
      <w:bC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Textodeglobo1">
    <w:name w:val="Texto de globo1"/>
    <w:basedOn w:val="Normal"/>
    <w:semiHidden/>
    <w:rPr>
      <w:rFonts w:ascii="Tahoma" w:hAnsi="Tahoma" w:cs="Tahoma"/>
      <w:sz w:val="16"/>
      <w:szCs w:val="16"/>
    </w:rPr>
  </w:style>
  <w:style w:type="paragraph" w:customStyle="1" w:styleId="BalloonText1">
    <w:name w:val="Balloon Text1"/>
    <w:basedOn w:val="Normal"/>
    <w:semiHidden/>
    <w:rPr>
      <w:rFonts w:ascii="Tahoma" w:hAnsi="Tahoma" w:cs="Tahoma"/>
      <w:sz w:val="16"/>
      <w:szCs w:val="16"/>
    </w:rPr>
  </w:style>
  <w:style w:type="paragraph" w:customStyle="1" w:styleId="Textodeglobo2">
    <w:name w:val="Texto de globo2"/>
    <w:basedOn w:val="Normal"/>
    <w:semiHidden/>
    <w:rPr>
      <w:rFonts w:ascii="Tahoma" w:hAnsi="Tahoma" w:cs="Tahoma"/>
      <w:sz w:val="16"/>
      <w:szCs w:val="16"/>
    </w:rPr>
  </w:style>
  <w:style w:type="paragraph" w:customStyle="1" w:styleId="Style1">
    <w:name w:val="Style1"/>
    <w:basedOn w:val="Normal"/>
    <w:pPr>
      <w:tabs>
        <w:tab w:val="left" w:pos="567"/>
      </w:tabs>
      <w:jc w:val="center"/>
    </w:pPr>
    <w:rPr>
      <w:b/>
    </w:rPr>
  </w:style>
  <w:style w:type="paragraph" w:customStyle="1" w:styleId="Style2">
    <w:name w:val="Style2"/>
    <w:basedOn w:val="Normal"/>
    <w:pPr>
      <w:tabs>
        <w:tab w:val="left" w:pos="567"/>
      </w:tabs>
      <w:ind w:left="567" w:hanging="567"/>
    </w:pPr>
    <w:rPr>
      <w:b/>
    </w:rPr>
  </w:style>
  <w:style w:type="paragraph" w:customStyle="1" w:styleId="Asuntodelcomentario1">
    <w:name w:val="Asunto del comentario1"/>
    <w:basedOn w:val="CommentText"/>
    <w:next w:val="CommentText"/>
    <w:semiHidden/>
    <w:rPr>
      <w:b/>
      <w:bCs/>
    </w:rPr>
  </w:style>
  <w:style w:type="paragraph" w:customStyle="1" w:styleId="Asuntodelcomentario2">
    <w:name w:val="Asunto del comentario2"/>
    <w:basedOn w:val="CommentText"/>
    <w:next w:val="CommentText"/>
    <w:semiHidden/>
    <w:rPr>
      <w:b/>
      <w:bCs/>
    </w:rPr>
  </w:style>
  <w:style w:type="paragraph" w:customStyle="1" w:styleId="Textodeglobo3">
    <w:name w:val="Texto de globo3"/>
    <w:basedOn w:val="Normal"/>
    <w:semiHidden/>
    <w:rPr>
      <w:rFonts w:ascii="Tahoma" w:hAnsi="Tahoma" w:cs="Tahoma"/>
      <w:sz w:val="16"/>
      <w:szCs w:val="16"/>
    </w:rPr>
  </w:style>
  <w:style w:type="paragraph" w:customStyle="1" w:styleId="Textodeglobo4">
    <w:name w:val="Texto de globo4"/>
    <w:basedOn w:val="Normal"/>
    <w:semiHidden/>
    <w:rPr>
      <w:rFonts w:ascii="Tahoma" w:hAnsi="Tahoma" w:cs="Tahoma"/>
      <w:sz w:val="16"/>
      <w:szCs w:val="16"/>
    </w:rPr>
  </w:style>
  <w:style w:type="paragraph" w:customStyle="1" w:styleId="SPCheading3">
    <w:name w:val="SPC heading 3"/>
    <w:basedOn w:val="Normal"/>
    <w:next w:val="Normal"/>
    <w:pPr>
      <w:keepNext/>
      <w:tabs>
        <w:tab w:val="left" w:pos="567"/>
      </w:tabs>
    </w:pPr>
    <w:rPr>
      <w:u w:val="single"/>
      <w:lang w:val="en-GB"/>
    </w:rPr>
  </w:style>
  <w:style w:type="paragraph" w:customStyle="1" w:styleId="Textodeglobo5">
    <w:name w:val="Texto de globo5"/>
    <w:basedOn w:val="Normal"/>
    <w:semiHidden/>
    <w:rPr>
      <w:rFonts w:ascii="Tahoma" w:hAnsi="Tahoma" w:cs="Tahoma"/>
      <w:sz w:val="16"/>
      <w:szCs w:val="16"/>
    </w:rPr>
  </w:style>
  <w:style w:type="paragraph" w:customStyle="1" w:styleId="Asuntodelcomentario3">
    <w:name w:val="Asunto del comentario3"/>
    <w:basedOn w:val="CommentText"/>
    <w:next w:val="CommentText"/>
    <w:semiHidden/>
    <w:rPr>
      <w:b/>
      <w:bCs/>
    </w:rPr>
  </w:style>
  <w:style w:type="paragraph" w:styleId="BalloonText">
    <w:name w:val="Balloon Text"/>
    <w:basedOn w:val="Normal"/>
    <w:semiHidden/>
    <w:rsid w:val="00090E6D"/>
    <w:rPr>
      <w:rFonts w:ascii="Tahoma" w:hAnsi="Tahoma" w:cs="Tahoma"/>
      <w:sz w:val="16"/>
      <w:szCs w:val="16"/>
    </w:rPr>
  </w:style>
  <w:style w:type="paragraph" w:styleId="Revision">
    <w:name w:val="Revision"/>
    <w:hidden/>
    <w:uiPriority w:val="99"/>
    <w:semiHidden/>
    <w:rsid w:val="006A33CD"/>
    <w:rPr>
      <w:sz w:val="22"/>
      <w:lang w:val="es-ES"/>
    </w:rPr>
  </w:style>
  <w:style w:type="paragraph" w:customStyle="1" w:styleId="NormalAgency">
    <w:name w:val="Normal (Agency)"/>
    <w:link w:val="NormalAgencyChar"/>
    <w:rsid w:val="005C2EEE"/>
    <w:rPr>
      <w:rFonts w:ascii="Verdana" w:eastAsia="Verdana" w:hAnsi="Verdana" w:cs="Verdana"/>
      <w:sz w:val="18"/>
      <w:szCs w:val="18"/>
      <w:lang w:val="en-GB" w:eastAsia="en-GB"/>
    </w:rPr>
  </w:style>
  <w:style w:type="paragraph" w:customStyle="1" w:styleId="TabletextrowsAgency">
    <w:name w:val="Table text rows (Agency)"/>
    <w:basedOn w:val="Normal"/>
    <w:rsid w:val="005C2EEE"/>
    <w:pPr>
      <w:spacing w:line="280" w:lineRule="exact"/>
    </w:pPr>
    <w:rPr>
      <w:rFonts w:ascii="Verdana" w:hAnsi="Verdana" w:cs="Verdana"/>
      <w:sz w:val="18"/>
      <w:szCs w:val="18"/>
      <w:lang w:val="en-GB" w:eastAsia="zh-CN"/>
    </w:rPr>
  </w:style>
  <w:style w:type="character" w:customStyle="1" w:styleId="NormalAgencyChar">
    <w:name w:val="Normal (Agency) Char"/>
    <w:link w:val="NormalAgency"/>
    <w:rsid w:val="005C2EEE"/>
    <w:rPr>
      <w:rFonts w:ascii="Verdana" w:eastAsia="Verdana" w:hAnsi="Verdana" w:cs="Verdana"/>
      <w:sz w:val="18"/>
      <w:szCs w:val="18"/>
      <w:lang w:val="en-GB" w:eastAsia="en-GB" w:bidi="ar-SA"/>
    </w:rPr>
  </w:style>
  <w:style w:type="character" w:customStyle="1" w:styleId="BodytextAgencyChar">
    <w:name w:val="Body text (Agency) Char"/>
    <w:link w:val="BodytextAgency"/>
    <w:locked/>
    <w:rsid w:val="002E5C99"/>
    <w:rPr>
      <w:rFonts w:ascii="Verdana" w:eastAsia="Verdana" w:hAnsi="Verdana" w:cs="Verdana"/>
      <w:sz w:val="18"/>
      <w:szCs w:val="18"/>
    </w:rPr>
  </w:style>
  <w:style w:type="paragraph" w:customStyle="1" w:styleId="BodytextAgency">
    <w:name w:val="Body text (Agency)"/>
    <w:basedOn w:val="Normal"/>
    <w:link w:val="BodytextAgencyChar"/>
    <w:qFormat/>
    <w:rsid w:val="002E5C99"/>
    <w:pPr>
      <w:spacing w:after="140" w:line="280" w:lineRule="atLeast"/>
    </w:pPr>
    <w:rPr>
      <w:rFonts w:ascii="Verdana" w:eastAsia="Verdana" w:hAnsi="Verdana"/>
      <w:sz w:val="18"/>
      <w:szCs w:val="18"/>
      <w:lang w:val="x-none" w:eastAsia="x-none"/>
    </w:rPr>
  </w:style>
  <w:style w:type="character" w:customStyle="1" w:styleId="DraftingNotesAgencyChar">
    <w:name w:val="Drafting Notes (Agency) Char"/>
    <w:link w:val="DraftingNotesAgency"/>
    <w:locked/>
    <w:rsid w:val="002E5C99"/>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rsid w:val="002E5C99"/>
    <w:pPr>
      <w:spacing w:after="140" w:line="280" w:lineRule="atLeast"/>
    </w:pPr>
    <w:rPr>
      <w:rFonts w:ascii="Courier New" w:eastAsia="Verdana" w:hAnsi="Courier New"/>
      <w:i/>
      <w:color w:val="339966"/>
      <w:szCs w:val="18"/>
      <w:lang w:val="x-none" w:eastAsia="x-none"/>
    </w:rPr>
  </w:style>
  <w:style w:type="character" w:customStyle="1" w:styleId="No-numheading3AgencyChar">
    <w:name w:val="No-num heading 3 (Agency) Char"/>
    <w:link w:val="No-numheading3Agency"/>
    <w:locked/>
    <w:rsid w:val="002E5C99"/>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2E5C99"/>
    <w:pPr>
      <w:keepNext/>
      <w:spacing w:before="280" w:after="220"/>
      <w:outlineLvl w:val="2"/>
    </w:pPr>
    <w:rPr>
      <w:rFonts w:ascii="Verdana" w:eastAsia="Verdana" w:hAnsi="Verdana"/>
      <w:b/>
      <w:bCs/>
      <w:kern w:val="32"/>
      <w:szCs w:val="22"/>
      <w:lang w:val="x-none" w:eastAsia="x-none"/>
    </w:rPr>
  </w:style>
  <w:style w:type="paragraph" w:styleId="CommentSubject">
    <w:name w:val="annotation subject"/>
    <w:basedOn w:val="CommentText"/>
    <w:next w:val="CommentText"/>
    <w:link w:val="CommentSubjectChar"/>
    <w:rsid w:val="006146CE"/>
    <w:rPr>
      <w:b/>
      <w:bCs/>
    </w:rPr>
  </w:style>
  <w:style w:type="character" w:customStyle="1" w:styleId="CommentTextChar">
    <w:name w:val="Comment Text Char"/>
    <w:link w:val="CommentText"/>
    <w:semiHidden/>
    <w:rsid w:val="006146CE"/>
    <w:rPr>
      <w:lang w:val="es-ES" w:eastAsia="en-US"/>
    </w:rPr>
  </w:style>
  <w:style w:type="character" w:customStyle="1" w:styleId="CommentSubjectChar">
    <w:name w:val="Comment Subject Char"/>
    <w:link w:val="CommentSubject"/>
    <w:rsid w:val="006146CE"/>
    <w:rPr>
      <w:lang w:val="es-ES" w:eastAsia="en-US"/>
    </w:rPr>
  </w:style>
  <w:style w:type="character" w:customStyle="1" w:styleId="FooterChar">
    <w:name w:val="Footer Char"/>
    <w:link w:val="Footer"/>
    <w:uiPriority w:val="99"/>
    <w:rsid w:val="00B00D33"/>
    <w:rPr>
      <w:sz w:val="22"/>
      <w:lang w:val="es-ES"/>
    </w:rPr>
  </w:style>
  <w:style w:type="paragraph" w:customStyle="1" w:styleId="xmsonormal">
    <w:name w:val="x_msonormal"/>
    <w:basedOn w:val="Normal"/>
    <w:rsid w:val="004E62B1"/>
    <w:pPr>
      <w:spacing w:before="100" w:beforeAutospacing="1" w:after="100" w:afterAutospacing="1"/>
    </w:pPr>
    <w:rPr>
      <w:sz w:val="24"/>
      <w:szCs w:val="24"/>
      <w:lang w:val="en-US" w:eastAsia="zh-CN"/>
    </w:rPr>
  </w:style>
  <w:style w:type="character" w:customStyle="1" w:styleId="UnresolvedMention1">
    <w:name w:val="Unresolved Mention1"/>
    <w:uiPriority w:val="99"/>
    <w:semiHidden/>
    <w:unhideWhenUsed/>
    <w:rsid w:val="00662083"/>
    <w:rPr>
      <w:color w:val="605E5C"/>
      <w:shd w:val="clear" w:color="auto" w:fill="E1DFDD"/>
    </w:rPr>
  </w:style>
  <w:style w:type="character" w:customStyle="1" w:styleId="eop">
    <w:name w:val="eop"/>
    <w:rsid w:val="00F634FC"/>
  </w:style>
  <w:style w:type="character" w:customStyle="1" w:styleId="normaltextrun">
    <w:name w:val="normaltextrun"/>
    <w:rsid w:val="00F634FC"/>
  </w:style>
  <w:style w:type="paragraph" w:customStyle="1" w:styleId="EUCP-Heading-1">
    <w:name w:val="EUCP-Heading-1"/>
    <w:basedOn w:val="Normal"/>
    <w:qFormat/>
    <w:rsid w:val="00E55B1F"/>
    <w:pPr>
      <w:tabs>
        <w:tab w:val="left" w:pos="567"/>
      </w:tabs>
      <w:jc w:val="center"/>
    </w:pPr>
    <w:rPr>
      <w:b/>
    </w:rPr>
  </w:style>
  <w:style w:type="paragraph" w:customStyle="1" w:styleId="EUCP-Heading-2">
    <w:name w:val="EUCP-Heading-2"/>
    <w:basedOn w:val="Normal"/>
    <w:qFormat/>
    <w:rsid w:val="00E55B1F"/>
    <w:pPr>
      <w:ind w:left="567" w:hanging="567"/>
    </w:pPr>
    <w:rPr>
      <w:b/>
    </w:rPr>
  </w:style>
  <w:style w:type="paragraph" w:customStyle="1" w:styleId="TableParagraph">
    <w:name w:val="Table Paragraph"/>
    <w:basedOn w:val="Normal"/>
    <w:uiPriority w:val="1"/>
    <w:rsid w:val="00E001FE"/>
    <w:rPr>
      <w:rFonts w:ascii="Calibri" w:eastAsia="Calibri" w:hAnsi="Calibri" w:cs="Calibri"/>
      <w:szCs w:val="22"/>
      <w:lang w:val="en-AU" w:eastAsia="en-AU"/>
    </w:rPr>
  </w:style>
  <w:style w:type="character" w:customStyle="1" w:styleId="ui-provider">
    <w:name w:val="ui-provider"/>
    <w:basedOn w:val="DefaultParagraphFont"/>
    <w:rsid w:val="00FB05B8"/>
  </w:style>
  <w:style w:type="character" w:styleId="UnresolvedMention">
    <w:name w:val="Unresolved Mention"/>
    <w:uiPriority w:val="99"/>
    <w:semiHidden/>
    <w:unhideWhenUsed/>
    <w:rsid w:val="00D62ED6"/>
    <w:rPr>
      <w:color w:val="605E5C"/>
      <w:shd w:val="clear" w:color="auto" w:fill="E1DFDD"/>
    </w:rPr>
  </w:style>
  <w:style w:type="paragraph" w:styleId="BodyTextIndent">
    <w:name w:val="Body Text Indent"/>
    <w:basedOn w:val="Normal"/>
    <w:link w:val="BodyTextIndentChar"/>
    <w:rsid w:val="00F272F7"/>
    <w:pPr>
      <w:spacing w:after="120"/>
      <w:ind w:left="283"/>
    </w:pPr>
  </w:style>
  <w:style w:type="character" w:customStyle="1" w:styleId="BodyTextIndentChar">
    <w:name w:val="Body Text Indent Char"/>
    <w:link w:val="BodyTextIndent"/>
    <w:rsid w:val="00F272F7"/>
    <w:rPr>
      <w:sz w:val="22"/>
      <w:lang w:eastAsia="en-US"/>
    </w:rPr>
  </w:style>
  <w:style w:type="paragraph" w:styleId="BodyTextFirstIndent2">
    <w:name w:val="Body Text First Indent 2"/>
    <w:basedOn w:val="BodyTextIndent"/>
    <w:link w:val="BodyTextFirstIndent2Char"/>
    <w:rsid w:val="00F272F7"/>
    <w:pPr>
      <w:ind w:firstLine="210"/>
    </w:pPr>
  </w:style>
  <w:style w:type="character" w:customStyle="1" w:styleId="BodyTextFirstIndent2Char">
    <w:name w:val="Body Text First Indent 2 Char"/>
    <w:link w:val="BodyTextFirstIndent2"/>
    <w:rsid w:val="00F272F7"/>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0365">
      <w:bodyDiv w:val="1"/>
      <w:marLeft w:val="0"/>
      <w:marRight w:val="0"/>
      <w:marTop w:val="0"/>
      <w:marBottom w:val="0"/>
      <w:divBdr>
        <w:top w:val="none" w:sz="0" w:space="0" w:color="auto"/>
        <w:left w:val="none" w:sz="0" w:space="0" w:color="auto"/>
        <w:bottom w:val="none" w:sz="0" w:space="0" w:color="auto"/>
        <w:right w:val="none" w:sz="0" w:space="0" w:color="auto"/>
      </w:divBdr>
    </w:div>
    <w:div w:id="107361449">
      <w:bodyDiv w:val="1"/>
      <w:marLeft w:val="0"/>
      <w:marRight w:val="0"/>
      <w:marTop w:val="0"/>
      <w:marBottom w:val="0"/>
      <w:divBdr>
        <w:top w:val="none" w:sz="0" w:space="0" w:color="auto"/>
        <w:left w:val="none" w:sz="0" w:space="0" w:color="auto"/>
        <w:bottom w:val="none" w:sz="0" w:space="0" w:color="auto"/>
        <w:right w:val="none" w:sz="0" w:space="0" w:color="auto"/>
      </w:divBdr>
    </w:div>
    <w:div w:id="118493917">
      <w:bodyDiv w:val="1"/>
      <w:marLeft w:val="0"/>
      <w:marRight w:val="0"/>
      <w:marTop w:val="0"/>
      <w:marBottom w:val="0"/>
      <w:divBdr>
        <w:top w:val="none" w:sz="0" w:space="0" w:color="auto"/>
        <w:left w:val="none" w:sz="0" w:space="0" w:color="auto"/>
        <w:bottom w:val="none" w:sz="0" w:space="0" w:color="auto"/>
        <w:right w:val="none" w:sz="0" w:space="0" w:color="auto"/>
      </w:divBdr>
    </w:div>
    <w:div w:id="147140489">
      <w:bodyDiv w:val="1"/>
      <w:marLeft w:val="0"/>
      <w:marRight w:val="0"/>
      <w:marTop w:val="0"/>
      <w:marBottom w:val="0"/>
      <w:divBdr>
        <w:top w:val="none" w:sz="0" w:space="0" w:color="auto"/>
        <w:left w:val="none" w:sz="0" w:space="0" w:color="auto"/>
        <w:bottom w:val="none" w:sz="0" w:space="0" w:color="auto"/>
        <w:right w:val="none" w:sz="0" w:space="0" w:color="auto"/>
      </w:divBdr>
    </w:div>
    <w:div w:id="359429520">
      <w:bodyDiv w:val="1"/>
      <w:marLeft w:val="0"/>
      <w:marRight w:val="0"/>
      <w:marTop w:val="0"/>
      <w:marBottom w:val="0"/>
      <w:divBdr>
        <w:top w:val="none" w:sz="0" w:space="0" w:color="auto"/>
        <w:left w:val="none" w:sz="0" w:space="0" w:color="auto"/>
        <w:bottom w:val="none" w:sz="0" w:space="0" w:color="auto"/>
        <w:right w:val="none" w:sz="0" w:space="0" w:color="auto"/>
      </w:divBdr>
    </w:div>
    <w:div w:id="504981774">
      <w:bodyDiv w:val="1"/>
      <w:marLeft w:val="0"/>
      <w:marRight w:val="0"/>
      <w:marTop w:val="0"/>
      <w:marBottom w:val="0"/>
      <w:divBdr>
        <w:top w:val="none" w:sz="0" w:space="0" w:color="auto"/>
        <w:left w:val="none" w:sz="0" w:space="0" w:color="auto"/>
        <w:bottom w:val="none" w:sz="0" w:space="0" w:color="auto"/>
        <w:right w:val="none" w:sz="0" w:space="0" w:color="auto"/>
      </w:divBdr>
    </w:div>
    <w:div w:id="531384522">
      <w:bodyDiv w:val="1"/>
      <w:marLeft w:val="0"/>
      <w:marRight w:val="0"/>
      <w:marTop w:val="0"/>
      <w:marBottom w:val="0"/>
      <w:divBdr>
        <w:top w:val="none" w:sz="0" w:space="0" w:color="auto"/>
        <w:left w:val="none" w:sz="0" w:space="0" w:color="auto"/>
        <w:bottom w:val="none" w:sz="0" w:space="0" w:color="auto"/>
        <w:right w:val="none" w:sz="0" w:space="0" w:color="auto"/>
      </w:divBdr>
    </w:div>
    <w:div w:id="577137520">
      <w:bodyDiv w:val="1"/>
      <w:marLeft w:val="0"/>
      <w:marRight w:val="0"/>
      <w:marTop w:val="0"/>
      <w:marBottom w:val="0"/>
      <w:divBdr>
        <w:top w:val="none" w:sz="0" w:space="0" w:color="auto"/>
        <w:left w:val="none" w:sz="0" w:space="0" w:color="auto"/>
        <w:bottom w:val="none" w:sz="0" w:space="0" w:color="auto"/>
        <w:right w:val="none" w:sz="0" w:space="0" w:color="auto"/>
      </w:divBdr>
    </w:div>
    <w:div w:id="601574012">
      <w:bodyDiv w:val="1"/>
      <w:marLeft w:val="0"/>
      <w:marRight w:val="0"/>
      <w:marTop w:val="0"/>
      <w:marBottom w:val="0"/>
      <w:divBdr>
        <w:top w:val="none" w:sz="0" w:space="0" w:color="auto"/>
        <w:left w:val="none" w:sz="0" w:space="0" w:color="auto"/>
        <w:bottom w:val="none" w:sz="0" w:space="0" w:color="auto"/>
        <w:right w:val="none" w:sz="0" w:space="0" w:color="auto"/>
      </w:divBdr>
    </w:div>
    <w:div w:id="832140098">
      <w:bodyDiv w:val="1"/>
      <w:marLeft w:val="0"/>
      <w:marRight w:val="0"/>
      <w:marTop w:val="0"/>
      <w:marBottom w:val="0"/>
      <w:divBdr>
        <w:top w:val="none" w:sz="0" w:space="0" w:color="auto"/>
        <w:left w:val="none" w:sz="0" w:space="0" w:color="auto"/>
        <w:bottom w:val="none" w:sz="0" w:space="0" w:color="auto"/>
        <w:right w:val="none" w:sz="0" w:space="0" w:color="auto"/>
      </w:divBdr>
    </w:div>
    <w:div w:id="947741825">
      <w:bodyDiv w:val="1"/>
      <w:marLeft w:val="0"/>
      <w:marRight w:val="0"/>
      <w:marTop w:val="0"/>
      <w:marBottom w:val="0"/>
      <w:divBdr>
        <w:top w:val="none" w:sz="0" w:space="0" w:color="auto"/>
        <w:left w:val="none" w:sz="0" w:space="0" w:color="auto"/>
        <w:bottom w:val="none" w:sz="0" w:space="0" w:color="auto"/>
        <w:right w:val="none" w:sz="0" w:space="0" w:color="auto"/>
      </w:divBdr>
    </w:div>
    <w:div w:id="960309552">
      <w:bodyDiv w:val="1"/>
      <w:marLeft w:val="0"/>
      <w:marRight w:val="0"/>
      <w:marTop w:val="0"/>
      <w:marBottom w:val="0"/>
      <w:divBdr>
        <w:top w:val="none" w:sz="0" w:space="0" w:color="auto"/>
        <w:left w:val="none" w:sz="0" w:space="0" w:color="auto"/>
        <w:bottom w:val="none" w:sz="0" w:space="0" w:color="auto"/>
        <w:right w:val="none" w:sz="0" w:space="0" w:color="auto"/>
      </w:divBdr>
    </w:div>
    <w:div w:id="993921815">
      <w:bodyDiv w:val="1"/>
      <w:marLeft w:val="0"/>
      <w:marRight w:val="0"/>
      <w:marTop w:val="0"/>
      <w:marBottom w:val="0"/>
      <w:divBdr>
        <w:top w:val="none" w:sz="0" w:space="0" w:color="auto"/>
        <w:left w:val="none" w:sz="0" w:space="0" w:color="auto"/>
        <w:bottom w:val="none" w:sz="0" w:space="0" w:color="auto"/>
        <w:right w:val="none" w:sz="0" w:space="0" w:color="auto"/>
      </w:divBdr>
    </w:div>
    <w:div w:id="1101216275">
      <w:bodyDiv w:val="1"/>
      <w:marLeft w:val="0"/>
      <w:marRight w:val="0"/>
      <w:marTop w:val="0"/>
      <w:marBottom w:val="0"/>
      <w:divBdr>
        <w:top w:val="none" w:sz="0" w:space="0" w:color="auto"/>
        <w:left w:val="none" w:sz="0" w:space="0" w:color="auto"/>
        <w:bottom w:val="none" w:sz="0" w:space="0" w:color="auto"/>
        <w:right w:val="none" w:sz="0" w:space="0" w:color="auto"/>
      </w:divBdr>
    </w:div>
    <w:div w:id="1161699176">
      <w:bodyDiv w:val="1"/>
      <w:marLeft w:val="0"/>
      <w:marRight w:val="0"/>
      <w:marTop w:val="0"/>
      <w:marBottom w:val="0"/>
      <w:divBdr>
        <w:top w:val="none" w:sz="0" w:space="0" w:color="auto"/>
        <w:left w:val="none" w:sz="0" w:space="0" w:color="auto"/>
        <w:bottom w:val="none" w:sz="0" w:space="0" w:color="auto"/>
        <w:right w:val="none" w:sz="0" w:space="0" w:color="auto"/>
      </w:divBdr>
    </w:div>
    <w:div w:id="1210915212">
      <w:bodyDiv w:val="1"/>
      <w:marLeft w:val="0"/>
      <w:marRight w:val="0"/>
      <w:marTop w:val="0"/>
      <w:marBottom w:val="0"/>
      <w:divBdr>
        <w:top w:val="none" w:sz="0" w:space="0" w:color="auto"/>
        <w:left w:val="none" w:sz="0" w:space="0" w:color="auto"/>
        <w:bottom w:val="none" w:sz="0" w:space="0" w:color="auto"/>
        <w:right w:val="none" w:sz="0" w:space="0" w:color="auto"/>
      </w:divBdr>
    </w:div>
    <w:div w:id="1311441525">
      <w:bodyDiv w:val="1"/>
      <w:marLeft w:val="0"/>
      <w:marRight w:val="0"/>
      <w:marTop w:val="0"/>
      <w:marBottom w:val="0"/>
      <w:divBdr>
        <w:top w:val="none" w:sz="0" w:space="0" w:color="auto"/>
        <w:left w:val="none" w:sz="0" w:space="0" w:color="auto"/>
        <w:bottom w:val="none" w:sz="0" w:space="0" w:color="auto"/>
        <w:right w:val="none" w:sz="0" w:space="0" w:color="auto"/>
      </w:divBdr>
    </w:div>
    <w:div w:id="1681157089">
      <w:bodyDiv w:val="1"/>
      <w:marLeft w:val="0"/>
      <w:marRight w:val="0"/>
      <w:marTop w:val="0"/>
      <w:marBottom w:val="0"/>
      <w:divBdr>
        <w:top w:val="none" w:sz="0" w:space="0" w:color="auto"/>
        <w:left w:val="none" w:sz="0" w:space="0" w:color="auto"/>
        <w:bottom w:val="none" w:sz="0" w:space="0" w:color="auto"/>
        <w:right w:val="none" w:sz="0" w:space="0" w:color="auto"/>
      </w:divBdr>
    </w:div>
    <w:div w:id="1849710756">
      <w:bodyDiv w:val="1"/>
      <w:marLeft w:val="0"/>
      <w:marRight w:val="0"/>
      <w:marTop w:val="0"/>
      <w:marBottom w:val="0"/>
      <w:divBdr>
        <w:top w:val="none" w:sz="0" w:space="0" w:color="auto"/>
        <w:left w:val="none" w:sz="0" w:space="0" w:color="auto"/>
        <w:bottom w:val="none" w:sz="0" w:space="0" w:color="auto"/>
        <w:right w:val="none" w:sz="0" w:space="0" w:color="auto"/>
      </w:divBdr>
    </w:div>
    <w:div w:id="205515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https://www.ema.europa.eu/en/medicines/human/EPAR/zavesca" TargetMode="External"/><Relationship Id="rId14" Type="http://schemas.openxmlformats.org/officeDocument/2006/relationships/hyperlink" Target="https://www.ema.europa.eu" TargetMode="External"/><Relationship Id="rId22" Type="http://schemas.openxmlformats.org/officeDocument/2006/relationships/customXml" Target="../customXml/item6.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diaLengthInSeconds xmlns="62874b74-7561-4a92-a6e7-f8370cb4455a" xsi:nil="true"/>
    <SharedWithUsers xmlns="a034c160-bfb7-45f5-8632-2eb7e0508071">
      <UserInfo>
        <DisplayName/>
        <AccountId xsi:nil="true"/>
        <AccountType/>
      </UserInfo>
    </SharedWithUsers>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EMADOC-1700519818-3305934</_dlc_DocId>
    <_dlc_DocIdUrl xmlns="a034c160-bfb7-45f5-8632-2eb7e0508071">
      <Url>https://euema.sharepoint.com/sites/CRM/_layouts/15/DocIdRedir.aspx?ID=EMADOC-1700519818-3305934</Url>
      <Description>EMADOC-1700519818-3305934</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D4F83A9-7797-4B0C-BBC1-1A02CAF493FB}">
  <ds:schemaRefs>
    <ds:schemaRef ds:uri="http://schemas.microsoft.com/office/2006/metadata/longProperties"/>
  </ds:schemaRefs>
</ds:datastoreItem>
</file>

<file path=customXml/itemProps2.xml><?xml version="1.0" encoding="utf-8"?>
<ds:datastoreItem xmlns:ds="http://schemas.openxmlformats.org/officeDocument/2006/customXml" ds:itemID="{66E7761B-1E9C-47AE-9E57-95451A9E4E56}">
  <ds:schemaRefs>
    <ds:schemaRef ds:uri="http://schemas.openxmlformats.org/officeDocument/2006/bibliography"/>
  </ds:schemaRefs>
</ds:datastoreItem>
</file>

<file path=customXml/itemProps3.xml><?xml version="1.0" encoding="utf-8"?>
<ds:datastoreItem xmlns:ds="http://schemas.openxmlformats.org/officeDocument/2006/customXml" ds:itemID="{6148B270-6AF4-4CBB-80F5-4A939A81265F}"/>
</file>

<file path=customXml/itemProps4.xml><?xml version="1.0" encoding="utf-8"?>
<ds:datastoreItem xmlns:ds="http://schemas.openxmlformats.org/officeDocument/2006/customXml" ds:itemID="{1062EFD3-270E-4187-94B7-E62151DB5FCD}"/>
</file>

<file path=customXml/itemProps5.xml><?xml version="1.0" encoding="utf-8"?>
<ds:datastoreItem xmlns:ds="http://schemas.openxmlformats.org/officeDocument/2006/customXml" ds:itemID="{EF6C1C75-4104-4A0C-B25B-8C1BE899A85A}"/>
</file>

<file path=customXml/itemProps6.xml><?xml version="1.0" encoding="utf-8"?>
<ds:datastoreItem xmlns:ds="http://schemas.openxmlformats.org/officeDocument/2006/customXml" ds:itemID="{CDC2084F-3288-4A98-AB09-C8CA17778905}"/>
</file>

<file path=docProps/app.xml><?xml version="1.0" encoding="utf-8"?>
<Properties xmlns="http://schemas.openxmlformats.org/officeDocument/2006/extended-properties" xmlns:vt="http://schemas.openxmlformats.org/officeDocument/2006/docPropsVTypes">
  <Template>Normal</Template>
  <TotalTime>0</TotalTime>
  <Pages>27</Pages>
  <Words>8025</Words>
  <Characters>43338</Characters>
  <Application>Microsoft Office Word</Application>
  <DocSecurity>0</DocSecurity>
  <Lines>1354</Lines>
  <Paragraphs>508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50855</CharactersWithSpaces>
  <SharedDoc>false</SharedDoc>
  <HLinks>
    <vt:vector size="30" baseType="variant">
      <vt:variant>
        <vt:i4>3801208</vt:i4>
      </vt:variant>
      <vt:variant>
        <vt:i4>12</vt:i4>
      </vt:variant>
      <vt:variant>
        <vt:i4>0</vt:i4>
      </vt:variant>
      <vt:variant>
        <vt:i4>5</vt:i4>
      </vt:variant>
      <vt:variant>
        <vt:lpwstr>https://www.ema.europa.eu/</vt:lpwstr>
      </vt:variant>
      <vt:variant>
        <vt:lpwstr/>
      </vt:variant>
      <vt:variant>
        <vt:i4>3276886</vt:i4>
      </vt:variant>
      <vt:variant>
        <vt:i4>9</vt:i4>
      </vt:variant>
      <vt:variant>
        <vt:i4>0</vt:i4>
      </vt:variant>
      <vt:variant>
        <vt:i4>5</vt:i4>
      </vt:variant>
      <vt:variant>
        <vt:lpwstr>mailto:ee@its.jnj.com</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Zavesca: EPAR – Product information – tracked changes</dc:title>
  <dc:subject/>
  <dc:creator/>
  <cp:keywords>Zavesca: EPAR – Product information – tracked changes</cp:keywords>
  <cp:lastModifiedBy/>
  <cp:revision>1</cp:revision>
  <dcterms:created xsi:type="dcterms:W3CDTF">2026-06-09T12:00:00Z</dcterms:created>
  <dcterms:modified xsi:type="dcterms:W3CDTF">2026-06-09T12:00:00Z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29134400.0000000</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0x0101000DA6AD19014FF648A49316945EE786F90200176DED4FF78CD74995F64A0F46B59E48</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lpwstr/>
  </property>
  <property fmtid="{D5CDD505-2E9C-101B-9397-08002B2CF9AE}" pid="11" name="_dlc_DocIdItemGuid">
    <vt:lpwstr>77369449-b336-44da-8821-fd1d0c6f640e</vt:lpwstr>
  </property>
</Properties>
</file>