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C78A" w14:textId="77777777" w:rsidR="00DC3957" w:rsidRPr="00F90913" w:rsidRDefault="00DC3957" w:rsidP="00DC3957">
      <w:pPr>
        <w:pStyle w:val="Standard1"/>
        <w:pBdr>
          <w:top w:val="single" w:sz="4" w:space="1" w:color="auto"/>
          <w:left w:val="single" w:sz="4" w:space="4" w:color="auto"/>
          <w:bottom w:val="single" w:sz="4" w:space="1" w:color="auto"/>
          <w:right w:val="single" w:sz="4" w:space="4" w:color="auto"/>
        </w:pBdr>
        <w:rPr>
          <w:szCs w:val="22"/>
        </w:rPr>
      </w:pPr>
      <w:r w:rsidRPr="00F90913">
        <w:rPr>
          <w:szCs w:val="22"/>
          <w:lang w:val="hu-HU"/>
        </w:rPr>
        <w:t xml:space="preserve">Este documento es la información sobre el producto aprobada para </w:t>
      </w:r>
      <w:r>
        <w:rPr>
          <w:szCs w:val="22"/>
          <w:lang w:val="hu-HU"/>
        </w:rPr>
        <w:t>Zelboraf</w:t>
      </w:r>
      <w:r w:rsidRPr="00F90913">
        <w:rPr>
          <w:szCs w:val="22"/>
          <w:lang w:val="hu-HU"/>
        </w:rPr>
        <w:t xml:space="preserve"> en el que se destacan las modificaciones introducidas en el procedimiento anterior que afectan a la información sobre el </w:t>
      </w:r>
      <w:r>
        <w:rPr>
          <w:szCs w:val="22"/>
        </w:rPr>
        <w:t>(EMEA/H/C/002409/IG/1730).</w:t>
      </w:r>
    </w:p>
    <w:p w14:paraId="4BEEDAFD" w14:textId="77777777" w:rsidR="00DC3957" w:rsidRPr="00F90913" w:rsidRDefault="00DC3957" w:rsidP="00DC3957">
      <w:pPr>
        <w:pStyle w:val="Standard1"/>
        <w:pBdr>
          <w:top w:val="single" w:sz="4" w:space="1" w:color="auto"/>
          <w:left w:val="single" w:sz="4" w:space="4" w:color="auto"/>
          <w:bottom w:val="single" w:sz="4" w:space="1" w:color="auto"/>
          <w:right w:val="single" w:sz="4" w:space="4" w:color="auto"/>
        </w:pBdr>
        <w:rPr>
          <w:szCs w:val="22"/>
          <w:lang w:val="hu-HU"/>
        </w:rPr>
      </w:pPr>
    </w:p>
    <w:p w14:paraId="2553FE4B" w14:textId="77777777" w:rsidR="00DC3957" w:rsidRPr="00F90913" w:rsidRDefault="00DC3957" w:rsidP="00DC3957">
      <w:pPr>
        <w:pStyle w:val="Standard1"/>
        <w:pBdr>
          <w:top w:val="single" w:sz="4" w:space="1" w:color="auto"/>
          <w:left w:val="single" w:sz="4" w:space="4" w:color="auto"/>
          <w:bottom w:val="single" w:sz="4" w:space="1" w:color="auto"/>
          <w:right w:val="single" w:sz="4" w:space="4" w:color="auto"/>
        </w:pBdr>
        <w:rPr>
          <w:szCs w:val="22"/>
          <w:lang w:val="hu-HU"/>
        </w:rPr>
      </w:pPr>
      <w:r w:rsidRPr="00F90913">
        <w:rPr>
          <w:szCs w:val="22"/>
          <w:lang w:val="hu-HU"/>
        </w:rPr>
        <w:t xml:space="preserve">Para más información, consulte el sitio web de la Agencia Europea de Medicamentos: </w:t>
      </w:r>
    </w:p>
    <w:p w14:paraId="224F49AE" w14:textId="1CAB254C" w:rsidR="00DC3957" w:rsidRDefault="00DC3957" w:rsidP="00DC3957">
      <w:pPr>
        <w:pStyle w:val="Standard1"/>
        <w:pBdr>
          <w:top w:val="single" w:sz="4" w:space="1" w:color="auto"/>
          <w:left w:val="single" w:sz="4" w:space="4" w:color="auto"/>
          <w:bottom w:val="single" w:sz="4" w:space="1" w:color="auto"/>
          <w:right w:val="single" w:sz="4" w:space="4" w:color="auto"/>
        </w:pBdr>
        <w:rPr>
          <w:szCs w:val="22"/>
          <w:lang w:val="hu-HU"/>
        </w:rPr>
      </w:pPr>
      <w:r w:rsidRPr="00736D16">
        <w:rPr>
          <w:rPrChange w:id="0" w:author="Author">
            <w:rPr>
              <w:rStyle w:val="Hyperlink"/>
              <w:szCs w:val="22"/>
              <w:lang w:val="hu-HU"/>
            </w:rPr>
          </w:rPrChange>
        </w:rPr>
        <w:t>https://www.ema.europa.eu/en/medicines/human/EPAR/zelboraf</w:t>
      </w:r>
    </w:p>
    <w:p w14:paraId="56CA6829" w14:textId="77777777" w:rsidR="00DC3957" w:rsidRPr="00EF4C73" w:rsidRDefault="00DC3957" w:rsidP="00DC3957">
      <w:pPr>
        <w:jc w:val="center"/>
        <w:rPr>
          <w:ins w:id="1" w:author="Author"/>
          <w:lang w:val="hu-HU"/>
        </w:rPr>
      </w:pPr>
    </w:p>
    <w:p w14:paraId="2E0ABF78" w14:textId="77777777" w:rsidR="00E96972" w:rsidRPr="00736D16" w:rsidRDefault="00E96972">
      <w:pPr>
        <w:rPr>
          <w:lang w:val="hu-HU"/>
          <w:rPrChange w:id="2" w:author="Author">
            <w:rPr/>
          </w:rPrChange>
        </w:rPr>
      </w:pPr>
    </w:p>
    <w:p w14:paraId="6D601883" w14:textId="77777777" w:rsidR="00E96972" w:rsidRPr="00736D16" w:rsidRDefault="00E96972">
      <w:pPr>
        <w:rPr>
          <w:lang w:val="hu-HU"/>
          <w:rPrChange w:id="3" w:author="Author">
            <w:rPr>
              <w:lang w:val="es-ES_tradnl"/>
            </w:rPr>
          </w:rPrChange>
        </w:rPr>
      </w:pPr>
    </w:p>
    <w:p w14:paraId="1A994317" w14:textId="77777777" w:rsidR="00E96972" w:rsidRPr="00736D16" w:rsidRDefault="00E96972">
      <w:pPr>
        <w:rPr>
          <w:lang w:val="hu-HU"/>
          <w:rPrChange w:id="4" w:author="Author">
            <w:rPr>
              <w:lang w:val="es-ES_tradnl"/>
            </w:rPr>
          </w:rPrChange>
        </w:rPr>
      </w:pPr>
    </w:p>
    <w:p w14:paraId="04AF999C" w14:textId="77777777" w:rsidR="00E96972" w:rsidRPr="00736D16" w:rsidRDefault="00E96972">
      <w:pPr>
        <w:rPr>
          <w:lang w:val="hu-HU"/>
          <w:rPrChange w:id="5" w:author="Author">
            <w:rPr>
              <w:lang w:val="es-ES_tradnl"/>
            </w:rPr>
          </w:rPrChange>
        </w:rPr>
      </w:pPr>
    </w:p>
    <w:p w14:paraId="5FA49763" w14:textId="77777777" w:rsidR="00E96972" w:rsidRPr="00736D16" w:rsidRDefault="00E96972">
      <w:pPr>
        <w:rPr>
          <w:lang w:val="hu-HU"/>
          <w:rPrChange w:id="6" w:author="Author">
            <w:rPr>
              <w:lang w:val="es-ES_tradnl"/>
            </w:rPr>
          </w:rPrChange>
        </w:rPr>
      </w:pPr>
    </w:p>
    <w:p w14:paraId="4850A720" w14:textId="77777777" w:rsidR="00E96972" w:rsidRPr="00736D16" w:rsidRDefault="00E96972">
      <w:pPr>
        <w:rPr>
          <w:lang w:val="hu-HU"/>
          <w:rPrChange w:id="7" w:author="Author">
            <w:rPr>
              <w:lang w:val="es-ES_tradnl"/>
            </w:rPr>
          </w:rPrChange>
        </w:rPr>
      </w:pPr>
    </w:p>
    <w:p w14:paraId="5928619F" w14:textId="77777777" w:rsidR="00E96972" w:rsidRPr="00736D16" w:rsidRDefault="00E96972">
      <w:pPr>
        <w:rPr>
          <w:lang w:val="hu-HU"/>
          <w:rPrChange w:id="8" w:author="Author">
            <w:rPr>
              <w:lang w:val="es-ES_tradnl"/>
            </w:rPr>
          </w:rPrChange>
        </w:rPr>
      </w:pPr>
    </w:p>
    <w:p w14:paraId="7D35F949" w14:textId="77777777" w:rsidR="00E96972" w:rsidRPr="00736D16" w:rsidRDefault="00E96972">
      <w:pPr>
        <w:rPr>
          <w:lang w:val="hu-HU"/>
          <w:rPrChange w:id="9" w:author="Author">
            <w:rPr>
              <w:lang w:val="es-ES_tradnl"/>
            </w:rPr>
          </w:rPrChange>
        </w:rPr>
      </w:pPr>
    </w:p>
    <w:p w14:paraId="1AA94E46" w14:textId="0C0C6A2E" w:rsidR="00E96972" w:rsidRPr="00736D16" w:rsidDel="00E01F02" w:rsidRDefault="00E96972">
      <w:pPr>
        <w:rPr>
          <w:del w:id="10" w:author="TCS" w:date="2025-05-29T11:28:00Z" w16du:dateUtc="2025-05-29T05:58:00Z"/>
          <w:lang w:val="hu-HU"/>
          <w:rPrChange w:id="11" w:author="Author">
            <w:rPr>
              <w:del w:id="12" w:author="TCS" w:date="2025-05-29T11:28:00Z" w16du:dateUtc="2025-05-29T05:58:00Z"/>
              <w:lang w:val="es-ES_tradnl"/>
            </w:rPr>
          </w:rPrChange>
        </w:rPr>
      </w:pPr>
    </w:p>
    <w:p w14:paraId="6C2C8481" w14:textId="624AB064" w:rsidR="00E96972" w:rsidRPr="00736D16" w:rsidDel="00E01F02" w:rsidRDefault="00E96972">
      <w:pPr>
        <w:rPr>
          <w:del w:id="13" w:author="TCS" w:date="2025-05-29T11:28:00Z" w16du:dateUtc="2025-05-29T05:58:00Z"/>
          <w:lang w:val="hu-HU"/>
          <w:rPrChange w:id="14" w:author="Author">
            <w:rPr>
              <w:del w:id="15" w:author="TCS" w:date="2025-05-29T11:28:00Z" w16du:dateUtc="2025-05-29T05:58:00Z"/>
              <w:lang w:val="es-ES_tradnl"/>
            </w:rPr>
          </w:rPrChange>
        </w:rPr>
      </w:pPr>
    </w:p>
    <w:p w14:paraId="02E44818" w14:textId="59A4F0FE" w:rsidR="00E96972" w:rsidRPr="00736D16" w:rsidDel="00E01F02" w:rsidRDefault="00E96972">
      <w:pPr>
        <w:rPr>
          <w:del w:id="16" w:author="TCS" w:date="2025-05-29T11:28:00Z" w16du:dateUtc="2025-05-29T05:58:00Z"/>
          <w:lang w:val="hu-HU"/>
          <w:rPrChange w:id="17" w:author="Author">
            <w:rPr>
              <w:del w:id="18" w:author="TCS" w:date="2025-05-29T11:28:00Z" w16du:dateUtc="2025-05-29T05:58:00Z"/>
              <w:lang w:val="es-ES_tradnl"/>
            </w:rPr>
          </w:rPrChange>
        </w:rPr>
      </w:pPr>
    </w:p>
    <w:p w14:paraId="0AAE84AF" w14:textId="03D64B48" w:rsidR="00E96972" w:rsidRPr="00736D16" w:rsidDel="00E01F02" w:rsidRDefault="00E96972">
      <w:pPr>
        <w:rPr>
          <w:del w:id="19" w:author="TCS" w:date="2025-05-29T11:28:00Z" w16du:dateUtc="2025-05-29T05:58:00Z"/>
          <w:lang w:val="hu-HU"/>
          <w:rPrChange w:id="20" w:author="Author">
            <w:rPr>
              <w:del w:id="21" w:author="TCS" w:date="2025-05-29T11:28:00Z" w16du:dateUtc="2025-05-29T05:58:00Z"/>
              <w:lang w:val="es-ES_tradnl"/>
            </w:rPr>
          </w:rPrChange>
        </w:rPr>
      </w:pPr>
    </w:p>
    <w:p w14:paraId="6424D762" w14:textId="17111755" w:rsidR="00E96972" w:rsidRPr="00736D16" w:rsidDel="00E01F02" w:rsidRDefault="00E96972">
      <w:pPr>
        <w:rPr>
          <w:del w:id="22" w:author="TCS" w:date="2025-05-29T11:28:00Z" w16du:dateUtc="2025-05-29T05:58:00Z"/>
          <w:lang w:val="hu-HU"/>
          <w:rPrChange w:id="23" w:author="Author">
            <w:rPr>
              <w:del w:id="24" w:author="TCS" w:date="2025-05-29T11:28:00Z" w16du:dateUtc="2025-05-29T05:58:00Z"/>
              <w:lang w:val="es-ES_tradnl"/>
            </w:rPr>
          </w:rPrChange>
        </w:rPr>
      </w:pPr>
    </w:p>
    <w:p w14:paraId="7467C911" w14:textId="78C33A2E" w:rsidR="00E96972" w:rsidRPr="00736D16" w:rsidDel="00E01F02" w:rsidRDefault="00E96972">
      <w:pPr>
        <w:rPr>
          <w:del w:id="25" w:author="TCS" w:date="2025-05-29T11:28:00Z" w16du:dateUtc="2025-05-29T05:58:00Z"/>
          <w:lang w:val="hu-HU"/>
          <w:rPrChange w:id="26" w:author="Author">
            <w:rPr>
              <w:del w:id="27" w:author="TCS" w:date="2025-05-29T11:28:00Z" w16du:dateUtc="2025-05-29T05:58:00Z"/>
              <w:lang w:val="es-ES_tradnl"/>
            </w:rPr>
          </w:rPrChange>
        </w:rPr>
      </w:pPr>
    </w:p>
    <w:p w14:paraId="4C999978" w14:textId="25F18D1A" w:rsidR="00E96972" w:rsidRPr="00736D16" w:rsidDel="00E01F02" w:rsidRDefault="00E96972">
      <w:pPr>
        <w:rPr>
          <w:del w:id="28" w:author="TCS" w:date="2025-05-29T11:28:00Z" w16du:dateUtc="2025-05-29T05:58:00Z"/>
          <w:lang w:val="hu-HU"/>
          <w:rPrChange w:id="29" w:author="Author">
            <w:rPr>
              <w:del w:id="30" w:author="TCS" w:date="2025-05-29T11:28:00Z" w16du:dateUtc="2025-05-29T05:58:00Z"/>
              <w:lang w:val="es-ES_tradnl"/>
            </w:rPr>
          </w:rPrChange>
        </w:rPr>
      </w:pPr>
    </w:p>
    <w:p w14:paraId="3BA17A05" w14:textId="77777777" w:rsidR="00E96972" w:rsidRPr="00736D16" w:rsidRDefault="00E96972">
      <w:pPr>
        <w:rPr>
          <w:lang w:val="hu-HU"/>
          <w:rPrChange w:id="31" w:author="Author">
            <w:rPr>
              <w:lang w:val="es-ES_tradnl"/>
            </w:rPr>
          </w:rPrChange>
        </w:rPr>
      </w:pPr>
    </w:p>
    <w:p w14:paraId="3CD2DB19" w14:textId="77777777" w:rsidR="00E96972" w:rsidRPr="00736D16" w:rsidRDefault="00E96972">
      <w:pPr>
        <w:rPr>
          <w:lang w:val="hu-HU"/>
          <w:rPrChange w:id="32" w:author="Author">
            <w:rPr>
              <w:lang w:val="es-ES_tradnl"/>
            </w:rPr>
          </w:rPrChange>
        </w:rPr>
      </w:pPr>
    </w:p>
    <w:p w14:paraId="002C1A4A" w14:textId="77777777" w:rsidR="00E96972" w:rsidRPr="00736D16" w:rsidRDefault="00E96972">
      <w:pPr>
        <w:rPr>
          <w:lang w:val="hu-HU"/>
          <w:rPrChange w:id="33" w:author="Author">
            <w:rPr>
              <w:lang w:val="es-ES_tradnl"/>
            </w:rPr>
          </w:rPrChange>
        </w:rPr>
      </w:pPr>
    </w:p>
    <w:p w14:paraId="36F931F2" w14:textId="77777777" w:rsidR="00E96972" w:rsidRPr="00736D16" w:rsidRDefault="00E96972">
      <w:pPr>
        <w:rPr>
          <w:lang w:val="hu-HU"/>
          <w:rPrChange w:id="34" w:author="Author">
            <w:rPr>
              <w:lang w:val="es-ES_tradnl"/>
            </w:rPr>
          </w:rPrChange>
        </w:rPr>
      </w:pPr>
    </w:p>
    <w:p w14:paraId="10FDD913" w14:textId="77777777" w:rsidR="00E96972" w:rsidRPr="00736D16" w:rsidRDefault="00E96972">
      <w:pPr>
        <w:rPr>
          <w:lang w:val="hu-HU"/>
          <w:rPrChange w:id="35" w:author="Author">
            <w:rPr>
              <w:lang w:val="es-ES_tradnl"/>
            </w:rPr>
          </w:rPrChange>
        </w:rPr>
      </w:pPr>
    </w:p>
    <w:p w14:paraId="757D6CB0" w14:textId="77777777" w:rsidR="00E96972" w:rsidRPr="00736D16" w:rsidRDefault="00E96972">
      <w:pPr>
        <w:rPr>
          <w:lang w:val="hu-HU"/>
          <w:rPrChange w:id="36" w:author="Author">
            <w:rPr>
              <w:lang w:val="es-ES_tradnl"/>
            </w:rPr>
          </w:rPrChange>
        </w:rPr>
      </w:pPr>
    </w:p>
    <w:p w14:paraId="67BFA461" w14:textId="77777777" w:rsidR="00E96972" w:rsidRPr="00736D16" w:rsidRDefault="00E96972">
      <w:pPr>
        <w:rPr>
          <w:lang w:val="hu-HU"/>
          <w:rPrChange w:id="37" w:author="Author">
            <w:rPr>
              <w:lang w:val="es-ES_tradnl"/>
            </w:rPr>
          </w:rPrChange>
        </w:rPr>
      </w:pPr>
    </w:p>
    <w:p w14:paraId="3E121499" w14:textId="77777777" w:rsidR="00E96972" w:rsidRPr="00736D16" w:rsidRDefault="00E96972">
      <w:pPr>
        <w:rPr>
          <w:lang w:val="hu-HU"/>
          <w:rPrChange w:id="38" w:author="Author">
            <w:rPr>
              <w:lang w:val="es-ES_tradnl"/>
            </w:rPr>
          </w:rPrChange>
        </w:rPr>
      </w:pPr>
    </w:p>
    <w:p w14:paraId="56AD18FB" w14:textId="77777777" w:rsidR="00E96972" w:rsidRDefault="00E96972">
      <w:pPr>
        <w:jc w:val="center"/>
        <w:rPr>
          <w:b/>
          <w:lang w:val="es-ES_tradnl"/>
        </w:rPr>
      </w:pPr>
      <w:bookmarkStart w:id="39" w:name="OLE_LINK1"/>
      <w:bookmarkStart w:id="40" w:name="OLE_LINK2"/>
      <w:r>
        <w:rPr>
          <w:b/>
          <w:lang w:val="es-ES_tradnl"/>
        </w:rPr>
        <w:t>ANEXO</w:t>
      </w:r>
      <w:bookmarkEnd w:id="39"/>
      <w:bookmarkEnd w:id="40"/>
      <w:r>
        <w:rPr>
          <w:b/>
          <w:lang w:val="es-ES_tradnl"/>
        </w:rPr>
        <w:t xml:space="preserve"> I</w:t>
      </w:r>
    </w:p>
    <w:p w14:paraId="49A4487F" w14:textId="77777777" w:rsidR="00E96972" w:rsidRDefault="00E96972">
      <w:pPr>
        <w:jc w:val="center"/>
        <w:rPr>
          <w:b/>
          <w:lang w:val="es-ES_tradnl"/>
        </w:rPr>
      </w:pPr>
    </w:p>
    <w:p w14:paraId="3E7E1EE2" w14:textId="77777777" w:rsidR="00E96972" w:rsidRDefault="00E96972">
      <w:pPr>
        <w:pStyle w:val="Annex"/>
      </w:pPr>
      <w:r>
        <w:t>FICHA TÉCNICA O RESUMEN DE LAS CARACTERÍSTICAS DEL PRODUCTO</w:t>
      </w:r>
    </w:p>
    <w:p w14:paraId="0773896A" w14:textId="77777777" w:rsidR="00E96972" w:rsidRDefault="00E96972">
      <w:pPr>
        <w:rPr>
          <w:b/>
          <w:lang w:val="es-ES_tradnl"/>
        </w:rPr>
      </w:pPr>
      <w:r>
        <w:rPr>
          <w:lang w:val="es-ES_tradnl"/>
        </w:rPr>
        <w:br w:type="page"/>
      </w:r>
      <w:r>
        <w:rPr>
          <w:b/>
          <w:lang w:val="es-ES_tradnl"/>
        </w:rPr>
        <w:lastRenderedPageBreak/>
        <w:t>1.</w:t>
      </w:r>
      <w:r>
        <w:rPr>
          <w:b/>
          <w:lang w:val="es-ES_tradnl"/>
        </w:rPr>
        <w:tab/>
      </w:r>
      <w:r>
        <w:rPr>
          <w:b/>
          <w:noProof/>
          <w:lang w:val="es-ES_tradnl"/>
        </w:rPr>
        <w:t>NOMBRE</w:t>
      </w:r>
      <w:r>
        <w:rPr>
          <w:b/>
          <w:lang w:val="es-ES_tradnl"/>
        </w:rPr>
        <w:t xml:space="preserve"> DEL MEDICAMENTO</w:t>
      </w:r>
    </w:p>
    <w:p w14:paraId="766B5BA8" w14:textId="77777777" w:rsidR="00E96972" w:rsidRDefault="00E96972">
      <w:pPr>
        <w:rPr>
          <w:lang w:val="es-ES_tradnl"/>
        </w:rPr>
      </w:pPr>
    </w:p>
    <w:p w14:paraId="0FA8260F" w14:textId="77777777" w:rsidR="00E96972" w:rsidRDefault="00E96972">
      <w:pPr>
        <w:rPr>
          <w:lang w:val="es-ES_tradnl"/>
        </w:rPr>
      </w:pPr>
      <w:proofErr w:type="spellStart"/>
      <w:r>
        <w:rPr>
          <w:lang w:val="es-ES_tradnl"/>
        </w:rPr>
        <w:t>Zelboraf</w:t>
      </w:r>
      <w:proofErr w:type="spellEnd"/>
      <w:r>
        <w:rPr>
          <w:lang w:val="es-ES_tradnl"/>
        </w:rPr>
        <w:t xml:space="preserve"> 240 mg comprimidos recubiertos con película</w:t>
      </w:r>
    </w:p>
    <w:p w14:paraId="40C8C1D3" w14:textId="77777777" w:rsidR="00E96972" w:rsidRDefault="00E96972">
      <w:pPr>
        <w:rPr>
          <w:lang w:val="es-ES_tradnl"/>
        </w:rPr>
      </w:pPr>
    </w:p>
    <w:p w14:paraId="70C09437" w14:textId="77777777" w:rsidR="00E96972" w:rsidRDefault="00E96972">
      <w:pPr>
        <w:rPr>
          <w:lang w:val="es-ES_tradnl"/>
        </w:rPr>
      </w:pPr>
    </w:p>
    <w:p w14:paraId="2702F6A5" w14:textId="77777777" w:rsidR="00E96972" w:rsidRDefault="00E96972">
      <w:pPr>
        <w:ind w:left="567" w:hanging="567"/>
        <w:rPr>
          <w:b/>
          <w:lang w:val="es-ES_tradnl"/>
        </w:rPr>
      </w:pPr>
      <w:r>
        <w:rPr>
          <w:b/>
          <w:lang w:val="es-ES_tradnl"/>
        </w:rPr>
        <w:t>2.</w:t>
      </w:r>
      <w:r>
        <w:rPr>
          <w:b/>
          <w:lang w:val="es-ES_tradnl"/>
        </w:rPr>
        <w:tab/>
        <w:t>COMPOSICIÓN CUALITATIVA Y CUANTITATIVA</w:t>
      </w:r>
    </w:p>
    <w:p w14:paraId="37BCEABD" w14:textId="77777777" w:rsidR="00E96972" w:rsidRDefault="00E96972">
      <w:pPr>
        <w:rPr>
          <w:noProof/>
          <w:lang w:val="es-ES_tradnl"/>
        </w:rPr>
      </w:pPr>
    </w:p>
    <w:p w14:paraId="6586237C" w14:textId="77777777" w:rsidR="00E96972" w:rsidRDefault="00E96972">
      <w:pPr>
        <w:rPr>
          <w:lang w:val="es-ES_tradnl"/>
        </w:rPr>
      </w:pPr>
      <w:r>
        <w:rPr>
          <w:lang w:val="es-ES_tradnl"/>
        </w:rPr>
        <w:t xml:space="preserve">Cada comprimido recubierto con película contiene 240 mg de </w:t>
      </w:r>
      <w:proofErr w:type="spellStart"/>
      <w:r>
        <w:rPr>
          <w:lang w:val="es-ES_tradnl"/>
        </w:rPr>
        <w:t>vemurafenib</w:t>
      </w:r>
      <w:proofErr w:type="spellEnd"/>
      <w:r>
        <w:rPr>
          <w:lang w:val="es-ES_tradnl"/>
        </w:rPr>
        <w:t xml:space="preserve"> (en forma de </w:t>
      </w:r>
      <w:proofErr w:type="spellStart"/>
      <w:r>
        <w:rPr>
          <w:lang w:val="es-ES_tradnl"/>
        </w:rPr>
        <w:t>co-precipitado</w:t>
      </w:r>
      <w:proofErr w:type="spellEnd"/>
      <w:r>
        <w:rPr>
          <w:lang w:val="es-ES_tradnl"/>
        </w:rPr>
        <w:t xml:space="preserve"> de </w:t>
      </w:r>
      <w:proofErr w:type="spellStart"/>
      <w:r>
        <w:rPr>
          <w:lang w:val="es-ES_tradnl"/>
        </w:rPr>
        <w:t>vemurafenib</w:t>
      </w:r>
      <w:proofErr w:type="spellEnd"/>
      <w:r>
        <w:rPr>
          <w:lang w:val="es-ES_tradnl"/>
        </w:rPr>
        <w:t xml:space="preserve"> y succinato acetato de hipromelosa). </w:t>
      </w:r>
    </w:p>
    <w:p w14:paraId="660C292E" w14:textId="77777777" w:rsidR="00E96972" w:rsidRDefault="00E96972">
      <w:pPr>
        <w:rPr>
          <w:lang w:val="es-ES_tradnl"/>
        </w:rPr>
      </w:pPr>
    </w:p>
    <w:p w14:paraId="7B94C171" w14:textId="77777777" w:rsidR="00E96972" w:rsidRDefault="00E96972">
      <w:pPr>
        <w:rPr>
          <w:lang w:val="es-ES_tradnl"/>
        </w:rPr>
      </w:pPr>
      <w:r>
        <w:rPr>
          <w:lang w:val="es-ES_tradnl"/>
        </w:rPr>
        <w:t>Para consultar la lista completa de excipientes, ver sección 6.1.</w:t>
      </w:r>
    </w:p>
    <w:p w14:paraId="14CE164C" w14:textId="77777777" w:rsidR="00E96972" w:rsidRDefault="00E96972">
      <w:pPr>
        <w:rPr>
          <w:lang w:val="es-ES_tradnl"/>
        </w:rPr>
      </w:pPr>
    </w:p>
    <w:p w14:paraId="413A1A08" w14:textId="77777777" w:rsidR="00E96972" w:rsidRDefault="00E96972">
      <w:pPr>
        <w:rPr>
          <w:lang w:val="es-ES_tradnl"/>
        </w:rPr>
      </w:pPr>
    </w:p>
    <w:p w14:paraId="6D057620" w14:textId="77777777" w:rsidR="00E96972" w:rsidRDefault="00E96972">
      <w:pPr>
        <w:ind w:left="567" w:hanging="567"/>
        <w:rPr>
          <w:b/>
          <w:caps/>
          <w:lang w:val="es-ES_tradnl"/>
        </w:rPr>
      </w:pPr>
      <w:bookmarkStart w:id="41" w:name="OLE_LINK4"/>
      <w:bookmarkStart w:id="42" w:name="OLE_LINK5"/>
      <w:r>
        <w:rPr>
          <w:b/>
          <w:lang w:val="es-ES_tradnl"/>
        </w:rPr>
        <w:t>3.</w:t>
      </w:r>
      <w:r>
        <w:rPr>
          <w:b/>
          <w:lang w:val="es-ES_tradnl"/>
        </w:rPr>
        <w:tab/>
        <w:t>FORMA FARMACÉUTICA</w:t>
      </w:r>
    </w:p>
    <w:p w14:paraId="0591A5EF" w14:textId="77777777" w:rsidR="00E96972" w:rsidRDefault="00E96972">
      <w:pPr>
        <w:rPr>
          <w:lang w:val="es-ES_tradnl"/>
        </w:rPr>
      </w:pPr>
    </w:p>
    <w:p w14:paraId="3F97827D" w14:textId="77777777" w:rsidR="00E96972" w:rsidRDefault="00E96972">
      <w:pPr>
        <w:rPr>
          <w:lang w:val="es-ES_tradnl"/>
        </w:rPr>
      </w:pPr>
      <w:r>
        <w:rPr>
          <w:lang w:val="es-ES_tradnl"/>
        </w:rPr>
        <w:t>Comprimidos recubiertos con película (comprimido).</w:t>
      </w:r>
    </w:p>
    <w:bookmarkEnd w:id="41"/>
    <w:bookmarkEnd w:id="42"/>
    <w:p w14:paraId="3275C5E2" w14:textId="77777777" w:rsidR="00E96972" w:rsidRDefault="00E96972">
      <w:pPr>
        <w:rPr>
          <w:lang w:val="es-ES_tradnl"/>
        </w:rPr>
      </w:pPr>
    </w:p>
    <w:p w14:paraId="6B354C16" w14:textId="77777777" w:rsidR="00E96972" w:rsidRDefault="00E96972">
      <w:pPr>
        <w:rPr>
          <w:bCs/>
          <w:lang w:val="es-ES_tradnl"/>
        </w:rPr>
      </w:pPr>
      <w:r>
        <w:rPr>
          <w:lang w:val="es-ES_tradnl"/>
        </w:rPr>
        <w:t xml:space="preserve">Comprimidos recubiertos con película </w:t>
      </w:r>
      <w:r>
        <w:rPr>
          <w:bCs/>
          <w:lang w:val="es-ES_tradnl"/>
        </w:rPr>
        <w:t>de color blanco rosado a ligeramente anaranjado, ovalados, biconvexos de aproximadamente 19 mm, con la inscripción “VEM” grabada en una de las caras.</w:t>
      </w:r>
    </w:p>
    <w:p w14:paraId="76B4D1CA" w14:textId="77777777" w:rsidR="00E96972" w:rsidRDefault="00E96972">
      <w:pPr>
        <w:rPr>
          <w:lang w:val="es-ES_tradnl"/>
        </w:rPr>
      </w:pPr>
    </w:p>
    <w:p w14:paraId="11E11E82" w14:textId="77777777" w:rsidR="00E96972" w:rsidRDefault="00E96972">
      <w:pPr>
        <w:rPr>
          <w:lang w:val="es-ES_tradnl"/>
        </w:rPr>
      </w:pPr>
    </w:p>
    <w:p w14:paraId="045C18E7" w14:textId="77777777" w:rsidR="00E96972" w:rsidRDefault="00E96972">
      <w:pPr>
        <w:ind w:left="567" w:hanging="567"/>
        <w:rPr>
          <w:b/>
          <w:caps/>
          <w:lang w:val="es-ES_tradnl"/>
        </w:rPr>
      </w:pPr>
      <w:r>
        <w:rPr>
          <w:b/>
          <w:caps/>
          <w:lang w:val="es-ES_tradnl"/>
        </w:rPr>
        <w:t>4.</w:t>
      </w:r>
      <w:r>
        <w:rPr>
          <w:b/>
          <w:caps/>
          <w:lang w:val="es-ES_tradnl"/>
        </w:rPr>
        <w:tab/>
        <w:t>DATOS CLÍNICOS</w:t>
      </w:r>
    </w:p>
    <w:p w14:paraId="5C3407D2" w14:textId="77777777" w:rsidR="00E96972" w:rsidRDefault="00E96972">
      <w:pPr>
        <w:rPr>
          <w:lang w:val="es-ES_tradnl"/>
        </w:rPr>
      </w:pPr>
    </w:p>
    <w:p w14:paraId="531CDC14" w14:textId="77777777" w:rsidR="00E96972" w:rsidRDefault="00E96972">
      <w:pPr>
        <w:ind w:left="567" w:hanging="567"/>
        <w:rPr>
          <w:b/>
          <w:lang w:val="es-ES_tradnl"/>
        </w:rPr>
      </w:pPr>
      <w:r>
        <w:rPr>
          <w:b/>
          <w:lang w:val="es-ES_tradnl"/>
        </w:rPr>
        <w:t>4.1</w:t>
      </w:r>
      <w:r>
        <w:rPr>
          <w:b/>
          <w:lang w:val="es-ES_tradnl"/>
        </w:rPr>
        <w:tab/>
        <w:t>Indicaciones terapéuticas</w:t>
      </w:r>
    </w:p>
    <w:p w14:paraId="1533CE79" w14:textId="77777777" w:rsidR="00E96972" w:rsidRDefault="00E96972">
      <w:pPr>
        <w:rPr>
          <w:lang w:val="es-ES_tradnl"/>
        </w:rPr>
      </w:pPr>
    </w:p>
    <w:p w14:paraId="7F84BE50" w14:textId="77777777" w:rsidR="00E96972" w:rsidRDefault="00E96972">
      <w:pPr>
        <w:rPr>
          <w:lang w:val="es-ES_tradnl"/>
        </w:rPr>
      </w:pPr>
      <w:bookmarkStart w:id="43" w:name="OLE_LINK13"/>
      <w:proofErr w:type="spellStart"/>
      <w:r>
        <w:rPr>
          <w:lang w:val="es-ES_tradnl"/>
        </w:rPr>
        <w:t>Vemurafenib</w:t>
      </w:r>
      <w:proofErr w:type="spellEnd"/>
      <w:r>
        <w:rPr>
          <w:lang w:val="es-ES_tradnl"/>
        </w:rPr>
        <w:t xml:space="preserve"> está indicado en monoterapia para el tratamiento de pacientes adultos con melanoma no resecable o metastásico con mutación BRAF V600 </w:t>
      </w:r>
      <w:bookmarkEnd w:id="43"/>
      <w:r>
        <w:rPr>
          <w:lang w:val="es-ES_tradnl"/>
        </w:rPr>
        <w:t>positiva (ver sección 5.1).</w:t>
      </w:r>
    </w:p>
    <w:p w14:paraId="2285F268" w14:textId="77777777" w:rsidR="00E96972" w:rsidRDefault="00E96972">
      <w:pPr>
        <w:rPr>
          <w:lang w:val="es-ES_tradnl"/>
        </w:rPr>
      </w:pPr>
    </w:p>
    <w:p w14:paraId="07B156A0" w14:textId="77777777" w:rsidR="00E96972" w:rsidRDefault="00E96972">
      <w:pPr>
        <w:jc w:val="both"/>
        <w:rPr>
          <w:b/>
          <w:lang w:val="es-ES_tradnl"/>
        </w:rPr>
      </w:pPr>
      <w:r>
        <w:rPr>
          <w:b/>
          <w:lang w:val="es-ES_tradnl"/>
        </w:rPr>
        <w:t>4.2</w:t>
      </w:r>
      <w:r>
        <w:rPr>
          <w:b/>
          <w:lang w:val="es-ES_tradnl"/>
        </w:rPr>
        <w:tab/>
        <w:t>Posología y forma de administración</w:t>
      </w:r>
    </w:p>
    <w:p w14:paraId="3954FF9B" w14:textId="77777777" w:rsidR="00E96972" w:rsidRDefault="00E96972">
      <w:pPr>
        <w:rPr>
          <w:lang w:val="es-ES_tradnl"/>
        </w:rPr>
      </w:pPr>
    </w:p>
    <w:p w14:paraId="0CDEC217" w14:textId="77777777" w:rsidR="00E96972" w:rsidRDefault="00E96972">
      <w:pPr>
        <w:rPr>
          <w:lang w:val="es-ES_tradnl"/>
        </w:rPr>
      </w:pPr>
      <w:r>
        <w:rPr>
          <w:lang w:val="es-ES_tradnl"/>
        </w:rPr>
        <w:t xml:space="preserve">El tratamiento con </w:t>
      </w:r>
      <w:proofErr w:type="spellStart"/>
      <w:r>
        <w:rPr>
          <w:lang w:val="es-ES_tradnl"/>
        </w:rPr>
        <w:t>vemurafenib</w:t>
      </w:r>
      <w:proofErr w:type="spellEnd"/>
      <w:r>
        <w:rPr>
          <w:lang w:val="es-ES_tradnl"/>
        </w:rPr>
        <w:t xml:space="preserve"> debe iniciarse y ser supervisado por un médico especializado en el uso de medicamentos anticancerígenos. </w:t>
      </w:r>
    </w:p>
    <w:p w14:paraId="58C8AB98" w14:textId="77777777" w:rsidR="00E96972" w:rsidRDefault="00E96972">
      <w:pPr>
        <w:rPr>
          <w:lang w:val="es-ES_tradnl"/>
        </w:rPr>
      </w:pPr>
    </w:p>
    <w:p w14:paraId="256BCBC0" w14:textId="77777777" w:rsidR="00E96972" w:rsidRDefault="00E96972">
      <w:pPr>
        <w:rPr>
          <w:lang w:val="es-ES_tradnl"/>
        </w:rPr>
      </w:pPr>
      <w:r>
        <w:rPr>
          <w:lang w:val="es-ES_tradnl"/>
        </w:rPr>
        <w:t xml:space="preserve">Antes de comenzar el tratamiento con </w:t>
      </w:r>
      <w:proofErr w:type="spellStart"/>
      <w:r>
        <w:rPr>
          <w:lang w:val="es-ES_tradnl"/>
        </w:rPr>
        <w:t>vemurafenib</w:t>
      </w:r>
      <w:proofErr w:type="spellEnd"/>
      <w:r>
        <w:rPr>
          <w:lang w:val="es-ES_tradnl"/>
        </w:rPr>
        <w:t xml:space="preserve">, los pacientes deben tener un diagnóstico de mutación BRAF V600 positiva en el tumor, confirmado por un test validado (ver secciones 4.4 y 5.1). </w:t>
      </w:r>
    </w:p>
    <w:p w14:paraId="33743CF3" w14:textId="77777777" w:rsidR="00E96972" w:rsidRDefault="00E96972">
      <w:pPr>
        <w:rPr>
          <w:lang w:val="es-ES_tradnl"/>
        </w:rPr>
      </w:pPr>
    </w:p>
    <w:p w14:paraId="0D52F299" w14:textId="77777777" w:rsidR="00E96972" w:rsidRDefault="00E96972">
      <w:pPr>
        <w:rPr>
          <w:u w:val="single"/>
          <w:lang w:val="es-ES_tradnl"/>
        </w:rPr>
      </w:pPr>
      <w:r>
        <w:rPr>
          <w:u w:val="single"/>
          <w:lang w:val="es-ES_tradnl"/>
        </w:rPr>
        <w:t>Posología</w:t>
      </w:r>
    </w:p>
    <w:p w14:paraId="42319386" w14:textId="77777777" w:rsidR="00E96972" w:rsidRDefault="00E96972">
      <w:pPr>
        <w:rPr>
          <w:u w:val="single"/>
          <w:lang w:val="es-ES_tradnl"/>
        </w:rPr>
      </w:pPr>
    </w:p>
    <w:p w14:paraId="02F56183" w14:textId="77777777" w:rsidR="00E96972" w:rsidRDefault="00E96972">
      <w:pPr>
        <w:rPr>
          <w:lang w:val="es-ES"/>
        </w:rPr>
      </w:pPr>
      <w:r>
        <w:rPr>
          <w:lang w:val="es-ES_tradnl"/>
        </w:rPr>
        <w:t xml:space="preserve">La dosis recomendada de </w:t>
      </w:r>
      <w:proofErr w:type="spellStart"/>
      <w:r>
        <w:rPr>
          <w:lang w:val="es-ES_tradnl"/>
        </w:rPr>
        <w:t>vemurafenib</w:t>
      </w:r>
      <w:proofErr w:type="spellEnd"/>
      <w:r>
        <w:rPr>
          <w:lang w:val="es-ES_tradnl"/>
        </w:rPr>
        <w:t xml:space="preserve"> es de 960</w:t>
      </w:r>
      <w:r>
        <w:rPr>
          <w:rFonts w:eastAsia="PMingLiU"/>
          <w:lang w:val="es-ES_tradnl" w:eastAsia="zh-TW"/>
        </w:rPr>
        <w:t> </w:t>
      </w:r>
      <w:r>
        <w:rPr>
          <w:lang w:val="es-ES_tradnl"/>
        </w:rPr>
        <w:t xml:space="preserve">mg (4 comprimidos de 240 mg) dos veces al día (equivalente a una dosis diaria total de 1.920 mg). </w:t>
      </w:r>
      <w:proofErr w:type="spellStart"/>
      <w:r>
        <w:rPr>
          <w:lang w:val="es-ES_tradnl"/>
        </w:rPr>
        <w:t>Vemurafenib</w:t>
      </w:r>
      <w:proofErr w:type="spellEnd"/>
      <w:r>
        <w:rPr>
          <w:lang w:val="es-ES_tradnl"/>
        </w:rPr>
        <w:t xml:space="preserve"> se puede tomar con o sin alimentos, pero debe evitarse el consumo constante de las dos dosis diarias con el estómago vacío (ver sección 5.2).</w:t>
      </w:r>
    </w:p>
    <w:p w14:paraId="1AAA8C4C" w14:textId="77777777" w:rsidR="00E96972" w:rsidRDefault="00E96972">
      <w:pPr>
        <w:rPr>
          <w:lang w:val="es-ES_tradnl"/>
        </w:rPr>
      </w:pPr>
    </w:p>
    <w:p w14:paraId="1BD511D0" w14:textId="77777777" w:rsidR="00E96972" w:rsidRDefault="00E96972">
      <w:pPr>
        <w:rPr>
          <w:i/>
          <w:lang w:val="es-ES_tradnl"/>
        </w:rPr>
      </w:pPr>
      <w:r>
        <w:rPr>
          <w:i/>
          <w:lang w:val="es-ES_tradnl"/>
        </w:rPr>
        <w:t>Duración del tratamiento</w:t>
      </w:r>
    </w:p>
    <w:p w14:paraId="581906A4" w14:textId="77777777" w:rsidR="00E96972" w:rsidRDefault="00E96972">
      <w:pPr>
        <w:rPr>
          <w:lang w:val="es-ES_tradnl"/>
        </w:rPr>
      </w:pPr>
      <w:r>
        <w:rPr>
          <w:lang w:val="es-ES_tradnl"/>
        </w:rPr>
        <w:t xml:space="preserve">El tratamiento con </w:t>
      </w:r>
      <w:proofErr w:type="spellStart"/>
      <w:r>
        <w:rPr>
          <w:lang w:val="es-ES_tradnl"/>
        </w:rPr>
        <w:t>vemurafenib</w:t>
      </w:r>
      <w:proofErr w:type="spellEnd"/>
      <w:r>
        <w:rPr>
          <w:lang w:val="es-ES_tradnl"/>
        </w:rPr>
        <w:t xml:space="preserve"> debe continuarse hasta progresión de la enfermedad o hasta que aparezca una toxicidad no aceptable (ver las Tablas 1</w:t>
      </w:r>
      <w:r>
        <w:rPr>
          <w:rFonts w:eastAsia="PMingLiU"/>
          <w:lang w:val="es-ES_tradnl" w:eastAsia="zh-TW"/>
        </w:rPr>
        <w:t xml:space="preserve"> y 2 a continuación</w:t>
      </w:r>
      <w:r>
        <w:rPr>
          <w:lang w:val="es-ES_tradnl"/>
        </w:rPr>
        <w:t>).</w:t>
      </w:r>
    </w:p>
    <w:p w14:paraId="5320B69E" w14:textId="77777777" w:rsidR="00E96972" w:rsidRDefault="00E96972">
      <w:pPr>
        <w:rPr>
          <w:lang w:val="es-ES_tradnl"/>
        </w:rPr>
      </w:pPr>
    </w:p>
    <w:p w14:paraId="290A9A99" w14:textId="77777777" w:rsidR="00E96972" w:rsidRDefault="00E96972">
      <w:pPr>
        <w:rPr>
          <w:i/>
          <w:lang w:val="es-ES_tradnl"/>
        </w:rPr>
      </w:pPr>
      <w:r>
        <w:rPr>
          <w:i/>
          <w:lang w:val="es-ES_tradnl"/>
        </w:rPr>
        <w:t>Dosis olvidadas</w:t>
      </w:r>
    </w:p>
    <w:p w14:paraId="16D9B933" w14:textId="77777777" w:rsidR="00E96972" w:rsidRDefault="00E96972">
      <w:pPr>
        <w:rPr>
          <w:lang w:val="es-ES_tradnl"/>
        </w:rPr>
      </w:pPr>
      <w:r>
        <w:rPr>
          <w:lang w:val="es-ES_tradnl"/>
        </w:rPr>
        <w:t xml:space="preserve">Si se olvida tomar una dosis, puede tomarla hasta 4 horas antes de la siguiente dosis para mantener el régimen posológico de dos dosis diarias. No se deben administrar dos dosis a la vez. </w:t>
      </w:r>
    </w:p>
    <w:p w14:paraId="39A2964B" w14:textId="77777777" w:rsidR="00E96972" w:rsidRDefault="00E96972">
      <w:pPr>
        <w:rPr>
          <w:lang w:val="es-ES_tradnl"/>
        </w:rPr>
      </w:pPr>
    </w:p>
    <w:p w14:paraId="2D6CA100" w14:textId="77777777" w:rsidR="00E96972" w:rsidRDefault="00E96972">
      <w:pPr>
        <w:rPr>
          <w:i/>
          <w:lang w:val="es-ES_tradnl"/>
        </w:rPr>
      </w:pPr>
      <w:r>
        <w:rPr>
          <w:i/>
          <w:lang w:val="es-ES_tradnl"/>
        </w:rPr>
        <w:t>Vómitos</w:t>
      </w:r>
    </w:p>
    <w:p w14:paraId="3B694A1A" w14:textId="77777777" w:rsidR="00E96972" w:rsidRDefault="00E96972">
      <w:pPr>
        <w:rPr>
          <w:lang w:val="es-ES_tradnl"/>
        </w:rPr>
      </w:pPr>
      <w:r>
        <w:rPr>
          <w:lang w:val="es-ES_tradnl"/>
        </w:rPr>
        <w:t xml:space="preserve">En caso de vómitos tras la administración de </w:t>
      </w:r>
      <w:proofErr w:type="spellStart"/>
      <w:r>
        <w:rPr>
          <w:lang w:val="es-ES_tradnl"/>
        </w:rPr>
        <w:t>vemurafenib</w:t>
      </w:r>
      <w:proofErr w:type="spellEnd"/>
      <w:r>
        <w:rPr>
          <w:lang w:val="es-ES_tradnl"/>
        </w:rPr>
        <w:t>, el paciente no debería tomar una dosis adicional del medicamento, y el tratamiento se deberá continuar como de costumbre.</w:t>
      </w:r>
    </w:p>
    <w:p w14:paraId="514C9DC3" w14:textId="77777777" w:rsidR="00E96972" w:rsidRDefault="00E96972">
      <w:pPr>
        <w:rPr>
          <w:lang w:val="es-ES_tradnl"/>
        </w:rPr>
      </w:pPr>
    </w:p>
    <w:p w14:paraId="034D2546" w14:textId="77777777" w:rsidR="00E96972" w:rsidRDefault="00E96972">
      <w:pPr>
        <w:keepNext/>
        <w:keepLines/>
        <w:rPr>
          <w:bCs/>
          <w:i/>
          <w:iCs/>
          <w:lang w:val="es-ES_tradnl"/>
        </w:rPr>
      </w:pPr>
      <w:r>
        <w:rPr>
          <w:i/>
          <w:lang w:val="es-ES_tradnl"/>
        </w:rPr>
        <w:lastRenderedPageBreak/>
        <w:t>Ajustes de la posología</w:t>
      </w:r>
    </w:p>
    <w:p w14:paraId="419BA354" w14:textId="77777777" w:rsidR="00E96972" w:rsidRDefault="00E96972">
      <w:pPr>
        <w:keepNext/>
        <w:keepLines/>
        <w:rPr>
          <w:lang w:val="es-ES_tradnl"/>
        </w:rPr>
      </w:pPr>
      <w:r>
        <w:rPr>
          <w:lang w:val="es-ES_tradnl"/>
        </w:rPr>
        <w:t>Para controlar las reacciones adversas o la prolongación del intervalo QTc puede ser necesario una reducción de la dosis, una interrupción temporal y/o la interrupción permanente del tratamiento (ver Tablas 1 y 2). No se recomienda el ajuste de la posología por debajo de una dosis de 480 mg dos veces al día.</w:t>
      </w:r>
    </w:p>
    <w:p w14:paraId="0AD5B080" w14:textId="77777777" w:rsidR="00E96972" w:rsidRDefault="00E96972">
      <w:pPr>
        <w:rPr>
          <w:lang w:val="es-ES"/>
        </w:rPr>
      </w:pPr>
    </w:p>
    <w:p w14:paraId="42E0E6F5" w14:textId="77777777" w:rsidR="00E96972" w:rsidRDefault="00E96972">
      <w:pPr>
        <w:rPr>
          <w:lang w:val="es-ES_tradnl"/>
        </w:rPr>
      </w:pPr>
      <w:r>
        <w:rPr>
          <w:lang w:val="es-ES_tradnl"/>
        </w:rPr>
        <w:t>En caso de que el paciente desarrolle un carcinoma de células escamosas cutáneo (</w:t>
      </w:r>
      <w:proofErr w:type="spellStart"/>
      <w:r>
        <w:rPr>
          <w:lang w:val="es-ES_tradnl"/>
        </w:rPr>
        <w:t>CCEc</w:t>
      </w:r>
      <w:proofErr w:type="spellEnd"/>
      <w:r>
        <w:rPr>
          <w:lang w:val="es-ES_tradnl"/>
        </w:rPr>
        <w:t xml:space="preserve">), se recomienda continuar el tratamiento sin modificar la dosis de </w:t>
      </w:r>
      <w:proofErr w:type="spellStart"/>
      <w:r>
        <w:rPr>
          <w:lang w:val="es-ES_tradnl"/>
        </w:rPr>
        <w:t>vemurafenib</w:t>
      </w:r>
      <w:proofErr w:type="spellEnd"/>
      <w:r>
        <w:rPr>
          <w:lang w:val="es-ES_tradnl"/>
        </w:rPr>
        <w:t xml:space="preserve"> (ver secciones 4.4 y 4.8).</w:t>
      </w:r>
    </w:p>
    <w:p w14:paraId="49091148" w14:textId="77777777" w:rsidR="00E96972" w:rsidRDefault="00E96972">
      <w:pPr>
        <w:rPr>
          <w:lang w:val="es-ES_tradnl"/>
        </w:rPr>
      </w:pPr>
    </w:p>
    <w:p w14:paraId="7BE8CD8C" w14:textId="77777777" w:rsidR="00E96972" w:rsidRDefault="00E96972">
      <w:pPr>
        <w:rPr>
          <w:b/>
          <w:lang w:val="es-ES_tradnl"/>
        </w:rPr>
      </w:pPr>
      <w:bookmarkStart w:id="44" w:name="_Ref276986304"/>
      <w:r>
        <w:rPr>
          <w:b/>
          <w:lang w:val="es-ES_tradnl"/>
        </w:rPr>
        <w:t>Tabla</w:t>
      </w:r>
      <w:bookmarkEnd w:id="44"/>
      <w:r>
        <w:rPr>
          <w:b/>
          <w:lang w:val="es-ES_tradnl"/>
        </w:rPr>
        <w:t xml:space="preserve"> 1: Esquema de modificación de dosis en base al grado de cualquier Reacción Adversa (RA)</w:t>
      </w:r>
    </w:p>
    <w:p w14:paraId="2D225E42" w14:textId="77777777" w:rsidR="00E96972" w:rsidRDefault="00E96972">
      <w:pPr>
        <w:rPr>
          <w:lang w:val="es-ES_tradnl"/>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E96972" w14:paraId="4BF6D4E8" w14:textId="77777777">
        <w:trPr>
          <w:tblHeader/>
        </w:trPr>
        <w:tc>
          <w:tcPr>
            <w:tcW w:w="3420" w:type="dxa"/>
            <w:tcBorders>
              <w:top w:val="single" w:sz="6" w:space="0" w:color="000000"/>
              <w:left w:val="single" w:sz="6" w:space="0" w:color="000000"/>
              <w:bottom w:val="single" w:sz="4" w:space="0" w:color="auto"/>
            </w:tcBorders>
          </w:tcPr>
          <w:p w14:paraId="1A86E11F" w14:textId="77777777" w:rsidR="00E96972" w:rsidRDefault="00E96972">
            <w:pPr>
              <w:rPr>
                <w:b/>
                <w:lang w:val="es-ES_tradnl"/>
              </w:rPr>
            </w:pPr>
            <w:r>
              <w:rPr>
                <w:b/>
                <w:lang w:val="es-ES_tradnl"/>
              </w:rPr>
              <w:t xml:space="preserve">Grado (CTC-Reacción </w:t>
            </w:r>
            <w:proofErr w:type="gramStart"/>
            <w:r>
              <w:rPr>
                <w:b/>
                <w:lang w:val="es-ES_tradnl"/>
              </w:rPr>
              <w:t>Adversa)</w:t>
            </w:r>
            <w:r>
              <w:rPr>
                <w:b/>
                <w:vertAlign w:val="superscript"/>
                <w:lang w:val="es-ES_tradnl"/>
              </w:rPr>
              <w:t>(</w:t>
            </w:r>
            <w:proofErr w:type="gramEnd"/>
            <w:r>
              <w:rPr>
                <w:b/>
                <w:vertAlign w:val="superscript"/>
                <w:lang w:val="es-ES_tradnl"/>
              </w:rPr>
              <w:t>a)</w:t>
            </w:r>
          </w:p>
        </w:tc>
        <w:tc>
          <w:tcPr>
            <w:tcW w:w="5340" w:type="dxa"/>
            <w:tcBorders>
              <w:top w:val="single" w:sz="6" w:space="0" w:color="000000"/>
              <w:bottom w:val="single" w:sz="4" w:space="0" w:color="auto"/>
              <w:right w:val="single" w:sz="4" w:space="0" w:color="auto"/>
            </w:tcBorders>
          </w:tcPr>
          <w:p w14:paraId="43771F41" w14:textId="77777777" w:rsidR="00E96972" w:rsidRDefault="00E96972">
            <w:pPr>
              <w:rPr>
                <w:b/>
                <w:lang w:val="es-ES_tradnl"/>
              </w:rPr>
            </w:pPr>
            <w:r>
              <w:rPr>
                <w:b/>
                <w:lang w:val="es-ES_tradnl"/>
              </w:rPr>
              <w:t>Modificación de la dosis recomendada</w:t>
            </w:r>
          </w:p>
        </w:tc>
      </w:tr>
      <w:tr w:rsidR="00E96972" w14:paraId="3636F0DD" w14:textId="77777777">
        <w:tc>
          <w:tcPr>
            <w:tcW w:w="3420" w:type="dxa"/>
            <w:tcBorders>
              <w:top w:val="single" w:sz="4" w:space="0" w:color="auto"/>
              <w:left w:val="single" w:sz="4" w:space="0" w:color="auto"/>
              <w:bottom w:val="single" w:sz="4" w:space="0" w:color="auto"/>
              <w:right w:val="single" w:sz="4" w:space="0" w:color="auto"/>
            </w:tcBorders>
          </w:tcPr>
          <w:p w14:paraId="5752AF62" w14:textId="77777777" w:rsidR="00E96972" w:rsidRDefault="00E96972">
            <w:pPr>
              <w:rPr>
                <w:b/>
                <w:lang w:val="es-ES_tradnl"/>
              </w:rPr>
            </w:pPr>
            <w:r>
              <w:rPr>
                <w:b/>
                <w:lang w:val="es-ES_tradnl"/>
              </w:rPr>
              <w:t xml:space="preserve">Grado 1 o Grado 2 (tolerable) </w:t>
            </w:r>
          </w:p>
        </w:tc>
        <w:tc>
          <w:tcPr>
            <w:tcW w:w="5340" w:type="dxa"/>
            <w:tcBorders>
              <w:top w:val="single" w:sz="4" w:space="0" w:color="auto"/>
              <w:left w:val="single" w:sz="4" w:space="0" w:color="auto"/>
              <w:bottom w:val="single" w:sz="4" w:space="0" w:color="auto"/>
              <w:right w:val="single" w:sz="4" w:space="0" w:color="auto"/>
            </w:tcBorders>
          </w:tcPr>
          <w:p w14:paraId="1A1F1A0C" w14:textId="77777777" w:rsidR="00E96972" w:rsidRDefault="00E96972">
            <w:pPr>
              <w:rPr>
                <w:lang w:val="es-ES_tradnl"/>
              </w:rPr>
            </w:pPr>
            <w:r>
              <w:rPr>
                <w:lang w:val="es-ES_tradnl"/>
              </w:rPr>
              <w:t xml:space="preserve">Mantener </w:t>
            </w:r>
            <w:proofErr w:type="spellStart"/>
            <w:r>
              <w:rPr>
                <w:lang w:val="es-ES_tradnl"/>
              </w:rPr>
              <w:t>vemurafenib</w:t>
            </w:r>
            <w:proofErr w:type="spellEnd"/>
            <w:r>
              <w:rPr>
                <w:lang w:val="es-ES_tradnl"/>
              </w:rPr>
              <w:t xml:space="preserve"> a una dosis de 960 mg dos veces al día</w:t>
            </w:r>
          </w:p>
        </w:tc>
      </w:tr>
      <w:tr w:rsidR="00E96972" w14:paraId="02B11226" w14:textId="77777777">
        <w:tc>
          <w:tcPr>
            <w:tcW w:w="3420" w:type="dxa"/>
            <w:tcBorders>
              <w:top w:val="single" w:sz="4" w:space="0" w:color="auto"/>
              <w:left w:val="single" w:sz="4" w:space="0" w:color="auto"/>
              <w:bottom w:val="single" w:sz="4" w:space="0" w:color="auto"/>
              <w:right w:val="single" w:sz="4" w:space="0" w:color="auto"/>
            </w:tcBorders>
          </w:tcPr>
          <w:p w14:paraId="74C31218" w14:textId="77777777" w:rsidR="00E96972" w:rsidRDefault="00E96972">
            <w:pPr>
              <w:rPr>
                <w:b/>
                <w:i/>
                <w:lang w:val="es-ES_tradnl"/>
              </w:rPr>
            </w:pPr>
            <w:r>
              <w:rPr>
                <w:b/>
                <w:lang w:val="es-ES_tradnl"/>
              </w:rPr>
              <w:t>Grado 2 (intolerable) o Grado 3</w:t>
            </w:r>
          </w:p>
        </w:tc>
        <w:tc>
          <w:tcPr>
            <w:tcW w:w="5340" w:type="dxa"/>
            <w:tcBorders>
              <w:top w:val="single" w:sz="4" w:space="0" w:color="auto"/>
              <w:left w:val="single" w:sz="4" w:space="0" w:color="auto"/>
              <w:bottom w:val="single" w:sz="4" w:space="0" w:color="auto"/>
              <w:right w:val="single" w:sz="4" w:space="0" w:color="auto"/>
            </w:tcBorders>
          </w:tcPr>
          <w:p w14:paraId="7A9A0B51" w14:textId="77777777" w:rsidR="00E96972" w:rsidRDefault="00E96972">
            <w:pPr>
              <w:rPr>
                <w:lang w:val="es-ES_tradnl"/>
              </w:rPr>
            </w:pPr>
          </w:p>
        </w:tc>
      </w:tr>
      <w:tr w:rsidR="00E96972" w14:paraId="76154507" w14:textId="77777777">
        <w:tc>
          <w:tcPr>
            <w:tcW w:w="3420" w:type="dxa"/>
            <w:tcBorders>
              <w:top w:val="single" w:sz="4" w:space="0" w:color="auto"/>
              <w:left w:val="single" w:sz="4" w:space="0" w:color="auto"/>
              <w:bottom w:val="single" w:sz="4" w:space="0" w:color="auto"/>
              <w:right w:val="single" w:sz="4" w:space="0" w:color="auto"/>
            </w:tcBorders>
          </w:tcPr>
          <w:p w14:paraId="5E11E8AF" w14:textId="77777777" w:rsidR="00E96972" w:rsidRDefault="00E96972">
            <w:pPr>
              <w:rPr>
                <w:lang w:val="es-ES_tradnl"/>
              </w:rPr>
            </w:pPr>
            <w:r>
              <w:rPr>
                <w:lang w:val="es-ES_tradnl"/>
              </w:rPr>
              <w:t>1</w:t>
            </w:r>
            <w:r>
              <w:rPr>
                <w:vertAlign w:val="superscript"/>
                <w:lang w:val="es-ES_tradnl"/>
              </w:rPr>
              <w:t xml:space="preserve">ª </w:t>
            </w:r>
            <w:r>
              <w:rPr>
                <w:lang w:val="es-ES_tradnl"/>
              </w:rPr>
              <w:t>Aparición de cualquier reacción adversa de grado 2 o 3</w:t>
            </w:r>
          </w:p>
        </w:tc>
        <w:tc>
          <w:tcPr>
            <w:tcW w:w="5340" w:type="dxa"/>
            <w:tcBorders>
              <w:top w:val="single" w:sz="4" w:space="0" w:color="auto"/>
              <w:left w:val="single" w:sz="4" w:space="0" w:color="auto"/>
              <w:bottom w:val="single" w:sz="4" w:space="0" w:color="auto"/>
              <w:right w:val="single" w:sz="4" w:space="0" w:color="auto"/>
            </w:tcBorders>
          </w:tcPr>
          <w:p w14:paraId="70187A35" w14:textId="77777777" w:rsidR="00E96972" w:rsidRDefault="00E96972">
            <w:pPr>
              <w:rPr>
                <w:lang w:val="es-ES_tradnl"/>
              </w:rPr>
            </w:pPr>
            <w:r>
              <w:rPr>
                <w:lang w:val="es-ES_tradnl"/>
              </w:rPr>
              <w:t>Interrumpir el tratamiento hasta el grado 0 – 1. Reanudar la dosis a 720 mg dos veces al día (o 480 mg dos veces al día si la dosis ya ha sido disminuida).</w:t>
            </w:r>
          </w:p>
        </w:tc>
      </w:tr>
      <w:tr w:rsidR="00E96972" w14:paraId="1BFF6904" w14:textId="77777777">
        <w:tc>
          <w:tcPr>
            <w:tcW w:w="3420" w:type="dxa"/>
            <w:tcBorders>
              <w:top w:val="single" w:sz="4" w:space="0" w:color="auto"/>
              <w:left w:val="single" w:sz="4" w:space="0" w:color="auto"/>
              <w:bottom w:val="single" w:sz="4" w:space="0" w:color="auto"/>
              <w:right w:val="single" w:sz="4" w:space="0" w:color="auto"/>
            </w:tcBorders>
          </w:tcPr>
          <w:p w14:paraId="29060E76" w14:textId="77777777" w:rsidR="00E96972" w:rsidRDefault="00E96972">
            <w:pPr>
              <w:rPr>
                <w:lang w:val="es-ES_tradnl"/>
              </w:rPr>
            </w:pPr>
            <w:r>
              <w:rPr>
                <w:lang w:val="es-ES_tradnl"/>
              </w:rPr>
              <w:t>2</w:t>
            </w:r>
            <w:r>
              <w:rPr>
                <w:vertAlign w:val="superscript"/>
                <w:lang w:val="es-ES_tradnl"/>
              </w:rPr>
              <w:t xml:space="preserve">ª </w:t>
            </w:r>
            <w:r>
              <w:rPr>
                <w:lang w:val="es-ES_tradnl"/>
              </w:rPr>
              <w:t>Aparición de cualquier reacción adversa de grado 2 o 3 o que continúe después de interrumpir el tratamiento</w:t>
            </w:r>
          </w:p>
        </w:tc>
        <w:tc>
          <w:tcPr>
            <w:tcW w:w="5340" w:type="dxa"/>
            <w:tcBorders>
              <w:top w:val="single" w:sz="4" w:space="0" w:color="auto"/>
              <w:left w:val="single" w:sz="4" w:space="0" w:color="auto"/>
              <w:bottom w:val="single" w:sz="4" w:space="0" w:color="auto"/>
              <w:right w:val="single" w:sz="4" w:space="0" w:color="auto"/>
            </w:tcBorders>
          </w:tcPr>
          <w:p w14:paraId="68659484" w14:textId="77777777" w:rsidR="00E96972" w:rsidRDefault="00E96972">
            <w:pPr>
              <w:rPr>
                <w:lang w:val="es-ES_tradnl"/>
              </w:rPr>
            </w:pPr>
            <w:r>
              <w:rPr>
                <w:lang w:val="es-ES_tradnl"/>
              </w:rPr>
              <w:t>Interrumpir el tratamiento hasta el grado 0 – 1. Reanudar la dosis a 480 mg dos veces al día (o interrumpir de forma permanente si la dosis ya ha sido disminuida a 480 mg dos ves al día)</w:t>
            </w:r>
          </w:p>
        </w:tc>
      </w:tr>
      <w:tr w:rsidR="00E96972" w14:paraId="61D34948" w14:textId="77777777">
        <w:tc>
          <w:tcPr>
            <w:tcW w:w="3420" w:type="dxa"/>
            <w:tcBorders>
              <w:top w:val="single" w:sz="4" w:space="0" w:color="auto"/>
              <w:left w:val="single" w:sz="4" w:space="0" w:color="auto"/>
              <w:bottom w:val="single" w:sz="4" w:space="0" w:color="auto"/>
              <w:right w:val="single" w:sz="4" w:space="0" w:color="auto"/>
            </w:tcBorders>
          </w:tcPr>
          <w:p w14:paraId="306C88DC" w14:textId="77777777" w:rsidR="00E96972" w:rsidRDefault="00E96972">
            <w:pPr>
              <w:rPr>
                <w:lang w:val="es-ES_tradnl"/>
              </w:rPr>
            </w:pPr>
            <w:r>
              <w:rPr>
                <w:lang w:val="es-ES_tradnl"/>
              </w:rPr>
              <w:t>3</w:t>
            </w:r>
            <w:r>
              <w:rPr>
                <w:vertAlign w:val="superscript"/>
                <w:lang w:val="es-ES_tradnl"/>
              </w:rPr>
              <w:t xml:space="preserve">ª </w:t>
            </w:r>
            <w:r>
              <w:rPr>
                <w:lang w:val="es-ES_tradnl"/>
              </w:rPr>
              <w:t>Aparición de cualquier reacción adversa de grado 2 o 3 o que continúe después de la 2ª reducción de dosis.</w:t>
            </w:r>
          </w:p>
        </w:tc>
        <w:tc>
          <w:tcPr>
            <w:tcW w:w="5340" w:type="dxa"/>
            <w:tcBorders>
              <w:top w:val="single" w:sz="4" w:space="0" w:color="auto"/>
              <w:left w:val="single" w:sz="4" w:space="0" w:color="auto"/>
              <w:bottom w:val="single" w:sz="4" w:space="0" w:color="auto"/>
              <w:right w:val="single" w:sz="4" w:space="0" w:color="auto"/>
            </w:tcBorders>
          </w:tcPr>
          <w:p w14:paraId="4ECB218F" w14:textId="77777777" w:rsidR="00E96972" w:rsidRDefault="00E96972">
            <w:pPr>
              <w:rPr>
                <w:lang w:val="es-ES_tradnl"/>
              </w:rPr>
            </w:pPr>
            <w:r>
              <w:rPr>
                <w:lang w:val="es-ES_tradnl"/>
              </w:rPr>
              <w:t>Interrumpir de forma permanente</w:t>
            </w:r>
          </w:p>
        </w:tc>
      </w:tr>
      <w:tr w:rsidR="00E96972" w14:paraId="3D6C2FB7" w14:textId="77777777">
        <w:tc>
          <w:tcPr>
            <w:tcW w:w="3420" w:type="dxa"/>
            <w:tcBorders>
              <w:top w:val="single" w:sz="4" w:space="0" w:color="auto"/>
              <w:left w:val="single" w:sz="4" w:space="0" w:color="auto"/>
              <w:bottom w:val="single" w:sz="4" w:space="0" w:color="auto"/>
              <w:right w:val="single" w:sz="4" w:space="0" w:color="auto"/>
            </w:tcBorders>
          </w:tcPr>
          <w:p w14:paraId="01AF434D" w14:textId="77777777" w:rsidR="00E96972" w:rsidRDefault="00E96972">
            <w:pPr>
              <w:rPr>
                <w:b/>
                <w:i/>
                <w:lang w:val="es-ES_tradnl"/>
              </w:rPr>
            </w:pPr>
            <w:r>
              <w:rPr>
                <w:b/>
                <w:lang w:val="es-ES_tradnl"/>
              </w:rPr>
              <w:t>Grado 4</w:t>
            </w:r>
          </w:p>
        </w:tc>
        <w:tc>
          <w:tcPr>
            <w:tcW w:w="5340" w:type="dxa"/>
            <w:tcBorders>
              <w:top w:val="single" w:sz="4" w:space="0" w:color="auto"/>
              <w:left w:val="single" w:sz="4" w:space="0" w:color="auto"/>
              <w:bottom w:val="single" w:sz="4" w:space="0" w:color="auto"/>
              <w:right w:val="single" w:sz="4" w:space="0" w:color="auto"/>
            </w:tcBorders>
          </w:tcPr>
          <w:p w14:paraId="3BB582EA" w14:textId="77777777" w:rsidR="00E96972" w:rsidRDefault="00E96972">
            <w:pPr>
              <w:rPr>
                <w:lang w:val="es-ES_tradnl"/>
              </w:rPr>
            </w:pPr>
          </w:p>
        </w:tc>
      </w:tr>
      <w:tr w:rsidR="00E96972" w14:paraId="5DB2BD7B" w14:textId="77777777">
        <w:tc>
          <w:tcPr>
            <w:tcW w:w="3420" w:type="dxa"/>
            <w:tcBorders>
              <w:top w:val="single" w:sz="4" w:space="0" w:color="auto"/>
              <w:left w:val="single" w:sz="6" w:space="0" w:color="000000"/>
              <w:bottom w:val="single" w:sz="4" w:space="0" w:color="auto"/>
            </w:tcBorders>
          </w:tcPr>
          <w:p w14:paraId="7A6F4EC0" w14:textId="77777777" w:rsidR="00E96972" w:rsidRDefault="00E96972">
            <w:pPr>
              <w:rPr>
                <w:lang w:val="es-ES_tradnl"/>
              </w:rPr>
            </w:pPr>
            <w:r>
              <w:rPr>
                <w:lang w:val="es-ES_tradnl"/>
              </w:rPr>
              <w:t>1ª Aparición de cualquier reacción adversa de grado 4</w:t>
            </w:r>
          </w:p>
        </w:tc>
        <w:tc>
          <w:tcPr>
            <w:tcW w:w="5340" w:type="dxa"/>
            <w:tcBorders>
              <w:top w:val="single" w:sz="4" w:space="0" w:color="auto"/>
              <w:bottom w:val="single" w:sz="4" w:space="0" w:color="auto"/>
              <w:right w:val="single" w:sz="4" w:space="0" w:color="auto"/>
            </w:tcBorders>
          </w:tcPr>
          <w:p w14:paraId="1B2D22B3" w14:textId="77777777" w:rsidR="00E96972" w:rsidRDefault="00E96972">
            <w:pPr>
              <w:rPr>
                <w:lang w:val="es-ES_tradnl"/>
              </w:rPr>
            </w:pPr>
            <w:r>
              <w:rPr>
                <w:lang w:val="es-ES_tradnl"/>
              </w:rPr>
              <w:t xml:space="preserve">Interrumpir de forma permanente o temporalmente el tratamiento con </w:t>
            </w:r>
            <w:proofErr w:type="spellStart"/>
            <w:r>
              <w:rPr>
                <w:lang w:val="es-ES_tradnl"/>
              </w:rPr>
              <w:t>vemurafenib</w:t>
            </w:r>
            <w:proofErr w:type="spellEnd"/>
            <w:r>
              <w:rPr>
                <w:lang w:val="es-ES_tradnl"/>
              </w:rPr>
              <w:t xml:space="preserve"> hasta el grado 0 – 1. </w:t>
            </w:r>
          </w:p>
          <w:p w14:paraId="2D98E5C0" w14:textId="77777777" w:rsidR="00E96972" w:rsidRDefault="00E96972">
            <w:pPr>
              <w:rPr>
                <w:lang w:val="es-ES_tradnl"/>
              </w:rPr>
            </w:pPr>
            <w:r>
              <w:rPr>
                <w:lang w:val="es-ES_tradnl"/>
              </w:rPr>
              <w:t>Reanudar la dosis con 480 mg dos veces al día (o interrumpir de forma permanente si la dosis ya ha sido disminuida a 480 mg dos veces al día)</w:t>
            </w:r>
          </w:p>
        </w:tc>
      </w:tr>
      <w:tr w:rsidR="00E96972" w14:paraId="151262D9" w14:textId="77777777">
        <w:tc>
          <w:tcPr>
            <w:tcW w:w="3420" w:type="dxa"/>
            <w:tcBorders>
              <w:top w:val="single" w:sz="4" w:space="0" w:color="auto"/>
              <w:left w:val="single" w:sz="6" w:space="0" w:color="000000"/>
              <w:bottom w:val="single" w:sz="6" w:space="0" w:color="000000"/>
            </w:tcBorders>
          </w:tcPr>
          <w:p w14:paraId="2D1C0382" w14:textId="77777777" w:rsidR="00E96972" w:rsidRDefault="00E96972">
            <w:pPr>
              <w:rPr>
                <w:lang w:val="es-ES_tradnl"/>
              </w:rPr>
            </w:pPr>
            <w:r>
              <w:rPr>
                <w:lang w:val="es-ES_tradnl"/>
              </w:rPr>
              <w:t>2ª Aparición de cualquier reacción adversa de grado 4 o que continúe después de la 1ª reducción de dosis</w:t>
            </w:r>
          </w:p>
        </w:tc>
        <w:tc>
          <w:tcPr>
            <w:tcW w:w="5340" w:type="dxa"/>
            <w:tcBorders>
              <w:top w:val="single" w:sz="4" w:space="0" w:color="auto"/>
              <w:bottom w:val="single" w:sz="6" w:space="0" w:color="000000"/>
              <w:right w:val="single" w:sz="6" w:space="0" w:color="000000"/>
            </w:tcBorders>
          </w:tcPr>
          <w:p w14:paraId="26BF5451" w14:textId="77777777" w:rsidR="00E96972" w:rsidRDefault="00E96972">
            <w:pPr>
              <w:rPr>
                <w:lang w:val="es-ES_tradnl"/>
              </w:rPr>
            </w:pPr>
            <w:r>
              <w:rPr>
                <w:lang w:val="es-ES_tradnl"/>
              </w:rPr>
              <w:t>Interrumpir de forma permanente</w:t>
            </w:r>
          </w:p>
        </w:tc>
      </w:tr>
    </w:tbl>
    <w:p w14:paraId="7D66D3E1" w14:textId="77777777" w:rsidR="00E96972" w:rsidRDefault="00E96972">
      <w:pPr>
        <w:rPr>
          <w:sz w:val="20"/>
          <w:lang w:val="es-ES_tradnl"/>
        </w:rPr>
      </w:pPr>
      <w:r>
        <w:rPr>
          <w:sz w:val="20"/>
          <w:vertAlign w:val="superscript"/>
          <w:lang w:val="es-ES_tradnl"/>
        </w:rPr>
        <w:t xml:space="preserve">(a) </w:t>
      </w:r>
      <w:r>
        <w:rPr>
          <w:sz w:val="20"/>
          <w:lang w:val="es-ES_tradnl"/>
        </w:rPr>
        <w:t xml:space="preserve">La intensidad de las reacciones adversas clínicas se clasifican según el </w:t>
      </w:r>
      <w:proofErr w:type="spellStart"/>
      <w:r>
        <w:rPr>
          <w:sz w:val="20"/>
          <w:lang w:val="es-ES_tradnl"/>
        </w:rPr>
        <w:t>Common</w:t>
      </w:r>
      <w:proofErr w:type="spellEnd"/>
      <w:r>
        <w:rPr>
          <w:sz w:val="20"/>
          <w:lang w:val="es-ES_tradnl"/>
        </w:rPr>
        <w:t xml:space="preserve"> </w:t>
      </w:r>
      <w:proofErr w:type="spellStart"/>
      <w:r>
        <w:rPr>
          <w:sz w:val="20"/>
          <w:lang w:val="es-ES_tradnl"/>
        </w:rPr>
        <w:t>Terminology</w:t>
      </w:r>
      <w:proofErr w:type="spellEnd"/>
      <w:r>
        <w:rPr>
          <w:sz w:val="20"/>
          <w:lang w:val="es-ES_tradnl"/>
        </w:rPr>
        <w:t xml:space="preserve"> </w:t>
      </w:r>
      <w:proofErr w:type="spellStart"/>
      <w:r>
        <w:rPr>
          <w:sz w:val="20"/>
          <w:lang w:val="es-ES_tradnl"/>
        </w:rPr>
        <w:t>Criteria</w:t>
      </w:r>
      <w:proofErr w:type="spellEnd"/>
      <w:r>
        <w:rPr>
          <w:sz w:val="20"/>
          <w:lang w:val="es-ES_tradnl"/>
        </w:rPr>
        <w:t xml:space="preserve"> </w:t>
      </w:r>
      <w:proofErr w:type="spellStart"/>
      <w:r>
        <w:rPr>
          <w:sz w:val="20"/>
          <w:lang w:val="es-ES_tradnl"/>
        </w:rPr>
        <w:t>for</w:t>
      </w:r>
      <w:proofErr w:type="spellEnd"/>
      <w:r>
        <w:rPr>
          <w:sz w:val="20"/>
          <w:lang w:val="es-ES_tradnl"/>
        </w:rPr>
        <w:t xml:space="preserve"> Adverse </w:t>
      </w:r>
      <w:proofErr w:type="spellStart"/>
      <w:r>
        <w:rPr>
          <w:sz w:val="20"/>
          <w:lang w:val="es-ES_tradnl"/>
        </w:rPr>
        <w:t>Events</w:t>
      </w:r>
      <w:proofErr w:type="spellEnd"/>
      <w:r>
        <w:rPr>
          <w:sz w:val="20"/>
          <w:lang w:val="es-ES_tradnl"/>
        </w:rPr>
        <w:t xml:space="preserve"> v4.0 (CTC-AE).</w:t>
      </w:r>
    </w:p>
    <w:p w14:paraId="6CDB4FA7" w14:textId="77777777" w:rsidR="00E96972" w:rsidRDefault="00E96972">
      <w:pPr>
        <w:rPr>
          <w:lang w:val="es-ES_tradnl"/>
        </w:rPr>
      </w:pPr>
    </w:p>
    <w:p w14:paraId="348BAFAE" w14:textId="77777777" w:rsidR="00E96972" w:rsidRDefault="00E96972">
      <w:pPr>
        <w:rPr>
          <w:lang w:val="es-ES_tradnl"/>
        </w:rPr>
      </w:pPr>
      <w:r>
        <w:rPr>
          <w:lang w:val="es-ES_tradnl"/>
        </w:rPr>
        <w:t>En un estudio fase II, no controlado, abierto, en pacientes con melanoma metastásico previamente tratados, se ha observado una prolongación del intervalo QT dependiente de la exposición. El manejo de la prolongación QT puede requerir medidas específicas de monitorización (ver sección 4.4)</w:t>
      </w:r>
    </w:p>
    <w:p w14:paraId="6DDF8358" w14:textId="77777777" w:rsidR="00E96972" w:rsidRDefault="00E96972">
      <w:pPr>
        <w:rPr>
          <w:lang w:val="es-ES_tradnl"/>
        </w:rPr>
      </w:pPr>
    </w:p>
    <w:p w14:paraId="32BEBEB5" w14:textId="77777777" w:rsidR="00E96972" w:rsidRDefault="00E96972">
      <w:pPr>
        <w:keepNext/>
        <w:keepLines/>
        <w:rPr>
          <w:b/>
          <w:lang w:val="es-ES"/>
        </w:rPr>
      </w:pPr>
      <w:r>
        <w:rPr>
          <w:b/>
          <w:lang w:val="es-ES"/>
        </w:rPr>
        <w:lastRenderedPageBreak/>
        <w:t xml:space="preserve">Tabla 2: </w:t>
      </w:r>
      <w:r>
        <w:rPr>
          <w:b/>
          <w:lang w:val="es-ES_tradnl"/>
        </w:rPr>
        <w:t>Esquema de modificación de dosis en base a la prolongación del intervalo QT</w:t>
      </w:r>
    </w:p>
    <w:p w14:paraId="5AA6E36B" w14:textId="77777777" w:rsidR="00E96972" w:rsidRDefault="00E96972">
      <w:pPr>
        <w:keepNext/>
        <w:keepLines/>
        <w:rPr>
          <w:lang w:val="es-ES"/>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E96972" w14:paraId="05512D55" w14:textId="77777777">
        <w:trPr>
          <w:tblHeader/>
        </w:trPr>
        <w:tc>
          <w:tcPr>
            <w:tcW w:w="4395" w:type="dxa"/>
            <w:tcBorders>
              <w:top w:val="single" w:sz="6" w:space="0" w:color="000000"/>
              <w:left w:val="single" w:sz="6" w:space="0" w:color="000000"/>
              <w:bottom w:val="single" w:sz="4" w:space="0" w:color="auto"/>
            </w:tcBorders>
          </w:tcPr>
          <w:p w14:paraId="4F6F6C84" w14:textId="77777777" w:rsidR="00E96972" w:rsidRDefault="00E96972">
            <w:pPr>
              <w:keepNext/>
              <w:keepLines/>
              <w:rPr>
                <w:b/>
                <w:szCs w:val="22"/>
              </w:rPr>
            </w:pPr>
            <w:r>
              <w:rPr>
                <w:b/>
                <w:szCs w:val="22"/>
              </w:rPr>
              <w:t>Valor QTc</w:t>
            </w:r>
          </w:p>
        </w:tc>
        <w:tc>
          <w:tcPr>
            <w:tcW w:w="4395" w:type="dxa"/>
            <w:tcBorders>
              <w:top w:val="single" w:sz="6" w:space="0" w:color="000000"/>
              <w:bottom w:val="single" w:sz="4" w:space="0" w:color="auto"/>
              <w:right w:val="single" w:sz="4" w:space="0" w:color="auto"/>
            </w:tcBorders>
          </w:tcPr>
          <w:p w14:paraId="00A2EC55" w14:textId="77777777" w:rsidR="00E96972" w:rsidRDefault="00E96972">
            <w:pPr>
              <w:keepNext/>
              <w:keepLines/>
              <w:rPr>
                <w:b/>
                <w:szCs w:val="22"/>
                <w:lang w:val="es-ES"/>
              </w:rPr>
            </w:pPr>
            <w:r>
              <w:rPr>
                <w:b/>
                <w:lang w:val="es-ES_tradnl"/>
              </w:rPr>
              <w:t>Modificación de la dosis recomendada</w:t>
            </w:r>
          </w:p>
        </w:tc>
      </w:tr>
      <w:tr w:rsidR="00E96972" w14:paraId="5B04522C" w14:textId="77777777">
        <w:tc>
          <w:tcPr>
            <w:tcW w:w="4395" w:type="dxa"/>
            <w:tcBorders>
              <w:top w:val="single" w:sz="4" w:space="0" w:color="auto"/>
              <w:left w:val="single" w:sz="4" w:space="0" w:color="auto"/>
              <w:bottom w:val="single" w:sz="4" w:space="0" w:color="auto"/>
              <w:right w:val="single" w:sz="4" w:space="0" w:color="auto"/>
            </w:tcBorders>
          </w:tcPr>
          <w:p w14:paraId="1644CF0E" w14:textId="77777777" w:rsidR="00E96972" w:rsidRDefault="00E96972">
            <w:pPr>
              <w:keepNext/>
              <w:keepLines/>
              <w:rPr>
                <w:b/>
                <w:szCs w:val="22"/>
              </w:rPr>
            </w:pPr>
            <w:r>
              <w:rPr>
                <w:szCs w:val="22"/>
              </w:rPr>
              <w:t>QTc &gt; 500 </w:t>
            </w:r>
            <w:proofErr w:type="spellStart"/>
            <w:r>
              <w:rPr>
                <w:szCs w:val="22"/>
              </w:rPr>
              <w:t>ms</w:t>
            </w:r>
            <w:proofErr w:type="spellEnd"/>
            <w:r>
              <w:rPr>
                <w:szCs w:val="22"/>
              </w:rPr>
              <w:t xml:space="preserve"> al </w:t>
            </w:r>
            <w:proofErr w:type="spellStart"/>
            <w:r>
              <w:rPr>
                <w:szCs w:val="22"/>
              </w:rPr>
              <w:t>comienzo</w:t>
            </w:r>
            <w:proofErr w:type="spellEnd"/>
          </w:p>
        </w:tc>
        <w:tc>
          <w:tcPr>
            <w:tcW w:w="4395" w:type="dxa"/>
            <w:tcBorders>
              <w:top w:val="single" w:sz="4" w:space="0" w:color="auto"/>
              <w:left w:val="single" w:sz="4" w:space="0" w:color="auto"/>
              <w:bottom w:val="single" w:sz="4" w:space="0" w:color="auto"/>
              <w:right w:val="single" w:sz="4" w:space="0" w:color="auto"/>
            </w:tcBorders>
          </w:tcPr>
          <w:p w14:paraId="68C7FB65" w14:textId="77777777" w:rsidR="00E96972" w:rsidRDefault="00E96972">
            <w:pPr>
              <w:keepNext/>
              <w:keepLines/>
              <w:rPr>
                <w:b/>
                <w:szCs w:val="22"/>
                <w:lang w:val="es-ES"/>
              </w:rPr>
            </w:pPr>
            <w:r>
              <w:rPr>
                <w:szCs w:val="22"/>
                <w:lang w:val="es-ES"/>
              </w:rPr>
              <w:t>No se recomienda el tratamiento</w:t>
            </w:r>
          </w:p>
        </w:tc>
      </w:tr>
      <w:tr w:rsidR="00E96972" w14:paraId="40EC844E" w14:textId="77777777">
        <w:tc>
          <w:tcPr>
            <w:tcW w:w="4395" w:type="dxa"/>
            <w:tcBorders>
              <w:top w:val="single" w:sz="4" w:space="0" w:color="auto"/>
              <w:left w:val="single" w:sz="4" w:space="0" w:color="auto"/>
              <w:bottom w:val="single" w:sz="4" w:space="0" w:color="auto"/>
              <w:right w:val="single" w:sz="4" w:space="0" w:color="auto"/>
            </w:tcBorders>
          </w:tcPr>
          <w:p w14:paraId="4FD15765" w14:textId="77777777" w:rsidR="00E96972" w:rsidRDefault="00E96972">
            <w:pPr>
              <w:keepNext/>
              <w:keepLines/>
              <w:rPr>
                <w:szCs w:val="22"/>
                <w:lang w:val="es-ES"/>
              </w:rPr>
            </w:pPr>
            <w:r>
              <w:rPr>
                <w:lang w:val="es-ES"/>
              </w:rPr>
              <w:t>QTc aumenta por encima de &gt; 500 ms y cambios &gt; 60 ms de los valores de pretratamiento</w:t>
            </w:r>
          </w:p>
        </w:tc>
        <w:tc>
          <w:tcPr>
            <w:tcW w:w="4395" w:type="dxa"/>
            <w:tcBorders>
              <w:top w:val="single" w:sz="4" w:space="0" w:color="auto"/>
              <w:left w:val="single" w:sz="4" w:space="0" w:color="auto"/>
              <w:bottom w:val="single" w:sz="4" w:space="0" w:color="auto"/>
              <w:right w:val="single" w:sz="4" w:space="0" w:color="auto"/>
            </w:tcBorders>
          </w:tcPr>
          <w:p w14:paraId="2D12AFBC" w14:textId="77777777" w:rsidR="00E96972" w:rsidRDefault="00E96972">
            <w:pPr>
              <w:keepNext/>
              <w:keepLines/>
              <w:rPr>
                <w:szCs w:val="22"/>
              </w:rPr>
            </w:pPr>
            <w:r>
              <w:rPr>
                <w:lang w:val="es-ES_tradnl"/>
              </w:rPr>
              <w:t>Interrumpir de forma permanente</w:t>
            </w:r>
          </w:p>
        </w:tc>
      </w:tr>
      <w:tr w:rsidR="00E96972" w14:paraId="1298C66B" w14:textId="77777777">
        <w:tc>
          <w:tcPr>
            <w:tcW w:w="4395" w:type="dxa"/>
            <w:tcBorders>
              <w:top w:val="single" w:sz="4" w:space="0" w:color="auto"/>
              <w:left w:val="single" w:sz="4" w:space="0" w:color="auto"/>
              <w:bottom w:val="single" w:sz="4" w:space="0" w:color="auto"/>
              <w:right w:val="single" w:sz="4" w:space="0" w:color="auto"/>
            </w:tcBorders>
          </w:tcPr>
          <w:p w14:paraId="4C9C8957" w14:textId="77777777" w:rsidR="00E96972" w:rsidRDefault="00E96972">
            <w:pPr>
              <w:keepNext/>
              <w:keepLines/>
              <w:rPr>
                <w:szCs w:val="22"/>
                <w:lang w:val="es-ES"/>
              </w:rPr>
            </w:pPr>
            <w:r>
              <w:rPr>
                <w:szCs w:val="22"/>
                <w:lang w:val="es-ES"/>
              </w:rPr>
              <w:t xml:space="preserve">1ª aparición de QTc &gt; 500 ms durante el tratamiento y cambio de &lt; </w:t>
            </w:r>
            <w:r>
              <w:rPr>
                <w:lang w:val="es-ES"/>
              </w:rPr>
              <w:t>60 ms</w:t>
            </w:r>
            <w:r>
              <w:rPr>
                <w:szCs w:val="22"/>
                <w:lang w:val="es-ES"/>
              </w:rPr>
              <w:t xml:space="preserve"> de los valores de </w:t>
            </w:r>
            <w:proofErr w:type="spellStart"/>
            <w:r>
              <w:rPr>
                <w:szCs w:val="22"/>
                <w:lang w:val="es-ES"/>
              </w:rPr>
              <w:t>pre-tratamiento</w:t>
            </w:r>
            <w:proofErr w:type="spellEnd"/>
          </w:p>
        </w:tc>
        <w:tc>
          <w:tcPr>
            <w:tcW w:w="4395" w:type="dxa"/>
            <w:tcBorders>
              <w:top w:val="single" w:sz="4" w:space="0" w:color="auto"/>
              <w:left w:val="single" w:sz="4" w:space="0" w:color="auto"/>
              <w:bottom w:val="single" w:sz="4" w:space="0" w:color="auto"/>
              <w:right w:val="single" w:sz="4" w:space="0" w:color="auto"/>
            </w:tcBorders>
          </w:tcPr>
          <w:p w14:paraId="2C4DA2C0" w14:textId="77777777" w:rsidR="00E96972" w:rsidRDefault="00E96972">
            <w:pPr>
              <w:keepNext/>
              <w:keepLines/>
              <w:rPr>
                <w:szCs w:val="22"/>
                <w:lang w:val="es-ES"/>
              </w:rPr>
            </w:pPr>
            <w:r>
              <w:rPr>
                <w:szCs w:val="22"/>
                <w:lang w:val="es-ES"/>
              </w:rPr>
              <w:t>Interrumpir temporalmente el tratamiento hasta que QTc disminuya por debajo de 500 ms.</w:t>
            </w:r>
          </w:p>
          <w:p w14:paraId="396978EA" w14:textId="77777777" w:rsidR="00E96972" w:rsidRDefault="00E96972">
            <w:pPr>
              <w:keepNext/>
              <w:keepLines/>
              <w:rPr>
                <w:szCs w:val="22"/>
                <w:lang w:val="es-ES"/>
              </w:rPr>
            </w:pPr>
            <w:r>
              <w:rPr>
                <w:szCs w:val="22"/>
                <w:lang w:val="es-ES"/>
              </w:rPr>
              <w:t>Ver medidas de monitorización en la sección 4.4.</w:t>
            </w:r>
          </w:p>
          <w:p w14:paraId="1E5088B2" w14:textId="77777777" w:rsidR="00E96972" w:rsidRDefault="00E96972">
            <w:pPr>
              <w:keepNext/>
              <w:keepLines/>
              <w:rPr>
                <w:szCs w:val="22"/>
                <w:lang w:val="es-ES"/>
              </w:rPr>
            </w:pPr>
            <w:r>
              <w:rPr>
                <w:szCs w:val="22"/>
                <w:lang w:val="es-ES"/>
              </w:rPr>
              <w:t>Reducir la dosis de 720 mg dos veces al día (o 480 mg dos veces al día si la dosis ya ha sido disminuida)</w:t>
            </w:r>
          </w:p>
        </w:tc>
      </w:tr>
      <w:tr w:rsidR="00E96972" w14:paraId="730FAB7B" w14:textId="77777777">
        <w:tc>
          <w:tcPr>
            <w:tcW w:w="4395" w:type="dxa"/>
            <w:tcBorders>
              <w:top w:val="single" w:sz="4" w:space="0" w:color="auto"/>
              <w:left w:val="single" w:sz="4" w:space="0" w:color="auto"/>
              <w:bottom w:val="single" w:sz="4" w:space="0" w:color="auto"/>
              <w:right w:val="single" w:sz="4" w:space="0" w:color="auto"/>
            </w:tcBorders>
          </w:tcPr>
          <w:p w14:paraId="0A00C1BA" w14:textId="77777777" w:rsidR="00E96972" w:rsidRDefault="00E96972">
            <w:pPr>
              <w:keepNext/>
              <w:keepLines/>
              <w:rPr>
                <w:szCs w:val="22"/>
                <w:lang w:val="es-ES"/>
              </w:rPr>
            </w:pPr>
            <w:r>
              <w:rPr>
                <w:szCs w:val="22"/>
                <w:lang w:val="es-ES"/>
              </w:rPr>
              <w:t xml:space="preserve">2º aparición de QTc &gt; 500 ms durante el tratamiento y cambio de &lt; </w:t>
            </w:r>
            <w:r>
              <w:rPr>
                <w:lang w:val="es-ES"/>
              </w:rPr>
              <w:t>60 ms</w:t>
            </w:r>
            <w:r>
              <w:rPr>
                <w:szCs w:val="22"/>
                <w:lang w:val="es-ES"/>
              </w:rPr>
              <w:t xml:space="preserve"> de los valores de </w:t>
            </w:r>
            <w:proofErr w:type="spellStart"/>
            <w:r>
              <w:rPr>
                <w:szCs w:val="22"/>
                <w:lang w:val="es-ES"/>
              </w:rPr>
              <w:t>pre-tratamiento</w:t>
            </w:r>
            <w:proofErr w:type="spellEnd"/>
          </w:p>
        </w:tc>
        <w:tc>
          <w:tcPr>
            <w:tcW w:w="4395" w:type="dxa"/>
            <w:tcBorders>
              <w:top w:val="single" w:sz="4" w:space="0" w:color="auto"/>
              <w:left w:val="single" w:sz="4" w:space="0" w:color="auto"/>
              <w:bottom w:val="single" w:sz="4" w:space="0" w:color="auto"/>
              <w:right w:val="single" w:sz="4" w:space="0" w:color="auto"/>
            </w:tcBorders>
          </w:tcPr>
          <w:p w14:paraId="5A14C1A7" w14:textId="77777777" w:rsidR="00E96972" w:rsidRDefault="00E96972">
            <w:pPr>
              <w:keepNext/>
              <w:keepLines/>
              <w:rPr>
                <w:szCs w:val="22"/>
                <w:lang w:val="es-ES"/>
              </w:rPr>
            </w:pPr>
            <w:r>
              <w:rPr>
                <w:szCs w:val="22"/>
                <w:lang w:val="es-ES"/>
              </w:rPr>
              <w:t>Interrumpir temporalmente el tratamiento hasta que QTc disminuya por debajo de 500 ms.</w:t>
            </w:r>
          </w:p>
          <w:p w14:paraId="69560FA3" w14:textId="77777777" w:rsidR="00E96972" w:rsidRDefault="00E96972">
            <w:pPr>
              <w:keepNext/>
              <w:keepLines/>
              <w:rPr>
                <w:szCs w:val="22"/>
                <w:lang w:val="es-ES"/>
              </w:rPr>
            </w:pPr>
            <w:r>
              <w:rPr>
                <w:szCs w:val="22"/>
                <w:lang w:val="es-ES"/>
              </w:rPr>
              <w:t>Ver medidas de monitorización en la sección 4.4.</w:t>
            </w:r>
          </w:p>
          <w:p w14:paraId="25A2D69A" w14:textId="77777777" w:rsidR="00E96972" w:rsidRDefault="00E96972">
            <w:pPr>
              <w:keepNext/>
              <w:keepLines/>
              <w:rPr>
                <w:szCs w:val="22"/>
                <w:lang w:val="es-ES"/>
              </w:rPr>
            </w:pPr>
            <w:r>
              <w:rPr>
                <w:szCs w:val="22"/>
                <w:lang w:val="es-ES"/>
              </w:rPr>
              <w:t xml:space="preserve">Reanudar la dosis con 480 mg dos veces al día (o interrumpir de forma permanente si la dosis ya ha sido disminuida </w:t>
            </w:r>
            <w:r>
              <w:rPr>
                <w:lang w:val="es-ES_tradnl"/>
              </w:rPr>
              <w:t>a 480 mg dos veces al día)</w:t>
            </w:r>
          </w:p>
        </w:tc>
      </w:tr>
      <w:tr w:rsidR="00E96972" w14:paraId="49301D75" w14:textId="77777777">
        <w:tc>
          <w:tcPr>
            <w:tcW w:w="4395" w:type="dxa"/>
            <w:tcBorders>
              <w:top w:val="single" w:sz="4" w:space="0" w:color="auto"/>
              <w:left w:val="single" w:sz="4" w:space="0" w:color="auto"/>
              <w:bottom w:val="single" w:sz="4" w:space="0" w:color="auto"/>
              <w:right w:val="single" w:sz="4" w:space="0" w:color="auto"/>
            </w:tcBorders>
          </w:tcPr>
          <w:p w14:paraId="3B329036" w14:textId="77777777" w:rsidR="00E96972" w:rsidRDefault="00E96972">
            <w:pPr>
              <w:rPr>
                <w:szCs w:val="22"/>
                <w:lang w:val="es-ES"/>
              </w:rPr>
            </w:pPr>
            <w:r>
              <w:rPr>
                <w:szCs w:val="22"/>
                <w:lang w:val="es-ES"/>
              </w:rPr>
              <w:t xml:space="preserve">3ª aparición de QTc &gt; 500 ms durante el tratamiento y cambio de &lt; </w:t>
            </w:r>
            <w:r>
              <w:rPr>
                <w:lang w:val="es-ES"/>
              </w:rPr>
              <w:t>60 ms</w:t>
            </w:r>
            <w:r>
              <w:rPr>
                <w:szCs w:val="22"/>
                <w:lang w:val="es-ES"/>
              </w:rPr>
              <w:t xml:space="preserve"> de los valores de </w:t>
            </w:r>
            <w:proofErr w:type="spellStart"/>
            <w:r>
              <w:rPr>
                <w:szCs w:val="22"/>
                <w:lang w:val="es-ES"/>
              </w:rPr>
              <w:t>pre-tratamiento</w:t>
            </w:r>
            <w:proofErr w:type="spellEnd"/>
          </w:p>
        </w:tc>
        <w:tc>
          <w:tcPr>
            <w:tcW w:w="4395" w:type="dxa"/>
            <w:tcBorders>
              <w:top w:val="single" w:sz="4" w:space="0" w:color="auto"/>
              <w:left w:val="single" w:sz="4" w:space="0" w:color="auto"/>
              <w:bottom w:val="single" w:sz="4" w:space="0" w:color="auto"/>
              <w:right w:val="single" w:sz="4" w:space="0" w:color="auto"/>
            </w:tcBorders>
          </w:tcPr>
          <w:p w14:paraId="1DD32B48" w14:textId="77777777" w:rsidR="00E96972" w:rsidRDefault="00E96972">
            <w:pPr>
              <w:rPr>
                <w:szCs w:val="22"/>
              </w:rPr>
            </w:pPr>
            <w:r>
              <w:rPr>
                <w:lang w:val="es-ES_tradnl"/>
              </w:rPr>
              <w:t>Interrumpir de forma permanente</w:t>
            </w:r>
          </w:p>
        </w:tc>
      </w:tr>
    </w:tbl>
    <w:p w14:paraId="55E6E31A" w14:textId="77777777" w:rsidR="00E96972" w:rsidRDefault="00E96972">
      <w:pPr>
        <w:rPr>
          <w:lang w:val="es-ES_tradnl"/>
        </w:rPr>
      </w:pPr>
    </w:p>
    <w:p w14:paraId="15A32EDF" w14:textId="77777777" w:rsidR="00E96972" w:rsidRDefault="00E96972">
      <w:pPr>
        <w:rPr>
          <w:i/>
          <w:lang w:val="es-ES_tradnl"/>
        </w:rPr>
      </w:pPr>
      <w:r>
        <w:rPr>
          <w:i/>
          <w:lang w:val="es-ES_tradnl"/>
        </w:rPr>
        <w:t>Poblaciones especiales</w:t>
      </w:r>
    </w:p>
    <w:p w14:paraId="3049CCFF" w14:textId="77777777" w:rsidR="00E96972" w:rsidRDefault="00E96972">
      <w:pPr>
        <w:rPr>
          <w:lang w:val="es-ES_tradnl"/>
        </w:rPr>
      </w:pPr>
    </w:p>
    <w:p w14:paraId="1A4A1E04" w14:textId="77777777" w:rsidR="00E96972" w:rsidRDefault="00E96972">
      <w:pPr>
        <w:rPr>
          <w:szCs w:val="22"/>
          <w:lang w:val="es-ES_tradnl"/>
        </w:rPr>
      </w:pPr>
      <w:r>
        <w:rPr>
          <w:szCs w:val="22"/>
          <w:lang w:val="es-ES_tradnl"/>
        </w:rPr>
        <w:t>Edad avanzada</w:t>
      </w:r>
    </w:p>
    <w:p w14:paraId="286E4EF4" w14:textId="77777777" w:rsidR="00E96972" w:rsidRDefault="00E96972">
      <w:pPr>
        <w:rPr>
          <w:szCs w:val="22"/>
          <w:lang w:val="es-ES_tradnl"/>
        </w:rPr>
      </w:pPr>
      <w:r>
        <w:rPr>
          <w:szCs w:val="22"/>
          <w:lang w:val="es-ES_tradnl"/>
        </w:rPr>
        <w:t>No se requiere un ajuste específico de la dosis en pacientes con una edad &gt; 65 años.</w:t>
      </w:r>
    </w:p>
    <w:p w14:paraId="2AD7B5C4" w14:textId="77777777" w:rsidR="00E96972" w:rsidRDefault="00E96972">
      <w:pPr>
        <w:rPr>
          <w:lang w:val="es-ES_tradnl"/>
        </w:rPr>
      </w:pPr>
    </w:p>
    <w:p w14:paraId="3064F2DA" w14:textId="77777777" w:rsidR="00E96972" w:rsidRDefault="00E96972">
      <w:pPr>
        <w:rPr>
          <w:szCs w:val="22"/>
          <w:lang w:val="es-ES_tradnl"/>
        </w:rPr>
      </w:pPr>
      <w:r>
        <w:rPr>
          <w:szCs w:val="22"/>
          <w:lang w:val="es-ES_tradnl"/>
        </w:rPr>
        <w:t>Insuficiencia renal</w:t>
      </w:r>
    </w:p>
    <w:p w14:paraId="2BC55616" w14:textId="77777777" w:rsidR="00E96972" w:rsidRDefault="00E96972">
      <w:pPr>
        <w:rPr>
          <w:szCs w:val="22"/>
          <w:lang w:val="es-ES_tradnl"/>
        </w:rPr>
      </w:pPr>
      <w:r>
        <w:rPr>
          <w:szCs w:val="22"/>
          <w:lang w:val="es-ES_tradnl"/>
        </w:rPr>
        <w:t>Se disponen de datos limitados en pacientes con insuficiencia renal. No se puede descartar un aumento del riesgo de exposición en pacientes con insuficiencia renal grave. Los pacientes con insuficiencia renal grave deben monitorizarse estrechamente (ver secciones 4.4 y 5.2).</w:t>
      </w:r>
    </w:p>
    <w:p w14:paraId="4C844902" w14:textId="77777777" w:rsidR="00E96972" w:rsidRDefault="00E96972">
      <w:pPr>
        <w:rPr>
          <w:lang w:val="es-ES_tradnl"/>
        </w:rPr>
      </w:pPr>
    </w:p>
    <w:p w14:paraId="09F1A25A" w14:textId="77777777" w:rsidR="00E96972" w:rsidRDefault="00E96972">
      <w:pPr>
        <w:rPr>
          <w:szCs w:val="22"/>
          <w:lang w:val="es-ES_tradnl"/>
        </w:rPr>
      </w:pPr>
      <w:r>
        <w:rPr>
          <w:szCs w:val="22"/>
          <w:lang w:val="es-ES_tradnl"/>
        </w:rPr>
        <w:t>Insuficiencia hepática</w:t>
      </w:r>
    </w:p>
    <w:p w14:paraId="15EE1B42" w14:textId="77777777" w:rsidR="00E96972" w:rsidRDefault="00E96972">
      <w:pPr>
        <w:rPr>
          <w:szCs w:val="22"/>
          <w:lang w:val="es-ES_tradnl"/>
        </w:rPr>
      </w:pPr>
      <w:r>
        <w:rPr>
          <w:szCs w:val="22"/>
          <w:lang w:val="es-ES_tradnl"/>
        </w:rPr>
        <w:t xml:space="preserve">Se dispone de pocos datos en pacientes con insuficiencia hepática. Los pacientes con insuficiencia hepática de grave a moderada pueden tener aumentada la exposición y deben monitorizarse estrechamente, ya que </w:t>
      </w:r>
      <w:proofErr w:type="spellStart"/>
      <w:r>
        <w:rPr>
          <w:szCs w:val="22"/>
          <w:lang w:val="es-ES_tradnl"/>
        </w:rPr>
        <w:t>vemurafenib</w:t>
      </w:r>
      <w:proofErr w:type="spellEnd"/>
      <w:r>
        <w:rPr>
          <w:szCs w:val="22"/>
          <w:lang w:val="es-ES_tradnl"/>
        </w:rPr>
        <w:t xml:space="preserve"> se elimina por el hígado (ver secciones 4.4 y 5.2).</w:t>
      </w:r>
    </w:p>
    <w:p w14:paraId="6A986E2B" w14:textId="77777777" w:rsidR="00E96972" w:rsidRDefault="00E96972">
      <w:pPr>
        <w:rPr>
          <w:lang w:val="es-ES_tradnl"/>
        </w:rPr>
      </w:pPr>
    </w:p>
    <w:p w14:paraId="74C7547D" w14:textId="77777777" w:rsidR="00E96972" w:rsidRDefault="00E96972">
      <w:pPr>
        <w:rPr>
          <w:szCs w:val="22"/>
          <w:lang w:val="es-ES_tradnl"/>
        </w:rPr>
      </w:pPr>
      <w:r>
        <w:rPr>
          <w:szCs w:val="22"/>
          <w:lang w:val="es-ES_tradnl"/>
        </w:rPr>
        <w:t>Población pediátrica</w:t>
      </w:r>
    </w:p>
    <w:p w14:paraId="1E013CB1" w14:textId="77777777" w:rsidR="00E96972" w:rsidRDefault="00E96972">
      <w:pPr>
        <w:rPr>
          <w:szCs w:val="22"/>
          <w:lang w:val="es-ES_tradnl"/>
        </w:rPr>
      </w:pPr>
      <w:r>
        <w:rPr>
          <w:szCs w:val="22"/>
          <w:lang w:val="es-ES_tradnl"/>
        </w:rPr>
        <w:t xml:space="preserve">No se ha establecido la seguridad y eficacia de </w:t>
      </w:r>
      <w:proofErr w:type="spellStart"/>
      <w:r>
        <w:rPr>
          <w:szCs w:val="22"/>
          <w:lang w:val="es-ES_tradnl"/>
        </w:rPr>
        <w:t>vemurafenib</w:t>
      </w:r>
      <w:proofErr w:type="spellEnd"/>
      <w:r>
        <w:rPr>
          <w:szCs w:val="22"/>
          <w:lang w:val="es-ES_tradnl"/>
        </w:rPr>
        <w:t xml:space="preserve"> en niños menores de 18 años. </w:t>
      </w:r>
    </w:p>
    <w:p w14:paraId="308220C1" w14:textId="77777777" w:rsidR="00E96972" w:rsidRDefault="00E96972">
      <w:pPr>
        <w:rPr>
          <w:szCs w:val="22"/>
          <w:lang w:val="es-ES_tradnl"/>
        </w:rPr>
      </w:pPr>
      <w:r>
        <w:rPr>
          <w:szCs w:val="22"/>
          <w:lang w:val="es-ES_tradnl"/>
        </w:rPr>
        <w:t>Los datos actualmente disponibles están descritos en las secciones 4.8, 5.1 y 5.2; sin embargo, no se puede hacer una recomendación posológica.</w:t>
      </w:r>
    </w:p>
    <w:p w14:paraId="0B2F4669" w14:textId="77777777" w:rsidR="00E96972" w:rsidRDefault="00E96972">
      <w:pPr>
        <w:rPr>
          <w:lang w:val="es-ES_tradnl"/>
        </w:rPr>
      </w:pPr>
    </w:p>
    <w:p w14:paraId="2FACE9C3" w14:textId="77777777" w:rsidR="00E96972" w:rsidRDefault="00E96972">
      <w:pPr>
        <w:rPr>
          <w:szCs w:val="22"/>
          <w:lang w:val="es-ES_tradnl"/>
        </w:rPr>
      </w:pPr>
      <w:r>
        <w:rPr>
          <w:szCs w:val="22"/>
          <w:lang w:val="es-ES_tradnl"/>
        </w:rPr>
        <w:t>Pacientes no caucásicos</w:t>
      </w:r>
    </w:p>
    <w:p w14:paraId="1790997C" w14:textId="77777777" w:rsidR="00E96972" w:rsidRDefault="00E96972">
      <w:pPr>
        <w:rPr>
          <w:szCs w:val="22"/>
          <w:lang w:val="es-ES_tradnl"/>
        </w:rPr>
      </w:pPr>
      <w:r>
        <w:rPr>
          <w:szCs w:val="24"/>
          <w:lang w:val="es-ES_tradnl"/>
        </w:rPr>
        <w:t xml:space="preserve">No se ha establecido la seguridad y eficacia de </w:t>
      </w:r>
      <w:proofErr w:type="spellStart"/>
      <w:r>
        <w:rPr>
          <w:szCs w:val="24"/>
          <w:lang w:val="es-ES_tradnl"/>
        </w:rPr>
        <w:t>v</w:t>
      </w:r>
      <w:r>
        <w:rPr>
          <w:szCs w:val="22"/>
          <w:lang w:val="es-ES_tradnl"/>
        </w:rPr>
        <w:t>emurafenib</w:t>
      </w:r>
      <w:proofErr w:type="spellEnd"/>
      <w:r>
        <w:rPr>
          <w:szCs w:val="22"/>
          <w:lang w:val="es-ES_tradnl"/>
        </w:rPr>
        <w:t xml:space="preserve"> en pacientes no-caucásicos. No se dispone de datos.</w:t>
      </w:r>
    </w:p>
    <w:p w14:paraId="215CF401" w14:textId="77777777" w:rsidR="00E96972" w:rsidRDefault="00E96972">
      <w:pPr>
        <w:rPr>
          <w:lang w:val="es-ES_tradnl" w:eastAsia="zh-TW"/>
        </w:rPr>
      </w:pPr>
    </w:p>
    <w:p w14:paraId="0609888F" w14:textId="77777777" w:rsidR="00E96972" w:rsidRDefault="00E96972">
      <w:pPr>
        <w:rPr>
          <w:u w:val="single"/>
          <w:lang w:val="es-ES_tradnl"/>
        </w:rPr>
      </w:pPr>
      <w:r>
        <w:rPr>
          <w:u w:val="single"/>
          <w:lang w:val="es-ES_tradnl"/>
        </w:rPr>
        <w:t xml:space="preserve">Forma de administración </w:t>
      </w:r>
    </w:p>
    <w:p w14:paraId="36C88049" w14:textId="77777777" w:rsidR="00E96972" w:rsidRDefault="00E96972">
      <w:pPr>
        <w:rPr>
          <w:u w:val="single"/>
          <w:lang w:val="es-ES_tradnl"/>
        </w:rPr>
      </w:pPr>
    </w:p>
    <w:p w14:paraId="44EE3C0C" w14:textId="77777777" w:rsidR="00E96972" w:rsidRDefault="00E96972">
      <w:pPr>
        <w:rPr>
          <w:lang w:val="es-ES_tradnl"/>
        </w:rPr>
      </w:pPr>
      <w:proofErr w:type="spellStart"/>
      <w:r>
        <w:rPr>
          <w:lang w:val="es-ES_tradnl"/>
        </w:rPr>
        <w:t>Vemurafenib</w:t>
      </w:r>
      <w:proofErr w:type="spellEnd"/>
      <w:r>
        <w:rPr>
          <w:lang w:val="es-ES_tradnl"/>
        </w:rPr>
        <w:t xml:space="preserve"> es para uso oral. Los comprimidos deben ingerirse enteros con agua. No deben masticarse ni partirse.</w:t>
      </w:r>
    </w:p>
    <w:p w14:paraId="028275CD" w14:textId="77777777" w:rsidR="00E96972" w:rsidRDefault="00E96972">
      <w:pPr>
        <w:rPr>
          <w:lang w:val="es-ES_tradnl" w:eastAsia="zh-TW"/>
        </w:rPr>
      </w:pPr>
    </w:p>
    <w:p w14:paraId="61EDD9FD" w14:textId="77777777" w:rsidR="00E96972" w:rsidRDefault="00E96972">
      <w:pPr>
        <w:keepNext/>
        <w:keepLines/>
        <w:jc w:val="both"/>
        <w:rPr>
          <w:b/>
          <w:szCs w:val="22"/>
          <w:lang w:val="es-ES_tradnl"/>
        </w:rPr>
      </w:pPr>
      <w:r>
        <w:rPr>
          <w:b/>
          <w:szCs w:val="22"/>
          <w:lang w:val="es-ES_tradnl"/>
        </w:rPr>
        <w:lastRenderedPageBreak/>
        <w:t>4.3</w:t>
      </w:r>
      <w:r>
        <w:rPr>
          <w:b/>
          <w:szCs w:val="22"/>
          <w:lang w:val="es-ES_tradnl"/>
        </w:rPr>
        <w:tab/>
        <w:t>Contraindicaciones</w:t>
      </w:r>
    </w:p>
    <w:p w14:paraId="7CD0B8AB" w14:textId="77777777" w:rsidR="00E96972" w:rsidRDefault="00E96972">
      <w:pPr>
        <w:keepNext/>
        <w:keepLines/>
        <w:rPr>
          <w:lang w:val="es-ES_tradnl"/>
        </w:rPr>
      </w:pPr>
    </w:p>
    <w:p w14:paraId="6E496F54" w14:textId="77777777" w:rsidR="00E96972" w:rsidRDefault="00E96972">
      <w:pPr>
        <w:keepNext/>
        <w:keepLines/>
        <w:jc w:val="both"/>
        <w:rPr>
          <w:szCs w:val="22"/>
          <w:lang w:val="es-ES_tradnl"/>
        </w:rPr>
      </w:pPr>
      <w:r>
        <w:rPr>
          <w:szCs w:val="22"/>
          <w:lang w:val="es-ES_tradnl"/>
        </w:rPr>
        <w:t>Hipersensibilidad al principio activo o a alguno de los excipientes incluidos en la sección 6.1.</w:t>
      </w:r>
    </w:p>
    <w:p w14:paraId="1240E96C" w14:textId="77777777" w:rsidR="00E96972" w:rsidRDefault="00E96972">
      <w:pPr>
        <w:keepNext/>
        <w:keepLines/>
        <w:rPr>
          <w:lang w:val="es-ES_tradnl"/>
        </w:rPr>
      </w:pPr>
    </w:p>
    <w:p w14:paraId="5F478A1B" w14:textId="77777777" w:rsidR="00E96972" w:rsidRDefault="00E96972">
      <w:pPr>
        <w:keepNext/>
        <w:keepLines/>
        <w:ind w:left="567" w:hanging="567"/>
        <w:jc w:val="both"/>
        <w:rPr>
          <w:b/>
          <w:lang w:val="es-ES_tradnl"/>
        </w:rPr>
      </w:pPr>
      <w:r>
        <w:rPr>
          <w:b/>
          <w:lang w:val="es-ES_tradnl"/>
        </w:rPr>
        <w:t>4.4</w:t>
      </w:r>
      <w:r>
        <w:rPr>
          <w:b/>
          <w:lang w:val="es-ES_tradnl"/>
        </w:rPr>
        <w:tab/>
        <w:t>Advertencias y precauciones especiales de empleo</w:t>
      </w:r>
    </w:p>
    <w:p w14:paraId="568A1EA6" w14:textId="77777777" w:rsidR="00E96972" w:rsidRDefault="00E96972">
      <w:pPr>
        <w:keepNext/>
        <w:keepLines/>
        <w:rPr>
          <w:lang w:val="es-ES_tradnl"/>
        </w:rPr>
      </w:pPr>
    </w:p>
    <w:p w14:paraId="0BC6B547" w14:textId="77777777" w:rsidR="00E96972" w:rsidRDefault="00E96972">
      <w:pPr>
        <w:keepNext/>
        <w:keepLines/>
        <w:rPr>
          <w:lang w:val="es-ES_tradnl"/>
        </w:rPr>
      </w:pPr>
      <w:r>
        <w:rPr>
          <w:lang w:val="es-ES_tradnl"/>
        </w:rPr>
        <w:t xml:space="preserve">Antes de tomar </w:t>
      </w:r>
      <w:proofErr w:type="spellStart"/>
      <w:r>
        <w:rPr>
          <w:lang w:val="es-ES_tradnl"/>
        </w:rPr>
        <w:t>vemurafenib</w:t>
      </w:r>
      <w:proofErr w:type="spellEnd"/>
      <w:r>
        <w:rPr>
          <w:lang w:val="es-ES_tradnl"/>
        </w:rPr>
        <w:t xml:space="preserve">, se debe haber confirmado por un test validado que los pacientes tienen un tumor con una mutación BRAF V600 positiva. No se ha establecido de forma convincente la eficacia y la seguridad de </w:t>
      </w:r>
      <w:proofErr w:type="spellStart"/>
      <w:r>
        <w:rPr>
          <w:lang w:val="es-ES_tradnl"/>
        </w:rPr>
        <w:t>vemurafenib</w:t>
      </w:r>
      <w:proofErr w:type="spellEnd"/>
      <w:r>
        <w:rPr>
          <w:lang w:val="es-ES_tradnl"/>
        </w:rPr>
        <w:t xml:space="preserve"> en pacientes con tumores que expresen mutaciones BRAF V600 raras, diferentes a V600E y V600K (ver sección 5.1). </w:t>
      </w:r>
      <w:proofErr w:type="spellStart"/>
      <w:r>
        <w:rPr>
          <w:lang w:val="es-ES_tradnl"/>
        </w:rPr>
        <w:t>Vemurafenib</w:t>
      </w:r>
      <w:proofErr w:type="spellEnd"/>
      <w:r>
        <w:rPr>
          <w:lang w:val="es-ES_tradnl"/>
        </w:rPr>
        <w:t xml:space="preserve"> no debería usarse en pacientes con melanoma maligno BRAF de tipo nativo.</w:t>
      </w:r>
    </w:p>
    <w:p w14:paraId="612518A4" w14:textId="77777777" w:rsidR="00E96972" w:rsidRDefault="00E96972">
      <w:pPr>
        <w:keepNext/>
        <w:keepLines/>
        <w:rPr>
          <w:lang w:val="es-ES_tradnl"/>
        </w:rPr>
      </w:pPr>
    </w:p>
    <w:p w14:paraId="672F4017" w14:textId="77777777" w:rsidR="00E96972" w:rsidRDefault="00E96972">
      <w:pPr>
        <w:rPr>
          <w:szCs w:val="22"/>
          <w:u w:val="single"/>
          <w:lang w:val="es-ES_tradnl"/>
        </w:rPr>
      </w:pPr>
      <w:r>
        <w:rPr>
          <w:szCs w:val="22"/>
          <w:u w:val="single"/>
          <w:lang w:val="es-ES_tradnl"/>
        </w:rPr>
        <w:t>Reacciones de hipersensibilidad</w:t>
      </w:r>
    </w:p>
    <w:p w14:paraId="1ABA9D81" w14:textId="77777777" w:rsidR="00E96972" w:rsidRDefault="00E96972">
      <w:pPr>
        <w:rPr>
          <w:szCs w:val="22"/>
          <w:lang w:val="es-ES_tradnl"/>
        </w:rPr>
      </w:pPr>
      <w:r>
        <w:rPr>
          <w:szCs w:val="22"/>
          <w:lang w:val="es-ES_tradnl"/>
        </w:rPr>
        <w:t xml:space="preserve">Se han notificado reacciones graves de hipersensibilidad asociadas con </w:t>
      </w:r>
      <w:proofErr w:type="spellStart"/>
      <w:r>
        <w:rPr>
          <w:szCs w:val="22"/>
          <w:lang w:val="es-ES_tradnl"/>
        </w:rPr>
        <w:t>vemurafenib</w:t>
      </w:r>
      <w:proofErr w:type="spellEnd"/>
      <w:r>
        <w:rPr>
          <w:szCs w:val="22"/>
          <w:lang w:val="es-ES_tradnl"/>
        </w:rPr>
        <w:t xml:space="preserve"> incluyendo anafilaxia (ver secciones 4.3 y 4.8). Las reacciones graves de hipersensibilidad pueden incluir el síndrome de Stevens-Johnson, </w:t>
      </w:r>
      <w:proofErr w:type="spellStart"/>
      <w:r>
        <w:rPr>
          <w:szCs w:val="22"/>
          <w:lang w:val="es-ES_tradnl"/>
        </w:rPr>
        <w:t>rash</w:t>
      </w:r>
      <w:proofErr w:type="spellEnd"/>
      <w:r>
        <w:rPr>
          <w:szCs w:val="22"/>
          <w:lang w:val="es-ES_tradnl"/>
        </w:rPr>
        <w:t xml:space="preserve"> generalizado, eritema o hipotensión. En los pacientes que experimenten reacciones graves de hipersensibilidad, se debe interrumpir permanentemente el tratamiento con </w:t>
      </w:r>
      <w:proofErr w:type="spellStart"/>
      <w:r>
        <w:rPr>
          <w:szCs w:val="22"/>
          <w:lang w:val="es-ES_tradnl"/>
        </w:rPr>
        <w:t>vemurafenib</w:t>
      </w:r>
      <w:proofErr w:type="spellEnd"/>
      <w:r>
        <w:rPr>
          <w:szCs w:val="22"/>
          <w:lang w:val="es-ES_tradnl"/>
        </w:rPr>
        <w:t xml:space="preserve">. </w:t>
      </w:r>
    </w:p>
    <w:p w14:paraId="04392DF7" w14:textId="77777777" w:rsidR="00E96972" w:rsidRDefault="00E96972">
      <w:pPr>
        <w:rPr>
          <w:lang w:val="es-ES_tradnl"/>
        </w:rPr>
      </w:pPr>
    </w:p>
    <w:p w14:paraId="20A516E1" w14:textId="77777777" w:rsidR="00E96972" w:rsidRDefault="00E96972">
      <w:pPr>
        <w:rPr>
          <w:u w:val="single"/>
          <w:lang w:val="es-ES_tradnl"/>
        </w:rPr>
      </w:pPr>
      <w:r>
        <w:rPr>
          <w:u w:val="single"/>
          <w:lang w:val="es-ES_tradnl"/>
        </w:rPr>
        <w:t>Reacciones dermatológicas</w:t>
      </w:r>
    </w:p>
    <w:p w14:paraId="786B676A" w14:textId="77777777" w:rsidR="00E96972" w:rsidRDefault="00E96972">
      <w:pPr>
        <w:rPr>
          <w:lang w:val="es-ES_tradnl"/>
        </w:rPr>
      </w:pPr>
      <w:r>
        <w:rPr>
          <w:lang w:val="es-ES_tradnl"/>
        </w:rPr>
        <w:t xml:space="preserve">En el ensayo clínico </w:t>
      </w:r>
      <w:proofErr w:type="spellStart"/>
      <w:r>
        <w:rPr>
          <w:lang w:val="es-ES_tradnl"/>
        </w:rPr>
        <w:t>pivotal</w:t>
      </w:r>
      <w:proofErr w:type="spellEnd"/>
      <w:r>
        <w:rPr>
          <w:lang w:val="es-ES_tradnl"/>
        </w:rPr>
        <w:t xml:space="preserve">, en pacientes que recibieron </w:t>
      </w:r>
      <w:proofErr w:type="spellStart"/>
      <w:r>
        <w:rPr>
          <w:lang w:val="es-ES_tradnl"/>
        </w:rPr>
        <w:t>vemurafenib</w:t>
      </w:r>
      <w:proofErr w:type="spellEnd"/>
      <w:r>
        <w:rPr>
          <w:lang w:val="es-ES_tradnl"/>
        </w:rPr>
        <w:t xml:space="preserve"> se han notificado casos de reacciones dermatológicas graves, incluyendo casos raros del Síndrome de </w:t>
      </w:r>
      <w:r>
        <w:rPr>
          <w:szCs w:val="22"/>
          <w:lang w:val="es-ES"/>
        </w:rPr>
        <w:t xml:space="preserve">Stevens-Johnson y necrólisis epidérmica tóxica. </w:t>
      </w:r>
      <w:r>
        <w:rPr>
          <w:szCs w:val="22"/>
          <w:lang w:val="es-ES_tradnl"/>
        </w:rPr>
        <w:t xml:space="preserve">En la </w:t>
      </w:r>
      <w:proofErr w:type="spellStart"/>
      <w:r>
        <w:rPr>
          <w:szCs w:val="22"/>
          <w:lang w:val="es-ES_tradnl"/>
        </w:rPr>
        <w:t>poscomercialización</w:t>
      </w:r>
      <w:proofErr w:type="spellEnd"/>
      <w:r>
        <w:rPr>
          <w:szCs w:val="22"/>
          <w:lang w:val="es-ES_tradnl"/>
        </w:rPr>
        <w:t xml:space="preserve"> se han notificado reacciones de eosinofilia y síntomas sistémicos (síndrome DRESS) asociadas con </w:t>
      </w:r>
      <w:proofErr w:type="spellStart"/>
      <w:r>
        <w:rPr>
          <w:szCs w:val="22"/>
          <w:lang w:val="es-ES_tradnl"/>
        </w:rPr>
        <w:t>vemurafenib</w:t>
      </w:r>
      <w:proofErr w:type="spellEnd"/>
      <w:r>
        <w:rPr>
          <w:szCs w:val="22"/>
          <w:lang w:val="es-ES_tradnl"/>
        </w:rPr>
        <w:t xml:space="preserve"> (</w:t>
      </w:r>
      <w:r>
        <w:rPr>
          <w:lang w:val="es-ES_tradnl"/>
        </w:rPr>
        <w:t>ver sección 4.8).</w:t>
      </w:r>
      <w:r>
        <w:rPr>
          <w:szCs w:val="22"/>
          <w:lang w:val="es-ES_tradnl"/>
        </w:rPr>
        <w:t xml:space="preserve"> </w:t>
      </w:r>
      <w:r>
        <w:rPr>
          <w:szCs w:val="22"/>
          <w:lang w:val="es-ES"/>
        </w:rPr>
        <w:t xml:space="preserve">En los pacientes que experimenten reacciones dermatológicas graves, el tratamiento con </w:t>
      </w:r>
      <w:proofErr w:type="spellStart"/>
      <w:r>
        <w:rPr>
          <w:szCs w:val="22"/>
          <w:lang w:val="es-ES"/>
        </w:rPr>
        <w:t>vemurafenib</w:t>
      </w:r>
      <w:proofErr w:type="spellEnd"/>
      <w:r>
        <w:rPr>
          <w:szCs w:val="22"/>
          <w:lang w:val="es-ES"/>
        </w:rPr>
        <w:t xml:space="preserve"> se debe </w:t>
      </w:r>
      <w:r>
        <w:rPr>
          <w:lang w:val="es-ES_tradnl"/>
        </w:rPr>
        <w:t>interrumpir de forma permanente.</w:t>
      </w:r>
    </w:p>
    <w:p w14:paraId="4B6B37C1" w14:textId="77777777" w:rsidR="00E96972" w:rsidRDefault="00E96972">
      <w:pPr>
        <w:rPr>
          <w:lang w:val="es-ES"/>
        </w:rPr>
      </w:pPr>
    </w:p>
    <w:p w14:paraId="6B46D6D4" w14:textId="77777777" w:rsidR="00E96972" w:rsidRDefault="00E96972">
      <w:pPr>
        <w:rPr>
          <w:u w:val="single"/>
          <w:lang w:val="es-ES"/>
        </w:rPr>
      </w:pPr>
      <w:r>
        <w:rPr>
          <w:u w:val="single"/>
          <w:lang w:val="es-ES"/>
        </w:rPr>
        <w:t>Potenciación de la toxicidad por radiación</w:t>
      </w:r>
    </w:p>
    <w:p w14:paraId="17AC7C8D" w14:textId="77777777" w:rsidR="00E96972" w:rsidRDefault="00E96972">
      <w:pPr>
        <w:rPr>
          <w:lang w:val="es-ES"/>
        </w:rPr>
      </w:pPr>
      <w:r>
        <w:rPr>
          <w:lang w:val="es-ES"/>
        </w:rPr>
        <w:t xml:space="preserve">Se han notificado casos de reacción dermatológica a la radiación y sensibilización a la radiación en pacientes previamente tratados con radiación, durante o posteriormente al tratamiento con </w:t>
      </w:r>
      <w:proofErr w:type="spellStart"/>
      <w:r>
        <w:rPr>
          <w:lang w:val="es-ES"/>
        </w:rPr>
        <w:t>vemurafenib</w:t>
      </w:r>
      <w:proofErr w:type="spellEnd"/>
      <w:r>
        <w:rPr>
          <w:lang w:val="es-ES"/>
        </w:rPr>
        <w:t xml:space="preserve">. La mayoría de los casos fueron de naturaleza cutánea pero algunos afectaron a órganos viscerales con consecuencias mortales </w:t>
      </w:r>
      <w:r>
        <w:rPr>
          <w:szCs w:val="22"/>
          <w:lang w:val="es-ES_tradnl"/>
        </w:rPr>
        <w:t>(ver secciones 4.5 y 4.8).</w:t>
      </w:r>
      <w:r>
        <w:rPr>
          <w:lang w:val="es-ES"/>
        </w:rPr>
        <w:t xml:space="preserve"> </w:t>
      </w:r>
      <w:proofErr w:type="spellStart"/>
      <w:r>
        <w:rPr>
          <w:lang w:val="es-ES"/>
        </w:rPr>
        <w:t>Vemurafenib</w:t>
      </w:r>
      <w:proofErr w:type="spellEnd"/>
      <w:r>
        <w:rPr>
          <w:lang w:val="es-ES"/>
        </w:rPr>
        <w:t xml:space="preserve"> se debe usar con precaución cuando se administre de forma concomitante o secuencialmente con el tratamiento con radiación. </w:t>
      </w:r>
    </w:p>
    <w:p w14:paraId="4F32F8AD" w14:textId="77777777" w:rsidR="00E96972" w:rsidRDefault="00E96972">
      <w:pPr>
        <w:rPr>
          <w:lang w:val="es-ES"/>
        </w:rPr>
      </w:pPr>
    </w:p>
    <w:p w14:paraId="717ADB50" w14:textId="77777777" w:rsidR="00E96972" w:rsidRDefault="00E96972">
      <w:pPr>
        <w:rPr>
          <w:szCs w:val="22"/>
          <w:u w:val="single"/>
          <w:lang w:val="es-ES_tradnl"/>
        </w:rPr>
      </w:pPr>
      <w:r>
        <w:rPr>
          <w:szCs w:val="22"/>
          <w:u w:val="single"/>
          <w:lang w:val="es-ES_tradnl"/>
        </w:rPr>
        <w:t>Prolongación del intervalo QT</w:t>
      </w:r>
    </w:p>
    <w:p w14:paraId="113C7D6F" w14:textId="77777777" w:rsidR="00E96972" w:rsidRDefault="00E96972">
      <w:pPr>
        <w:rPr>
          <w:szCs w:val="22"/>
          <w:lang w:val="es-ES_tradnl"/>
        </w:rPr>
      </w:pPr>
      <w:r>
        <w:rPr>
          <w:szCs w:val="22"/>
          <w:lang w:val="es-ES_tradnl"/>
        </w:rPr>
        <w:t xml:space="preserve">En un estudio fase II, no controlado, abierto, en pacientes con melanoma metastásico previamente tratados, se ha observado una prolongación </w:t>
      </w:r>
      <w:r>
        <w:rPr>
          <w:rStyle w:val="st"/>
          <w:lang w:val="es-ES_tradnl"/>
        </w:rPr>
        <w:t>del intervalo</w:t>
      </w:r>
      <w:r>
        <w:rPr>
          <w:szCs w:val="22"/>
          <w:lang w:val="es-ES_tradnl"/>
        </w:rPr>
        <w:t xml:space="preserve"> QT dependiente de la exposición (ver sección 4.8). La prolongación del intervalo QT puede dar lugar a un aumento del riesgo de arritmias ventriculares, incluyendo </w:t>
      </w:r>
      <w:proofErr w:type="spellStart"/>
      <w:r>
        <w:rPr>
          <w:i/>
          <w:szCs w:val="22"/>
          <w:lang w:val="es-ES_tradnl"/>
        </w:rPr>
        <w:t>Torsade</w:t>
      </w:r>
      <w:proofErr w:type="spellEnd"/>
      <w:r>
        <w:rPr>
          <w:i/>
          <w:szCs w:val="22"/>
          <w:lang w:val="es-ES_tradnl"/>
        </w:rPr>
        <w:t xml:space="preserve"> de </w:t>
      </w:r>
      <w:proofErr w:type="spellStart"/>
      <w:r>
        <w:rPr>
          <w:i/>
          <w:szCs w:val="22"/>
          <w:lang w:val="es-ES_tradnl"/>
        </w:rPr>
        <w:t>Pointes</w:t>
      </w:r>
      <w:proofErr w:type="spellEnd"/>
      <w:r>
        <w:rPr>
          <w:szCs w:val="22"/>
          <w:lang w:val="es-ES_tradnl"/>
        </w:rPr>
        <w:t xml:space="preserve">. No se recomienda el tratamiento con </w:t>
      </w:r>
      <w:proofErr w:type="spellStart"/>
      <w:r>
        <w:rPr>
          <w:szCs w:val="22"/>
          <w:lang w:val="es-ES_tradnl"/>
        </w:rPr>
        <w:t>vemurafenib</w:t>
      </w:r>
      <w:proofErr w:type="spellEnd"/>
      <w:r>
        <w:rPr>
          <w:szCs w:val="22"/>
          <w:lang w:val="es-ES_tradnl"/>
        </w:rPr>
        <w:t xml:space="preserve"> en pacientes con alteraciones no corregibles de los parámetros electrolíticos (incluyendo el magnesio), con síndrome de QT largo o que están tomando medicamentos, de los que se conoce que prolongan el intervalo QT. </w:t>
      </w:r>
    </w:p>
    <w:p w14:paraId="58A4B80E" w14:textId="77777777" w:rsidR="00E96972" w:rsidRDefault="00E96972">
      <w:pPr>
        <w:rPr>
          <w:szCs w:val="22"/>
          <w:lang w:val="es-ES_tradnl"/>
        </w:rPr>
      </w:pPr>
    </w:p>
    <w:p w14:paraId="4235DBC9" w14:textId="77777777" w:rsidR="00E96972" w:rsidRDefault="00E96972">
      <w:pPr>
        <w:rPr>
          <w:szCs w:val="22"/>
          <w:lang w:val="es-ES_tradnl"/>
        </w:rPr>
      </w:pPr>
      <w:r>
        <w:rPr>
          <w:szCs w:val="22"/>
          <w:lang w:val="es-ES_tradnl"/>
        </w:rPr>
        <w:t xml:space="preserve">Antes del tratamiento con </w:t>
      </w:r>
      <w:proofErr w:type="spellStart"/>
      <w:r>
        <w:rPr>
          <w:szCs w:val="22"/>
          <w:lang w:val="es-ES_tradnl"/>
        </w:rPr>
        <w:t>vemurafenib</w:t>
      </w:r>
      <w:proofErr w:type="spellEnd"/>
      <w:r>
        <w:rPr>
          <w:szCs w:val="22"/>
          <w:lang w:val="es-ES_tradnl"/>
        </w:rPr>
        <w:t xml:space="preserve">, después de un mes de tratamiento y tras la modificación de la dosis, se debe controlar el electrocardiograma (ECG) y los electrolitos (incluyendo el magnesio) en todos los pacientes. Se recomienda, particularmente en pacientes con insuficiencia hepática de moderada a grave, una monitorización posterior de forma mensual durante los 3 primeros meses del tratamiento, y luego con una frecuencia de 3 meses o más frecuente cuando esté clínicamente indicado. No se recomienda iniciar el tratamiento con </w:t>
      </w:r>
      <w:proofErr w:type="spellStart"/>
      <w:r>
        <w:rPr>
          <w:szCs w:val="22"/>
          <w:lang w:val="es-ES_tradnl"/>
        </w:rPr>
        <w:t>vemurafenib</w:t>
      </w:r>
      <w:proofErr w:type="spellEnd"/>
      <w:r>
        <w:rPr>
          <w:szCs w:val="22"/>
          <w:lang w:val="es-ES_tradnl"/>
        </w:rPr>
        <w:t xml:space="preserve"> en pacientes con QTc &gt; 500 milisegundos (ms). Si durante el tratamiento el intervalo QTc es superior a 500 ms, se debe interrumpir temporalmente la administración de </w:t>
      </w:r>
      <w:proofErr w:type="spellStart"/>
      <w:r>
        <w:rPr>
          <w:szCs w:val="22"/>
          <w:lang w:val="es-ES_tradnl"/>
        </w:rPr>
        <w:t>vemurafenib</w:t>
      </w:r>
      <w:proofErr w:type="spellEnd"/>
      <w:r>
        <w:rPr>
          <w:szCs w:val="22"/>
          <w:lang w:val="es-ES_tradnl"/>
        </w:rPr>
        <w:t xml:space="preserve">, corregir las alteraciones electrolíticas (incluyendo el magnesio) y controlar los factores de riesgo cardíaco que aumentan el intervalo QT (ej. insuficiencia cardíaca congestiva, bradiarritmias). El tratamiento se debe reiniciar una vez que el intervalo QTc disminuya por debajo de 500 ms y con dosis inferiores a las descritas en la Tabla 2. Se recomienda interrumpir permanentemente el tratamiento con </w:t>
      </w:r>
      <w:proofErr w:type="spellStart"/>
      <w:r>
        <w:rPr>
          <w:szCs w:val="22"/>
          <w:lang w:val="es-ES_tradnl"/>
        </w:rPr>
        <w:t>vemurafenib</w:t>
      </w:r>
      <w:proofErr w:type="spellEnd"/>
      <w:r>
        <w:rPr>
          <w:szCs w:val="22"/>
          <w:lang w:val="es-ES_tradnl"/>
        </w:rPr>
        <w:t xml:space="preserve"> si el aumento del intervalo </w:t>
      </w:r>
      <w:r>
        <w:rPr>
          <w:szCs w:val="22"/>
          <w:lang w:val="es-ES_tradnl"/>
        </w:rPr>
        <w:lastRenderedPageBreak/>
        <w:t>QTc alcanza valores &gt; 500 ms y a la vez se modifica &gt; 60 ms respecto a los valores previos al tratamiento.</w:t>
      </w:r>
    </w:p>
    <w:p w14:paraId="273D7AAC" w14:textId="77777777" w:rsidR="00E96972" w:rsidRDefault="00E96972">
      <w:pPr>
        <w:rPr>
          <w:lang w:val="es-ES_tradnl"/>
        </w:rPr>
      </w:pPr>
    </w:p>
    <w:p w14:paraId="7C97EB5A" w14:textId="77777777" w:rsidR="00E96972" w:rsidRDefault="00E96972">
      <w:pPr>
        <w:keepNext/>
        <w:keepLines/>
        <w:rPr>
          <w:szCs w:val="22"/>
          <w:u w:val="single"/>
          <w:lang w:val="es-ES_tradnl"/>
        </w:rPr>
      </w:pPr>
      <w:r>
        <w:rPr>
          <w:szCs w:val="22"/>
          <w:u w:val="single"/>
          <w:lang w:val="es-ES_tradnl"/>
        </w:rPr>
        <w:t>Reacciones oftalmológicas</w:t>
      </w:r>
    </w:p>
    <w:p w14:paraId="6B2CD7D9" w14:textId="77777777" w:rsidR="00E96972" w:rsidRDefault="00E96972">
      <w:pPr>
        <w:keepNext/>
        <w:keepLines/>
        <w:rPr>
          <w:szCs w:val="22"/>
          <w:lang w:val="es-ES_tradnl"/>
        </w:rPr>
      </w:pPr>
      <w:r>
        <w:rPr>
          <w:szCs w:val="22"/>
          <w:lang w:val="es-ES_tradnl"/>
        </w:rPr>
        <w:t>Se han notificado reacciones oftalmológicas graves incluyendo uveítis, iritis y oclusión venosa retiniana. Se debe controlar rutinariamente a los pacientes para detectar reacciones oftalmológicas.</w:t>
      </w:r>
    </w:p>
    <w:p w14:paraId="32619F49" w14:textId="77777777" w:rsidR="00E96972" w:rsidRDefault="00E96972">
      <w:pPr>
        <w:keepNext/>
        <w:keepLines/>
        <w:rPr>
          <w:lang w:val="es-ES_tradnl"/>
        </w:rPr>
      </w:pPr>
    </w:p>
    <w:p w14:paraId="66288C4F" w14:textId="77777777" w:rsidR="00E96972" w:rsidRDefault="00E96972">
      <w:pPr>
        <w:keepNext/>
        <w:keepLines/>
        <w:rPr>
          <w:szCs w:val="22"/>
          <w:u w:val="single"/>
          <w:lang w:val="es-ES_tradnl"/>
        </w:rPr>
      </w:pPr>
      <w:r>
        <w:rPr>
          <w:szCs w:val="22"/>
          <w:u w:val="single"/>
          <w:lang w:val="es-ES_tradnl"/>
        </w:rPr>
        <w:t>Carcinoma cutáneo de células escamosas (</w:t>
      </w:r>
      <w:proofErr w:type="spellStart"/>
      <w:r>
        <w:rPr>
          <w:szCs w:val="22"/>
          <w:u w:val="single"/>
          <w:lang w:val="es-ES_tradnl"/>
        </w:rPr>
        <w:t>CCEc</w:t>
      </w:r>
      <w:proofErr w:type="spellEnd"/>
      <w:r>
        <w:rPr>
          <w:szCs w:val="22"/>
          <w:u w:val="single"/>
          <w:lang w:val="es-ES_tradnl"/>
        </w:rPr>
        <w:t xml:space="preserve">) </w:t>
      </w:r>
    </w:p>
    <w:p w14:paraId="3C9B95E8" w14:textId="77777777" w:rsidR="00E96972" w:rsidRDefault="00E96972">
      <w:pPr>
        <w:keepNext/>
        <w:keepLines/>
        <w:rPr>
          <w:szCs w:val="22"/>
          <w:lang w:val="es-ES_tradnl"/>
        </w:rPr>
      </w:pPr>
      <w:r>
        <w:rPr>
          <w:szCs w:val="22"/>
          <w:lang w:val="es-ES_tradnl"/>
        </w:rPr>
        <w:t xml:space="preserve">Se han notificado casos de carcinoma cutáneo de células escamosas (incluyendo los subtipos de </w:t>
      </w:r>
      <w:proofErr w:type="spellStart"/>
      <w:r>
        <w:rPr>
          <w:szCs w:val="22"/>
          <w:lang w:val="es-ES_tradnl"/>
        </w:rPr>
        <w:t>queratoacantoma</w:t>
      </w:r>
      <w:proofErr w:type="spellEnd"/>
      <w:r>
        <w:rPr>
          <w:szCs w:val="22"/>
          <w:lang w:val="es-ES_tradnl"/>
        </w:rPr>
        <w:t xml:space="preserve"> o </w:t>
      </w:r>
      <w:proofErr w:type="spellStart"/>
      <w:r>
        <w:rPr>
          <w:szCs w:val="22"/>
          <w:lang w:val="es-ES_tradnl"/>
        </w:rPr>
        <w:t>queratoacantoma</w:t>
      </w:r>
      <w:proofErr w:type="spellEnd"/>
      <w:r>
        <w:rPr>
          <w:szCs w:val="22"/>
          <w:lang w:val="es-ES_tradnl"/>
        </w:rPr>
        <w:t xml:space="preserve"> mixto) en pacientes tratados con </w:t>
      </w:r>
      <w:proofErr w:type="spellStart"/>
      <w:r>
        <w:rPr>
          <w:szCs w:val="22"/>
          <w:lang w:val="es-ES_tradnl"/>
        </w:rPr>
        <w:t>vemurafenib</w:t>
      </w:r>
      <w:proofErr w:type="spellEnd"/>
      <w:r>
        <w:rPr>
          <w:szCs w:val="22"/>
          <w:lang w:val="es-ES_tradnl"/>
        </w:rPr>
        <w:t xml:space="preserve"> (ver sección 4.8). </w:t>
      </w:r>
    </w:p>
    <w:p w14:paraId="37D2ABA4" w14:textId="77777777" w:rsidR="00E96972" w:rsidRDefault="00E96972">
      <w:pPr>
        <w:rPr>
          <w:szCs w:val="22"/>
          <w:lang w:val="es-ES_tradnl"/>
        </w:rPr>
      </w:pPr>
      <w:r>
        <w:rPr>
          <w:szCs w:val="22"/>
          <w:lang w:val="es-ES_tradnl"/>
        </w:rPr>
        <w:t xml:space="preserve">Se recomienda que todos los pacientes se sometan a una evaluación dermatológica antes de iniciar el tratamiento y que sean controlados durante el mismo de forma rutinaria. Se debe extirpar cualquier lesión cutánea sospechosa, enviar para su evaluación </w:t>
      </w:r>
      <w:proofErr w:type="spellStart"/>
      <w:r>
        <w:rPr>
          <w:szCs w:val="22"/>
          <w:lang w:val="es-ES_tradnl"/>
        </w:rPr>
        <w:t>dermatopatológica</w:t>
      </w:r>
      <w:proofErr w:type="spellEnd"/>
      <w:r>
        <w:rPr>
          <w:szCs w:val="22"/>
          <w:lang w:val="es-ES_tradnl"/>
        </w:rPr>
        <w:t xml:space="preserve"> y tratar de acuerdo al protocolo estándar local. El médico deberá examinar al paciente mensualmente durante el tratamiento y hasta seis meses después del tratamiento, para el control del </w:t>
      </w:r>
      <w:proofErr w:type="spellStart"/>
      <w:r>
        <w:rPr>
          <w:szCs w:val="22"/>
          <w:lang w:val="es-ES_tradnl"/>
        </w:rPr>
        <w:t>CCEc</w:t>
      </w:r>
      <w:proofErr w:type="spellEnd"/>
      <w:r>
        <w:rPr>
          <w:szCs w:val="22"/>
          <w:lang w:val="es-ES_tradnl"/>
        </w:rPr>
        <w:t xml:space="preserve">. En los pacientes que desarrollen carcinoma de células escamosas cutáneo, se recomienda continuar con el tratamiento sin realizar ningún ajuste de dosis. La monitorización debe mantenerse durante los 6 meses posteriores a la interrupción de </w:t>
      </w:r>
      <w:proofErr w:type="spellStart"/>
      <w:r>
        <w:rPr>
          <w:szCs w:val="22"/>
          <w:lang w:val="es-ES_tradnl"/>
        </w:rPr>
        <w:t>vemurafenib</w:t>
      </w:r>
      <w:proofErr w:type="spellEnd"/>
      <w:r>
        <w:rPr>
          <w:szCs w:val="22"/>
          <w:lang w:val="es-ES_tradnl"/>
        </w:rPr>
        <w:t xml:space="preserve"> o hasta que se inicie otro tratamiento antineoplásico. Los pacientes deberán haber recibido instrucciones para que en el caso de que aparezca cualquier cambio en su piel informen a su médico.</w:t>
      </w:r>
    </w:p>
    <w:p w14:paraId="280F7B8F" w14:textId="77777777" w:rsidR="00E96972" w:rsidRDefault="00E96972">
      <w:pPr>
        <w:rPr>
          <w:lang w:val="es-ES_tradnl"/>
        </w:rPr>
      </w:pPr>
    </w:p>
    <w:p w14:paraId="7503F3A3" w14:textId="77777777" w:rsidR="00E96972" w:rsidRDefault="00E96972">
      <w:pPr>
        <w:rPr>
          <w:szCs w:val="22"/>
          <w:u w:val="single"/>
          <w:lang w:val="es-ES_tradnl"/>
        </w:rPr>
      </w:pPr>
      <w:r>
        <w:rPr>
          <w:szCs w:val="22"/>
          <w:u w:val="single"/>
          <w:lang w:val="es-ES_tradnl"/>
        </w:rPr>
        <w:t>Carcinoma de células escamosas no cutáneo (</w:t>
      </w:r>
      <w:proofErr w:type="spellStart"/>
      <w:r>
        <w:rPr>
          <w:szCs w:val="22"/>
          <w:u w:val="single"/>
          <w:lang w:val="es-ES_tradnl"/>
        </w:rPr>
        <w:t>CCEnc</w:t>
      </w:r>
      <w:proofErr w:type="spellEnd"/>
      <w:r>
        <w:rPr>
          <w:szCs w:val="22"/>
          <w:u w:val="single"/>
          <w:lang w:val="es-ES_tradnl"/>
        </w:rPr>
        <w:t>)</w:t>
      </w:r>
    </w:p>
    <w:p w14:paraId="33A6BA7D" w14:textId="77777777" w:rsidR="00E96972" w:rsidRDefault="00E96972">
      <w:pPr>
        <w:rPr>
          <w:szCs w:val="22"/>
          <w:lang w:val="es-ES_tradnl"/>
        </w:rPr>
      </w:pPr>
      <w:r>
        <w:rPr>
          <w:szCs w:val="22"/>
          <w:lang w:val="es-ES_tradnl"/>
        </w:rPr>
        <w:t>Se han notificado casos de carcinoma de células escamosas no cutáneo (</w:t>
      </w:r>
      <w:proofErr w:type="spellStart"/>
      <w:r>
        <w:rPr>
          <w:szCs w:val="22"/>
          <w:lang w:val="es-ES_tradnl"/>
        </w:rPr>
        <w:t>CCEnc</w:t>
      </w:r>
      <w:proofErr w:type="spellEnd"/>
      <w:r>
        <w:rPr>
          <w:szCs w:val="22"/>
          <w:lang w:val="es-ES_tradnl"/>
        </w:rPr>
        <w:t xml:space="preserve">) en los ensayos clínicos en los que los pacientes recibieron </w:t>
      </w:r>
      <w:proofErr w:type="spellStart"/>
      <w:r>
        <w:rPr>
          <w:szCs w:val="22"/>
          <w:lang w:val="es-ES_tradnl"/>
        </w:rPr>
        <w:t>vemurafenib</w:t>
      </w:r>
      <w:proofErr w:type="spellEnd"/>
      <w:r>
        <w:rPr>
          <w:szCs w:val="22"/>
          <w:lang w:val="es-ES_tradnl"/>
        </w:rPr>
        <w:t xml:space="preserve">. Los pacientes deben someterse a una revisión de cabeza y cuello que consiste en al menos una inspección visual de la mucosa oral y una palpación de los nódulos linfáticos antes del inicio del tratamiento y cada 3 meses durante el mismo. Además, los pacientes deben someterse a un escáner </w:t>
      </w:r>
      <w:r>
        <w:rPr>
          <w:rStyle w:val="st"/>
          <w:lang w:val="es-ES_tradnl"/>
        </w:rPr>
        <w:t xml:space="preserve">de tórax </w:t>
      </w:r>
      <w:r>
        <w:rPr>
          <w:szCs w:val="22"/>
          <w:lang w:val="es-ES_tradnl"/>
        </w:rPr>
        <w:t xml:space="preserve">(Tomografía axial computarizada o TAC) antes del tratamiento y cada 6 meses durante el tratamiento. </w:t>
      </w:r>
    </w:p>
    <w:p w14:paraId="1E4D1412" w14:textId="77777777" w:rsidR="00E96972" w:rsidRDefault="00E96972">
      <w:pPr>
        <w:rPr>
          <w:szCs w:val="22"/>
          <w:lang w:val="es-ES_tradnl"/>
        </w:rPr>
      </w:pPr>
      <w:r>
        <w:rPr>
          <w:szCs w:val="22"/>
          <w:lang w:val="es-ES_tradnl"/>
        </w:rPr>
        <w:t>Se recomienda realizar una examinación anal y una examinación pélvica (para mujeres) antes y después del tratamiento o cuando esté clínicamente indicado.</w:t>
      </w:r>
    </w:p>
    <w:p w14:paraId="0E07B508" w14:textId="77777777" w:rsidR="00E96972" w:rsidRDefault="00E96972">
      <w:pPr>
        <w:rPr>
          <w:szCs w:val="22"/>
          <w:lang w:val="es-ES_tradnl"/>
        </w:rPr>
      </w:pPr>
      <w:r>
        <w:rPr>
          <w:szCs w:val="22"/>
          <w:lang w:val="es-ES_tradnl"/>
        </w:rPr>
        <w:t xml:space="preserve">Tras la interrupción de </w:t>
      </w:r>
      <w:proofErr w:type="spellStart"/>
      <w:r>
        <w:rPr>
          <w:szCs w:val="22"/>
          <w:lang w:val="es-ES_tradnl"/>
        </w:rPr>
        <w:t>vemurafenib</w:t>
      </w:r>
      <w:proofErr w:type="spellEnd"/>
      <w:r>
        <w:rPr>
          <w:szCs w:val="22"/>
          <w:lang w:val="es-ES_tradnl"/>
        </w:rPr>
        <w:t>, debe continuarse con el control de detección del carcinoma de células escamosas no cutáneo (</w:t>
      </w:r>
      <w:proofErr w:type="spellStart"/>
      <w:r>
        <w:rPr>
          <w:szCs w:val="22"/>
          <w:lang w:val="es-ES_tradnl"/>
        </w:rPr>
        <w:t>CCEnc</w:t>
      </w:r>
      <w:proofErr w:type="spellEnd"/>
      <w:r>
        <w:rPr>
          <w:szCs w:val="22"/>
          <w:lang w:val="es-ES_tradnl"/>
        </w:rPr>
        <w:t>) durante 6 meses o hasta el inicio de otro tratamiento antineoplásico. Los hallazgos anómalos deben evaluarse clínicamente como se ha indicado anteriormente.</w:t>
      </w:r>
    </w:p>
    <w:p w14:paraId="58B8BA1D" w14:textId="77777777" w:rsidR="00E96972" w:rsidRDefault="00E96972">
      <w:pPr>
        <w:rPr>
          <w:lang w:val="es-ES_tradnl"/>
        </w:rPr>
      </w:pPr>
    </w:p>
    <w:p w14:paraId="41C8CBF1" w14:textId="77777777" w:rsidR="00E96972" w:rsidRDefault="00E96972">
      <w:pPr>
        <w:rPr>
          <w:szCs w:val="22"/>
          <w:u w:val="single"/>
          <w:lang w:val="es-ES_tradnl"/>
        </w:rPr>
      </w:pPr>
      <w:r>
        <w:rPr>
          <w:szCs w:val="22"/>
          <w:u w:val="single"/>
          <w:lang w:val="es-ES_tradnl"/>
        </w:rPr>
        <w:t>Nuevo melanoma primario</w:t>
      </w:r>
    </w:p>
    <w:p w14:paraId="4F44BB7C" w14:textId="77777777" w:rsidR="00E96972" w:rsidRDefault="00E96972">
      <w:pPr>
        <w:rPr>
          <w:szCs w:val="22"/>
          <w:lang w:val="es-ES_tradnl"/>
        </w:rPr>
      </w:pPr>
      <w:r>
        <w:rPr>
          <w:szCs w:val="22"/>
          <w:lang w:val="es-ES_tradnl"/>
        </w:rPr>
        <w:t>En los ensayos clínicos se han notificado casos de nuevos melanomas primarios. Estos casos fueron controlados mediante extirpación, y los pacientes continuaron el tratamiento sin ajustes de dosis. Tal y como se ha indicado anteriormente para el carcinoma de células escamosas, se deberán controlar las lesiones cutáneas.</w:t>
      </w:r>
    </w:p>
    <w:p w14:paraId="1AD96335" w14:textId="77777777" w:rsidR="00E96972" w:rsidRDefault="00E96972">
      <w:pPr>
        <w:rPr>
          <w:lang w:val="es-ES_tradnl"/>
        </w:rPr>
      </w:pPr>
    </w:p>
    <w:p w14:paraId="20BFB5F5" w14:textId="77777777" w:rsidR="00E96972" w:rsidRDefault="00E96972">
      <w:pPr>
        <w:rPr>
          <w:szCs w:val="22"/>
          <w:u w:val="single"/>
          <w:lang w:val="es-ES_tradnl"/>
        </w:rPr>
      </w:pPr>
      <w:r>
        <w:rPr>
          <w:szCs w:val="22"/>
          <w:u w:val="single"/>
          <w:lang w:val="es-ES_tradnl"/>
        </w:rPr>
        <w:t>Otros tumores malignos</w:t>
      </w:r>
    </w:p>
    <w:p w14:paraId="75B43957" w14:textId="77777777" w:rsidR="00E96972" w:rsidRDefault="00E96972">
      <w:pPr>
        <w:rPr>
          <w:szCs w:val="22"/>
          <w:lang w:val="es-ES_tradnl"/>
        </w:rPr>
      </w:pPr>
      <w:r>
        <w:rPr>
          <w:szCs w:val="22"/>
          <w:lang w:val="es-ES_tradnl"/>
        </w:rPr>
        <w:t xml:space="preserve">En base al mecanismo de acción, </w:t>
      </w:r>
      <w:proofErr w:type="spellStart"/>
      <w:r>
        <w:rPr>
          <w:szCs w:val="22"/>
          <w:lang w:val="es-ES_tradnl"/>
        </w:rPr>
        <w:t>vemurafenib</w:t>
      </w:r>
      <w:proofErr w:type="spellEnd"/>
      <w:r>
        <w:rPr>
          <w:szCs w:val="22"/>
          <w:lang w:val="es-ES_tradnl"/>
        </w:rPr>
        <w:t xml:space="preserve"> puede causar progresión de cánceres asociados con mutaciones RAS (ver sección 4.8).  En pacientes con un cáncer previo o concurrente asociado con mutación RAS se ha de valorar cuidadosamente, antes de administrar </w:t>
      </w:r>
      <w:proofErr w:type="spellStart"/>
      <w:r>
        <w:rPr>
          <w:szCs w:val="22"/>
          <w:lang w:val="es-ES_tradnl"/>
        </w:rPr>
        <w:t>vemurafenib</w:t>
      </w:r>
      <w:proofErr w:type="spellEnd"/>
      <w:r>
        <w:rPr>
          <w:szCs w:val="22"/>
          <w:lang w:val="es-ES_tradnl"/>
        </w:rPr>
        <w:t>, los beneficios y riesgos del tratamiento.</w:t>
      </w:r>
    </w:p>
    <w:p w14:paraId="1E08A76F" w14:textId="77777777" w:rsidR="00E96972" w:rsidRDefault="00E96972">
      <w:pPr>
        <w:rPr>
          <w:szCs w:val="22"/>
          <w:lang w:val="es-ES_tradnl"/>
        </w:rPr>
      </w:pPr>
    </w:p>
    <w:p w14:paraId="4D0C054C" w14:textId="77777777" w:rsidR="00E96972" w:rsidRDefault="00E96972">
      <w:pPr>
        <w:rPr>
          <w:szCs w:val="22"/>
          <w:u w:val="single"/>
          <w:lang w:val="es-ES_tradnl"/>
        </w:rPr>
      </w:pPr>
      <w:r>
        <w:rPr>
          <w:szCs w:val="22"/>
          <w:u w:val="single"/>
          <w:lang w:val="es-ES_tradnl"/>
        </w:rPr>
        <w:t>Pancreatitis</w:t>
      </w:r>
    </w:p>
    <w:p w14:paraId="61340262" w14:textId="77777777" w:rsidR="00E96972" w:rsidRDefault="00E96972">
      <w:pPr>
        <w:rPr>
          <w:szCs w:val="22"/>
          <w:u w:val="single"/>
          <w:lang w:val="es-ES_tradnl"/>
        </w:rPr>
      </w:pPr>
      <w:r>
        <w:rPr>
          <w:lang w:val="es-ES_tradnl"/>
        </w:rPr>
        <w:t xml:space="preserve">Se han notificado casos de pancreatitis </w:t>
      </w:r>
      <w:r>
        <w:rPr>
          <w:szCs w:val="22"/>
          <w:lang w:val="es-ES_tradnl"/>
        </w:rPr>
        <w:t xml:space="preserve">en pacientes tratados con </w:t>
      </w:r>
      <w:proofErr w:type="spellStart"/>
      <w:r>
        <w:rPr>
          <w:szCs w:val="22"/>
          <w:lang w:val="es-ES_tradnl"/>
        </w:rPr>
        <w:t>vemurafenib</w:t>
      </w:r>
      <w:proofErr w:type="spellEnd"/>
      <w:r>
        <w:rPr>
          <w:szCs w:val="22"/>
          <w:lang w:val="es-ES_tradnl"/>
        </w:rPr>
        <w:t xml:space="preserve">. Si aparece un dolor abdominal inexplicable, se debe investigar con rapidez (incluyendo la medición de lipasa y amilasa en suero). Después de un episodio de pancreatitis, cuando se reanude el tratamiento con </w:t>
      </w:r>
      <w:proofErr w:type="spellStart"/>
      <w:r>
        <w:rPr>
          <w:szCs w:val="22"/>
          <w:lang w:val="es-ES_tradnl"/>
        </w:rPr>
        <w:t>vemurafenib</w:t>
      </w:r>
      <w:proofErr w:type="spellEnd"/>
      <w:r>
        <w:rPr>
          <w:szCs w:val="22"/>
          <w:lang w:val="es-ES_tradnl"/>
        </w:rPr>
        <w:t>, se debe realizar un estrecho seguimiento de los pacientes.</w:t>
      </w:r>
    </w:p>
    <w:p w14:paraId="234C5846" w14:textId="77777777" w:rsidR="00E96972" w:rsidRDefault="00E96972">
      <w:pPr>
        <w:rPr>
          <w:noProof/>
          <w:lang w:val="es-ES"/>
        </w:rPr>
      </w:pPr>
    </w:p>
    <w:p w14:paraId="42E333C5" w14:textId="77777777" w:rsidR="00E96972" w:rsidRDefault="00E96972">
      <w:pPr>
        <w:rPr>
          <w:u w:val="single"/>
          <w:lang w:val="es-ES_tradnl"/>
        </w:rPr>
      </w:pPr>
      <w:r>
        <w:rPr>
          <w:u w:val="single"/>
          <w:lang w:val="es-ES_tradnl"/>
        </w:rPr>
        <w:t>Lesiones hepáticas</w:t>
      </w:r>
    </w:p>
    <w:p w14:paraId="2145EB34" w14:textId="77777777" w:rsidR="00E96972" w:rsidRDefault="00E96972">
      <w:pPr>
        <w:rPr>
          <w:lang w:val="es-ES_tradnl"/>
        </w:rPr>
      </w:pPr>
      <w:r>
        <w:rPr>
          <w:lang w:val="es-ES_tradnl"/>
        </w:rPr>
        <w:t xml:space="preserve">Se han notificado casos de daño hepático, incluyendo daño hepático grave, con </w:t>
      </w:r>
      <w:proofErr w:type="spellStart"/>
      <w:r>
        <w:rPr>
          <w:lang w:val="es-ES_tradnl"/>
        </w:rPr>
        <w:t>vemurafenib</w:t>
      </w:r>
      <w:proofErr w:type="spellEnd"/>
      <w:r>
        <w:rPr>
          <w:lang w:val="es-ES_tradnl"/>
        </w:rPr>
        <w:t xml:space="preserve"> (ver sección 4.8). Se deben medir las enzimas hepáticas (transaminasas y fosfatasa alcalina) y la bilirrubina antes de comenzar el tratamiento y monitorizar mensualmente durante el mismo, o cuando </w:t>
      </w:r>
      <w:proofErr w:type="gramStart"/>
      <w:r>
        <w:rPr>
          <w:lang w:val="es-ES_tradnl"/>
        </w:rPr>
        <w:t xml:space="preserve">esté  </w:t>
      </w:r>
      <w:r>
        <w:rPr>
          <w:lang w:val="es-ES_tradnl"/>
        </w:rPr>
        <w:lastRenderedPageBreak/>
        <w:t>clínicamente</w:t>
      </w:r>
      <w:proofErr w:type="gramEnd"/>
      <w:r>
        <w:rPr>
          <w:lang w:val="es-ES_tradnl"/>
        </w:rPr>
        <w:t xml:space="preserve"> indicado. Las alteraciones en las pruebas de laboratorio pueden controlarse mediante la reducción de la dosis, la interrupción temporal del tratamiento o la interrupción permanente del mismo (ver secciones 4.2 y 4.8).</w:t>
      </w:r>
    </w:p>
    <w:p w14:paraId="125CED2E" w14:textId="77777777" w:rsidR="00E96972" w:rsidRDefault="00E96972">
      <w:pPr>
        <w:rPr>
          <w:lang w:val="es-ES_tradnl"/>
        </w:rPr>
      </w:pPr>
    </w:p>
    <w:p w14:paraId="1203B589" w14:textId="77777777" w:rsidR="00E96972" w:rsidRDefault="00E96972">
      <w:pPr>
        <w:keepNext/>
        <w:keepLines/>
        <w:rPr>
          <w:noProof/>
          <w:u w:val="single"/>
          <w:lang w:val="es-ES"/>
        </w:rPr>
      </w:pPr>
      <w:r>
        <w:rPr>
          <w:noProof/>
          <w:u w:val="single"/>
          <w:lang w:val="es-ES"/>
        </w:rPr>
        <w:t xml:space="preserve">Toxicidad renal </w:t>
      </w:r>
    </w:p>
    <w:p w14:paraId="3358089C" w14:textId="77777777" w:rsidR="00E96972" w:rsidRDefault="00E96972">
      <w:pPr>
        <w:keepNext/>
        <w:keepLines/>
        <w:rPr>
          <w:noProof/>
          <w:lang w:val="es-ES"/>
        </w:rPr>
      </w:pPr>
      <w:r>
        <w:rPr>
          <w:noProof/>
          <w:lang w:val="es-ES"/>
        </w:rPr>
        <w:t>Se ha notificado toxicidad renal con vemurafenib que va desde elevaciones de creatinina sérica a nefritis intersticial aguda y necrosis tubular aguda. Se debe medir la creatinina sérica antes de iniciar el tratamiento y monitorizar durante el tratamiento cuando esté clínicamente indicado (ver las secciones 4.2 y 4.8).</w:t>
      </w:r>
    </w:p>
    <w:p w14:paraId="534F1938" w14:textId="77777777" w:rsidR="00E96972" w:rsidRDefault="00E96972">
      <w:pPr>
        <w:rPr>
          <w:lang w:val="es-ES_tradnl"/>
        </w:rPr>
      </w:pPr>
    </w:p>
    <w:p w14:paraId="1C875D4D" w14:textId="77777777" w:rsidR="00E96972" w:rsidRDefault="00E96972">
      <w:pPr>
        <w:rPr>
          <w:szCs w:val="22"/>
          <w:u w:val="single"/>
          <w:lang w:val="es-ES_tradnl"/>
        </w:rPr>
      </w:pPr>
      <w:r>
        <w:rPr>
          <w:szCs w:val="22"/>
          <w:u w:val="single"/>
          <w:lang w:val="es-ES_tradnl"/>
        </w:rPr>
        <w:t>Insuficiencia hepática</w:t>
      </w:r>
    </w:p>
    <w:p w14:paraId="1013124A" w14:textId="77777777" w:rsidR="00E96972" w:rsidRDefault="00E96972">
      <w:pPr>
        <w:rPr>
          <w:szCs w:val="22"/>
          <w:lang w:val="es-ES_tradnl"/>
        </w:rPr>
      </w:pPr>
      <w:r>
        <w:rPr>
          <w:szCs w:val="22"/>
          <w:lang w:val="es-ES_tradnl"/>
        </w:rPr>
        <w:t>No es necesario el ajuste de la dosis inicial para los pacientes con insuficiencia hepática. Los pacientes con insuficiencia hepática leve debido a metástasis hepática sin hiperbilirrubinemia deben controlarse según las recomendaciones generales. Sólo se dispone de datos muy reducidos en pacientes con insuficiencia hepática de moderada a grave. Los pacientes con insuficiencia hepática de moderada a grave podrían tener un aumento en su exposición (ver sección 5.2). En consecuencia, podría estar justificado realizar un control estrecho, especialmente después de las primeras semanas de tratamiento ya que puede ocurrir una acumulación tras un período largo (varias semanas). Además, se recomienda controlar el ECG mensualmente durante los tres primeros meses.</w:t>
      </w:r>
    </w:p>
    <w:p w14:paraId="46B16704" w14:textId="77777777" w:rsidR="00E96972" w:rsidRDefault="00E96972">
      <w:pPr>
        <w:rPr>
          <w:lang w:val="es-ES_tradnl"/>
        </w:rPr>
      </w:pPr>
    </w:p>
    <w:p w14:paraId="1EC9DEE5" w14:textId="77777777" w:rsidR="00E96972" w:rsidRDefault="00E96972">
      <w:pPr>
        <w:keepNext/>
        <w:keepLines/>
        <w:rPr>
          <w:szCs w:val="22"/>
          <w:u w:val="single"/>
          <w:lang w:val="es-ES_tradnl"/>
        </w:rPr>
      </w:pPr>
      <w:r>
        <w:rPr>
          <w:szCs w:val="22"/>
          <w:u w:val="single"/>
          <w:lang w:val="es-ES_tradnl"/>
        </w:rPr>
        <w:t>Insuficiencia renal</w:t>
      </w:r>
    </w:p>
    <w:p w14:paraId="4178B3E2" w14:textId="77777777" w:rsidR="00E96972" w:rsidRDefault="00E96972">
      <w:pPr>
        <w:keepNext/>
        <w:keepLines/>
        <w:rPr>
          <w:szCs w:val="22"/>
          <w:lang w:val="es-ES_tradnl"/>
        </w:rPr>
      </w:pPr>
      <w:r>
        <w:rPr>
          <w:szCs w:val="22"/>
          <w:lang w:val="es-ES_tradnl"/>
        </w:rPr>
        <w:t xml:space="preserve">No es necesario el ajuste de la dosis inicial para los pacientes con insuficiencia renal leve o moderada. Sólo se dispone de datos muy reducidos en pacientes con insuficiencia renal grave (ver sección 5.2). Los pacientes con insuficiencia renal grave deben utilizar </w:t>
      </w:r>
      <w:proofErr w:type="spellStart"/>
      <w:r>
        <w:rPr>
          <w:szCs w:val="22"/>
          <w:lang w:val="es-ES_tradnl"/>
        </w:rPr>
        <w:t>vemurafenib</w:t>
      </w:r>
      <w:proofErr w:type="spellEnd"/>
      <w:r>
        <w:rPr>
          <w:szCs w:val="22"/>
          <w:lang w:val="es-ES_tradnl"/>
        </w:rPr>
        <w:t xml:space="preserve"> con precaución y deben ser controlados estrechamente.</w:t>
      </w:r>
    </w:p>
    <w:p w14:paraId="4E99C3E3" w14:textId="77777777" w:rsidR="00E96972" w:rsidRDefault="00E96972">
      <w:pPr>
        <w:rPr>
          <w:lang w:val="es-ES_tradnl"/>
        </w:rPr>
      </w:pPr>
    </w:p>
    <w:p w14:paraId="7BFCACAF" w14:textId="77777777" w:rsidR="00E96972" w:rsidRDefault="00E96972">
      <w:pPr>
        <w:keepNext/>
        <w:keepLines/>
        <w:rPr>
          <w:szCs w:val="22"/>
          <w:u w:val="single"/>
          <w:lang w:val="es-ES_tradnl"/>
        </w:rPr>
      </w:pPr>
      <w:r>
        <w:rPr>
          <w:szCs w:val="22"/>
          <w:u w:val="single"/>
          <w:lang w:val="es-ES_tradnl"/>
        </w:rPr>
        <w:t>Fotosensibilidad</w:t>
      </w:r>
    </w:p>
    <w:p w14:paraId="2779B1E2" w14:textId="77777777" w:rsidR="00E96972" w:rsidRDefault="00E96972">
      <w:pPr>
        <w:rPr>
          <w:szCs w:val="22"/>
          <w:lang w:val="es-ES_tradnl"/>
        </w:rPr>
      </w:pPr>
      <w:r>
        <w:rPr>
          <w:szCs w:val="22"/>
          <w:lang w:val="es-ES_tradnl"/>
        </w:rPr>
        <w:t xml:space="preserve">Se ha notificado fotosensibilidad de leve a grave en pacientes que recibieron </w:t>
      </w:r>
      <w:proofErr w:type="spellStart"/>
      <w:r>
        <w:rPr>
          <w:szCs w:val="22"/>
          <w:lang w:val="es-ES_tradnl"/>
        </w:rPr>
        <w:t>vemurafenib</w:t>
      </w:r>
      <w:proofErr w:type="spellEnd"/>
      <w:r>
        <w:rPr>
          <w:szCs w:val="22"/>
          <w:lang w:val="es-ES_tradnl"/>
        </w:rPr>
        <w:t xml:space="preserve"> en los ensayos clínicos (</w:t>
      </w:r>
      <w:r>
        <w:rPr>
          <w:lang w:val="es-ES_tradnl"/>
        </w:rPr>
        <w:t>ver sección</w:t>
      </w:r>
      <w:r>
        <w:rPr>
          <w:szCs w:val="22"/>
          <w:lang w:val="es-ES_tradnl"/>
        </w:rPr>
        <w:t xml:space="preserve"> 4.8). Todos los pacientes deben ser informados de que deben evitar la exposición al sol durante el tratamiento con </w:t>
      </w:r>
      <w:proofErr w:type="spellStart"/>
      <w:r>
        <w:rPr>
          <w:szCs w:val="22"/>
          <w:lang w:val="es-ES_tradnl"/>
        </w:rPr>
        <w:t>vemurafenib</w:t>
      </w:r>
      <w:proofErr w:type="spellEnd"/>
      <w:r>
        <w:rPr>
          <w:szCs w:val="22"/>
          <w:lang w:val="es-ES_tradnl"/>
        </w:rPr>
        <w:t>. Asimismo, se les debe recomendar que mientras estén tomando este medicamento, deben llevar ropa protectora, utilizar un protector solar de amplio espectro Ultravioleta A (UVA)/ Ultravioleta B (UVB) y un protector labial (Factor de Protección Solar </w:t>
      </w:r>
      <w:r>
        <w:rPr>
          <w:rFonts w:hint="eastAsia"/>
          <w:szCs w:val="22"/>
          <w:lang w:val="es-ES_tradnl"/>
        </w:rPr>
        <w:t>≥</w:t>
      </w:r>
      <w:r>
        <w:rPr>
          <w:szCs w:val="22"/>
          <w:lang w:val="es-ES_tradnl"/>
        </w:rPr>
        <w:t xml:space="preserve"> 30) cuando se encuentren al aire libre con el fin de prevenir quemaduras solares. </w:t>
      </w:r>
    </w:p>
    <w:p w14:paraId="02A9EBC5" w14:textId="77777777" w:rsidR="00E96972" w:rsidRDefault="00E96972">
      <w:pPr>
        <w:rPr>
          <w:szCs w:val="22"/>
          <w:lang w:val="es-ES_tradnl"/>
        </w:rPr>
      </w:pPr>
      <w:r>
        <w:rPr>
          <w:szCs w:val="22"/>
          <w:lang w:val="es-ES_tradnl"/>
        </w:rPr>
        <w:t>En el caso de fotosensibilidad de grado 2 (intolerable) o superior, se recomienda modificar la dosis (</w:t>
      </w:r>
      <w:r>
        <w:rPr>
          <w:lang w:val="es-ES_tradnl"/>
        </w:rPr>
        <w:t xml:space="preserve">ver sección </w:t>
      </w:r>
      <w:r>
        <w:rPr>
          <w:szCs w:val="22"/>
          <w:lang w:val="es-ES_tradnl"/>
        </w:rPr>
        <w:t>4.2).</w:t>
      </w:r>
    </w:p>
    <w:p w14:paraId="4BC68EAD" w14:textId="77777777" w:rsidR="00E96972" w:rsidRDefault="00E96972">
      <w:pPr>
        <w:rPr>
          <w:szCs w:val="22"/>
          <w:lang w:val="es-ES_tradnl"/>
        </w:rPr>
      </w:pPr>
    </w:p>
    <w:p w14:paraId="1B5C5FD7" w14:textId="77777777" w:rsidR="00E96972" w:rsidRDefault="00E96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2"/>
          <w:u w:val="single"/>
          <w:lang w:val="es-ES" w:eastAsia="es-ES"/>
        </w:rPr>
      </w:pPr>
      <w:r>
        <w:rPr>
          <w:color w:val="212121"/>
          <w:szCs w:val="22"/>
          <w:u w:val="single"/>
          <w:lang w:val="es-ES" w:eastAsia="es-ES"/>
        </w:rPr>
        <w:t>Contractura de Dupuytren y fibromatosis plantar</w:t>
      </w:r>
    </w:p>
    <w:p w14:paraId="41D56F2E" w14:textId="77777777" w:rsidR="00E96972" w:rsidRDefault="00E96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2"/>
          <w:lang w:val="es-ES" w:eastAsia="es-ES"/>
        </w:rPr>
      </w:pPr>
      <w:r>
        <w:rPr>
          <w:color w:val="212121"/>
          <w:szCs w:val="22"/>
          <w:lang w:val="es-ES" w:eastAsia="es-ES"/>
        </w:rPr>
        <w:t xml:space="preserve">Se han notificado casos de contractura de Dupuytren y fibromatosis plantar con </w:t>
      </w:r>
      <w:proofErr w:type="spellStart"/>
      <w:r>
        <w:rPr>
          <w:color w:val="212121"/>
          <w:szCs w:val="22"/>
          <w:lang w:val="es-ES" w:eastAsia="es-ES"/>
        </w:rPr>
        <w:t>vemurafenib</w:t>
      </w:r>
      <w:proofErr w:type="spellEnd"/>
      <w:r>
        <w:rPr>
          <w:color w:val="212121"/>
          <w:szCs w:val="22"/>
          <w:lang w:val="es-ES" w:eastAsia="es-ES"/>
        </w:rPr>
        <w:t>. La mayoría de los casos fueron de leve a moderado, pero también se han notificado casos graves e incapacitantes de contractura de Dupuytren (ver sección 4.8).</w:t>
      </w:r>
    </w:p>
    <w:p w14:paraId="34171AC4" w14:textId="77777777" w:rsidR="00E96972" w:rsidRDefault="00E96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2"/>
          <w:lang w:val="es-ES" w:eastAsia="es-ES"/>
        </w:rPr>
      </w:pPr>
    </w:p>
    <w:p w14:paraId="756AAFFC" w14:textId="77777777" w:rsidR="00E96972" w:rsidRDefault="00E96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s-ES"/>
        </w:rPr>
      </w:pPr>
      <w:r>
        <w:rPr>
          <w:color w:val="212121"/>
          <w:szCs w:val="22"/>
          <w:lang w:val="es-ES" w:eastAsia="es-ES"/>
        </w:rPr>
        <w:t>Se deben controlar estos eventos con reducción de la dosis, interrupción del tratamiento o suspensión del tratamiento (ver sección 4.2).</w:t>
      </w:r>
    </w:p>
    <w:p w14:paraId="18EE4E23" w14:textId="77777777" w:rsidR="00E96972" w:rsidRDefault="00E96972">
      <w:pPr>
        <w:rPr>
          <w:szCs w:val="22"/>
          <w:lang w:val="es-ES_tradnl"/>
        </w:rPr>
      </w:pPr>
    </w:p>
    <w:p w14:paraId="0938444C" w14:textId="77777777" w:rsidR="00E96972" w:rsidRDefault="00E96972">
      <w:pPr>
        <w:rPr>
          <w:u w:val="single"/>
          <w:lang w:val="es-ES_tradnl"/>
        </w:rPr>
      </w:pPr>
      <w:r>
        <w:rPr>
          <w:u w:val="single"/>
          <w:lang w:val="es-ES_tradnl"/>
        </w:rPr>
        <w:t xml:space="preserve">Efectos de </w:t>
      </w:r>
      <w:proofErr w:type="spellStart"/>
      <w:r>
        <w:rPr>
          <w:u w:val="single"/>
          <w:lang w:val="es-ES_tradnl"/>
        </w:rPr>
        <w:t>vemurafenib</w:t>
      </w:r>
      <w:proofErr w:type="spellEnd"/>
      <w:r>
        <w:rPr>
          <w:u w:val="single"/>
          <w:lang w:val="es-ES_tradnl"/>
        </w:rPr>
        <w:t xml:space="preserve"> sobre otros medicamentos</w:t>
      </w:r>
    </w:p>
    <w:p w14:paraId="4EA0D832" w14:textId="77777777" w:rsidR="00E96972" w:rsidRDefault="00E96972">
      <w:pPr>
        <w:rPr>
          <w:lang w:val="es-ES_tradnl"/>
        </w:rPr>
      </w:pPr>
      <w:proofErr w:type="spellStart"/>
      <w:r>
        <w:rPr>
          <w:lang w:val="es-ES_tradnl"/>
        </w:rPr>
        <w:t>Vemurafenib</w:t>
      </w:r>
      <w:proofErr w:type="spellEnd"/>
      <w:r>
        <w:rPr>
          <w:lang w:val="es-ES_tradnl"/>
        </w:rPr>
        <w:t xml:space="preserve"> puede aumentar los niveles plasmáticos de medicamentos que se metabolizan predominantemente por CYP1A2 y disminuir los niveles plasmáticos de medicamentos que se metabolizan predominantemente por CYP3A4. No se recomienda el uso concomitante de </w:t>
      </w:r>
      <w:proofErr w:type="spellStart"/>
      <w:r>
        <w:rPr>
          <w:lang w:val="es-ES_tradnl"/>
        </w:rPr>
        <w:t>vemurafenib</w:t>
      </w:r>
      <w:proofErr w:type="spellEnd"/>
      <w:r>
        <w:rPr>
          <w:lang w:val="es-ES_tradnl"/>
        </w:rPr>
        <w:t xml:space="preserve"> con agentes con ventanas terapéuticas estrechas, que sean metabolizados por CYP1A2 y CYP3A4. Antes del tratamiento concomitante con </w:t>
      </w:r>
      <w:proofErr w:type="spellStart"/>
      <w:r>
        <w:rPr>
          <w:lang w:val="es-ES_tradnl"/>
        </w:rPr>
        <w:t>vemurafenib</w:t>
      </w:r>
      <w:proofErr w:type="spellEnd"/>
      <w:r>
        <w:rPr>
          <w:lang w:val="es-ES_tradnl"/>
        </w:rPr>
        <w:t xml:space="preserve"> se deberá considerar realizar ajustes de dosis en aquellos medicamentos que se metabolicen predominantemente vía CYP1A2 o CYP3A4 en base a sus ventanas terapéuticas (ver secciones 4.5 y 4.6).</w:t>
      </w:r>
    </w:p>
    <w:p w14:paraId="0B92E609" w14:textId="77777777" w:rsidR="00E96972" w:rsidRDefault="00E96972">
      <w:pPr>
        <w:rPr>
          <w:lang w:val="es-ES_tradnl"/>
        </w:rPr>
      </w:pPr>
    </w:p>
    <w:p w14:paraId="1D8FA204" w14:textId="77777777" w:rsidR="00E96972" w:rsidRDefault="00E96972">
      <w:pPr>
        <w:rPr>
          <w:lang w:val="es-ES_tradnl"/>
        </w:rPr>
      </w:pPr>
      <w:r>
        <w:rPr>
          <w:lang w:val="es-ES_tradnl"/>
        </w:rPr>
        <w:t xml:space="preserve">Cuando se utilice </w:t>
      </w:r>
      <w:proofErr w:type="spellStart"/>
      <w:r>
        <w:rPr>
          <w:lang w:val="es-ES_tradnl"/>
        </w:rPr>
        <w:t>vemurafenib</w:t>
      </w:r>
      <w:proofErr w:type="spellEnd"/>
      <w:r>
        <w:rPr>
          <w:lang w:val="es-ES_tradnl"/>
        </w:rPr>
        <w:t xml:space="preserve"> de forma concomitante con </w:t>
      </w:r>
      <w:proofErr w:type="spellStart"/>
      <w:r>
        <w:rPr>
          <w:lang w:val="es-ES_tradnl"/>
        </w:rPr>
        <w:t>warfarina</w:t>
      </w:r>
      <w:proofErr w:type="spellEnd"/>
      <w:r>
        <w:rPr>
          <w:lang w:val="es-ES_tradnl"/>
        </w:rPr>
        <w:t xml:space="preserve"> se deberá tener precaución y considerar un mayor control del INR (</w:t>
      </w:r>
      <w:r>
        <w:rPr>
          <w:bCs/>
          <w:lang w:val="es-ES"/>
        </w:rPr>
        <w:t xml:space="preserve">International </w:t>
      </w:r>
      <w:proofErr w:type="spellStart"/>
      <w:r>
        <w:rPr>
          <w:bCs/>
          <w:lang w:val="es-ES"/>
        </w:rPr>
        <w:t>Normalized</w:t>
      </w:r>
      <w:proofErr w:type="spellEnd"/>
      <w:r>
        <w:rPr>
          <w:bCs/>
          <w:lang w:val="es-ES"/>
        </w:rPr>
        <w:t xml:space="preserve"> Ratio)</w:t>
      </w:r>
      <w:r>
        <w:rPr>
          <w:lang w:val="es-ES_tradnl"/>
        </w:rPr>
        <w:t>.</w:t>
      </w:r>
    </w:p>
    <w:p w14:paraId="2A473684" w14:textId="77777777" w:rsidR="00E96972" w:rsidRDefault="00E96972">
      <w:pPr>
        <w:rPr>
          <w:lang w:val="es-ES"/>
        </w:rPr>
      </w:pPr>
    </w:p>
    <w:p w14:paraId="09032F3D" w14:textId="77777777" w:rsidR="00E96972" w:rsidRDefault="00E96972">
      <w:pPr>
        <w:rPr>
          <w:lang w:val="es-ES"/>
        </w:rPr>
      </w:pPr>
      <w:proofErr w:type="spellStart"/>
      <w:r>
        <w:rPr>
          <w:lang w:val="es-ES"/>
        </w:rPr>
        <w:lastRenderedPageBreak/>
        <w:t>Vemurafenib</w:t>
      </w:r>
      <w:proofErr w:type="spellEnd"/>
      <w:r>
        <w:rPr>
          <w:lang w:val="es-ES"/>
        </w:rPr>
        <w:t xml:space="preserve"> puede aumentar los niveles plasmáticos de medicamentos que son sustratos de P-</w:t>
      </w:r>
      <w:proofErr w:type="spellStart"/>
      <w:r>
        <w:rPr>
          <w:lang w:val="es-ES"/>
        </w:rPr>
        <w:t>gp</w:t>
      </w:r>
      <w:proofErr w:type="spellEnd"/>
      <w:r>
        <w:rPr>
          <w:lang w:val="es-ES"/>
        </w:rPr>
        <w:t xml:space="preserve">. Se debe tener precaución cuando se administre </w:t>
      </w:r>
      <w:proofErr w:type="spellStart"/>
      <w:r>
        <w:rPr>
          <w:lang w:val="es-ES"/>
        </w:rPr>
        <w:t>vemurafenib</w:t>
      </w:r>
      <w:proofErr w:type="spellEnd"/>
      <w:r>
        <w:rPr>
          <w:lang w:val="es-ES"/>
        </w:rPr>
        <w:t xml:space="preserve"> al mismo tiempo que sustratos de P-</w:t>
      </w:r>
      <w:proofErr w:type="spellStart"/>
      <w:r>
        <w:rPr>
          <w:lang w:val="es-ES"/>
        </w:rPr>
        <w:t>gp</w:t>
      </w:r>
      <w:proofErr w:type="spellEnd"/>
      <w:r>
        <w:rPr>
          <w:lang w:val="es-ES"/>
        </w:rPr>
        <w:t>. Se debe considerar una reducción de dosis y/o monitorización adicional de los niveles para medicamentos sustratos de P-</w:t>
      </w:r>
      <w:proofErr w:type="spellStart"/>
      <w:r>
        <w:rPr>
          <w:lang w:val="es-ES"/>
        </w:rPr>
        <w:t>gp</w:t>
      </w:r>
      <w:proofErr w:type="spellEnd"/>
      <w:r>
        <w:rPr>
          <w:lang w:val="es-ES"/>
        </w:rPr>
        <w:t xml:space="preserve"> con estrecho margen terapéutico (NTI) (ej. digoxina, </w:t>
      </w:r>
      <w:proofErr w:type="spellStart"/>
      <w:r>
        <w:rPr>
          <w:lang w:val="es-ES"/>
        </w:rPr>
        <w:t>dabigatrán</w:t>
      </w:r>
      <w:proofErr w:type="spellEnd"/>
      <w:r>
        <w:rPr>
          <w:lang w:val="es-ES"/>
        </w:rPr>
        <w:t xml:space="preserve"> </w:t>
      </w:r>
      <w:proofErr w:type="spellStart"/>
      <w:r>
        <w:rPr>
          <w:lang w:val="es-ES"/>
        </w:rPr>
        <w:t>etexilato</w:t>
      </w:r>
      <w:proofErr w:type="spellEnd"/>
      <w:r>
        <w:rPr>
          <w:lang w:val="es-ES"/>
        </w:rPr>
        <w:t xml:space="preserve">, </w:t>
      </w:r>
      <w:proofErr w:type="spellStart"/>
      <w:r>
        <w:rPr>
          <w:lang w:val="es-ES"/>
        </w:rPr>
        <w:t>aliskireno</w:t>
      </w:r>
      <w:proofErr w:type="spellEnd"/>
      <w:r>
        <w:rPr>
          <w:lang w:val="es-ES"/>
        </w:rPr>
        <w:t xml:space="preserve">) si estos medicamentos se usan de forma concomitante con </w:t>
      </w:r>
      <w:proofErr w:type="spellStart"/>
      <w:r>
        <w:rPr>
          <w:lang w:val="es-ES"/>
        </w:rPr>
        <w:t>vemurafenib</w:t>
      </w:r>
      <w:proofErr w:type="spellEnd"/>
      <w:r>
        <w:rPr>
          <w:lang w:val="es-ES"/>
        </w:rPr>
        <w:t xml:space="preserve"> (ver sección 4.5).</w:t>
      </w:r>
    </w:p>
    <w:p w14:paraId="5A37DCFF" w14:textId="77777777" w:rsidR="00E96972" w:rsidRDefault="00E96972">
      <w:pPr>
        <w:rPr>
          <w:lang w:val="es-ES"/>
        </w:rPr>
      </w:pPr>
    </w:p>
    <w:p w14:paraId="2C26186D" w14:textId="77777777" w:rsidR="00E96972" w:rsidRDefault="00E96972">
      <w:pPr>
        <w:rPr>
          <w:u w:val="single"/>
          <w:lang w:val="es-ES_tradnl"/>
        </w:rPr>
      </w:pPr>
      <w:r>
        <w:rPr>
          <w:u w:val="single"/>
          <w:lang w:val="es-ES_tradnl"/>
        </w:rPr>
        <w:t xml:space="preserve">Efectos de otros medicamentos sobre </w:t>
      </w:r>
      <w:proofErr w:type="spellStart"/>
      <w:r>
        <w:rPr>
          <w:u w:val="single"/>
          <w:lang w:val="es-ES_tradnl"/>
        </w:rPr>
        <w:t>vemurafenib</w:t>
      </w:r>
      <w:proofErr w:type="spellEnd"/>
    </w:p>
    <w:p w14:paraId="4C83D5C1" w14:textId="77777777" w:rsidR="00E96972" w:rsidRDefault="00E96972">
      <w:pPr>
        <w:rPr>
          <w:lang w:val="es-ES_tradnl"/>
        </w:rPr>
      </w:pPr>
    </w:p>
    <w:p w14:paraId="78AC23E1" w14:textId="77777777" w:rsidR="007A1F94" w:rsidRDefault="00E96972">
      <w:pPr>
        <w:rPr>
          <w:lang w:val="es-ES_tradnl"/>
        </w:rPr>
      </w:pPr>
      <w:r>
        <w:rPr>
          <w:lang w:val="es-ES_tradnl"/>
        </w:rPr>
        <w:t>La administración concomitante de inhibidores potentes de CYP3A4, P-</w:t>
      </w:r>
      <w:proofErr w:type="spellStart"/>
      <w:r>
        <w:rPr>
          <w:lang w:val="es-ES_tradnl"/>
        </w:rPr>
        <w:t>gp</w:t>
      </w:r>
      <w:proofErr w:type="spellEnd"/>
      <w:r>
        <w:rPr>
          <w:lang w:val="es-ES_tradnl"/>
        </w:rPr>
        <w:t xml:space="preserve"> y </w:t>
      </w:r>
      <w:proofErr w:type="spellStart"/>
      <w:r>
        <w:rPr>
          <w:lang w:val="es-ES_tradnl"/>
        </w:rPr>
        <w:t>glucuronidación</w:t>
      </w:r>
      <w:proofErr w:type="spellEnd"/>
      <w:r>
        <w:rPr>
          <w:lang w:val="es-ES_tradnl"/>
        </w:rPr>
        <w:t xml:space="preserve"> (ej. rifampicina, </w:t>
      </w:r>
      <w:proofErr w:type="spellStart"/>
      <w:r>
        <w:rPr>
          <w:lang w:val="es-ES_tradnl"/>
        </w:rPr>
        <w:t>rifabutina</w:t>
      </w:r>
      <w:proofErr w:type="spellEnd"/>
      <w:r>
        <w:rPr>
          <w:lang w:val="es-ES_tradnl"/>
        </w:rPr>
        <w:t xml:space="preserve">, </w:t>
      </w:r>
      <w:proofErr w:type="spellStart"/>
      <w:r>
        <w:rPr>
          <w:lang w:val="es-ES_tradnl"/>
        </w:rPr>
        <w:t>carbamacepina</w:t>
      </w:r>
      <w:proofErr w:type="spellEnd"/>
      <w:r>
        <w:rPr>
          <w:lang w:val="es-ES_tradnl"/>
        </w:rPr>
        <w:t xml:space="preserve">, fenitoína o la hierba de San Juan [hipericina]) puede dar lugar a una disminución de la exposición de </w:t>
      </w:r>
      <w:proofErr w:type="spellStart"/>
      <w:r>
        <w:rPr>
          <w:lang w:val="es-ES_tradnl"/>
        </w:rPr>
        <w:t>vemurafenib</w:t>
      </w:r>
      <w:proofErr w:type="spellEnd"/>
      <w:r>
        <w:rPr>
          <w:lang w:val="es-ES_tradnl"/>
        </w:rPr>
        <w:t xml:space="preserve"> y se debe evitar siempre que sea posible (ver sección 4.5). Con el fin de mantener la eficacia de </w:t>
      </w:r>
      <w:proofErr w:type="spellStart"/>
      <w:r>
        <w:rPr>
          <w:lang w:val="es-ES_tradnl"/>
        </w:rPr>
        <w:t>vemurafenib</w:t>
      </w:r>
      <w:proofErr w:type="spellEnd"/>
      <w:r>
        <w:rPr>
          <w:lang w:val="es-ES_tradnl"/>
        </w:rPr>
        <w:t xml:space="preserve">, se deberán considerar tratamientos alternativos con menor potencial inductor. </w:t>
      </w:r>
      <w:r w:rsidR="00A16CEB">
        <w:rPr>
          <w:lang w:val="es-ES_tradnl"/>
        </w:rPr>
        <w:t>Se deberá tener precaución c</w:t>
      </w:r>
      <w:r w:rsidR="00A16CEB" w:rsidRPr="008C40AC">
        <w:rPr>
          <w:lang w:val="es-ES_tradnl"/>
        </w:rPr>
        <w:t xml:space="preserve">uando se </w:t>
      </w:r>
      <w:r w:rsidR="00A16CEB">
        <w:rPr>
          <w:lang w:val="es-ES_tradnl"/>
        </w:rPr>
        <w:t>administre</w:t>
      </w:r>
      <w:r w:rsidR="00A16CEB" w:rsidRPr="008C40AC">
        <w:rPr>
          <w:lang w:val="es-ES_tradnl"/>
        </w:rPr>
        <w:t xml:space="preserve"> </w:t>
      </w:r>
      <w:proofErr w:type="spellStart"/>
      <w:r w:rsidR="00A16CEB" w:rsidRPr="008C40AC">
        <w:rPr>
          <w:lang w:val="es-ES_tradnl"/>
        </w:rPr>
        <w:t>vemurafenib</w:t>
      </w:r>
      <w:proofErr w:type="spellEnd"/>
      <w:r w:rsidR="00A16CEB" w:rsidRPr="008C40AC">
        <w:rPr>
          <w:lang w:val="es-ES_tradnl"/>
        </w:rPr>
        <w:t xml:space="preserve"> con </w:t>
      </w:r>
      <w:r w:rsidR="00A16CEB">
        <w:rPr>
          <w:lang w:val="es-ES_tradnl"/>
        </w:rPr>
        <w:t>inhibidores potentes de CYP3A4</w:t>
      </w:r>
      <w:r w:rsidR="00FD1E90">
        <w:rPr>
          <w:lang w:val="es-ES_tradnl"/>
        </w:rPr>
        <w:t>/P</w:t>
      </w:r>
      <w:r w:rsidR="006D2981">
        <w:rPr>
          <w:lang w:val="es-ES_tradnl"/>
        </w:rPr>
        <w:t>-</w:t>
      </w:r>
      <w:proofErr w:type="spellStart"/>
      <w:r w:rsidR="00FD1E90">
        <w:rPr>
          <w:lang w:val="es-ES_tradnl"/>
        </w:rPr>
        <w:t>gp</w:t>
      </w:r>
      <w:proofErr w:type="spellEnd"/>
      <w:r w:rsidR="00A16CEB">
        <w:rPr>
          <w:lang w:val="es-ES_tradnl"/>
        </w:rPr>
        <w:t xml:space="preserve">. </w:t>
      </w:r>
      <w:r w:rsidR="00FD1E90">
        <w:rPr>
          <w:lang w:val="es-ES_tradnl"/>
        </w:rPr>
        <w:t>Lo</w:t>
      </w:r>
      <w:r w:rsidR="00A16CEB">
        <w:rPr>
          <w:lang w:val="es-ES_tradnl"/>
        </w:rPr>
        <w:t xml:space="preserve">s pacientes deberían ser cuidadosamente monitorizados por seguridad y, si estuviera clínicamente indicado, realizar modificaciones de dosis (ver Tabla 1 en sección 4.2). </w:t>
      </w:r>
    </w:p>
    <w:p w14:paraId="7EE9559C" w14:textId="77777777" w:rsidR="00E96972" w:rsidRPr="00F375D0" w:rsidRDefault="00E96972">
      <w:pPr>
        <w:rPr>
          <w:lang w:val="es-ES_tradnl"/>
        </w:rPr>
      </w:pPr>
    </w:p>
    <w:p w14:paraId="58865102" w14:textId="77777777" w:rsidR="00E96972" w:rsidRDefault="00E96972">
      <w:pPr>
        <w:rPr>
          <w:u w:val="single"/>
          <w:lang w:val="es-ES_tradnl"/>
        </w:rPr>
      </w:pPr>
      <w:r>
        <w:rPr>
          <w:u w:val="single"/>
          <w:lang w:val="es-ES_tradnl"/>
        </w:rPr>
        <w:t>Administración concomitante de ipilimumab</w:t>
      </w:r>
    </w:p>
    <w:p w14:paraId="33DEA600" w14:textId="77777777" w:rsidR="00E96972" w:rsidRDefault="00E96972">
      <w:pPr>
        <w:rPr>
          <w:lang w:val="es-ES_tradnl"/>
        </w:rPr>
      </w:pPr>
      <w:r>
        <w:rPr>
          <w:lang w:val="es-ES_tradnl"/>
        </w:rPr>
        <w:t xml:space="preserve">En un ensayo en fase I, se notificaron aumentos asintomáticos de grado 3 en las transaminasas (ALT/AST &gt; 5 x LSN) y en la bilirrubina (bilirrubina total &gt; 3 x LSN) con la administración concomitante de ipilimumab (3mg/kg) y </w:t>
      </w:r>
      <w:proofErr w:type="spellStart"/>
      <w:r>
        <w:rPr>
          <w:lang w:val="es-ES_tradnl"/>
        </w:rPr>
        <w:t>vemurafenib</w:t>
      </w:r>
      <w:proofErr w:type="spellEnd"/>
      <w:r>
        <w:rPr>
          <w:lang w:val="es-ES_tradnl"/>
        </w:rPr>
        <w:t xml:space="preserve"> (960 mg dos veces al día o 720 mg dos veces al día). Basándose en estos datos preliminares, no está recomendada la administración concomitante de ipilimumab y </w:t>
      </w:r>
      <w:proofErr w:type="spellStart"/>
      <w:r>
        <w:rPr>
          <w:lang w:val="es-ES_tradnl"/>
        </w:rPr>
        <w:t>vemurafenib</w:t>
      </w:r>
      <w:proofErr w:type="spellEnd"/>
      <w:r>
        <w:rPr>
          <w:lang w:val="es-ES_tradnl"/>
        </w:rPr>
        <w:t>.</w:t>
      </w:r>
    </w:p>
    <w:p w14:paraId="7F931388" w14:textId="77777777" w:rsidR="00E96972" w:rsidRDefault="00E96972">
      <w:pPr>
        <w:rPr>
          <w:lang w:val="es-ES_tradnl"/>
        </w:rPr>
      </w:pPr>
    </w:p>
    <w:p w14:paraId="486137D3" w14:textId="77777777" w:rsidR="00E96972" w:rsidRDefault="00E96972">
      <w:pPr>
        <w:ind w:left="567" w:hanging="567"/>
        <w:rPr>
          <w:b/>
          <w:lang w:val="es-ES_tradnl"/>
        </w:rPr>
      </w:pPr>
      <w:r>
        <w:rPr>
          <w:b/>
          <w:lang w:val="es-ES_tradnl"/>
        </w:rPr>
        <w:t>4.5</w:t>
      </w:r>
      <w:r>
        <w:rPr>
          <w:b/>
          <w:lang w:val="es-ES_tradnl"/>
        </w:rPr>
        <w:tab/>
        <w:t>Interacción con otros medicamentos y otras formas de interacción</w:t>
      </w:r>
    </w:p>
    <w:p w14:paraId="54A77763" w14:textId="77777777" w:rsidR="00E96972" w:rsidRDefault="00E96972">
      <w:pPr>
        <w:rPr>
          <w:lang w:val="es-ES_tradnl"/>
        </w:rPr>
      </w:pPr>
    </w:p>
    <w:p w14:paraId="379BF3B9" w14:textId="77777777" w:rsidR="00E96972" w:rsidRDefault="00E96972">
      <w:pPr>
        <w:rPr>
          <w:szCs w:val="22"/>
          <w:u w:val="single"/>
          <w:lang w:val="es-ES_tradnl"/>
        </w:rPr>
      </w:pPr>
      <w:r>
        <w:rPr>
          <w:szCs w:val="22"/>
          <w:u w:val="single"/>
          <w:lang w:val="es-ES_tradnl"/>
        </w:rPr>
        <w:t xml:space="preserve">Efectos de </w:t>
      </w:r>
      <w:proofErr w:type="spellStart"/>
      <w:r>
        <w:rPr>
          <w:szCs w:val="22"/>
          <w:u w:val="single"/>
          <w:lang w:val="es-ES_tradnl"/>
        </w:rPr>
        <w:t>vemurafenib</w:t>
      </w:r>
      <w:proofErr w:type="spellEnd"/>
      <w:r>
        <w:rPr>
          <w:szCs w:val="22"/>
          <w:u w:val="single"/>
          <w:lang w:val="es-ES_tradnl"/>
        </w:rPr>
        <w:t xml:space="preserve"> </w:t>
      </w:r>
      <w:proofErr w:type="gramStart"/>
      <w:r>
        <w:rPr>
          <w:szCs w:val="22"/>
          <w:u w:val="single"/>
          <w:lang w:val="es-ES_tradnl"/>
        </w:rPr>
        <w:t>en  enzimas</w:t>
      </w:r>
      <w:proofErr w:type="gramEnd"/>
      <w:r>
        <w:rPr>
          <w:szCs w:val="22"/>
          <w:u w:val="single"/>
          <w:lang w:val="es-ES_tradnl"/>
        </w:rPr>
        <w:t xml:space="preserve"> metabolizadores de fármacos</w:t>
      </w:r>
    </w:p>
    <w:p w14:paraId="74E1C31D" w14:textId="77777777" w:rsidR="00E96972" w:rsidRDefault="00E96972">
      <w:pPr>
        <w:rPr>
          <w:noProof/>
          <w:lang w:val="es-ES"/>
        </w:rPr>
      </w:pPr>
      <w:r>
        <w:rPr>
          <w:lang w:val="es-ES_tradnl"/>
        </w:rPr>
        <w:t xml:space="preserve">Los resultados de un estudio in vivo de interacciones farmacológicas en pacientes con melanoma metastásico demostraron que </w:t>
      </w:r>
      <w:proofErr w:type="spellStart"/>
      <w:r>
        <w:rPr>
          <w:lang w:val="es-ES_tradnl"/>
        </w:rPr>
        <w:t>vemurafenib</w:t>
      </w:r>
      <w:proofErr w:type="spellEnd"/>
      <w:r>
        <w:rPr>
          <w:lang w:val="es-ES_tradnl"/>
        </w:rPr>
        <w:t xml:space="preserve"> es un inhibidor moderado de </w:t>
      </w:r>
      <w:r>
        <w:rPr>
          <w:noProof/>
          <w:lang w:val="es-ES"/>
        </w:rPr>
        <w:t xml:space="preserve">CYP1A2 y un inductor de CYP3A4. </w:t>
      </w:r>
    </w:p>
    <w:p w14:paraId="1407379C" w14:textId="77777777" w:rsidR="00E96972" w:rsidRDefault="00E96972">
      <w:pPr>
        <w:rPr>
          <w:noProof/>
          <w:lang w:val="es-ES"/>
        </w:rPr>
      </w:pPr>
    </w:p>
    <w:p w14:paraId="73ED09C0" w14:textId="77777777" w:rsidR="00E96972" w:rsidRDefault="00E96972">
      <w:pPr>
        <w:rPr>
          <w:lang w:val="es-ES_tradnl"/>
        </w:rPr>
      </w:pPr>
      <w:r>
        <w:rPr>
          <w:lang w:val="es-ES_tradnl"/>
        </w:rPr>
        <w:t xml:space="preserve">El uso concomitante de </w:t>
      </w:r>
      <w:proofErr w:type="spellStart"/>
      <w:r>
        <w:rPr>
          <w:lang w:val="es-ES_tradnl"/>
        </w:rPr>
        <w:t>vemurafenib</w:t>
      </w:r>
      <w:proofErr w:type="spellEnd"/>
      <w:r>
        <w:rPr>
          <w:lang w:val="es-ES_tradnl"/>
        </w:rPr>
        <w:t xml:space="preserve"> con agentes con estrechos márgenes terapéuticos metabolizados por CYP1A2 (</w:t>
      </w:r>
      <w:proofErr w:type="spellStart"/>
      <w:proofErr w:type="gramStart"/>
      <w:r>
        <w:rPr>
          <w:lang w:val="es-ES_tradnl"/>
        </w:rPr>
        <w:t>ej.agomelatina</w:t>
      </w:r>
      <w:proofErr w:type="spellEnd"/>
      <w:proofErr w:type="gramEnd"/>
      <w:r>
        <w:rPr>
          <w:lang w:val="es-ES_tradnl"/>
        </w:rPr>
        <w:t xml:space="preserve">, </w:t>
      </w:r>
      <w:proofErr w:type="spellStart"/>
      <w:r>
        <w:rPr>
          <w:lang w:val="es-ES_tradnl"/>
        </w:rPr>
        <w:t>alosetrón</w:t>
      </w:r>
      <w:proofErr w:type="spellEnd"/>
      <w:r>
        <w:rPr>
          <w:lang w:val="es-ES_tradnl"/>
        </w:rPr>
        <w:t xml:space="preserve">, </w:t>
      </w:r>
      <w:proofErr w:type="spellStart"/>
      <w:r>
        <w:rPr>
          <w:lang w:val="es-ES_tradnl"/>
        </w:rPr>
        <w:t>duloxetina</w:t>
      </w:r>
      <w:proofErr w:type="spellEnd"/>
      <w:r>
        <w:rPr>
          <w:lang w:val="es-ES_tradnl"/>
        </w:rPr>
        <w:t xml:space="preserve">, melatonina, </w:t>
      </w:r>
      <w:proofErr w:type="spellStart"/>
      <w:r>
        <w:rPr>
          <w:lang w:val="es-ES_tradnl"/>
        </w:rPr>
        <w:t>ramelteón</w:t>
      </w:r>
      <w:proofErr w:type="spellEnd"/>
      <w:r>
        <w:rPr>
          <w:lang w:val="es-ES_tradnl"/>
        </w:rPr>
        <w:t xml:space="preserve">, </w:t>
      </w:r>
      <w:proofErr w:type="spellStart"/>
      <w:r>
        <w:rPr>
          <w:lang w:val="es-ES_tradnl"/>
        </w:rPr>
        <w:t>tacrina</w:t>
      </w:r>
      <w:proofErr w:type="spellEnd"/>
      <w:r>
        <w:rPr>
          <w:lang w:val="es-ES_tradnl"/>
        </w:rPr>
        <w:t xml:space="preserve">, </w:t>
      </w:r>
      <w:proofErr w:type="spellStart"/>
      <w:r>
        <w:rPr>
          <w:lang w:val="es-ES_tradnl"/>
        </w:rPr>
        <w:t>tizanidina</w:t>
      </w:r>
      <w:proofErr w:type="spellEnd"/>
      <w:r>
        <w:rPr>
          <w:lang w:val="es-ES_tradnl"/>
        </w:rPr>
        <w:t xml:space="preserve">, teofilina) no está recomendado. Si no puede evitarse la administración conjunta, se debe tener precaución, ya que </w:t>
      </w:r>
      <w:proofErr w:type="spellStart"/>
      <w:r>
        <w:rPr>
          <w:lang w:val="es-ES_tradnl"/>
        </w:rPr>
        <w:t>vemurafenib</w:t>
      </w:r>
      <w:proofErr w:type="spellEnd"/>
      <w:r>
        <w:rPr>
          <w:lang w:val="es-ES_tradnl"/>
        </w:rPr>
        <w:t xml:space="preserve"> puede aumentar los niveles plasmáticos de los medicamentos sustrato de CYP1A2. Se puede considerar una reducción de la dosis del medicamento concomitante sustrato de CYP1A2, si está clínicamente indicado. </w:t>
      </w:r>
    </w:p>
    <w:p w14:paraId="679BFFC9" w14:textId="77777777" w:rsidR="00E96972" w:rsidRDefault="00E96972">
      <w:pPr>
        <w:rPr>
          <w:lang w:val="es-ES_tradnl"/>
        </w:rPr>
      </w:pPr>
      <w:r>
        <w:rPr>
          <w:lang w:val="es-ES_tradnl"/>
        </w:rPr>
        <w:t xml:space="preserve">La administración conjunta de </w:t>
      </w:r>
      <w:proofErr w:type="spellStart"/>
      <w:r>
        <w:rPr>
          <w:lang w:val="es-ES_tradnl"/>
        </w:rPr>
        <w:t>vemurafenib</w:t>
      </w:r>
      <w:proofErr w:type="spellEnd"/>
      <w:r>
        <w:rPr>
          <w:lang w:val="es-ES_tradnl"/>
        </w:rPr>
        <w:t xml:space="preserve"> aumentó 2,6 veces los niveles plasmáticos (AUC) de la cafeína (sustrato de CYP1A2). En otro ensayo clínico, </w:t>
      </w:r>
      <w:proofErr w:type="spellStart"/>
      <w:r>
        <w:rPr>
          <w:lang w:val="es-ES_tradnl"/>
        </w:rPr>
        <w:t>vemurafenib</w:t>
      </w:r>
      <w:proofErr w:type="spellEnd"/>
      <w:r>
        <w:rPr>
          <w:lang w:val="es-ES_tradnl"/>
        </w:rPr>
        <w:t xml:space="preserve"> aumentó la </w:t>
      </w:r>
      <w:r>
        <w:rPr>
          <w:noProof/>
          <w:lang w:val="es-ES"/>
        </w:rPr>
        <w:t>C</w:t>
      </w:r>
      <w:r>
        <w:rPr>
          <w:noProof/>
          <w:vertAlign w:val="subscript"/>
          <w:lang w:val="es-ES"/>
        </w:rPr>
        <w:t>max</w:t>
      </w:r>
      <w:r>
        <w:rPr>
          <w:noProof/>
          <w:lang w:val="es-ES"/>
        </w:rPr>
        <w:t xml:space="preserve"> y el AUC de una dosis única de 2 mg de tizanidina (sustrato de CYP1A2) aproximadamente 2,2 veces  y 4,7 veces, respectivamente.</w:t>
      </w:r>
    </w:p>
    <w:p w14:paraId="66B0B7BB" w14:textId="77777777" w:rsidR="00E96972" w:rsidRDefault="00E96972">
      <w:pPr>
        <w:rPr>
          <w:lang w:val="es-ES_tradnl"/>
        </w:rPr>
      </w:pPr>
    </w:p>
    <w:p w14:paraId="2485687D" w14:textId="77777777" w:rsidR="00E96972" w:rsidRDefault="00E96972">
      <w:pPr>
        <w:rPr>
          <w:lang w:val="es-ES_tradnl"/>
        </w:rPr>
      </w:pPr>
      <w:r>
        <w:rPr>
          <w:lang w:val="es-ES_tradnl"/>
        </w:rPr>
        <w:t xml:space="preserve">El uso concomitante de </w:t>
      </w:r>
      <w:proofErr w:type="spellStart"/>
      <w:r>
        <w:rPr>
          <w:lang w:val="es-ES_tradnl"/>
        </w:rPr>
        <w:t>vemurafenib</w:t>
      </w:r>
      <w:proofErr w:type="spellEnd"/>
      <w:r>
        <w:rPr>
          <w:lang w:val="es-ES_tradnl"/>
        </w:rPr>
        <w:t xml:space="preserve"> con agentes con estrecha ventana terapéutica, metabolizados por CYP3A4 no está recomendado. Si no se puede evitar la administración conjunta, se debe considerar que </w:t>
      </w:r>
      <w:proofErr w:type="spellStart"/>
      <w:r>
        <w:rPr>
          <w:lang w:val="es-ES_tradnl"/>
        </w:rPr>
        <w:t>vemurafenib</w:t>
      </w:r>
      <w:proofErr w:type="spellEnd"/>
      <w:r>
        <w:rPr>
          <w:lang w:val="es-ES_tradnl"/>
        </w:rPr>
        <w:t xml:space="preserve"> puede disminuir las concentraciones plasmáticas de sustratos de CYP3A4 </w:t>
      </w:r>
      <w:proofErr w:type="gramStart"/>
      <w:r>
        <w:rPr>
          <w:lang w:val="es-ES_tradnl"/>
        </w:rPr>
        <w:t>y</w:t>
      </w:r>
      <w:proofErr w:type="gramEnd"/>
      <w:r>
        <w:rPr>
          <w:lang w:val="es-ES_tradnl"/>
        </w:rPr>
        <w:t xml:space="preserve"> por tanto, pueden verse alteradas sus eficacias. Basándonos en esto, la eficacia de los anticonceptivos orales, que se metabolizan vía CYP3A4 y que se utilicen de forma concomitante con </w:t>
      </w:r>
      <w:proofErr w:type="spellStart"/>
      <w:r>
        <w:rPr>
          <w:lang w:val="es-ES_tradnl"/>
        </w:rPr>
        <w:t>vemurafenib</w:t>
      </w:r>
      <w:proofErr w:type="spellEnd"/>
      <w:r>
        <w:rPr>
          <w:lang w:val="es-ES_tradnl"/>
        </w:rPr>
        <w:t xml:space="preserve">, podría verse disminuida. Se podría considerar un ajuste de dosis para los sustratos de CYP3A4 con estrecha ventana terapéutica, si está clínicamente indicado (ver secciones 4.4 y 4.6). En un ensayo clínico, la administración conjunta de </w:t>
      </w:r>
      <w:proofErr w:type="spellStart"/>
      <w:r>
        <w:rPr>
          <w:lang w:val="es-ES_tradnl"/>
        </w:rPr>
        <w:t>vemurafenib</w:t>
      </w:r>
      <w:proofErr w:type="spellEnd"/>
      <w:r>
        <w:rPr>
          <w:lang w:val="es-ES_tradnl"/>
        </w:rPr>
        <w:t xml:space="preserve"> disminuyó el AUC de midazolam (sustrato de CYP3A4) en</w:t>
      </w:r>
      <w:r>
        <w:rPr>
          <w:lang w:val="es-ES"/>
        </w:rPr>
        <w:t xml:space="preserve"> </w:t>
      </w:r>
      <w:r>
        <w:rPr>
          <w:lang w:val="es-ES_tradnl"/>
        </w:rPr>
        <w:t>una media de 39% (disminución máxima de hasta un 80%).</w:t>
      </w:r>
    </w:p>
    <w:p w14:paraId="2D0637F0" w14:textId="77777777" w:rsidR="00E96972" w:rsidRDefault="00E96972">
      <w:pPr>
        <w:rPr>
          <w:lang w:val="es-ES_tradnl"/>
        </w:rPr>
      </w:pPr>
    </w:p>
    <w:p w14:paraId="629CB253" w14:textId="77777777" w:rsidR="00E96972" w:rsidRDefault="00E96972">
      <w:pPr>
        <w:rPr>
          <w:lang w:val="es-ES_tradnl"/>
        </w:rPr>
      </w:pPr>
      <w:r>
        <w:rPr>
          <w:lang w:val="es-ES_tradnl"/>
        </w:rPr>
        <w:t xml:space="preserve">Se ha observado </w:t>
      </w:r>
      <w:r>
        <w:rPr>
          <w:i/>
          <w:lang w:val="es-ES_tradnl"/>
        </w:rPr>
        <w:t>in vitro</w:t>
      </w:r>
      <w:r>
        <w:rPr>
          <w:lang w:val="es-ES_tradnl"/>
        </w:rPr>
        <w:t xml:space="preserve"> una inducción leve del CYP2B6 por </w:t>
      </w:r>
      <w:proofErr w:type="spellStart"/>
      <w:r>
        <w:rPr>
          <w:lang w:val="es-ES_tradnl"/>
        </w:rPr>
        <w:t>vemurafenib</w:t>
      </w:r>
      <w:proofErr w:type="spellEnd"/>
      <w:r>
        <w:rPr>
          <w:lang w:val="es-ES_tradnl"/>
        </w:rPr>
        <w:t xml:space="preserve"> a una concentración de </w:t>
      </w:r>
      <w:proofErr w:type="spellStart"/>
      <w:r>
        <w:rPr>
          <w:lang w:val="es-ES_tradnl"/>
        </w:rPr>
        <w:t>vemurafenib</w:t>
      </w:r>
      <w:proofErr w:type="spellEnd"/>
      <w:r>
        <w:rPr>
          <w:lang w:val="es-ES_tradnl"/>
        </w:rPr>
        <w:t xml:space="preserve"> de 10 µM. Se desconoce actualmente si </w:t>
      </w:r>
      <w:proofErr w:type="spellStart"/>
      <w:r>
        <w:rPr>
          <w:lang w:val="es-ES_tradnl"/>
        </w:rPr>
        <w:t>vemurafenib</w:t>
      </w:r>
      <w:proofErr w:type="spellEnd"/>
      <w:r>
        <w:rPr>
          <w:lang w:val="es-ES_tradnl"/>
        </w:rPr>
        <w:t xml:space="preserve"> a niveles plasmáticos de 100</w:t>
      </w:r>
      <w:r>
        <w:rPr>
          <w:szCs w:val="22"/>
          <w:lang w:val="es-ES_tradnl"/>
        </w:rPr>
        <w:t> </w:t>
      </w:r>
      <w:r>
        <w:rPr>
          <w:lang w:val="es-ES_tradnl"/>
        </w:rPr>
        <w:t>µM observados en los pacientes en estado estacionario (aproximadamente 50</w:t>
      </w:r>
      <w:r>
        <w:rPr>
          <w:szCs w:val="22"/>
          <w:lang w:val="es-ES_tradnl"/>
        </w:rPr>
        <w:t> </w:t>
      </w:r>
      <w:r>
        <w:rPr>
          <w:lang w:val="es-ES_tradnl"/>
        </w:rPr>
        <w:t xml:space="preserve">µg/ml), podría disminuir las concentraciones plasmáticas de sustratos CYP2B6 administrados concomitantemente, tales como </w:t>
      </w:r>
      <w:proofErr w:type="spellStart"/>
      <w:r>
        <w:rPr>
          <w:lang w:val="es-ES_tradnl"/>
        </w:rPr>
        <w:t>bupropión</w:t>
      </w:r>
      <w:proofErr w:type="spellEnd"/>
      <w:r>
        <w:rPr>
          <w:lang w:val="es-ES_tradnl"/>
        </w:rPr>
        <w:t>.</w:t>
      </w:r>
    </w:p>
    <w:p w14:paraId="30720693" w14:textId="77777777" w:rsidR="00E96972" w:rsidRDefault="00E96972">
      <w:pPr>
        <w:rPr>
          <w:lang w:val="es-ES_tradnl"/>
        </w:rPr>
      </w:pPr>
    </w:p>
    <w:p w14:paraId="217308E0" w14:textId="77777777" w:rsidR="00E96972" w:rsidRDefault="00E96972">
      <w:pPr>
        <w:rPr>
          <w:lang w:val="es-ES_tradnl"/>
        </w:rPr>
      </w:pPr>
      <w:r>
        <w:rPr>
          <w:lang w:val="es-ES_tradnl"/>
        </w:rPr>
        <w:t xml:space="preserve">La administración conjunta de </w:t>
      </w:r>
      <w:proofErr w:type="spellStart"/>
      <w:r>
        <w:rPr>
          <w:lang w:val="es-ES_tradnl"/>
        </w:rPr>
        <w:t>vemurafenib</w:t>
      </w:r>
      <w:proofErr w:type="spellEnd"/>
      <w:r>
        <w:rPr>
          <w:lang w:val="es-ES_tradnl"/>
        </w:rPr>
        <w:t xml:space="preserve"> dio lugar a un incremento de un 18% en el AUC de S-</w:t>
      </w:r>
      <w:proofErr w:type="spellStart"/>
      <w:r>
        <w:rPr>
          <w:lang w:val="es-ES_tradnl"/>
        </w:rPr>
        <w:t>warfarina</w:t>
      </w:r>
      <w:proofErr w:type="spellEnd"/>
      <w:r>
        <w:rPr>
          <w:lang w:val="es-ES_tradnl"/>
        </w:rPr>
        <w:t xml:space="preserve"> (sustrato de CYP2C9). Se debe tener precaución y considerar una monitorización adicional del INR (International </w:t>
      </w:r>
      <w:proofErr w:type="spellStart"/>
      <w:r>
        <w:rPr>
          <w:lang w:val="es-ES_tradnl"/>
        </w:rPr>
        <w:t>Normalised</w:t>
      </w:r>
      <w:proofErr w:type="spellEnd"/>
      <w:r>
        <w:rPr>
          <w:lang w:val="es-ES_tradnl"/>
        </w:rPr>
        <w:t xml:space="preserve"> Ratio) cuando se utiliza </w:t>
      </w:r>
      <w:proofErr w:type="spellStart"/>
      <w:r>
        <w:rPr>
          <w:lang w:val="es-ES_tradnl"/>
        </w:rPr>
        <w:t>vemurafenib</w:t>
      </w:r>
      <w:proofErr w:type="spellEnd"/>
      <w:r>
        <w:rPr>
          <w:lang w:val="es-ES_tradnl"/>
        </w:rPr>
        <w:t xml:space="preserve"> y </w:t>
      </w:r>
      <w:proofErr w:type="spellStart"/>
      <w:r>
        <w:rPr>
          <w:lang w:val="es-ES_tradnl"/>
        </w:rPr>
        <w:t>warfarina</w:t>
      </w:r>
      <w:proofErr w:type="spellEnd"/>
      <w:r>
        <w:rPr>
          <w:lang w:val="es-ES_tradnl"/>
        </w:rPr>
        <w:t xml:space="preserve"> de forma concomitante (ver sección 4.4). </w:t>
      </w:r>
    </w:p>
    <w:p w14:paraId="55283A30" w14:textId="77777777" w:rsidR="00E96972" w:rsidRDefault="00E96972">
      <w:pPr>
        <w:rPr>
          <w:lang w:val="es-ES_tradnl"/>
        </w:rPr>
      </w:pPr>
    </w:p>
    <w:p w14:paraId="034D21DA" w14:textId="77777777" w:rsidR="00E96972" w:rsidRDefault="00E96972">
      <w:pPr>
        <w:rPr>
          <w:lang w:val="es-ES"/>
        </w:rPr>
      </w:pPr>
      <w:proofErr w:type="spellStart"/>
      <w:r>
        <w:rPr>
          <w:lang w:val="es-ES"/>
        </w:rPr>
        <w:t>Vemurafenib</w:t>
      </w:r>
      <w:proofErr w:type="spellEnd"/>
      <w:r>
        <w:rPr>
          <w:lang w:val="es-ES"/>
        </w:rPr>
        <w:t xml:space="preserve"> inhibió moderadamente CYP2C8 </w:t>
      </w:r>
      <w:r>
        <w:rPr>
          <w:i/>
          <w:lang w:val="es-ES"/>
        </w:rPr>
        <w:t>in vitro</w:t>
      </w:r>
      <w:r>
        <w:rPr>
          <w:lang w:val="es-ES"/>
        </w:rPr>
        <w:t xml:space="preserve">. Se desconoce la relevancia </w:t>
      </w:r>
      <w:r>
        <w:rPr>
          <w:i/>
          <w:lang w:val="es-ES"/>
        </w:rPr>
        <w:t xml:space="preserve">in vivo </w:t>
      </w:r>
      <w:r>
        <w:rPr>
          <w:lang w:val="es-ES"/>
        </w:rPr>
        <w:t xml:space="preserve">de este hallazgo, pero no se puede excluir un riesgo de un efecto clínicamente relevante sobre la administración concomitante de sustratos del CYP2C8. La administración concomitante de sustratos del CYP2C8 con un estrecho margen </w:t>
      </w:r>
      <w:proofErr w:type="spellStart"/>
      <w:r>
        <w:rPr>
          <w:lang w:val="es-ES"/>
        </w:rPr>
        <w:t>terapeútico</w:t>
      </w:r>
      <w:proofErr w:type="spellEnd"/>
      <w:r>
        <w:rPr>
          <w:lang w:val="es-ES"/>
        </w:rPr>
        <w:t xml:space="preserve">, se debe realizar con precaución, ya que </w:t>
      </w:r>
      <w:proofErr w:type="spellStart"/>
      <w:r>
        <w:rPr>
          <w:lang w:val="es-ES"/>
        </w:rPr>
        <w:t>vemurafenib</w:t>
      </w:r>
      <w:proofErr w:type="spellEnd"/>
      <w:r>
        <w:rPr>
          <w:lang w:val="es-ES"/>
        </w:rPr>
        <w:t xml:space="preserve"> puede aumentar sus concentraciones.</w:t>
      </w:r>
    </w:p>
    <w:p w14:paraId="41185694" w14:textId="77777777" w:rsidR="00E96972" w:rsidRDefault="00E96972">
      <w:pPr>
        <w:rPr>
          <w:lang w:val="es-ES_tradnl"/>
        </w:rPr>
      </w:pPr>
    </w:p>
    <w:p w14:paraId="5DBE2FF4" w14:textId="77777777" w:rsidR="00E96972" w:rsidRDefault="00E96972">
      <w:pPr>
        <w:rPr>
          <w:lang w:val="es-ES_tradnl"/>
        </w:rPr>
      </w:pPr>
      <w:r>
        <w:rPr>
          <w:lang w:val="es-ES_tradnl"/>
        </w:rPr>
        <w:t xml:space="preserve">Debido a la larga semivida de </w:t>
      </w:r>
      <w:proofErr w:type="spellStart"/>
      <w:r>
        <w:rPr>
          <w:lang w:val="es-ES_tradnl"/>
        </w:rPr>
        <w:t>vemurafenib</w:t>
      </w:r>
      <w:proofErr w:type="spellEnd"/>
      <w:r>
        <w:rPr>
          <w:lang w:val="es-ES_tradnl"/>
        </w:rPr>
        <w:t xml:space="preserve">, el efecto inhibitorio completo de </w:t>
      </w:r>
      <w:proofErr w:type="spellStart"/>
      <w:r>
        <w:rPr>
          <w:lang w:val="es-ES_tradnl"/>
        </w:rPr>
        <w:t>vemurafenib</w:t>
      </w:r>
      <w:proofErr w:type="spellEnd"/>
      <w:r>
        <w:rPr>
          <w:lang w:val="es-ES_tradnl"/>
        </w:rPr>
        <w:t xml:space="preserve"> sobre un medicamento concomitante podría no ser observado antes de los ocho primeros días de tratamiento con </w:t>
      </w:r>
      <w:proofErr w:type="spellStart"/>
      <w:r>
        <w:rPr>
          <w:lang w:val="es-ES_tradnl"/>
        </w:rPr>
        <w:t>vemurafenib</w:t>
      </w:r>
      <w:proofErr w:type="spellEnd"/>
      <w:r>
        <w:rPr>
          <w:lang w:val="es-ES_tradnl"/>
        </w:rPr>
        <w:t xml:space="preserve">. Tras la finalización del tratamiento con </w:t>
      </w:r>
      <w:proofErr w:type="spellStart"/>
      <w:r>
        <w:rPr>
          <w:lang w:val="es-ES_tradnl"/>
        </w:rPr>
        <w:t>vemurafenib</w:t>
      </w:r>
      <w:proofErr w:type="spellEnd"/>
      <w:r>
        <w:rPr>
          <w:lang w:val="es-ES_tradnl"/>
        </w:rPr>
        <w:t>, puede ser necesario un período de lavado de 8 días para evitar interacciones con el tratamiento posterior.</w:t>
      </w:r>
    </w:p>
    <w:p w14:paraId="6442795B" w14:textId="77777777" w:rsidR="00E96972" w:rsidRDefault="00E96972">
      <w:pPr>
        <w:rPr>
          <w:lang w:val="es-ES_tradnl"/>
        </w:rPr>
      </w:pPr>
    </w:p>
    <w:p w14:paraId="65369077" w14:textId="77777777" w:rsidR="00E96972" w:rsidRDefault="00E96972">
      <w:pPr>
        <w:keepNext/>
        <w:keepLines/>
        <w:rPr>
          <w:u w:val="single"/>
          <w:lang w:val="es-ES_tradnl"/>
        </w:rPr>
      </w:pPr>
      <w:r>
        <w:rPr>
          <w:u w:val="single"/>
          <w:lang w:val="es-ES_tradnl"/>
        </w:rPr>
        <w:t>Tratamiento con radiación</w:t>
      </w:r>
    </w:p>
    <w:p w14:paraId="79512175" w14:textId="77777777" w:rsidR="00E96972" w:rsidRDefault="00E96972">
      <w:pPr>
        <w:keepNext/>
        <w:keepLines/>
        <w:rPr>
          <w:lang w:val="es-ES_tradnl"/>
        </w:rPr>
      </w:pPr>
      <w:r>
        <w:rPr>
          <w:lang w:val="es-ES_tradnl"/>
        </w:rPr>
        <w:t xml:space="preserve">Se ha notificado una potenciación de la toxicidad del tratamiento con radiación en pacientes que recibieron </w:t>
      </w:r>
      <w:proofErr w:type="spellStart"/>
      <w:r>
        <w:rPr>
          <w:lang w:val="es-ES_tradnl"/>
        </w:rPr>
        <w:t>vemurafenib</w:t>
      </w:r>
      <w:proofErr w:type="spellEnd"/>
      <w:r>
        <w:rPr>
          <w:lang w:val="es-ES_tradnl"/>
        </w:rPr>
        <w:t xml:space="preserve"> (ver secciones 4.4 y 4.8). En la mayoría de los casos, los pacientes recibieron regímenes de radioterapia mayores o iguales a 2 Gy/día (regímenes </w:t>
      </w:r>
      <w:proofErr w:type="spellStart"/>
      <w:r>
        <w:rPr>
          <w:lang w:val="es-ES_tradnl"/>
        </w:rPr>
        <w:t>hipofraccionados</w:t>
      </w:r>
      <w:proofErr w:type="spellEnd"/>
      <w:r>
        <w:rPr>
          <w:lang w:val="es-ES_tradnl"/>
        </w:rPr>
        <w:t>).</w:t>
      </w:r>
    </w:p>
    <w:p w14:paraId="387D8BDA" w14:textId="77777777" w:rsidR="00E96972" w:rsidRDefault="00E96972">
      <w:pPr>
        <w:rPr>
          <w:lang w:val="es-ES_tradnl"/>
        </w:rPr>
      </w:pPr>
    </w:p>
    <w:p w14:paraId="436AF7E5" w14:textId="77777777" w:rsidR="00E96972" w:rsidRDefault="00E96972">
      <w:pPr>
        <w:rPr>
          <w:u w:val="single"/>
          <w:lang w:val="es-ES_tradnl"/>
        </w:rPr>
      </w:pPr>
      <w:r>
        <w:rPr>
          <w:noProof/>
          <w:u w:val="single"/>
          <w:lang w:val="es-ES"/>
        </w:rPr>
        <w:t>Efectos de vemurafenib sobre los sistemas transportadores de medicamentos</w:t>
      </w:r>
      <w:r>
        <w:rPr>
          <w:u w:val="single"/>
          <w:lang w:val="es-ES_tradnl"/>
        </w:rPr>
        <w:t xml:space="preserve"> </w:t>
      </w:r>
    </w:p>
    <w:p w14:paraId="79B4F3E4" w14:textId="77777777" w:rsidR="00E96972" w:rsidRDefault="00E96972">
      <w:pPr>
        <w:rPr>
          <w:lang w:val="es-ES_tradnl"/>
        </w:rPr>
      </w:pPr>
      <w:r>
        <w:rPr>
          <w:lang w:val="es-ES_tradnl"/>
        </w:rPr>
        <w:t xml:space="preserve">Estudios </w:t>
      </w:r>
      <w:r>
        <w:rPr>
          <w:i/>
          <w:lang w:val="es-ES_tradnl"/>
        </w:rPr>
        <w:t>in vitro</w:t>
      </w:r>
      <w:r>
        <w:rPr>
          <w:lang w:val="es-ES_tradnl"/>
        </w:rPr>
        <w:t xml:space="preserve"> han demostrado que </w:t>
      </w:r>
      <w:proofErr w:type="spellStart"/>
      <w:r>
        <w:rPr>
          <w:lang w:val="es-ES_tradnl"/>
        </w:rPr>
        <w:t>vemurafenib</w:t>
      </w:r>
      <w:proofErr w:type="spellEnd"/>
      <w:r>
        <w:rPr>
          <w:lang w:val="es-ES_tradnl"/>
        </w:rPr>
        <w:t xml:space="preserve"> es un inhibidor de los transportadores de la glicoproteína- P (P-</w:t>
      </w:r>
      <w:proofErr w:type="spellStart"/>
      <w:r>
        <w:rPr>
          <w:lang w:val="es-ES_tradnl"/>
        </w:rPr>
        <w:t>gp</w:t>
      </w:r>
      <w:proofErr w:type="spellEnd"/>
      <w:r>
        <w:rPr>
          <w:lang w:val="es-ES_tradnl"/>
        </w:rPr>
        <w:t xml:space="preserve">) y de la proteína resistente al cáncer de mama (BCRP). </w:t>
      </w:r>
    </w:p>
    <w:p w14:paraId="2DFD5AA7" w14:textId="77777777" w:rsidR="00E96972" w:rsidRDefault="00E96972">
      <w:pPr>
        <w:rPr>
          <w:lang w:val="es-ES_tradnl"/>
        </w:rPr>
      </w:pPr>
    </w:p>
    <w:p w14:paraId="6B8B9700" w14:textId="77777777" w:rsidR="00E96972" w:rsidRDefault="00E96972">
      <w:pPr>
        <w:rPr>
          <w:lang w:val="es-ES_tradnl"/>
        </w:rPr>
      </w:pPr>
      <w:r>
        <w:rPr>
          <w:lang w:val="es-ES_tradnl"/>
        </w:rPr>
        <w:t xml:space="preserve">Un estudio clínico de interacción de fármacos demostró que dosis orales múltiples de </w:t>
      </w:r>
      <w:proofErr w:type="spellStart"/>
      <w:r>
        <w:rPr>
          <w:lang w:val="es-ES_tradnl"/>
        </w:rPr>
        <w:t>vemurafenib</w:t>
      </w:r>
      <w:proofErr w:type="spellEnd"/>
      <w:r>
        <w:rPr>
          <w:lang w:val="es-ES_tradnl"/>
        </w:rPr>
        <w:t xml:space="preserve"> (960 mg dos veces al día) aumentaron la exposición de una dosis oral única del sustrato de P-</w:t>
      </w:r>
      <w:proofErr w:type="spellStart"/>
      <w:r>
        <w:rPr>
          <w:lang w:val="es-ES_tradnl"/>
        </w:rPr>
        <w:t>gp</w:t>
      </w:r>
      <w:proofErr w:type="spellEnd"/>
      <w:r>
        <w:rPr>
          <w:lang w:val="es-ES_tradnl"/>
        </w:rPr>
        <w:t xml:space="preserve"> digoxina, aproximadamente un 1,8 y 1,5 veces en </w:t>
      </w:r>
      <w:proofErr w:type="spellStart"/>
      <w:r>
        <w:rPr>
          <w:lang w:val="es-ES_tradnl"/>
        </w:rPr>
        <w:t>AUC</w:t>
      </w:r>
      <w:r>
        <w:rPr>
          <w:vertAlign w:val="subscript"/>
          <w:lang w:val="es-ES_tradnl"/>
        </w:rPr>
        <w:t>last</w:t>
      </w:r>
      <w:proofErr w:type="spellEnd"/>
      <w:r>
        <w:rPr>
          <w:lang w:val="es-ES_tradnl"/>
        </w:rPr>
        <w:t xml:space="preserve"> y </w:t>
      </w:r>
      <w:proofErr w:type="spellStart"/>
      <w:r>
        <w:rPr>
          <w:lang w:val="es-ES_tradnl"/>
        </w:rPr>
        <w:t>C</w:t>
      </w:r>
      <w:r>
        <w:rPr>
          <w:vertAlign w:val="subscript"/>
          <w:lang w:val="es-ES_tradnl"/>
        </w:rPr>
        <w:t>max</w:t>
      </w:r>
      <w:proofErr w:type="spellEnd"/>
      <w:r>
        <w:rPr>
          <w:lang w:val="es-ES_tradnl"/>
        </w:rPr>
        <w:t xml:space="preserve"> para digoxina, respectivamente. </w:t>
      </w:r>
    </w:p>
    <w:p w14:paraId="652CCF23" w14:textId="77777777" w:rsidR="00E96972" w:rsidRDefault="00E96972">
      <w:pPr>
        <w:rPr>
          <w:lang w:val="es-ES"/>
        </w:rPr>
      </w:pPr>
      <w:r>
        <w:rPr>
          <w:lang w:val="es-ES_tradnl"/>
        </w:rPr>
        <w:t xml:space="preserve">Se debe tener precaución cuando se dosifica </w:t>
      </w:r>
      <w:proofErr w:type="spellStart"/>
      <w:r>
        <w:rPr>
          <w:lang w:val="es-ES_tradnl"/>
        </w:rPr>
        <w:t>vemurafenib</w:t>
      </w:r>
      <w:proofErr w:type="spellEnd"/>
      <w:r>
        <w:rPr>
          <w:lang w:val="es-ES_tradnl"/>
        </w:rPr>
        <w:t xml:space="preserve"> simultáneamente con sustratos de P-</w:t>
      </w:r>
      <w:proofErr w:type="spellStart"/>
      <w:r>
        <w:rPr>
          <w:lang w:val="es-ES_tradnl"/>
        </w:rPr>
        <w:t>gp</w:t>
      </w:r>
      <w:proofErr w:type="spellEnd"/>
      <w:r>
        <w:rPr>
          <w:lang w:val="es-ES_tradnl"/>
        </w:rPr>
        <w:t xml:space="preserve"> (ej. </w:t>
      </w:r>
      <w:proofErr w:type="spellStart"/>
      <w:r>
        <w:rPr>
          <w:lang w:val="es-ES_tradnl"/>
        </w:rPr>
        <w:t>aliskireno</w:t>
      </w:r>
      <w:proofErr w:type="spellEnd"/>
      <w:r>
        <w:rPr>
          <w:lang w:val="es-ES_tradnl"/>
        </w:rPr>
        <w:t xml:space="preserve">, </w:t>
      </w:r>
      <w:proofErr w:type="spellStart"/>
      <w:r>
        <w:rPr>
          <w:lang w:val="es-ES_tradnl"/>
        </w:rPr>
        <w:t>ambrisentán</w:t>
      </w:r>
      <w:proofErr w:type="spellEnd"/>
      <w:r>
        <w:rPr>
          <w:lang w:val="es-ES_tradnl"/>
        </w:rPr>
        <w:t xml:space="preserve">, colchicina, </w:t>
      </w:r>
      <w:proofErr w:type="spellStart"/>
      <w:r>
        <w:rPr>
          <w:lang w:val="es-ES_tradnl"/>
        </w:rPr>
        <w:t>dabigatrán</w:t>
      </w:r>
      <w:proofErr w:type="spellEnd"/>
      <w:r>
        <w:rPr>
          <w:lang w:val="es-ES_tradnl"/>
        </w:rPr>
        <w:t xml:space="preserve"> </w:t>
      </w:r>
      <w:proofErr w:type="spellStart"/>
      <w:r>
        <w:rPr>
          <w:lang w:val="es-ES_tradnl"/>
        </w:rPr>
        <w:t>etexilato</w:t>
      </w:r>
      <w:proofErr w:type="spellEnd"/>
      <w:r>
        <w:rPr>
          <w:lang w:val="es-ES_tradnl"/>
        </w:rPr>
        <w:t xml:space="preserve">, digoxina, </w:t>
      </w:r>
      <w:proofErr w:type="spellStart"/>
      <w:r>
        <w:rPr>
          <w:lang w:val="es-ES_tradnl"/>
        </w:rPr>
        <w:t>everolimus</w:t>
      </w:r>
      <w:proofErr w:type="spellEnd"/>
      <w:r>
        <w:rPr>
          <w:lang w:val="es-ES_tradnl"/>
        </w:rPr>
        <w:t xml:space="preserve">, </w:t>
      </w:r>
      <w:proofErr w:type="spellStart"/>
      <w:r>
        <w:rPr>
          <w:lang w:val="es-ES_tradnl"/>
        </w:rPr>
        <w:t>fexofenadina</w:t>
      </w:r>
      <w:proofErr w:type="spellEnd"/>
      <w:r>
        <w:rPr>
          <w:lang w:val="es-ES_tradnl"/>
        </w:rPr>
        <w:t xml:space="preserve">, </w:t>
      </w:r>
      <w:proofErr w:type="spellStart"/>
      <w:r>
        <w:rPr>
          <w:lang w:val="es-ES_tradnl"/>
        </w:rPr>
        <w:t>lapatinib</w:t>
      </w:r>
      <w:proofErr w:type="spellEnd"/>
      <w:r>
        <w:rPr>
          <w:lang w:val="es-ES_tradnl"/>
        </w:rPr>
        <w:t xml:space="preserve">, </w:t>
      </w:r>
      <w:proofErr w:type="spellStart"/>
      <w:r>
        <w:rPr>
          <w:lang w:val="es-ES_tradnl"/>
        </w:rPr>
        <w:t>maraviroc</w:t>
      </w:r>
      <w:proofErr w:type="spellEnd"/>
      <w:r>
        <w:rPr>
          <w:lang w:val="es-ES_tradnl"/>
        </w:rPr>
        <w:t xml:space="preserve">, </w:t>
      </w:r>
      <w:proofErr w:type="spellStart"/>
      <w:r>
        <w:rPr>
          <w:lang w:val="es-ES_tradnl"/>
        </w:rPr>
        <w:t>nilotinib</w:t>
      </w:r>
      <w:proofErr w:type="spellEnd"/>
      <w:r>
        <w:rPr>
          <w:lang w:val="es-ES_tradnl"/>
        </w:rPr>
        <w:t xml:space="preserve">, </w:t>
      </w:r>
      <w:proofErr w:type="spellStart"/>
      <w:r>
        <w:rPr>
          <w:lang w:val="es-ES_tradnl"/>
        </w:rPr>
        <w:t>posaconazol</w:t>
      </w:r>
      <w:proofErr w:type="spellEnd"/>
      <w:r>
        <w:rPr>
          <w:lang w:val="es-ES_tradnl"/>
        </w:rPr>
        <w:t xml:space="preserve">, </w:t>
      </w:r>
      <w:proofErr w:type="spellStart"/>
      <w:r>
        <w:rPr>
          <w:lang w:val="es-ES_tradnl"/>
        </w:rPr>
        <w:t>ranolazina</w:t>
      </w:r>
      <w:proofErr w:type="spellEnd"/>
      <w:r>
        <w:rPr>
          <w:lang w:val="es-ES_tradnl"/>
        </w:rPr>
        <w:t xml:space="preserve">, </w:t>
      </w:r>
      <w:proofErr w:type="spellStart"/>
      <w:r>
        <w:rPr>
          <w:lang w:val="es-ES_tradnl"/>
        </w:rPr>
        <w:t>sirolimus</w:t>
      </w:r>
      <w:proofErr w:type="spellEnd"/>
      <w:r>
        <w:rPr>
          <w:lang w:val="es-ES_tradnl"/>
        </w:rPr>
        <w:t xml:space="preserve">, </w:t>
      </w:r>
      <w:proofErr w:type="spellStart"/>
      <w:r>
        <w:rPr>
          <w:lang w:val="es-ES_tradnl"/>
        </w:rPr>
        <w:t>sitagliptina</w:t>
      </w:r>
      <w:proofErr w:type="spellEnd"/>
      <w:r>
        <w:rPr>
          <w:lang w:val="es-ES_tradnl"/>
        </w:rPr>
        <w:t xml:space="preserve">, </w:t>
      </w:r>
      <w:proofErr w:type="spellStart"/>
      <w:r>
        <w:rPr>
          <w:lang w:val="es-ES_tradnl"/>
        </w:rPr>
        <w:t>talinolol</w:t>
      </w:r>
      <w:proofErr w:type="spellEnd"/>
      <w:r>
        <w:rPr>
          <w:lang w:val="es-ES_tradnl"/>
        </w:rPr>
        <w:t xml:space="preserve">, </w:t>
      </w:r>
      <w:proofErr w:type="spellStart"/>
      <w:r>
        <w:rPr>
          <w:lang w:val="es-ES_tradnl"/>
        </w:rPr>
        <w:t>topotecán</w:t>
      </w:r>
      <w:proofErr w:type="spellEnd"/>
      <w:r>
        <w:rPr>
          <w:lang w:val="es-ES_tradnl"/>
        </w:rPr>
        <w:t>) y se podría considerar una reducción de dosis del fármaco concomitante, si está clínicamente indicado.</w:t>
      </w:r>
      <w:r>
        <w:rPr>
          <w:lang w:val="es-ES"/>
        </w:rPr>
        <w:t xml:space="preserve"> Se debe considerar monitorización adicional para los medicamentos sustratos de P-</w:t>
      </w:r>
      <w:proofErr w:type="spellStart"/>
      <w:r>
        <w:rPr>
          <w:lang w:val="es-ES"/>
        </w:rPr>
        <w:t>gp</w:t>
      </w:r>
      <w:proofErr w:type="spellEnd"/>
      <w:r>
        <w:rPr>
          <w:lang w:val="es-ES"/>
        </w:rPr>
        <w:t xml:space="preserve"> con estrecho margen terapéutico (NTI) (ej. digoxina, </w:t>
      </w:r>
      <w:proofErr w:type="spellStart"/>
      <w:r>
        <w:rPr>
          <w:lang w:val="es-ES"/>
        </w:rPr>
        <w:t>dabigatrán</w:t>
      </w:r>
      <w:proofErr w:type="spellEnd"/>
      <w:r>
        <w:rPr>
          <w:lang w:val="es-ES"/>
        </w:rPr>
        <w:t xml:space="preserve"> </w:t>
      </w:r>
      <w:proofErr w:type="spellStart"/>
      <w:r>
        <w:rPr>
          <w:lang w:val="es-ES"/>
        </w:rPr>
        <w:t>etexilato</w:t>
      </w:r>
      <w:proofErr w:type="spellEnd"/>
      <w:r>
        <w:rPr>
          <w:lang w:val="es-ES"/>
        </w:rPr>
        <w:t xml:space="preserve">, </w:t>
      </w:r>
      <w:proofErr w:type="spellStart"/>
      <w:r>
        <w:rPr>
          <w:lang w:val="es-ES"/>
        </w:rPr>
        <w:t>aliskireno</w:t>
      </w:r>
      <w:proofErr w:type="spellEnd"/>
      <w:r>
        <w:rPr>
          <w:lang w:val="es-ES"/>
        </w:rPr>
        <w:t>) (ver sección 4.4).</w:t>
      </w:r>
    </w:p>
    <w:p w14:paraId="0313608A" w14:textId="77777777" w:rsidR="00E96972" w:rsidRDefault="00E96972">
      <w:pPr>
        <w:rPr>
          <w:lang w:val="es-ES_tradnl"/>
        </w:rPr>
      </w:pPr>
    </w:p>
    <w:p w14:paraId="196B340D" w14:textId="77777777" w:rsidR="00E96972" w:rsidRDefault="00E96972">
      <w:pPr>
        <w:rPr>
          <w:lang w:val="es-ES_tradnl"/>
        </w:rPr>
      </w:pPr>
      <w:r>
        <w:rPr>
          <w:lang w:val="es-ES_tradnl"/>
        </w:rPr>
        <w:t xml:space="preserve">Se desconocen los efectos de </w:t>
      </w:r>
      <w:proofErr w:type="spellStart"/>
      <w:r>
        <w:rPr>
          <w:lang w:val="es-ES_tradnl"/>
        </w:rPr>
        <w:t>vemurafenib</w:t>
      </w:r>
      <w:proofErr w:type="spellEnd"/>
      <w:r>
        <w:rPr>
          <w:lang w:val="es-ES_tradnl"/>
        </w:rPr>
        <w:t xml:space="preserve"> sobre los fármacos que son sustratos de BCRP. </w:t>
      </w:r>
    </w:p>
    <w:p w14:paraId="40B886C1" w14:textId="77777777" w:rsidR="00E96972" w:rsidRDefault="00E96972">
      <w:pPr>
        <w:rPr>
          <w:lang w:val="es-ES_tradnl"/>
        </w:rPr>
      </w:pPr>
    </w:p>
    <w:p w14:paraId="02167528" w14:textId="77777777" w:rsidR="00E96972" w:rsidRDefault="00E96972">
      <w:pPr>
        <w:rPr>
          <w:lang w:val="es-ES_tradnl"/>
        </w:rPr>
      </w:pPr>
      <w:r>
        <w:rPr>
          <w:lang w:val="es-ES_tradnl"/>
        </w:rPr>
        <w:t xml:space="preserve">No se puede excluir que </w:t>
      </w:r>
      <w:proofErr w:type="spellStart"/>
      <w:r>
        <w:rPr>
          <w:lang w:val="es-ES_tradnl"/>
        </w:rPr>
        <w:t>vemurafenib</w:t>
      </w:r>
      <w:proofErr w:type="spellEnd"/>
      <w:r>
        <w:rPr>
          <w:lang w:val="es-ES_tradnl"/>
        </w:rPr>
        <w:t xml:space="preserve"> pueda aumentar los niveles plasmáticos de medicamentos transportados por BCRP (ej. metotrexato, </w:t>
      </w:r>
      <w:proofErr w:type="spellStart"/>
      <w:r>
        <w:rPr>
          <w:lang w:val="es-ES_tradnl"/>
        </w:rPr>
        <w:t>mitoxantrona</w:t>
      </w:r>
      <w:proofErr w:type="spellEnd"/>
      <w:r>
        <w:rPr>
          <w:lang w:val="es-ES_tradnl"/>
        </w:rPr>
        <w:t xml:space="preserve">, rosuvastatina). </w:t>
      </w:r>
    </w:p>
    <w:p w14:paraId="3299273F" w14:textId="77777777" w:rsidR="00E96972" w:rsidRDefault="00E96972">
      <w:pPr>
        <w:rPr>
          <w:lang w:val="es-ES_tradnl"/>
        </w:rPr>
      </w:pPr>
      <w:r>
        <w:rPr>
          <w:lang w:val="es-ES_tradnl"/>
        </w:rPr>
        <w:t xml:space="preserve">Muchos medicamentos anticancerosos son sustratos de BCRP y por lo tanto hay un riesgo teórico de interacción con </w:t>
      </w:r>
      <w:proofErr w:type="spellStart"/>
      <w:r>
        <w:rPr>
          <w:lang w:val="es-ES_tradnl"/>
        </w:rPr>
        <w:t>vemurafenib</w:t>
      </w:r>
      <w:proofErr w:type="spellEnd"/>
      <w:r>
        <w:rPr>
          <w:lang w:val="es-ES_tradnl"/>
        </w:rPr>
        <w:t>.</w:t>
      </w:r>
    </w:p>
    <w:p w14:paraId="388359B5" w14:textId="77777777" w:rsidR="00E96972" w:rsidRDefault="00E96972">
      <w:pPr>
        <w:rPr>
          <w:lang w:val="es-ES_tradnl"/>
        </w:rPr>
      </w:pPr>
    </w:p>
    <w:p w14:paraId="2215399D" w14:textId="77777777" w:rsidR="00E96972" w:rsidRDefault="00E96972">
      <w:pPr>
        <w:rPr>
          <w:lang w:val="es-ES_tradnl"/>
        </w:rPr>
      </w:pPr>
      <w:r>
        <w:rPr>
          <w:lang w:val="es-ES_tradnl"/>
        </w:rPr>
        <w:t xml:space="preserve">Actualmente se desconoce el posible efecto de </w:t>
      </w:r>
      <w:proofErr w:type="spellStart"/>
      <w:r>
        <w:rPr>
          <w:lang w:val="es-ES_tradnl"/>
        </w:rPr>
        <w:t>vemurafenib</w:t>
      </w:r>
      <w:proofErr w:type="spellEnd"/>
      <w:r>
        <w:rPr>
          <w:lang w:val="es-ES_tradnl"/>
        </w:rPr>
        <w:t xml:space="preserve"> en otros transportadores.</w:t>
      </w:r>
    </w:p>
    <w:p w14:paraId="2350131B" w14:textId="77777777" w:rsidR="00E96972" w:rsidRDefault="00E96972">
      <w:pPr>
        <w:rPr>
          <w:lang w:val="es-ES_tradnl"/>
        </w:rPr>
      </w:pPr>
    </w:p>
    <w:p w14:paraId="51F9A8D5" w14:textId="77777777" w:rsidR="00E96972" w:rsidRDefault="00E96972">
      <w:pPr>
        <w:rPr>
          <w:u w:val="single"/>
          <w:lang w:val="es-ES_tradnl"/>
        </w:rPr>
      </w:pPr>
      <w:r>
        <w:rPr>
          <w:u w:val="single"/>
          <w:lang w:val="es-ES_tradnl"/>
        </w:rPr>
        <w:t xml:space="preserve">Efectos de la administración concomitante de otros medicamentos con </w:t>
      </w:r>
      <w:proofErr w:type="spellStart"/>
      <w:r>
        <w:rPr>
          <w:u w:val="single"/>
          <w:lang w:val="es-ES_tradnl"/>
        </w:rPr>
        <w:t>vemurafenib</w:t>
      </w:r>
      <w:proofErr w:type="spellEnd"/>
    </w:p>
    <w:p w14:paraId="71CECBCB" w14:textId="77777777" w:rsidR="002829DF" w:rsidRDefault="00E96972">
      <w:pPr>
        <w:rPr>
          <w:lang w:val="es-ES_tradnl"/>
        </w:rPr>
      </w:pPr>
      <w:r>
        <w:rPr>
          <w:lang w:val="es-ES_tradnl"/>
        </w:rPr>
        <w:t xml:space="preserve">Estudios </w:t>
      </w:r>
      <w:r>
        <w:rPr>
          <w:i/>
          <w:lang w:val="es-ES_tradnl"/>
        </w:rPr>
        <w:t xml:space="preserve">in vitro </w:t>
      </w:r>
      <w:r>
        <w:rPr>
          <w:lang w:val="es-ES_tradnl"/>
        </w:rPr>
        <w:t>sugieren que</w:t>
      </w:r>
      <w:r>
        <w:rPr>
          <w:i/>
          <w:lang w:val="es-ES_tradnl"/>
        </w:rPr>
        <w:t xml:space="preserve"> </w:t>
      </w:r>
      <w:r>
        <w:rPr>
          <w:lang w:val="es-ES_tradnl"/>
        </w:rPr>
        <w:t xml:space="preserve">el metabolismo de CYP3A4 y la </w:t>
      </w:r>
      <w:proofErr w:type="spellStart"/>
      <w:r>
        <w:rPr>
          <w:lang w:val="es-ES_tradnl"/>
        </w:rPr>
        <w:t>glucuronidación</w:t>
      </w:r>
      <w:proofErr w:type="spellEnd"/>
      <w:r>
        <w:rPr>
          <w:lang w:val="es-ES_tradnl"/>
        </w:rPr>
        <w:t xml:space="preserve"> son responsables del metabolismo de </w:t>
      </w:r>
      <w:proofErr w:type="spellStart"/>
      <w:r>
        <w:rPr>
          <w:lang w:val="es-ES_tradnl"/>
        </w:rPr>
        <w:t>vemurafenib</w:t>
      </w:r>
      <w:proofErr w:type="spellEnd"/>
      <w:r>
        <w:rPr>
          <w:lang w:val="es-ES_tradnl"/>
        </w:rPr>
        <w:t xml:space="preserve">. Parece ser que la excreción biliar es otra importante vía de eliminación. </w:t>
      </w:r>
    </w:p>
    <w:p w14:paraId="256D117A" w14:textId="77777777" w:rsidR="00E96972" w:rsidRDefault="00FD1E90">
      <w:pPr>
        <w:rPr>
          <w:szCs w:val="22"/>
          <w:lang w:val="es-ES" w:eastAsia="sv-SE"/>
        </w:rPr>
      </w:pPr>
      <w:r>
        <w:rPr>
          <w:lang w:val="es-ES_tradnl"/>
        </w:rPr>
        <w:t xml:space="preserve">Los estudios </w:t>
      </w:r>
      <w:proofErr w:type="spellStart"/>
      <w:r w:rsidRPr="00F375D0">
        <w:rPr>
          <w:i/>
          <w:lang w:val="es-ES_tradnl"/>
        </w:rPr>
        <w:t>in-vitro</w:t>
      </w:r>
      <w:proofErr w:type="spellEnd"/>
      <w:r>
        <w:rPr>
          <w:lang w:val="es-ES_tradnl"/>
        </w:rPr>
        <w:t xml:space="preserve"> han demostrado que </w:t>
      </w:r>
      <w:proofErr w:type="spellStart"/>
      <w:r>
        <w:rPr>
          <w:lang w:val="es-ES_tradnl"/>
        </w:rPr>
        <w:t>vemurafenib</w:t>
      </w:r>
      <w:proofErr w:type="spellEnd"/>
      <w:r>
        <w:rPr>
          <w:lang w:val="es-ES_tradnl"/>
        </w:rPr>
        <w:t xml:space="preserve"> es un sustrato </w:t>
      </w:r>
      <w:r w:rsidR="002675C2">
        <w:rPr>
          <w:lang w:val="es-ES_tradnl"/>
        </w:rPr>
        <w:t>de los transportadores activos P-</w:t>
      </w:r>
      <w:proofErr w:type="spellStart"/>
      <w:r w:rsidR="002675C2">
        <w:rPr>
          <w:lang w:val="es-ES_tradnl"/>
        </w:rPr>
        <w:t>gp</w:t>
      </w:r>
      <w:proofErr w:type="spellEnd"/>
      <w:r w:rsidR="002675C2">
        <w:rPr>
          <w:lang w:val="es-ES_tradnl"/>
        </w:rPr>
        <w:t xml:space="preserve"> y BCRP. Se desconoce actualmente si </w:t>
      </w:r>
      <w:proofErr w:type="spellStart"/>
      <w:r w:rsidR="002675C2">
        <w:rPr>
          <w:lang w:val="es-ES_tradnl"/>
        </w:rPr>
        <w:t>vemurafenib</w:t>
      </w:r>
      <w:proofErr w:type="spellEnd"/>
      <w:r w:rsidR="002675C2">
        <w:rPr>
          <w:lang w:val="es-ES_tradnl"/>
        </w:rPr>
        <w:t xml:space="preserve"> es también un sustrato para otras proteínas transportadoras. </w:t>
      </w:r>
      <w:r w:rsidR="00E96972">
        <w:rPr>
          <w:szCs w:val="22"/>
          <w:lang w:val="es-ES" w:eastAsia="sv-SE"/>
        </w:rPr>
        <w:t xml:space="preserve">La administración concomitante de inhibidores potentes de CYP3A4 o inductores o inhibidores/inductores de la actividad de las proteínas de transporte puede alterar las concentraciones de </w:t>
      </w:r>
      <w:proofErr w:type="spellStart"/>
      <w:r w:rsidR="00E96972">
        <w:rPr>
          <w:szCs w:val="22"/>
          <w:lang w:val="es-ES" w:eastAsia="sv-SE"/>
        </w:rPr>
        <w:t>vemurafenib</w:t>
      </w:r>
      <w:proofErr w:type="spellEnd"/>
      <w:r w:rsidR="00E96972">
        <w:rPr>
          <w:szCs w:val="22"/>
          <w:lang w:val="es-ES" w:eastAsia="sv-SE"/>
        </w:rPr>
        <w:t>.</w:t>
      </w:r>
    </w:p>
    <w:p w14:paraId="644429FE" w14:textId="77777777" w:rsidR="00A40C1F" w:rsidRDefault="00A40C1F">
      <w:pPr>
        <w:rPr>
          <w:szCs w:val="22"/>
          <w:lang w:val="es-ES" w:eastAsia="sv-SE"/>
        </w:rPr>
      </w:pPr>
    </w:p>
    <w:p w14:paraId="260BE9B7" w14:textId="77777777" w:rsidR="00E96972" w:rsidRDefault="00E96972">
      <w:pPr>
        <w:rPr>
          <w:lang w:val="es-ES_tradnl"/>
        </w:rPr>
      </w:pPr>
      <w:r>
        <w:rPr>
          <w:lang w:val="es-ES_tradnl"/>
        </w:rPr>
        <w:t xml:space="preserve">La administración </w:t>
      </w:r>
      <w:r w:rsidR="00307CC8">
        <w:rPr>
          <w:lang w:val="es-ES_tradnl"/>
        </w:rPr>
        <w:t xml:space="preserve">concomitante </w:t>
      </w:r>
      <w:r>
        <w:rPr>
          <w:lang w:val="es-ES_tradnl"/>
        </w:rPr>
        <w:t>de itraconazol, un potente inhibidor de CYP3A4</w:t>
      </w:r>
      <w:r w:rsidR="007A1CC6">
        <w:rPr>
          <w:lang w:val="es-ES_tradnl"/>
        </w:rPr>
        <w:t>/P</w:t>
      </w:r>
      <w:r w:rsidR="006D2981">
        <w:rPr>
          <w:lang w:val="es-ES_tradnl"/>
        </w:rPr>
        <w:t>-</w:t>
      </w:r>
      <w:proofErr w:type="spellStart"/>
      <w:r w:rsidR="007A1CC6">
        <w:rPr>
          <w:lang w:val="es-ES_tradnl"/>
        </w:rPr>
        <w:t>gp</w:t>
      </w:r>
      <w:proofErr w:type="spellEnd"/>
      <w:r>
        <w:rPr>
          <w:lang w:val="es-ES_tradnl"/>
        </w:rPr>
        <w:t xml:space="preserve">, aumentó el AUC de </w:t>
      </w:r>
      <w:proofErr w:type="spellStart"/>
      <w:r>
        <w:rPr>
          <w:lang w:val="es-ES_tradnl"/>
        </w:rPr>
        <w:t>vemurafenib</w:t>
      </w:r>
      <w:proofErr w:type="spellEnd"/>
      <w:r>
        <w:rPr>
          <w:lang w:val="es-ES_tradnl"/>
        </w:rPr>
        <w:t xml:space="preserve"> en el estado estacionario en aproximadamente el 40%</w:t>
      </w:r>
      <w:r w:rsidRPr="00F375D0">
        <w:rPr>
          <w:rStyle w:val="tlid-translation"/>
          <w:rFonts w:ascii="Roboto" w:hAnsi="Roboto"/>
          <w:color w:val="777777"/>
          <w:lang w:val="es-ES"/>
        </w:rPr>
        <w:t>.</w:t>
      </w:r>
      <w:r>
        <w:rPr>
          <w:lang w:val="es-ES_tradnl"/>
        </w:rPr>
        <w:t xml:space="preserve"> </w:t>
      </w:r>
      <w:proofErr w:type="spellStart"/>
      <w:r>
        <w:rPr>
          <w:lang w:val="es-ES_tradnl"/>
        </w:rPr>
        <w:t>Vemurafenib</w:t>
      </w:r>
      <w:proofErr w:type="spellEnd"/>
      <w:r>
        <w:rPr>
          <w:lang w:val="es-ES_tradnl"/>
        </w:rPr>
        <w:t xml:space="preserve"> se debe utilizar con precaución en combinación con inhibidores potentes del CYP3A4, de la </w:t>
      </w:r>
      <w:proofErr w:type="spellStart"/>
      <w:r>
        <w:rPr>
          <w:lang w:val="es-ES_tradnl"/>
        </w:rPr>
        <w:t>glucoronidación</w:t>
      </w:r>
      <w:proofErr w:type="spellEnd"/>
      <w:r>
        <w:rPr>
          <w:lang w:val="es-ES_tradnl"/>
        </w:rPr>
        <w:t xml:space="preserve">, </w:t>
      </w:r>
      <w:r>
        <w:rPr>
          <w:lang w:val="es-ES_tradnl"/>
        </w:rPr>
        <w:lastRenderedPageBreak/>
        <w:t xml:space="preserve">y/o de las proteínas transportadoras (ej. </w:t>
      </w:r>
      <w:r>
        <w:rPr>
          <w:szCs w:val="22"/>
          <w:lang w:val="es-ES" w:eastAsia="sv-SE"/>
        </w:rPr>
        <w:t xml:space="preserve">ritonavir, </w:t>
      </w:r>
      <w:proofErr w:type="spellStart"/>
      <w:r>
        <w:rPr>
          <w:szCs w:val="22"/>
          <w:lang w:val="es-ES" w:eastAsia="sv-SE"/>
        </w:rPr>
        <w:t>saquinavir</w:t>
      </w:r>
      <w:proofErr w:type="spellEnd"/>
      <w:r>
        <w:rPr>
          <w:szCs w:val="22"/>
          <w:lang w:val="es-ES" w:eastAsia="sv-SE"/>
        </w:rPr>
        <w:t xml:space="preserve">, telitromicina, ketoconazol, itraconazol, voriconazol, </w:t>
      </w:r>
      <w:proofErr w:type="spellStart"/>
      <w:r>
        <w:rPr>
          <w:szCs w:val="22"/>
          <w:lang w:val="es-ES" w:eastAsia="sv-SE"/>
        </w:rPr>
        <w:t>posaconazol</w:t>
      </w:r>
      <w:proofErr w:type="spellEnd"/>
      <w:r>
        <w:rPr>
          <w:szCs w:val="22"/>
          <w:lang w:val="es-ES" w:eastAsia="sv-SE"/>
        </w:rPr>
        <w:t xml:space="preserve">, </w:t>
      </w:r>
      <w:proofErr w:type="spellStart"/>
      <w:r>
        <w:rPr>
          <w:szCs w:val="22"/>
          <w:lang w:val="es-ES" w:eastAsia="sv-SE"/>
        </w:rPr>
        <w:t>nefazodona</w:t>
      </w:r>
      <w:proofErr w:type="spellEnd"/>
      <w:r>
        <w:rPr>
          <w:szCs w:val="22"/>
          <w:lang w:val="es-ES" w:eastAsia="sv-SE"/>
        </w:rPr>
        <w:t xml:space="preserve">, </w:t>
      </w:r>
      <w:proofErr w:type="spellStart"/>
      <w:r>
        <w:rPr>
          <w:szCs w:val="22"/>
          <w:lang w:val="es-ES" w:eastAsia="sv-SE"/>
        </w:rPr>
        <w:t>atazanavir</w:t>
      </w:r>
      <w:proofErr w:type="spellEnd"/>
      <w:r>
        <w:rPr>
          <w:szCs w:val="22"/>
          <w:lang w:val="es-ES" w:eastAsia="sv-SE"/>
        </w:rPr>
        <w:t>).</w:t>
      </w:r>
      <w:r w:rsidR="007A1CC6">
        <w:rPr>
          <w:lang w:val="es-ES_tradnl"/>
        </w:rPr>
        <w:t xml:space="preserve"> L</w:t>
      </w:r>
      <w:r w:rsidR="00275AC1">
        <w:rPr>
          <w:lang w:val="es-ES_tradnl"/>
        </w:rPr>
        <w:t xml:space="preserve">os pacientes </w:t>
      </w:r>
      <w:r w:rsidR="007A1CC6">
        <w:rPr>
          <w:lang w:val="es-ES_tradnl"/>
        </w:rPr>
        <w:t xml:space="preserve">tratados concomitantemente con tales agentes </w:t>
      </w:r>
      <w:r w:rsidR="00275AC1">
        <w:rPr>
          <w:lang w:val="es-ES_tradnl"/>
        </w:rPr>
        <w:t>deberían ser cuidadosamente monitorizados por seguridad y, si estuviera clínicamente indicado, realizar modificaciones de dosis (ver Tabla 1 en sección 4.2).</w:t>
      </w:r>
    </w:p>
    <w:p w14:paraId="3211CF4C" w14:textId="77777777" w:rsidR="00275AC1" w:rsidRDefault="00275AC1">
      <w:pPr>
        <w:rPr>
          <w:szCs w:val="22"/>
          <w:lang w:val="es-ES" w:eastAsia="sv-SE"/>
        </w:rPr>
      </w:pPr>
    </w:p>
    <w:p w14:paraId="704A6AD3" w14:textId="77777777" w:rsidR="00E96972" w:rsidRDefault="00E96972">
      <w:pPr>
        <w:rPr>
          <w:lang w:val="es-ES"/>
        </w:rPr>
      </w:pPr>
      <w:r>
        <w:rPr>
          <w:szCs w:val="22"/>
          <w:lang w:val="es-ES" w:eastAsia="sv-SE"/>
        </w:rPr>
        <w:t xml:space="preserve">En un estudio clínico, la administración concomitante de una dosis única de 960 mg de </w:t>
      </w:r>
      <w:proofErr w:type="spellStart"/>
      <w:r>
        <w:rPr>
          <w:szCs w:val="22"/>
          <w:lang w:val="es-ES" w:eastAsia="sv-SE"/>
        </w:rPr>
        <w:t>vemurafenib</w:t>
      </w:r>
      <w:proofErr w:type="spellEnd"/>
      <w:r>
        <w:rPr>
          <w:szCs w:val="22"/>
          <w:lang w:val="es-ES" w:eastAsia="sv-SE"/>
        </w:rPr>
        <w:t xml:space="preserve"> con rifampicina disminuyó de manera significativa la exposición de </w:t>
      </w:r>
      <w:proofErr w:type="spellStart"/>
      <w:r>
        <w:rPr>
          <w:szCs w:val="22"/>
          <w:lang w:val="es-ES" w:eastAsia="sv-SE"/>
        </w:rPr>
        <w:t>vemurafenib</w:t>
      </w:r>
      <w:proofErr w:type="spellEnd"/>
      <w:r>
        <w:rPr>
          <w:szCs w:val="22"/>
          <w:lang w:val="es-ES" w:eastAsia="sv-SE"/>
        </w:rPr>
        <w:t xml:space="preserve"> en plasma, aproximadamente en un 40%. </w:t>
      </w:r>
    </w:p>
    <w:p w14:paraId="71F12725" w14:textId="77777777" w:rsidR="00E96972" w:rsidRDefault="00E96972">
      <w:pPr>
        <w:rPr>
          <w:szCs w:val="22"/>
          <w:lang w:val="es-ES_tradnl" w:eastAsia="sv-SE"/>
        </w:rPr>
      </w:pPr>
      <w:r>
        <w:rPr>
          <w:lang w:val="es-ES_tradnl"/>
        </w:rPr>
        <w:t>La administración concomitante de inductores potentes del P-</w:t>
      </w:r>
      <w:proofErr w:type="spellStart"/>
      <w:r>
        <w:rPr>
          <w:lang w:val="es-ES_tradnl"/>
        </w:rPr>
        <w:t>gp</w:t>
      </w:r>
      <w:proofErr w:type="spellEnd"/>
      <w:r>
        <w:rPr>
          <w:lang w:val="es-ES_tradnl"/>
        </w:rPr>
        <w:t xml:space="preserve">, de la </w:t>
      </w:r>
      <w:proofErr w:type="spellStart"/>
      <w:r>
        <w:rPr>
          <w:lang w:val="es-ES_tradnl"/>
        </w:rPr>
        <w:t>glucuronidación</w:t>
      </w:r>
      <w:proofErr w:type="spellEnd"/>
      <w:r>
        <w:rPr>
          <w:lang w:val="es-ES_tradnl"/>
        </w:rPr>
        <w:t>, y/o del CYP3A4 (ej</w:t>
      </w:r>
      <w:r>
        <w:rPr>
          <w:szCs w:val="22"/>
          <w:lang w:val="es-ES_tradnl" w:eastAsia="sv-SE"/>
        </w:rPr>
        <w:t xml:space="preserve">. rifampicina, </w:t>
      </w:r>
      <w:proofErr w:type="spellStart"/>
      <w:r>
        <w:rPr>
          <w:szCs w:val="22"/>
          <w:lang w:val="es-ES_tradnl" w:eastAsia="sv-SE"/>
        </w:rPr>
        <w:t>rifabutina</w:t>
      </w:r>
      <w:proofErr w:type="spellEnd"/>
      <w:r>
        <w:rPr>
          <w:szCs w:val="22"/>
          <w:lang w:val="es-ES_tradnl" w:eastAsia="sv-SE"/>
        </w:rPr>
        <w:t>, carbamazepina, fenitoína o hierba de San Juan [</w:t>
      </w:r>
      <w:proofErr w:type="spellStart"/>
      <w:r>
        <w:rPr>
          <w:i/>
          <w:szCs w:val="22"/>
          <w:lang w:val="es-ES_tradnl" w:eastAsia="sv-SE"/>
        </w:rPr>
        <w:t>Hypericum</w:t>
      </w:r>
      <w:proofErr w:type="spellEnd"/>
      <w:r>
        <w:rPr>
          <w:i/>
          <w:szCs w:val="22"/>
          <w:lang w:val="es-ES_tradnl" w:eastAsia="sv-SE"/>
        </w:rPr>
        <w:t xml:space="preserve"> </w:t>
      </w:r>
      <w:proofErr w:type="spellStart"/>
      <w:r>
        <w:rPr>
          <w:i/>
          <w:szCs w:val="22"/>
          <w:lang w:val="es-ES_tradnl" w:eastAsia="sv-SE"/>
        </w:rPr>
        <w:t>perforatum</w:t>
      </w:r>
      <w:proofErr w:type="spellEnd"/>
      <w:r>
        <w:rPr>
          <w:szCs w:val="22"/>
          <w:lang w:val="es-ES_tradnl" w:eastAsia="sv-SE"/>
        </w:rPr>
        <w:t xml:space="preserve">]) puede dar lugar a niveles sub-óptimos de </w:t>
      </w:r>
      <w:proofErr w:type="spellStart"/>
      <w:r>
        <w:rPr>
          <w:szCs w:val="22"/>
          <w:lang w:val="es-ES_tradnl" w:eastAsia="sv-SE"/>
        </w:rPr>
        <w:t>vemurafenib</w:t>
      </w:r>
      <w:proofErr w:type="spellEnd"/>
      <w:r>
        <w:rPr>
          <w:szCs w:val="22"/>
          <w:lang w:val="es-ES_tradnl" w:eastAsia="sv-SE"/>
        </w:rPr>
        <w:t xml:space="preserve"> y debería ser evitada. </w:t>
      </w:r>
    </w:p>
    <w:p w14:paraId="4B77B871" w14:textId="77777777" w:rsidR="00E96972" w:rsidRDefault="00E96972">
      <w:pPr>
        <w:rPr>
          <w:lang w:val="es-ES_tradnl" w:eastAsia="sv-SE"/>
        </w:rPr>
      </w:pPr>
    </w:p>
    <w:p w14:paraId="4AEBA696" w14:textId="77777777" w:rsidR="00E96972" w:rsidRDefault="00E96972">
      <w:pPr>
        <w:rPr>
          <w:szCs w:val="22"/>
          <w:lang w:val="es-ES" w:eastAsia="sv-SE"/>
        </w:rPr>
      </w:pPr>
      <w:r>
        <w:rPr>
          <w:szCs w:val="22"/>
          <w:lang w:val="es-ES" w:eastAsia="sv-SE"/>
        </w:rPr>
        <w:t>Se desconocen los efectos de los inhibidores de P-</w:t>
      </w:r>
      <w:proofErr w:type="spellStart"/>
      <w:r>
        <w:rPr>
          <w:szCs w:val="22"/>
          <w:lang w:val="es-ES" w:eastAsia="sv-SE"/>
        </w:rPr>
        <w:t>gp</w:t>
      </w:r>
      <w:proofErr w:type="spellEnd"/>
      <w:r>
        <w:rPr>
          <w:szCs w:val="22"/>
          <w:lang w:val="es-ES" w:eastAsia="sv-SE"/>
        </w:rPr>
        <w:t xml:space="preserve"> y BCRP </w:t>
      </w:r>
      <w:r w:rsidR="00E46536">
        <w:rPr>
          <w:szCs w:val="22"/>
          <w:lang w:val="es-ES" w:eastAsia="sv-SE"/>
        </w:rPr>
        <w:t xml:space="preserve">que no son tampoco  inhibidores potentes </w:t>
      </w:r>
      <w:r w:rsidR="00E46536">
        <w:rPr>
          <w:lang w:val="es-ES_tradnl"/>
        </w:rPr>
        <w:t>CYP3A4</w:t>
      </w:r>
      <w:r>
        <w:rPr>
          <w:szCs w:val="22"/>
          <w:lang w:val="es-ES" w:eastAsia="sv-SE"/>
        </w:rPr>
        <w:t xml:space="preserve">. No se puede excluir que la farmacocinética de </w:t>
      </w:r>
      <w:proofErr w:type="spellStart"/>
      <w:r>
        <w:rPr>
          <w:szCs w:val="22"/>
          <w:lang w:val="es-ES" w:eastAsia="sv-SE"/>
        </w:rPr>
        <w:t>vemurafenib</w:t>
      </w:r>
      <w:proofErr w:type="spellEnd"/>
      <w:r>
        <w:rPr>
          <w:szCs w:val="22"/>
          <w:lang w:val="es-ES" w:eastAsia="sv-SE"/>
        </w:rPr>
        <w:t xml:space="preserve"> pueda verse afectada por </w:t>
      </w:r>
      <w:r w:rsidR="00C23590">
        <w:rPr>
          <w:szCs w:val="22"/>
          <w:lang w:val="es-ES" w:eastAsia="sv-SE"/>
        </w:rPr>
        <w:t xml:space="preserve">tales </w:t>
      </w:r>
      <w:r>
        <w:rPr>
          <w:szCs w:val="22"/>
          <w:lang w:val="es-ES" w:eastAsia="sv-SE"/>
        </w:rPr>
        <w:t xml:space="preserve">medicamentos </w:t>
      </w:r>
      <w:r w:rsidR="00C23590">
        <w:rPr>
          <w:szCs w:val="22"/>
          <w:lang w:val="es-ES" w:eastAsia="sv-SE"/>
        </w:rPr>
        <w:t xml:space="preserve">al </w:t>
      </w:r>
      <w:r>
        <w:rPr>
          <w:szCs w:val="22"/>
          <w:lang w:val="es-ES" w:eastAsia="sv-SE"/>
        </w:rPr>
        <w:t>influ</w:t>
      </w:r>
      <w:r w:rsidR="00C23590">
        <w:rPr>
          <w:szCs w:val="22"/>
          <w:lang w:val="es-ES" w:eastAsia="sv-SE"/>
        </w:rPr>
        <w:t>ir</w:t>
      </w:r>
      <w:r>
        <w:rPr>
          <w:szCs w:val="22"/>
          <w:lang w:val="es-ES" w:eastAsia="sv-SE"/>
        </w:rPr>
        <w:t xml:space="preserve"> </w:t>
      </w:r>
      <w:r w:rsidR="00C23590">
        <w:rPr>
          <w:szCs w:val="22"/>
          <w:lang w:val="es-ES" w:eastAsia="sv-SE"/>
        </w:rPr>
        <w:t xml:space="preserve">sobre </w:t>
      </w:r>
      <w:r>
        <w:rPr>
          <w:szCs w:val="22"/>
          <w:lang w:val="es-ES" w:eastAsia="sv-SE"/>
        </w:rPr>
        <w:t>P-</w:t>
      </w:r>
      <w:proofErr w:type="spellStart"/>
      <w:r>
        <w:rPr>
          <w:szCs w:val="22"/>
          <w:lang w:val="es-ES" w:eastAsia="sv-SE"/>
        </w:rPr>
        <w:t>gp</w:t>
      </w:r>
      <w:proofErr w:type="spellEnd"/>
      <w:r>
        <w:rPr>
          <w:szCs w:val="22"/>
          <w:lang w:val="es-ES" w:eastAsia="sv-SE"/>
        </w:rPr>
        <w:t xml:space="preserve"> (ej. verapamilo, ciclosporina, quinidina) o BCRP (ej. ciclosporina, </w:t>
      </w:r>
      <w:proofErr w:type="spellStart"/>
      <w:r>
        <w:rPr>
          <w:szCs w:val="22"/>
          <w:lang w:val="es-ES" w:eastAsia="sv-SE"/>
        </w:rPr>
        <w:t>gefitinib</w:t>
      </w:r>
      <w:proofErr w:type="spellEnd"/>
      <w:r>
        <w:rPr>
          <w:szCs w:val="22"/>
          <w:lang w:val="es-ES" w:eastAsia="sv-SE"/>
        </w:rPr>
        <w:t>).</w:t>
      </w:r>
    </w:p>
    <w:p w14:paraId="4D6292AC" w14:textId="77777777" w:rsidR="00E96972" w:rsidRDefault="00E96972">
      <w:pPr>
        <w:rPr>
          <w:szCs w:val="22"/>
          <w:lang w:val="es-ES" w:eastAsia="sv-SE"/>
        </w:rPr>
      </w:pPr>
    </w:p>
    <w:p w14:paraId="59A1A394" w14:textId="77777777" w:rsidR="00E96972" w:rsidRDefault="00E96972">
      <w:pPr>
        <w:keepNext/>
        <w:keepLines/>
        <w:rPr>
          <w:b/>
          <w:lang w:val="es-ES_tradnl"/>
        </w:rPr>
      </w:pPr>
      <w:r>
        <w:rPr>
          <w:b/>
          <w:lang w:val="es-ES_tradnl"/>
        </w:rPr>
        <w:t>4.6</w:t>
      </w:r>
      <w:r>
        <w:rPr>
          <w:b/>
          <w:lang w:val="es-ES_tradnl"/>
        </w:rPr>
        <w:tab/>
      </w:r>
      <w:r>
        <w:rPr>
          <w:b/>
          <w:bCs/>
          <w:lang w:val="es-ES_tradnl"/>
        </w:rPr>
        <w:t>Fertilidad, embarazo y lactancia</w:t>
      </w:r>
    </w:p>
    <w:p w14:paraId="290D4F77" w14:textId="77777777" w:rsidR="00E96972" w:rsidRDefault="00E96972">
      <w:pPr>
        <w:rPr>
          <w:lang w:val="es-ES_tradnl"/>
        </w:rPr>
      </w:pPr>
    </w:p>
    <w:p w14:paraId="7EAE54E1" w14:textId="77777777" w:rsidR="00E96972" w:rsidRDefault="00E96972">
      <w:pPr>
        <w:keepNext/>
        <w:keepLines/>
        <w:rPr>
          <w:noProof/>
          <w:u w:val="single"/>
          <w:lang w:val="es-ES_tradnl"/>
        </w:rPr>
      </w:pPr>
      <w:r>
        <w:rPr>
          <w:noProof/>
          <w:u w:val="single"/>
          <w:lang w:val="es-ES_tradnl"/>
        </w:rPr>
        <w:t>Mujeres en edad fértil / Anticoncepción en mujeres</w:t>
      </w:r>
    </w:p>
    <w:p w14:paraId="00FB34FA" w14:textId="77777777" w:rsidR="00E96972" w:rsidRDefault="00E96972">
      <w:pPr>
        <w:rPr>
          <w:lang w:val="es-ES_tradnl"/>
        </w:rPr>
      </w:pPr>
      <w:r>
        <w:rPr>
          <w:lang w:val="es-ES_tradnl"/>
        </w:rPr>
        <w:t>Las mujeres en edad fértil deben utilizar un método anticonceptivo eficaz durante el tratamiento y durante un período de al menos 6 meses después del mismo.</w:t>
      </w:r>
    </w:p>
    <w:p w14:paraId="402C0A66" w14:textId="77777777" w:rsidR="00E96972" w:rsidRDefault="00E96972">
      <w:pPr>
        <w:rPr>
          <w:lang w:val="es-ES_tradnl"/>
        </w:rPr>
      </w:pPr>
      <w:proofErr w:type="spellStart"/>
      <w:r>
        <w:rPr>
          <w:lang w:val="es-ES_tradnl"/>
        </w:rPr>
        <w:t>Vemurafenib</w:t>
      </w:r>
      <w:proofErr w:type="spellEnd"/>
      <w:r>
        <w:rPr>
          <w:lang w:val="es-ES_tradnl"/>
        </w:rPr>
        <w:t xml:space="preserve"> puede disminuir la eficacia de los anticonceptivos hormonales (ver sección 4.5).</w:t>
      </w:r>
    </w:p>
    <w:p w14:paraId="7497D201" w14:textId="77777777" w:rsidR="00E96972" w:rsidRDefault="00E96972">
      <w:pPr>
        <w:rPr>
          <w:noProof/>
          <w:lang w:val="es-ES_tradnl"/>
        </w:rPr>
      </w:pPr>
    </w:p>
    <w:p w14:paraId="7F606BB1" w14:textId="77777777" w:rsidR="00E96972" w:rsidRDefault="00E96972">
      <w:pPr>
        <w:rPr>
          <w:noProof/>
          <w:u w:val="single"/>
          <w:lang w:val="es-ES_tradnl"/>
        </w:rPr>
      </w:pPr>
      <w:r>
        <w:rPr>
          <w:noProof/>
          <w:u w:val="single"/>
          <w:lang w:val="es-ES_tradnl"/>
        </w:rPr>
        <w:t>Embarazo</w:t>
      </w:r>
    </w:p>
    <w:p w14:paraId="311064E8" w14:textId="77777777" w:rsidR="00E96972" w:rsidRDefault="00E96972">
      <w:pPr>
        <w:rPr>
          <w:lang w:val="es-ES_tradnl"/>
        </w:rPr>
      </w:pPr>
      <w:r>
        <w:rPr>
          <w:lang w:val="es-ES_tradnl"/>
        </w:rPr>
        <w:t xml:space="preserve">No hay datos relacionados con el uso de </w:t>
      </w:r>
      <w:proofErr w:type="spellStart"/>
      <w:r>
        <w:rPr>
          <w:lang w:val="es-ES_tradnl"/>
        </w:rPr>
        <w:t>vemurafenib</w:t>
      </w:r>
      <w:proofErr w:type="spellEnd"/>
      <w:r>
        <w:rPr>
          <w:lang w:val="es-ES_tradnl"/>
        </w:rPr>
        <w:t xml:space="preserve"> en mujeres embarazadas.</w:t>
      </w:r>
    </w:p>
    <w:p w14:paraId="5CFBD8A5" w14:textId="77777777" w:rsidR="00E96972" w:rsidRDefault="00E96972">
      <w:pPr>
        <w:rPr>
          <w:lang w:val="es-ES_tradnl"/>
        </w:rPr>
      </w:pPr>
      <w:r>
        <w:rPr>
          <w:lang w:val="es-ES_tradnl"/>
        </w:rPr>
        <w:t xml:space="preserve">No se ha demostrado evidencia de </w:t>
      </w:r>
      <w:proofErr w:type="spellStart"/>
      <w:r>
        <w:rPr>
          <w:lang w:val="es-ES_tradnl"/>
        </w:rPr>
        <w:t>teratogenicidad</w:t>
      </w:r>
      <w:proofErr w:type="spellEnd"/>
      <w:r>
        <w:rPr>
          <w:lang w:val="es-ES_tradnl"/>
        </w:rPr>
        <w:t xml:space="preserve"> de </w:t>
      </w:r>
      <w:proofErr w:type="spellStart"/>
      <w:r>
        <w:rPr>
          <w:lang w:val="es-ES_tradnl"/>
        </w:rPr>
        <w:t>vemurafenib</w:t>
      </w:r>
      <w:proofErr w:type="spellEnd"/>
      <w:r>
        <w:rPr>
          <w:lang w:val="es-ES_tradnl"/>
        </w:rPr>
        <w:t xml:space="preserve"> en embriones/fetos de ratas o conejos (ver sección 5.3). En estudios en animales, se observó que </w:t>
      </w:r>
      <w:proofErr w:type="spellStart"/>
      <w:r>
        <w:rPr>
          <w:lang w:val="es-ES_tradnl"/>
        </w:rPr>
        <w:t>vemurafenib</w:t>
      </w:r>
      <w:proofErr w:type="spellEnd"/>
      <w:r>
        <w:rPr>
          <w:lang w:val="es-ES_tradnl"/>
        </w:rPr>
        <w:t xml:space="preserve"> atraviesa la placenta. Basándose en su mecanismo de acción, </w:t>
      </w:r>
      <w:proofErr w:type="spellStart"/>
      <w:r>
        <w:rPr>
          <w:lang w:val="es-ES_tradnl"/>
        </w:rPr>
        <w:t>vemurafenib</w:t>
      </w:r>
      <w:proofErr w:type="spellEnd"/>
      <w:r>
        <w:rPr>
          <w:lang w:val="es-ES_tradnl"/>
        </w:rPr>
        <w:t xml:space="preserve"> puede causar daño fetal cuando se administra a mujeres embarazadas. No se debe administrar </w:t>
      </w:r>
      <w:proofErr w:type="spellStart"/>
      <w:r>
        <w:rPr>
          <w:lang w:val="es-ES_tradnl"/>
        </w:rPr>
        <w:t>vemurafenib</w:t>
      </w:r>
      <w:proofErr w:type="spellEnd"/>
      <w:r>
        <w:rPr>
          <w:lang w:val="es-ES_tradnl"/>
        </w:rPr>
        <w:t xml:space="preserve"> a mujeres embarazadas a no ser que los beneficios para la madre superen los posibles riesgos para el feto. </w:t>
      </w:r>
    </w:p>
    <w:p w14:paraId="44B30CE8" w14:textId="77777777" w:rsidR="00E96972" w:rsidRDefault="00E96972">
      <w:pPr>
        <w:rPr>
          <w:lang w:val="es-ES_tradnl"/>
        </w:rPr>
      </w:pPr>
    </w:p>
    <w:p w14:paraId="2402E764" w14:textId="77777777" w:rsidR="00E96972" w:rsidRDefault="00E96972">
      <w:pPr>
        <w:keepNext/>
        <w:keepLines/>
        <w:rPr>
          <w:u w:val="single"/>
          <w:lang w:val="es-ES_tradnl"/>
        </w:rPr>
      </w:pPr>
      <w:r>
        <w:rPr>
          <w:u w:val="single"/>
          <w:lang w:val="es-ES_tradnl"/>
        </w:rPr>
        <w:t>Lactancia</w:t>
      </w:r>
    </w:p>
    <w:p w14:paraId="1E73A944" w14:textId="77777777" w:rsidR="00E96972" w:rsidRDefault="00E96972">
      <w:pPr>
        <w:keepNext/>
        <w:keepLines/>
        <w:rPr>
          <w:szCs w:val="22"/>
          <w:lang w:val="es-ES_tradnl"/>
        </w:rPr>
      </w:pPr>
      <w:r>
        <w:rPr>
          <w:lang w:val="es-ES_tradnl"/>
        </w:rPr>
        <w:t xml:space="preserve">Se desconoce si </w:t>
      </w:r>
      <w:proofErr w:type="spellStart"/>
      <w:r>
        <w:rPr>
          <w:lang w:val="es-ES_tradnl"/>
        </w:rPr>
        <w:t>vemurafenib</w:t>
      </w:r>
      <w:proofErr w:type="spellEnd"/>
      <w:r>
        <w:rPr>
          <w:lang w:val="es-ES_tradnl"/>
        </w:rPr>
        <w:t xml:space="preserve"> se excreta en la leche materna</w:t>
      </w:r>
      <w:r>
        <w:rPr>
          <w:rFonts w:eastAsia="PMingLiU"/>
          <w:lang w:val="es-ES_tradnl" w:eastAsia="zh-TW"/>
        </w:rPr>
        <w:t>.</w:t>
      </w:r>
      <w:r>
        <w:rPr>
          <w:lang w:val="es-ES_tradnl"/>
        </w:rPr>
        <w:t xml:space="preserve"> No se puede excluir la existencia de riesgo para los recién nacidos y los lactantes. </w:t>
      </w:r>
      <w:r>
        <w:rPr>
          <w:szCs w:val="22"/>
          <w:lang w:val="es-ES_tradnl"/>
        </w:rPr>
        <w:t xml:space="preserve">Se debe decidir si es necesario interrumpir la lactancia o el tratamiento con </w:t>
      </w:r>
      <w:proofErr w:type="spellStart"/>
      <w:r>
        <w:rPr>
          <w:lang w:val="es-ES_tradnl"/>
        </w:rPr>
        <w:t>vemurafenib</w:t>
      </w:r>
      <w:proofErr w:type="spellEnd"/>
      <w:r>
        <w:rPr>
          <w:lang w:val="es-ES_tradnl"/>
        </w:rPr>
        <w:t xml:space="preserve"> </w:t>
      </w:r>
      <w:r>
        <w:rPr>
          <w:szCs w:val="22"/>
          <w:lang w:val="es-ES_tradnl"/>
        </w:rPr>
        <w:t>tras considerar el beneficio de la lactancia para el niño y el beneficio del tratamiento para la madre.</w:t>
      </w:r>
    </w:p>
    <w:p w14:paraId="5631698C" w14:textId="77777777" w:rsidR="00E96972" w:rsidRDefault="00E96972">
      <w:pPr>
        <w:rPr>
          <w:lang w:val="es-ES_tradnl"/>
        </w:rPr>
      </w:pPr>
    </w:p>
    <w:p w14:paraId="40AB0384" w14:textId="77777777" w:rsidR="00E96972" w:rsidRDefault="00E96972">
      <w:pPr>
        <w:keepNext/>
        <w:keepLines/>
        <w:jc w:val="both"/>
        <w:rPr>
          <w:szCs w:val="22"/>
          <w:u w:val="single"/>
          <w:lang w:val="es-ES_tradnl"/>
        </w:rPr>
      </w:pPr>
      <w:r>
        <w:rPr>
          <w:szCs w:val="22"/>
          <w:u w:val="single"/>
          <w:lang w:val="es-ES_tradnl"/>
        </w:rPr>
        <w:t>Fertilidad</w:t>
      </w:r>
    </w:p>
    <w:p w14:paraId="7BB2A8C1" w14:textId="77777777" w:rsidR="00E96972" w:rsidRDefault="00E96972">
      <w:pPr>
        <w:keepNext/>
        <w:keepLines/>
        <w:jc w:val="both"/>
        <w:rPr>
          <w:lang w:val="es-ES_tradnl"/>
        </w:rPr>
      </w:pPr>
      <w:r>
        <w:rPr>
          <w:szCs w:val="22"/>
          <w:lang w:val="es-ES_tradnl"/>
        </w:rPr>
        <w:t xml:space="preserve">No se han realizado estudios específicos con </w:t>
      </w:r>
      <w:proofErr w:type="spellStart"/>
      <w:r>
        <w:rPr>
          <w:szCs w:val="22"/>
          <w:lang w:val="es-ES_tradnl"/>
        </w:rPr>
        <w:t>vemurafenib</w:t>
      </w:r>
      <w:proofErr w:type="spellEnd"/>
      <w:r>
        <w:rPr>
          <w:szCs w:val="22"/>
          <w:lang w:val="es-ES_tradnl"/>
        </w:rPr>
        <w:t xml:space="preserve"> en animales para evaluar el efecto sobre la fertilidad. Sin embargo, en un estudio de dosis repetidas en ratas y perros, no se observaron hallazgos histopatológicos en los órganos reproductores en machos y hembras (ver sección 5.3).</w:t>
      </w:r>
    </w:p>
    <w:p w14:paraId="1000F119" w14:textId="77777777" w:rsidR="00E96972" w:rsidRDefault="00E96972">
      <w:pPr>
        <w:rPr>
          <w:lang w:val="es-ES_tradnl"/>
        </w:rPr>
      </w:pPr>
    </w:p>
    <w:p w14:paraId="0F2DFEA9" w14:textId="77777777" w:rsidR="00E96972" w:rsidRDefault="00E96972">
      <w:pPr>
        <w:keepNext/>
        <w:keepLines/>
        <w:ind w:left="567" w:hanging="567"/>
        <w:rPr>
          <w:b/>
          <w:lang w:val="es-ES_tradnl"/>
        </w:rPr>
      </w:pPr>
      <w:r>
        <w:rPr>
          <w:b/>
          <w:lang w:val="es-ES_tradnl"/>
        </w:rPr>
        <w:t>4.7</w:t>
      </w:r>
      <w:r>
        <w:rPr>
          <w:b/>
          <w:lang w:val="es-ES_tradnl"/>
        </w:rPr>
        <w:tab/>
        <w:t>Efectos sobre la capacidad para conducir y utilizar máquinas</w:t>
      </w:r>
    </w:p>
    <w:p w14:paraId="728F642C" w14:textId="77777777" w:rsidR="00E96972" w:rsidRDefault="00E96972">
      <w:pPr>
        <w:keepNext/>
        <w:keepLines/>
        <w:rPr>
          <w:lang w:val="es-ES_tradnl"/>
        </w:rPr>
      </w:pPr>
    </w:p>
    <w:p w14:paraId="0202D078" w14:textId="77777777" w:rsidR="00E96972" w:rsidRDefault="00E96972">
      <w:pPr>
        <w:keepNext/>
        <w:keepLines/>
        <w:rPr>
          <w:lang w:val="es-ES_tradnl"/>
        </w:rPr>
      </w:pPr>
      <w:r>
        <w:rPr>
          <w:lang w:val="es-ES_tradnl"/>
        </w:rPr>
        <w:t xml:space="preserve">La influencia de </w:t>
      </w:r>
      <w:r>
        <w:rPr>
          <w:noProof/>
          <w:lang w:val="es-ES"/>
        </w:rPr>
        <w:t>vemurafenib sobre la capacidad para conducir y utilizar máquinas es pequeña</w:t>
      </w:r>
      <w:r>
        <w:rPr>
          <w:lang w:val="es-ES_tradnl"/>
        </w:rPr>
        <w:t>. Los pacientes deben ser conscientes de la posible fatiga o problemas oculares que podrían suponer una razón para no conducir.</w:t>
      </w:r>
    </w:p>
    <w:p w14:paraId="41042F09" w14:textId="77777777" w:rsidR="00E96972" w:rsidRDefault="00E96972">
      <w:pPr>
        <w:rPr>
          <w:lang w:val="es-ES_tradnl"/>
        </w:rPr>
      </w:pPr>
    </w:p>
    <w:p w14:paraId="588D42E3" w14:textId="77777777" w:rsidR="00E96972" w:rsidRDefault="00E96972">
      <w:pPr>
        <w:ind w:left="567" w:hanging="567"/>
        <w:rPr>
          <w:b/>
          <w:lang w:val="es-ES_tradnl"/>
        </w:rPr>
      </w:pPr>
      <w:r>
        <w:rPr>
          <w:b/>
          <w:lang w:val="es-ES_tradnl"/>
        </w:rPr>
        <w:t>4.8</w:t>
      </w:r>
      <w:r>
        <w:rPr>
          <w:b/>
          <w:lang w:val="es-ES_tradnl"/>
        </w:rPr>
        <w:tab/>
        <w:t>Reacciones adversas</w:t>
      </w:r>
    </w:p>
    <w:p w14:paraId="3E4BEE68" w14:textId="77777777" w:rsidR="00E96972" w:rsidRDefault="00E96972">
      <w:pPr>
        <w:rPr>
          <w:lang w:val="es-ES_tradnl"/>
        </w:rPr>
      </w:pPr>
    </w:p>
    <w:p w14:paraId="0205F3DC" w14:textId="77777777" w:rsidR="00E96972" w:rsidRDefault="00E96972">
      <w:pPr>
        <w:rPr>
          <w:noProof/>
          <w:szCs w:val="22"/>
          <w:u w:val="single"/>
          <w:lang w:val="es-ES_tradnl"/>
        </w:rPr>
      </w:pPr>
      <w:r>
        <w:rPr>
          <w:noProof/>
          <w:szCs w:val="22"/>
          <w:u w:val="single"/>
          <w:lang w:val="es-ES_tradnl"/>
        </w:rPr>
        <w:t>Resumen del perfil de seguridad</w:t>
      </w:r>
    </w:p>
    <w:p w14:paraId="3968FDDD" w14:textId="77777777" w:rsidR="00E96972" w:rsidRDefault="00E96972">
      <w:pPr>
        <w:rPr>
          <w:szCs w:val="22"/>
          <w:lang w:val="es-ES_tradnl"/>
        </w:rPr>
      </w:pPr>
      <w:r>
        <w:rPr>
          <w:szCs w:val="22"/>
          <w:lang w:val="es-ES_tradnl"/>
        </w:rPr>
        <w:t>Las reacciones adversas más frecuentes (</w:t>
      </w:r>
      <w:proofErr w:type="spellStart"/>
      <w:r>
        <w:rPr>
          <w:szCs w:val="22"/>
          <w:lang w:val="es-ES_tradnl"/>
        </w:rPr>
        <w:t>RAMs</w:t>
      </w:r>
      <w:proofErr w:type="spellEnd"/>
      <w:r>
        <w:rPr>
          <w:szCs w:val="22"/>
          <w:lang w:val="es-ES_tradnl"/>
        </w:rPr>
        <w:t xml:space="preserve">) de cualquier grado (&gt; 30%) notificadas con </w:t>
      </w:r>
      <w:proofErr w:type="spellStart"/>
      <w:r>
        <w:rPr>
          <w:szCs w:val="22"/>
          <w:lang w:val="es-ES_tradnl"/>
        </w:rPr>
        <w:t>vemurafenib</w:t>
      </w:r>
      <w:proofErr w:type="spellEnd"/>
      <w:r>
        <w:rPr>
          <w:szCs w:val="22"/>
          <w:lang w:val="es-ES_tradnl"/>
        </w:rPr>
        <w:t xml:space="preserve"> incluyen artralgia, fatiga, </w:t>
      </w:r>
      <w:proofErr w:type="spellStart"/>
      <w:r>
        <w:rPr>
          <w:szCs w:val="22"/>
          <w:lang w:val="es-ES_tradnl"/>
        </w:rPr>
        <w:t>rash</w:t>
      </w:r>
      <w:proofErr w:type="spellEnd"/>
      <w:r>
        <w:rPr>
          <w:szCs w:val="22"/>
          <w:lang w:val="es-ES_tradnl"/>
        </w:rPr>
        <w:t xml:space="preserve">, reacciones de </w:t>
      </w:r>
      <w:proofErr w:type="gramStart"/>
      <w:r>
        <w:rPr>
          <w:szCs w:val="22"/>
          <w:lang w:val="es-ES_tradnl"/>
        </w:rPr>
        <w:t>fotosensibilidad,  alopecia</w:t>
      </w:r>
      <w:proofErr w:type="gramEnd"/>
      <w:r>
        <w:rPr>
          <w:szCs w:val="22"/>
          <w:lang w:val="es-ES_tradnl"/>
        </w:rPr>
        <w:t xml:space="preserve">, náuseas, diarrea, cefalea, prurito, vómitos, papiloma cutáneo e hiperqueratosis. Las </w:t>
      </w:r>
      <w:proofErr w:type="spellStart"/>
      <w:r>
        <w:rPr>
          <w:szCs w:val="22"/>
          <w:lang w:val="es-ES_tradnl"/>
        </w:rPr>
        <w:t>RAMs</w:t>
      </w:r>
      <w:proofErr w:type="spellEnd"/>
      <w:r>
        <w:rPr>
          <w:szCs w:val="22"/>
          <w:lang w:val="es-ES_tradnl"/>
        </w:rPr>
        <w:t xml:space="preserve"> de grado 3 más frecuentes (≥5%) fueron: carcinoma cutáneo de células escamosas (</w:t>
      </w:r>
      <w:proofErr w:type="spellStart"/>
      <w:r>
        <w:rPr>
          <w:szCs w:val="22"/>
          <w:lang w:val="es-ES_tradnl"/>
        </w:rPr>
        <w:t>CCEc</w:t>
      </w:r>
      <w:proofErr w:type="spellEnd"/>
      <w:r>
        <w:rPr>
          <w:szCs w:val="22"/>
          <w:lang w:val="es-ES_tradnl"/>
        </w:rPr>
        <w:t xml:space="preserve">), </w:t>
      </w:r>
      <w:proofErr w:type="spellStart"/>
      <w:r>
        <w:rPr>
          <w:szCs w:val="22"/>
          <w:lang w:val="es-ES_tradnl"/>
        </w:rPr>
        <w:t>keratoacantoma</w:t>
      </w:r>
      <w:proofErr w:type="spellEnd"/>
      <w:r>
        <w:rPr>
          <w:szCs w:val="22"/>
          <w:lang w:val="es-ES_tradnl"/>
        </w:rPr>
        <w:t xml:space="preserve">, </w:t>
      </w:r>
      <w:proofErr w:type="spellStart"/>
      <w:r>
        <w:rPr>
          <w:szCs w:val="22"/>
          <w:lang w:val="es-ES_tradnl"/>
        </w:rPr>
        <w:t>rash</w:t>
      </w:r>
      <w:proofErr w:type="spellEnd"/>
      <w:r>
        <w:rPr>
          <w:szCs w:val="22"/>
          <w:lang w:val="es-ES_tradnl"/>
        </w:rPr>
        <w:t xml:space="preserve">, artralgia e </w:t>
      </w:r>
      <w:r>
        <w:rPr>
          <w:szCs w:val="22"/>
          <w:lang w:val="es-ES_tradnl"/>
        </w:rPr>
        <w:lastRenderedPageBreak/>
        <w:t>incremento de la gamma-</w:t>
      </w:r>
      <w:proofErr w:type="spellStart"/>
      <w:r>
        <w:rPr>
          <w:szCs w:val="22"/>
          <w:lang w:val="es-ES_tradnl"/>
        </w:rPr>
        <w:t>glutamiltransferasa</w:t>
      </w:r>
      <w:proofErr w:type="spellEnd"/>
      <w:r>
        <w:rPr>
          <w:szCs w:val="22"/>
          <w:lang w:val="es-ES_tradnl"/>
        </w:rPr>
        <w:t xml:space="preserve"> (GGT). En la mayoría de los casos el </w:t>
      </w:r>
      <w:proofErr w:type="spellStart"/>
      <w:r>
        <w:rPr>
          <w:szCs w:val="22"/>
          <w:lang w:val="es-ES_tradnl"/>
        </w:rPr>
        <w:t>CCEc</w:t>
      </w:r>
      <w:proofErr w:type="spellEnd"/>
      <w:r>
        <w:rPr>
          <w:szCs w:val="22"/>
          <w:lang w:val="es-ES_tradnl"/>
        </w:rPr>
        <w:t xml:space="preserve"> fue tratado mediante extirpación local. </w:t>
      </w:r>
    </w:p>
    <w:p w14:paraId="0BDFD0F2" w14:textId="77777777" w:rsidR="00E96972" w:rsidRDefault="00E96972">
      <w:pPr>
        <w:rPr>
          <w:szCs w:val="22"/>
          <w:lang w:val="es-ES_tradnl"/>
        </w:rPr>
      </w:pPr>
    </w:p>
    <w:p w14:paraId="245F8D3C" w14:textId="77777777" w:rsidR="00E96972" w:rsidRDefault="00E96972">
      <w:pPr>
        <w:keepNext/>
        <w:keepLines/>
        <w:rPr>
          <w:szCs w:val="22"/>
          <w:u w:val="single"/>
          <w:lang w:val="es-ES_tradnl"/>
        </w:rPr>
      </w:pPr>
      <w:r>
        <w:rPr>
          <w:szCs w:val="22"/>
          <w:u w:val="single"/>
          <w:lang w:val="es-ES_tradnl"/>
        </w:rPr>
        <w:t xml:space="preserve">Tabla de reacciones adversas </w:t>
      </w:r>
    </w:p>
    <w:p w14:paraId="00BA0EEB" w14:textId="77777777" w:rsidR="00E96972" w:rsidRDefault="00E96972">
      <w:pPr>
        <w:keepNext/>
        <w:keepLines/>
        <w:rPr>
          <w:szCs w:val="22"/>
          <w:lang w:val="es-ES_tradnl"/>
        </w:rPr>
      </w:pPr>
      <w:r>
        <w:rPr>
          <w:szCs w:val="22"/>
          <w:lang w:val="es-ES_tradnl"/>
        </w:rPr>
        <w:t>Las reacciones adversas (</w:t>
      </w:r>
      <w:proofErr w:type="spellStart"/>
      <w:r>
        <w:rPr>
          <w:szCs w:val="22"/>
          <w:lang w:val="es-ES_tradnl"/>
        </w:rPr>
        <w:t>RAMs</w:t>
      </w:r>
      <w:proofErr w:type="spellEnd"/>
      <w:r>
        <w:rPr>
          <w:szCs w:val="22"/>
          <w:lang w:val="es-ES_tradnl"/>
        </w:rPr>
        <w:t>) que fueron notificadas en los pacientes con melanoma se han enumerado bajo la clasificación de órganos del sistema MedDRA, frecuencia y grado de gravedad. La siguiente clasificación se ha utilizado para ordenarlas por frecuencia:</w:t>
      </w:r>
    </w:p>
    <w:p w14:paraId="7CDAF1DC" w14:textId="77777777" w:rsidR="00E96972" w:rsidRDefault="00E96972">
      <w:pPr>
        <w:keepNext/>
        <w:keepLines/>
        <w:rPr>
          <w:szCs w:val="22"/>
          <w:lang w:val="es-ES_tradnl"/>
        </w:rPr>
      </w:pPr>
      <w:r>
        <w:rPr>
          <w:szCs w:val="22"/>
          <w:lang w:val="es-ES_tradnl"/>
        </w:rPr>
        <w:t xml:space="preserve">Muy frecuentes: </w:t>
      </w:r>
      <w:r>
        <w:rPr>
          <w:rFonts w:hint="eastAsia"/>
          <w:szCs w:val="22"/>
          <w:lang w:val="es-ES_tradnl"/>
        </w:rPr>
        <w:t>≥</w:t>
      </w:r>
      <w:r>
        <w:rPr>
          <w:szCs w:val="22"/>
          <w:lang w:val="es-ES_tradnl"/>
        </w:rPr>
        <w:t xml:space="preserve"> 1/10</w:t>
      </w:r>
    </w:p>
    <w:p w14:paraId="767D705E" w14:textId="77777777" w:rsidR="00E96972" w:rsidRDefault="00E96972">
      <w:pPr>
        <w:keepNext/>
        <w:keepLines/>
        <w:rPr>
          <w:szCs w:val="22"/>
          <w:lang w:val="es-ES_tradnl"/>
        </w:rPr>
      </w:pPr>
      <w:r>
        <w:rPr>
          <w:szCs w:val="22"/>
          <w:lang w:val="es-ES_tradnl"/>
        </w:rPr>
        <w:t xml:space="preserve">Frecuentes: </w:t>
      </w:r>
      <w:r>
        <w:rPr>
          <w:rFonts w:hint="eastAsia"/>
          <w:szCs w:val="22"/>
          <w:lang w:val="es-ES_tradnl"/>
        </w:rPr>
        <w:t>≥</w:t>
      </w:r>
      <w:r>
        <w:rPr>
          <w:szCs w:val="22"/>
          <w:lang w:val="es-ES_tradnl"/>
        </w:rPr>
        <w:t xml:space="preserve"> 1/100 a &lt; 1/10</w:t>
      </w:r>
    </w:p>
    <w:p w14:paraId="454CBDA9" w14:textId="77777777" w:rsidR="00E96972" w:rsidRDefault="00E96972">
      <w:pPr>
        <w:keepNext/>
        <w:keepLines/>
        <w:rPr>
          <w:szCs w:val="22"/>
          <w:lang w:val="es-ES"/>
        </w:rPr>
      </w:pPr>
      <w:r>
        <w:rPr>
          <w:szCs w:val="22"/>
          <w:lang w:val="es-ES_tradnl"/>
        </w:rPr>
        <w:t xml:space="preserve">Poco frecuentes: </w:t>
      </w:r>
      <w:r>
        <w:rPr>
          <w:rFonts w:hint="eastAsia"/>
          <w:szCs w:val="22"/>
          <w:lang w:val="es-ES_tradnl"/>
        </w:rPr>
        <w:t>≥</w:t>
      </w:r>
      <w:r>
        <w:rPr>
          <w:szCs w:val="22"/>
          <w:lang w:val="es-ES_tradnl"/>
        </w:rPr>
        <w:t xml:space="preserve"> 1/1.000 a &lt; 1/100</w:t>
      </w:r>
      <w:r>
        <w:rPr>
          <w:szCs w:val="22"/>
          <w:lang w:val="es-ES"/>
        </w:rPr>
        <w:t xml:space="preserve"> </w:t>
      </w:r>
    </w:p>
    <w:p w14:paraId="2C14CB72" w14:textId="77777777" w:rsidR="00E96972" w:rsidRDefault="00E96972">
      <w:pPr>
        <w:rPr>
          <w:szCs w:val="22"/>
          <w:lang w:val="es-ES"/>
        </w:rPr>
      </w:pPr>
      <w:r>
        <w:rPr>
          <w:szCs w:val="22"/>
          <w:lang w:val="es-ES"/>
        </w:rPr>
        <w:t xml:space="preserve">Raras </w:t>
      </w:r>
      <w:r>
        <w:rPr>
          <w:rFonts w:hint="eastAsia"/>
          <w:szCs w:val="22"/>
          <w:lang w:val="es-ES"/>
        </w:rPr>
        <w:t>≥</w:t>
      </w:r>
      <w:r>
        <w:rPr>
          <w:szCs w:val="22"/>
          <w:lang w:val="es-ES"/>
        </w:rPr>
        <w:t xml:space="preserve"> 1/10.000 a &lt; 1/1.000</w:t>
      </w:r>
    </w:p>
    <w:p w14:paraId="34CDA018" w14:textId="77777777" w:rsidR="00E96972" w:rsidRDefault="00E96972">
      <w:pPr>
        <w:rPr>
          <w:szCs w:val="22"/>
          <w:lang w:val="es-ES"/>
        </w:rPr>
      </w:pPr>
      <w:r>
        <w:rPr>
          <w:szCs w:val="22"/>
          <w:lang w:val="es-ES"/>
        </w:rPr>
        <w:t>Muy raras &lt; 1/10.000</w:t>
      </w:r>
    </w:p>
    <w:p w14:paraId="4F837DBA" w14:textId="77777777" w:rsidR="00E96972" w:rsidRDefault="00E96972">
      <w:pPr>
        <w:rPr>
          <w:lang w:val="es-ES_tradnl"/>
        </w:rPr>
      </w:pPr>
    </w:p>
    <w:p w14:paraId="027B2D94" w14:textId="77777777" w:rsidR="00E96972" w:rsidRDefault="00E96972">
      <w:pPr>
        <w:rPr>
          <w:szCs w:val="22"/>
          <w:lang w:val="es-ES_tradnl"/>
        </w:rPr>
      </w:pPr>
      <w:r>
        <w:rPr>
          <w:szCs w:val="22"/>
          <w:lang w:val="es-ES_tradnl"/>
        </w:rPr>
        <w:t>En esta sección, las reacciones adversas a los medicamentos (</w:t>
      </w:r>
      <w:proofErr w:type="spellStart"/>
      <w:r>
        <w:rPr>
          <w:szCs w:val="22"/>
          <w:lang w:val="es-ES_tradnl"/>
        </w:rPr>
        <w:t>RAMs</w:t>
      </w:r>
      <w:proofErr w:type="spellEnd"/>
      <w:r>
        <w:rPr>
          <w:szCs w:val="22"/>
          <w:lang w:val="es-ES_tradnl"/>
        </w:rPr>
        <w:t xml:space="preserve">) se basan en los resultados obtenidos en 468 pacientes de un estudio abierto, aleatorizado, fase III en pacientes adultos con melanoma en </w:t>
      </w:r>
      <w:proofErr w:type="spellStart"/>
      <w:r>
        <w:rPr>
          <w:szCs w:val="22"/>
          <w:lang w:val="es-ES_tradnl"/>
        </w:rPr>
        <w:t>estadío</w:t>
      </w:r>
      <w:proofErr w:type="spellEnd"/>
      <w:r>
        <w:rPr>
          <w:szCs w:val="22"/>
          <w:lang w:val="es-ES_tradnl"/>
        </w:rPr>
        <w:t xml:space="preserve"> IV o no resecable con mutación BRAF V600 positiva y también de un estudio fase II, de un solo brazo, en pacientes con melanoma en </w:t>
      </w:r>
      <w:proofErr w:type="spellStart"/>
      <w:r>
        <w:rPr>
          <w:szCs w:val="22"/>
          <w:lang w:val="es-ES_tradnl"/>
        </w:rPr>
        <w:t>estadío</w:t>
      </w:r>
      <w:proofErr w:type="spellEnd"/>
      <w:r>
        <w:rPr>
          <w:szCs w:val="22"/>
          <w:lang w:val="es-ES_tradnl"/>
        </w:rPr>
        <w:t xml:space="preserve"> IV con mutación BRAF V600 positiva, que habían fallado previamente, al menos a un tratamiento sistémico anterior (</w:t>
      </w:r>
      <w:r>
        <w:rPr>
          <w:lang w:val="es-ES_tradnl"/>
        </w:rPr>
        <w:t>ver sección</w:t>
      </w:r>
      <w:r>
        <w:rPr>
          <w:szCs w:val="22"/>
          <w:lang w:val="es-ES_tradnl"/>
        </w:rPr>
        <w:t xml:space="preserve"> 5.1). </w:t>
      </w:r>
      <w:proofErr w:type="gramStart"/>
      <w:r>
        <w:rPr>
          <w:szCs w:val="22"/>
          <w:lang w:val="es-ES_tradnl"/>
        </w:rPr>
        <w:t>Además</w:t>
      </w:r>
      <w:proofErr w:type="gramEnd"/>
      <w:r>
        <w:rPr>
          <w:szCs w:val="22"/>
          <w:lang w:val="es-ES_tradnl"/>
        </w:rPr>
        <w:t xml:space="preserve"> se notifican las reacciones adversas a los medicamentos (</w:t>
      </w:r>
      <w:proofErr w:type="spellStart"/>
      <w:r>
        <w:rPr>
          <w:szCs w:val="22"/>
          <w:lang w:val="es-ES_tradnl"/>
        </w:rPr>
        <w:t>RAMs</w:t>
      </w:r>
      <w:proofErr w:type="spellEnd"/>
      <w:r>
        <w:rPr>
          <w:szCs w:val="22"/>
          <w:lang w:val="es-ES_tradnl"/>
        </w:rPr>
        <w:t xml:space="preserve">) procedentes de los informes de seguridad de todos los ensayos clínicos y de fuentes </w:t>
      </w:r>
      <w:proofErr w:type="spellStart"/>
      <w:r>
        <w:rPr>
          <w:szCs w:val="22"/>
          <w:lang w:val="es-ES_tradnl"/>
        </w:rPr>
        <w:t>poscomercialización</w:t>
      </w:r>
      <w:proofErr w:type="spellEnd"/>
      <w:r>
        <w:rPr>
          <w:szCs w:val="22"/>
          <w:lang w:val="es-ES_tradnl"/>
        </w:rPr>
        <w:t xml:space="preserve">. Todos los términos incluidos están basados en los porcentajes más altos observados entre los ensayos clínicos fase II y III. Dentro de cada categoría por órganos y sistemas, </w:t>
      </w:r>
      <w:proofErr w:type="gramStart"/>
      <w:r>
        <w:rPr>
          <w:szCs w:val="22"/>
          <w:lang w:val="es-ES_tradnl"/>
        </w:rPr>
        <w:t xml:space="preserve">la agrupación de las </w:t>
      </w:r>
      <w:proofErr w:type="spellStart"/>
      <w:r>
        <w:rPr>
          <w:szCs w:val="22"/>
          <w:lang w:val="es-ES_tradnl"/>
        </w:rPr>
        <w:t>RAMs</w:t>
      </w:r>
      <w:proofErr w:type="spellEnd"/>
      <w:r>
        <w:rPr>
          <w:szCs w:val="22"/>
          <w:lang w:val="es-ES_tradnl"/>
        </w:rPr>
        <w:t xml:space="preserve"> se presentan</w:t>
      </w:r>
      <w:proofErr w:type="gramEnd"/>
      <w:r>
        <w:rPr>
          <w:szCs w:val="22"/>
          <w:lang w:val="es-ES_tradnl"/>
        </w:rPr>
        <w:t xml:space="preserve"> en orden decreciente de gravedad y para la evaluación de la toxicidad se notificaron utilizando la escala NCI-CTCAE v 4.0 (criterios comunes de toxicidad). </w:t>
      </w:r>
    </w:p>
    <w:p w14:paraId="4A90348C" w14:textId="77777777" w:rsidR="00E96972" w:rsidRDefault="00E96972">
      <w:pPr>
        <w:rPr>
          <w:noProof/>
          <w:lang w:val="es-ES_tradnl"/>
        </w:rPr>
      </w:pPr>
    </w:p>
    <w:p w14:paraId="193CB807" w14:textId="77777777" w:rsidR="00E96972" w:rsidRDefault="00E96972">
      <w:pPr>
        <w:keepNext/>
        <w:keepLines/>
        <w:rPr>
          <w:b/>
          <w:lang w:val="es-ES_tradnl"/>
        </w:rPr>
      </w:pPr>
      <w:r>
        <w:rPr>
          <w:b/>
          <w:noProof/>
          <w:lang w:val="es-ES_tradnl"/>
        </w:rPr>
        <w:t xml:space="preserve">Tabla 3: </w:t>
      </w:r>
      <w:proofErr w:type="spellStart"/>
      <w:r>
        <w:rPr>
          <w:b/>
          <w:lang w:val="es-ES_tradnl"/>
        </w:rPr>
        <w:t>RAMs</w:t>
      </w:r>
      <w:proofErr w:type="spellEnd"/>
      <w:r>
        <w:rPr>
          <w:b/>
          <w:lang w:val="es-ES_tradnl"/>
        </w:rPr>
        <w:t xml:space="preserve"> notificadas en pacientes tratados con </w:t>
      </w:r>
      <w:proofErr w:type="spellStart"/>
      <w:r>
        <w:rPr>
          <w:b/>
          <w:lang w:val="es-ES_tradnl"/>
        </w:rPr>
        <w:t>vemurafenib</w:t>
      </w:r>
      <w:proofErr w:type="spellEnd"/>
      <w:r>
        <w:rPr>
          <w:b/>
          <w:lang w:val="es-ES_tradnl"/>
        </w:rPr>
        <w:t xml:space="preserve"> en los ensayos fase II o fase III y acontecimientos procedentes de los informes de seguridad de todos los ensayos clínicos</w:t>
      </w:r>
      <w:r>
        <w:rPr>
          <w:sz w:val="20"/>
          <w:lang w:val="es-ES"/>
        </w:rPr>
        <w:t xml:space="preserve"> </w:t>
      </w:r>
      <w:r>
        <w:rPr>
          <w:b/>
          <w:szCs w:val="22"/>
          <w:vertAlign w:val="superscript"/>
          <w:lang w:val="es-ES"/>
        </w:rPr>
        <w:t xml:space="preserve">(1) </w:t>
      </w:r>
      <w:r>
        <w:rPr>
          <w:b/>
          <w:lang w:val="es-ES_tradnl"/>
        </w:rPr>
        <w:t xml:space="preserve">y fuentes </w:t>
      </w:r>
      <w:proofErr w:type="spellStart"/>
      <w:r>
        <w:rPr>
          <w:b/>
          <w:lang w:val="es-ES_tradnl"/>
        </w:rPr>
        <w:t>poscomercialización</w:t>
      </w:r>
      <w:proofErr w:type="spellEnd"/>
      <w:r>
        <w:rPr>
          <w:b/>
          <w:szCs w:val="22"/>
          <w:vertAlign w:val="superscript"/>
          <w:lang w:val="es-ES"/>
        </w:rPr>
        <w:t xml:space="preserve"> (2)</w:t>
      </w:r>
      <w:r>
        <w:rPr>
          <w:b/>
          <w:lang w:val="es-ES_tradnl"/>
        </w:rPr>
        <w:t xml:space="preserve">. </w:t>
      </w:r>
    </w:p>
    <w:p w14:paraId="496CB4DE" w14:textId="77777777" w:rsidR="00E96972" w:rsidRDefault="00E96972">
      <w:pPr>
        <w:keepNext/>
        <w:keepLines/>
        <w:rPr>
          <w:lang w:val="es-ES_tradnl"/>
        </w:rPr>
      </w:pPr>
    </w:p>
    <w:tbl>
      <w:tblPr>
        <w:tblW w:w="10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098"/>
        <w:gridCol w:w="2098"/>
        <w:gridCol w:w="2187"/>
        <w:gridCol w:w="2187"/>
      </w:tblGrid>
      <w:tr w:rsidR="00E96972" w14:paraId="18ED0A27" w14:textId="77777777">
        <w:trPr>
          <w:trHeight w:hRule="exact" w:val="852"/>
          <w:tblHeader/>
          <w:jc w:val="center"/>
        </w:trPr>
        <w:tc>
          <w:tcPr>
            <w:tcW w:w="2098" w:type="dxa"/>
            <w:noWrap/>
          </w:tcPr>
          <w:p w14:paraId="6A6377B2" w14:textId="77777777" w:rsidR="00E96972" w:rsidRDefault="00E96972">
            <w:pPr>
              <w:pStyle w:val="Default"/>
              <w:keepNext/>
              <w:keepLines/>
              <w:ind w:left="-1" w:firstLine="1"/>
              <w:rPr>
                <w:rFonts w:ascii="Times New Roman" w:hAnsi="Times New Roman" w:cs="Times New Roman"/>
                <w:b/>
                <w:noProof/>
                <w:sz w:val="22"/>
                <w:szCs w:val="22"/>
                <w:lang w:val="es-ES_tradnl"/>
              </w:rPr>
            </w:pPr>
            <w:r>
              <w:rPr>
                <w:rFonts w:ascii="Times New Roman" w:hAnsi="Times New Roman" w:cs="Times New Roman"/>
                <w:b/>
                <w:noProof/>
                <w:sz w:val="22"/>
                <w:szCs w:val="22"/>
                <w:lang w:val="es-ES_tradnl"/>
              </w:rPr>
              <w:t xml:space="preserve">Sistema de clasificación de órganos </w:t>
            </w:r>
          </w:p>
        </w:tc>
        <w:tc>
          <w:tcPr>
            <w:tcW w:w="2098" w:type="dxa"/>
            <w:noWrap/>
          </w:tcPr>
          <w:p w14:paraId="04F3D9B5"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Muy frecuentes</w:t>
            </w:r>
          </w:p>
          <w:p w14:paraId="19F3B9C4" w14:textId="77777777" w:rsidR="00E96972" w:rsidRDefault="00E96972">
            <w:pPr>
              <w:keepNext/>
              <w:keepLines/>
              <w:jc w:val="center"/>
              <w:rPr>
                <w:rFonts w:eastAsia="SimSun"/>
                <w:b/>
                <w:i/>
                <w:caps/>
                <w:color w:val="000000"/>
                <w:szCs w:val="22"/>
                <w:u w:val="single"/>
                <w:lang w:val="es-ES_tradnl" w:eastAsia="zh-CN"/>
              </w:rPr>
            </w:pPr>
          </w:p>
        </w:tc>
        <w:tc>
          <w:tcPr>
            <w:tcW w:w="2098" w:type="dxa"/>
            <w:noWrap/>
          </w:tcPr>
          <w:p w14:paraId="362A52D8"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Frecuentes</w:t>
            </w:r>
          </w:p>
          <w:p w14:paraId="10B8FC9E" w14:textId="77777777" w:rsidR="00E96972" w:rsidRDefault="00E96972">
            <w:pPr>
              <w:pStyle w:val="Default"/>
              <w:keepNext/>
              <w:keepLines/>
              <w:jc w:val="center"/>
              <w:rPr>
                <w:rFonts w:ascii="Times New Roman" w:hAnsi="Times New Roman" w:cs="Times New Roman"/>
                <w:b/>
                <w:i/>
                <w:caps/>
                <w:sz w:val="22"/>
                <w:szCs w:val="22"/>
                <w:u w:val="single"/>
                <w:lang w:val="es-ES_tradnl"/>
              </w:rPr>
            </w:pPr>
          </w:p>
        </w:tc>
        <w:tc>
          <w:tcPr>
            <w:tcW w:w="2187" w:type="dxa"/>
            <w:noWrap/>
          </w:tcPr>
          <w:p w14:paraId="23BFEC34"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Poco frecuentes</w:t>
            </w:r>
          </w:p>
          <w:p w14:paraId="14D54037" w14:textId="77777777" w:rsidR="00E96972" w:rsidRDefault="00E96972">
            <w:pPr>
              <w:pStyle w:val="Default"/>
              <w:keepNext/>
              <w:keepLines/>
              <w:jc w:val="center"/>
              <w:rPr>
                <w:rFonts w:ascii="Times New Roman" w:hAnsi="Times New Roman" w:cs="Times New Roman"/>
                <w:b/>
                <w:i/>
                <w:caps/>
                <w:sz w:val="22"/>
                <w:szCs w:val="22"/>
                <w:u w:val="single"/>
                <w:lang w:val="es-ES_tradnl"/>
              </w:rPr>
            </w:pPr>
          </w:p>
        </w:tc>
        <w:tc>
          <w:tcPr>
            <w:tcW w:w="2187" w:type="dxa"/>
          </w:tcPr>
          <w:p w14:paraId="540D2FBB"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Raras</w:t>
            </w:r>
          </w:p>
        </w:tc>
      </w:tr>
      <w:tr w:rsidR="00E96972" w14:paraId="0A5FCDC7" w14:textId="77777777">
        <w:trPr>
          <w:trHeight w:val="592"/>
          <w:jc w:val="center"/>
        </w:trPr>
        <w:tc>
          <w:tcPr>
            <w:tcW w:w="2098" w:type="dxa"/>
            <w:noWrap/>
          </w:tcPr>
          <w:p w14:paraId="58AB3F40" w14:textId="77777777" w:rsidR="00E96972" w:rsidRDefault="00E96972">
            <w:pPr>
              <w:keepNext/>
              <w:keepLines/>
              <w:rPr>
                <w:noProof/>
                <w:color w:val="000000"/>
                <w:szCs w:val="22"/>
                <w:lang w:val="es-ES_tradnl"/>
              </w:rPr>
            </w:pPr>
            <w:r>
              <w:rPr>
                <w:noProof/>
                <w:color w:val="000000"/>
                <w:szCs w:val="22"/>
                <w:lang w:val="es-ES_tradnl"/>
              </w:rPr>
              <w:t>Infecciones e infestaciones</w:t>
            </w:r>
          </w:p>
        </w:tc>
        <w:tc>
          <w:tcPr>
            <w:tcW w:w="2098" w:type="dxa"/>
            <w:noWrap/>
          </w:tcPr>
          <w:p w14:paraId="3CA66639" w14:textId="77777777" w:rsidR="00E96972" w:rsidRDefault="00E96972">
            <w:pPr>
              <w:keepNext/>
              <w:keepLines/>
              <w:rPr>
                <w:noProof/>
                <w:color w:val="000000"/>
                <w:szCs w:val="22"/>
                <w:lang w:val="es-ES_tradnl"/>
              </w:rPr>
            </w:pPr>
          </w:p>
        </w:tc>
        <w:tc>
          <w:tcPr>
            <w:tcW w:w="2098" w:type="dxa"/>
            <w:noWrap/>
          </w:tcPr>
          <w:p w14:paraId="56AC68BB" w14:textId="77777777" w:rsidR="00E96972" w:rsidRDefault="00E96972">
            <w:pPr>
              <w:keepNext/>
              <w:keepLines/>
              <w:rPr>
                <w:noProof/>
                <w:color w:val="000000"/>
                <w:szCs w:val="22"/>
                <w:lang w:val="es-ES_tradnl"/>
              </w:rPr>
            </w:pPr>
            <w:r>
              <w:rPr>
                <w:color w:val="000000"/>
                <w:szCs w:val="22"/>
                <w:lang w:val="es-ES_tradnl"/>
              </w:rPr>
              <w:t>Foliculitis</w:t>
            </w:r>
          </w:p>
        </w:tc>
        <w:tc>
          <w:tcPr>
            <w:tcW w:w="2187" w:type="dxa"/>
            <w:noWrap/>
          </w:tcPr>
          <w:p w14:paraId="2F3AA779" w14:textId="77777777" w:rsidR="00E96972" w:rsidRDefault="00E96972">
            <w:pPr>
              <w:keepNext/>
              <w:keepLines/>
              <w:ind w:left="720" w:hanging="720"/>
              <w:rPr>
                <w:color w:val="000000"/>
                <w:szCs w:val="22"/>
                <w:highlight w:val="magenta"/>
                <w:lang w:val="es-ES_tradnl"/>
              </w:rPr>
            </w:pPr>
          </w:p>
        </w:tc>
        <w:tc>
          <w:tcPr>
            <w:tcW w:w="2187" w:type="dxa"/>
          </w:tcPr>
          <w:p w14:paraId="7837A91E" w14:textId="77777777" w:rsidR="00E96972" w:rsidRDefault="00E96972">
            <w:pPr>
              <w:keepNext/>
              <w:keepLines/>
              <w:ind w:left="720" w:hanging="720"/>
              <w:rPr>
                <w:color w:val="000000"/>
                <w:szCs w:val="22"/>
                <w:highlight w:val="magenta"/>
                <w:lang w:val="es-ES_tradnl"/>
              </w:rPr>
            </w:pPr>
          </w:p>
        </w:tc>
      </w:tr>
      <w:tr w:rsidR="00E96972" w14:paraId="1D0A3E7B" w14:textId="77777777">
        <w:trPr>
          <w:trHeight w:val="592"/>
          <w:jc w:val="center"/>
        </w:trPr>
        <w:tc>
          <w:tcPr>
            <w:tcW w:w="2098" w:type="dxa"/>
            <w:noWrap/>
          </w:tcPr>
          <w:p w14:paraId="1865F1BC" w14:textId="77777777" w:rsidR="00E96972" w:rsidRDefault="00E96972">
            <w:pPr>
              <w:keepNext/>
              <w:keepLines/>
              <w:rPr>
                <w:noProof/>
                <w:color w:val="000000"/>
                <w:szCs w:val="22"/>
                <w:lang w:val="es-ES_tradnl"/>
              </w:rPr>
            </w:pPr>
            <w:r>
              <w:rPr>
                <w:noProof/>
                <w:color w:val="000000"/>
                <w:szCs w:val="22"/>
                <w:lang w:val="es-ES_tradnl"/>
              </w:rPr>
              <w:t>Neoplasias benignas, malignas y no especificadas (inc. quistes y pólipos)</w:t>
            </w:r>
          </w:p>
        </w:tc>
        <w:tc>
          <w:tcPr>
            <w:tcW w:w="2098" w:type="dxa"/>
            <w:noWrap/>
          </w:tcPr>
          <w:p w14:paraId="19F773BE" w14:textId="77777777" w:rsidR="00E96972" w:rsidRDefault="00E96972">
            <w:pPr>
              <w:keepNext/>
              <w:keepLines/>
              <w:rPr>
                <w:noProof/>
                <w:color w:val="000000"/>
                <w:szCs w:val="22"/>
                <w:lang w:val="es-ES_tradnl"/>
              </w:rPr>
            </w:pPr>
            <w:r>
              <w:rPr>
                <w:noProof/>
                <w:color w:val="000000"/>
                <w:szCs w:val="22"/>
                <w:lang w:val="es-ES_tradnl"/>
              </w:rPr>
              <w:t>Carcinoma de células escamosas de la piel</w:t>
            </w:r>
            <w:r>
              <w:rPr>
                <w:rFonts w:eastAsia="PMingLiU"/>
                <w:szCs w:val="22"/>
                <w:vertAlign w:val="superscript"/>
                <w:lang w:val="es-ES"/>
              </w:rPr>
              <w:t>(d)</w:t>
            </w:r>
            <w:r>
              <w:rPr>
                <w:noProof/>
                <w:szCs w:val="22"/>
                <w:lang w:val="es-ES"/>
              </w:rPr>
              <w:t>,</w:t>
            </w:r>
            <w:r>
              <w:rPr>
                <w:noProof/>
                <w:color w:val="000000"/>
                <w:szCs w:val="22"/>
                <w:lang w:val="es-ES_tradnl"/>
              </w:rPr>
              <w:t xml:space="preserve"> keratoacantoma, queratosis seborreica, papiloma cutáneo</w:t>
            </w:r>
          </w:p>
        </w:tc>
        <w:tc>
          <w:tcPr>
            <w:tcW w:w="2098" w:type="dxa"/>
            <w:noWrap/>
          </w:tcPr>
          <w:p w14:paraId="45200D93" w14:textId="77777777" w:rsidR="00E96972" w:rsidRDefault="00E96972">
            <w:pPr>
              <w:keepNext/>
              <w:keepLines/>
              <w:ind w:left="10" w:hanging="10"/>
              <w:rPr>
                <w:rFonts w:eastAsia="SimSun"/>
                <w:color w:val="000000"/>
                <w:szCs w:val="22"/>
                <w:lang w:val="es-ES_tradnl" w:eastAsia="zh-CN"/>
              </w:rPr>
            </w:pPr>
            <w:r>
              <w:rPr>
                <w:rFonts w:eastAsia="SimSun"/>
                <w:color w:val="000000"/>
                <w:szCs w:val="22"/>
                <w:lang w:val="es-ES_tradnl" w:eastAsia="zh-CN"/>
              </w:rPr>
              <w:t xml:space="preserve">Carcinoma de células basales, nuevo melanoma </w:t>
            </w:r>
            <w:proofErr w:type="gramStart"/>
            <w:r>
              <w:rPr>
                <w:rFonts w:eastAsia="SimSun"/>
                <w:color w:val="000000"/>
                <w:szCs w:val="22"/>
                <w:lang w:val="es-ES_tradnl" w:eastAsia="zh-CN"/>
              </w:rPr>
              <w:t>primario</w:t>
            </w:r>
            <w:r>
              <w:rPr>
                <w:szCs w:val="22"/>
                <w:vertAlign w:val="superscript"/>
                <w:lang w:val="es-ES"/>
              </w:rPr>
              <w:t>(</w:t>
            </w:r>
            <w:proofErr w:type="gramEnd"/>
            <w:r>
              <w:rPr>
                <w:szCs w:val="22"/>
                <w:vertAlign w:val="superscript"/>
                <w:lang w:val="es-ES"/>
              </w:rPr>
              <w:t>3)</w:t>
            </w:r>
            <w:r>
              <w:rPr>
                <w:rFonts w:eastAsia="SimSun"/>
                <w:color w:val="000000"/>
                <w:szCs w:val="22"/>
                <w:lang w:val="es-ES_tradnl" w:eastAsia="zh-CN"/>
              </w:rPr>
              <w:t xml:space="preserve"> </w:t>
            </w:r>
          </w:p>
          <w:p w14:paraId="79B59A2A" w14:textId="77777777" w:rsidR="00E96972" w:rsidRDefault="00E96972">
            <w:pPr>
              <w:keepNext/>
              <w:keepLines/>
              <w:rPr>
                <w:noProof/>
                <w:color w:val="000000"/>
                <w:szCs w:val="22"/>
                <w:lang w:val="es-ES_tradnl"/>
              </w:rPr>
            </w:pPr>
          </w:p>
        </w:tc>
        <w:tc>
          <w:tcPr>
            <w:tcW w:w="2187" w:type="dxa"/>
            <w:noWrap/>
          </w:tcPr>
          <w:p w14:paraId="46E82E53" w14:textId="77777777" w:rsidR="00E96972" w:rsidRDefault="00E96972">
            <w:pPr>
              <w:keepNext/>
              <w:keepLines/>
              <w:ind w:left="10" w:hanging="10"/>
              <w:rPr>
                <w:color w:val="000000"/>
                <w:szCs w:val="22"/>
                <w:lang w:val="es-ES_tradnl"/>
              </w:rPr>
            </w:pPr>
            <w:r>
              <w:rPr>
                <w:color w:val="000000"/>
                <w:szCs w:val="22"/>
                <w:lang w:val="es-ES_tradnl"/>
              </w:rPr>
              <w:t xml:space="preserve">Carcinoma no cutáneo de células escamosas </w:t>
            </w:r>
            <w:r>
              <w:rPr>
                <w:szCs w:val="22"/>
                <w:vertAlign w:val="superscript"/>
                <w:lang w:val="es-ES"/>
              </w:rPr>
              <w:t>(1)(3)</w:t>
            </w:r>
            <w:r>
              <w:rPr>
                <w:b/>
                <w:lang w:val="es-ES_tradnl"/>
              </w:rPr>
              <w:t xml:space="preserve"> </w:t>
            </w:r>
          </w:p>
        </w:tc>
        <w:tc>
          <w:tcPr>
            <w:tcW w:w="2187" w:type="dxa"/>
          </w:tcPr>
          <w:p w14:paraId="544603BD" w14:textId="77777777" w:rsidR="00E96972" w:rsidRDefault="00E96972">
            <w:pPr>
              <w:keepNext/>
              <w:keepLines/>
              <w:ind w:left="10" w:hanging="10"/>
              <w:rPr>
                <w:color w:val="000000"/>
                <w:szCs w:val="22"/>
                <w:vertAlign w:val="superscript"/>
                <w:lang w:val="es-ES"/>
              </w:rPr>
            </w:pPr>
            <w:r>
              <w:rPr>
                <w:color w:val="000000"/>
                <w:szCs w:val="22"/>
                <w:lang w:val="es-ES_tradnl"/>
              </w:rPr>
              <w:t xml:space="preserve">Leucemia </w:t>
            </w:r>
            <w:proofErr w:type="spellStart"/>
            <w:r>
              <w:rPr>
                <w:color w:val="000000"/>
                <w:szCs w:val="22"/>
                <w:lang w:val="es-ES_tradnl"/>
              </w:rPr>
              <w:t>mielomonocítica</w:t>
            </w:r>
            <w:proofErr w:type="spellEnd"/>
            <w:r>
              <w:rPr>
                <w:color w:val="000000"/>
                <w:szCs w:val="22"/>
                <w:lang w:val="es-ES_tradnl"/>
              </w:rPr>
              <w:t xml:space="preserve"> </w:t>
            </w:r>
            <w:proofErr w:type="gramStart"/>
            <w:r>
              <w:rPr>
                <w:color w:val="000000"/>
                <w:szCs w:val="22"/>
                <w:lang w:val="es-ES_tradnl"/>
              </w:rPr>
              <w:t>crónica</w:t>
            </w:r>
            <w:r>
              <w:rPr>
                <w:szCs w:val="22"/>
                <w:vertAlign w:val="superscript"/>
                <w:lang w:val="es-ES"/>
              </w:rPr>
              <w:t>(</w:t>
            </w:r>
            <w:proofErr w:type="gramEnd"/>
            <w:r>
              <w:rPr>
                <w:szCs w:val="22"/>
                <w:vertAlign w:val="superscript"/>
                <w:lang w:val="es-ES"/>
              </w:rPr>
              <w:t>2)(4)</w:t>
            </w:r>
            <w:r>
              <w:rPr>
                <w:lang w:val="es-ES"/>
              </w:rPr>
              <w:t>, adenocarcinoma pancreático</w:t>
            </w:r>
            <w:r>
              <w:rPr>
                <w:vertAlign w:val="superscript"/>
                <w:lang w:val="es-ES"/>
              </w:rPr>
              <w:t>(5)</w:t>
            </w:r>
          </w:p>
        </w:tc>
      </w:tr>
      <w:tr w:rsidR="00E96972" w14:paraId="33BD5579" w14:textId="77777777">
        <w:trPr>
          <w:trHeight w:val="541"/>
          <w:jc w:val="center"/>
        </w:trPr>
        <w:tc>
          <w:tcPr>
            <w:tcW w:w="2098" w:type="dxa"/>
            <w:noWrap/>
          </w:tcPr>
          <w:p w14:paraId="2D0BBFD7" w14:textId="77777777" w:rsidR="00E96972" w:rsidRDefault="00E96972">
            <w:pPr>
              <w:keepNext/>
              <w:keepLines/>
              <w:rPr>
                <w:noProof/>
                <w:szCs w:val="22"/>
                <w:lang w:val="es-ES"/>
              </w:rPr>
            </w:pPr>
            <w:r>
              <w:rPr>
                <w:noProof/>
                <w:color w:val="000000"/>
                <w:szCs w:val="22"/>
                <w:lang w:val="es-ES_tradnl"/>
              </w:rPr>
              <w:t>Trastornos de la sangre y del sistema linfático</w:t>
            </w:r>
          </w:p>
        </w:tc>
        <w:tc>
          <w:tcPr>
            <w:tcW w:w="2098" w:type="dxa"/>
            <w:noWrap/>
          </w:tcPr>
          <w:p w14:paraId="36CB55B3" w14:textId="77777777" w:rsidR="00E96972" w:rsidRDefault="00E96972">
            <w:pPr>
              <w:pStyle w:val="Default"/>
              <w:keepNext/>
              <w:keepLines/>
              <w:rPr>
                <w:rFonts w:ascii="Times New Roman" w:hAnsi="Times New Roman" w:cs="Times New Roman"/>
                <w:noProof/>
                <w:sz w:val="22"/>
                <w:szCs w:val="22"/>
                <w:lang w:val="es-ES_tradnl"/>
              </w:rPr>
            </w:pPr>
          </w:p>
        </w:tc>
        <w:tc>
          <w:tcPr>
            <w:tcW w:w="2098" w:type="dxa"/>
            <w:noWrap/>
          </w:tcPr>
          <w:p w14:paraId="31A38F84" w14:textId="77777777" w:rsidR="00E96972" w:rsidRPr="00E7660E" w:rsidRDefault="00E96972">
            <w:pPr>
              <w:keepNext/>
              <w:keepLines/>
              <w:ind w:left="10" w:hanging="10"/>
              <w:rPr>
                <w:noProof/>
                <w:szCs w:val="22"/>
                <w:vertAlign w:val="superscript"/>
                <w:lang w:val="es-ES_tradnl"/>
              </w:rPr>
            </w:pPr>
            <w:r>
              <w:rPr>
                <w:color w:val="000000"/>
                <w:szCs w:val="22"/>
                <w:lang w:val="es-ES_tradnl"/>
              </w:rPr>
              <w:t>Neutropenia</w:t>
            </w:r>
            <w:r w:rsidR="0072408C">
              <w:rPr>
                <w:color w:val="000000"/>
                <w:szCs w:val="22"/>
                <w:lang w:val="es-ES_tradnl"/>
              </w:rPr>
              <w:t xml:space="preserve">, </w:t>
            </w:r>
            <w:proofErr w:type="gramStart"/>
            <w:r w:rsidR="0072408C">
              <w:rPr>
                <w:color w:val="000000"/>
                <w:szCs w:val="22"/>
                <w:lang w:val="es-ES_tradnl"/>
              </w:rPr>
              <w:t>trombocitopenia</w:t>
            </w:r>
            <w:r w:rsidR="0072408C">
              <w:rPr>
                <w:color w:val="000000"/>
                <w:szCs w:val="22"/>
                <w:vertAlign w:val="superscript"/>
                <w:lang w:val="es-ES_tradnl"/>
              </w:rPr>
              <w:t>(</w:t>
            </w:r>
            <w:proofErr w:type="gramEnd"/>
            <w:r w:rsidR="0072408C">
              <w:rPr>
                <w:color w:val="000000"/>
                <w:szCs w:val="22"/>
                <w:vertAlign w:val="superscript"/>
                <w:lang w:val="es-ES_tradnl"/>
              </w:rPr>
              <w:t>6)</w:t>
            </w:r>
          </w:p>
        </w:tc>
        <w:tc>
          <w:tcPr>
            <w:tcW w:w="2187" w:type="dxa"/>
            <w:noWrap/>
          </w:tcPr>
          <w:p w14:paraId="6AC58C79" w14:textId="77777777" w:rsidR="00E96972" w:rsidRDefault="00E96972">
            <w:pPr>
              <w:keepNext/>
              <w:keepLines/>
              <w:ind w:left="10" w:hanging="10"/>
              <w:rPr>
                <w:color w:val="000000"/>
                <w:szCs w:val="22"/>
                <w:highlight w:val="yellow"/>
                <w:lang w:val="es-ES_tradnl"/>
              </w:rPr>
            </w:pPr>
          </w:p>
        </w:tc>
        <w:tc>
          <w:tcPr>
            <w:tcW w:w="2187" w:type="dxa"/>
          </w:tcPr>
          <w:p w14:paraId="37AAEFC6" w14:textId="77777777" w:rsidR="00E96972" w:rsidRDefault="00E96972">
            <w:pPr>
              <w:keepNext/>
              <w:keepLines/>
              <w:ind w:left="10" w:hanging="10"/>
              <w:rPr>
                <w:color w:val="000000"/>
                <w:szCs w:val="22"/>
                <w:highlight w:val="yellow"/>
                <w:lang w:val="es-ES_tradnl"/>
              </w:rPr>
            </w:pPr>
          </w:p>
        </w:tc>
      </w:tr>
      <w:tr w:rsidR="00E96972" w14:paraId="6C4E05F5" w14:textId="77777777">
        <w:trPr>
          <w:trHeight w:val="541"/>
          <w:jc w:val="center"/>
        </w:trPr>
        <w:tc>
          <w:tcPr>
            <w:tcW w:w="2098" w:type="dxa"/>
            <w:noWrap/>
          </w:tcPr>
          <w:p w14:paraId="0184D4EF"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del sistema inmune</w:t>
            </w:r>
          </w:p>
        </w:tc>
        <w:tc>
          <w:tcPr>
            <w:tcW w:w="2098" w:type="dxa"/>
            <w:noWrap/>
          </w:tcPr>
          <w:p w14:paraId="5FE97D5C" w14:textId="77777777" w:rsidR="00E96972" w:rsidRDefault="00E96972">
            <w:pPr>
              <w:pStyle w:val="Default"/>
              <w:keepNext/>
              <w:keepLines/>
              <w:rPr>
                <w:rFonts w:ascii="Times New Roman" w:hAnsi="Times New Roman" w:cs="Times New Roman"/>
                <w:noProof/>
                <w:sz w:val="22"/>
                <w:szCs w:val="22"/>
                <w:lang w:val="es-ES_tradnl"/>
              </w:rPr>
            </w:pPr>
          </w:p>
        </w:tc>
        <w:tc>
          <w:tcPr>
            <w:tcW w:w="2098" w:type="dxa"/>
            <w:noWrap/>
          </w:tcPr>
          <w:p w14:paraId="1B7B1688" w14:textId="77777777" w:rsidR="00E96972" w:rsidRDefault="00E96972">
            <w:pPr>
              <w:pStyle w:val="Default"/>
              <w:keepNext/>
              <w:keepLines/>
              <w:rPr>
                <w:rFonts w:ascii="Times New Roman" w:hAnsi="Times New Roman" w:cs="Times New Roman"/>
                <w:noProof/>
                <w:sz w:val="22"/>
                <w:szCs w:val="22"/>
                <w:lang w:val="es-ES_tradnl"/>
              </w:rPr>
            </w:pPr>
          </w:p>
        </w:tc>
        <w:tc>
          <w:tcPr>
            <w:tcW w:w="2187" w:type="dxa"/>
            <w:noWrap/>
          </w:tcPr>
          <w:p w14:paraId="5C1C11C2" w14:textId="77777777" w:rsidR="00E96972" w:rsidRDefault="00E96972">
            <w:pPr>
              <w:keepNext/>
              <w:keepLines/>
              <w:ind w:left="10" w:hanging="10"/>
              <w:rPr>
                <w:color w:val="000000"/>
                <w:szCs w:val="22"/>
                <w:highlight w:val="yellow"/>
                <w:lang w:val="es-ES_tradnl"/>
              </w:rPr>
            </w:pPr>
          </w:p>
        </w:tc>
        <w:tc>
          <w:tcPr>
            <w:tcW w:w="2187" w:type="dxa"/>
          </w:tcPr>
          <w:p w14:paraId="3BE21BB7" w14:textId="77777777" w:rsidR="00E96972" w:rsidRDefault="00E96972">
            <w:pPr>
              <w:keepNext/>
              <w:keepLines/>
              <w:ind w:left="10" w:hanging="10"/>
              <w:rPr>
                <w:color w:val="000000"/>
                <w:szCs w:val="22"/>
                <w:highlight w:val="yellow"/>
                <w:lang w:val="es-ES_tradnl"/>
              </w:rPr>
            </w:pPr>
            <w:r>
              <w:rPr>
                <w:szCs w:val="22"/>
                <w:lang w:val="es-ES"/>
              </w:rPr>
              <w:t>Sarcoidosis</w:t>
            </w:r>
            <w:r>
              <w:rPr>
                <w:szCs w:val="22"/>
                <w:vertAlign w:val="superscript"/>
                <w:lang w:val="es-ES"/>
              </w:rPr>
              <w:t>(1)(2)(j)</w:t>
            </w:r>
          </w:p>
        </w:tc>
      </w:tr>
      <w:tr w:rsidR="00E96972" w14:paraId="1362B4F6" w14:textId="77777777">
        <w:trPr>
          <w:trHeight w:val="541"/>
          <w:jc w:val="center"/>
        </w:trPr>
        <w:tc>
          <w:tcPr>
            <w:tcW w:w="2098" w:type="dxa"/>
            <w:noWrap/>
          </w:tcPr>
          <w:p w14:paraId="084776FA"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del metabolismo y de la nutrición</w:t>
            </w:r>
          </w:p>
        </w:tc>
        <w:tc>
          <w:tcPr>
            <w:tcW w:w="2098" w:type="dxa"/>
            <w:noWrap/>
          </w:tcPr>
          <w:p w14:paraId="38AC08BF"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Disminución del apetito</w:t>
            </w:r>
          </w:p>
        </w:tc>
        <w:tc>
          <w:tcPr>
            <w:tcW w:w="2098" w:type="dxa"/>
            <w:noWrap/>
          </w:tcPr>
          <w:p w14:paraId="3AD85C82" w14:textId="77777777" w:rsidR="00E96972" w:rsidRDefault="00E96972">
            <w:pPr>
              <w:pStyle w:val="Default"/>
              <w:keepNext/>
              <w:keepLines/>
              <w:rPr>
                <w:rFonts w:ascii="Times New Roman" w:hAnsi="Times New Roman" w:cs="Times New Roman"/>
                <w:noProof/>
                <w:sz w:val="22"/>
                <w:szCs w:val="22"/>
                <w:lang w:val="es-ES_tradnl"/>
              </w:rPr>
            </w:pPr>
          </w:p>
        </w:tc>
        <w:tc>
          <w:tcPr>
            <w:tcW w:w="2187" w:type="dxa"/>
            <w:noWrap/>
          </w:tcPr>
          <w:p w14:paraId="1961A7E4" w14:textId="77777777" w:rsidR="00E96972" w:rsidRDefault="00E96972">
            <w:pPr>
              <w:keepNext/>
              <w:keepLines/>
              <w:ind w:left="10" w:hanging="10"/>
              <w:rPr>
                <w:color w:val="000000"/>
                <w:szCs w:val="22"/>
                <w:highlight w:val="yellow"/>
                <w:lang w:val="es-ES_tradnl"/>
              </w:rPr>
            </w:pPr>
          </w:p>
        </w:tc>
        <w:tc>
          <w:tcPr>
            <w:tcW w:w="2187" w:type="dxa"/>
          </w:tcPr>
          <w:p w14:paraId="5272A64D" w14:textId="77777777" w:rsidR="00E96972" w:rsidRDefault="00E96972">
            <w:pPr>
              <w:keepNext/>
              <w:keepLines/>
              <w:ind w:left="10" w:hanging="10"/>
              <w:rPr>
                <w:color w:val="000000"/>
                <w:szCs w:val="22"/>
                <w:highlight w:val="yellow"/>
                <w:lang w:val="es-ES_tradnl"/>
              </w:rPr>
            </w:pPr>
          </w:p>
        </w:tc>
      </w:tr>
      <w:tr w:rsidR="00E96972" w14:paraId="1366EC0C" w14:textId="77777777">
        <w:trPr>
          <w:trHeight w:val="261"/>
          <w:jc w:val="center"/>
        </w:trPr>
        <w:tc>
          <w:tcPr>
            <w:tcW w:w="2098" w:type="dxa"/>
            <w:noWrap/>
          </w:tcPr>
          <w:p w14:paraId="4CC504CD"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 xml:space="preserve">Trastornos del sistema nervioso </w:t>
            </w:r>
          </w:p>
        </w:tc>
        <w:tc>
          <w:tcPr>
            <w:tcW w:w="2098" w:type="dxa"/>
            <w:noWrap/>
          </w:tcPr>
          <w:p w14:paraId="3D561898"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Cefalea, disgeusia, mareo</w:t>
            </w:r>
          </w:p>
        </w:tc>
        <w:tc>
          <w:tcPr>
            <w:tcW w:w="2098" w:type="dxa"/>
            <w:noWrap/>
          </w:tcPr>
          <w:p w14:paraId="2AFA5D2E"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sz w:val="22"/>
                <w:szCs w:val="22"/>
                <w:lang w:val="es-ES_tradnl"/>
              </w:rPr>
              <w:t>Parálisis del séptimo nervio</w:t>
            </w:r>
            <w:r>
              <w:rPr>
                <w:rFonts w:ascii="Times New Roman" w:hAnsi="Times New Roman" w:cs="Times New Roman"/>
                <w:noProof/>
                <w:sz w:val="22"/>
                <w:szCs w:val="22"/>
                <w:lang w:val="es-ES_tradnl"/>
              </w:rPr>
              <w:t xml:space="preserve"> neuropatía periférica,</w:t>
            </w:r>
          </w:p>
        </w:tc>
        <w:tc>
          <w:tcPr>
            <w:tcW w:w="2187" w:type="dxa"/>
            <w:noWrap/>
          </w:tcPr>
          <w:p w14:paraId="61D57F02" w14:textId="77777777" w:rsidR="00E96972" w:rsidRDefault="00E96972">
            <w:pPr>
              <w:ind w:left="10" w:hanging="10"/>
              <w:rPr>
                <w:rFonts w:eastAsia="SimSun"/>
                <w:color w:val="000000"/>
                <w:szCs w:val="22"/>
                <w:lang w:val="es-ES_tradnl" w:eastAsia="zh-CN"/>
              </w:rPr>
            </w:pPr>
          </w:p>
        </w:tc>
        <w:tc>
          <w:tcPr>
            <w:tcW w:w="2187" w:type="dxa"/>
          </w:tcPr>
          <w:p w14:paraId="56764CA3" w14:textId="77777777" w:rsidR="00E96972" w:rsidRDefault="00E96972">
            <w:pPr>
              <w:ind w:left="10" w:hanging="10"/>
              <w:rPr>
                <w:rFonts w:eastAsia="SimSun"/>
                <w:color w:val="000000"/>
                <w:szCs w:val="22"/>
                <w:lang w:val="es-ES_tradnl" w:eastAsia="zh-CN"/>
              </w:rPr>
            </w:pPr>
          </w:p>
        </w:tc>
      </w:tr>
      <w:tr w:rsidR="00E96972" w14:paraId="7CA6F759" w14:textId="77777777">
        <w:trPr>
          <w:trHeight w:val="364"/>
          <w:jc w:val="center"/>
        </w:trPr>
        <w:tc>
          <w:tcPr>
            <w:tcW w:w="2098" w:type="dxa"/>
            <w:noWrap/>
          </w:tcPr>
          <w:p w14:paraId="6E7A523C"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oculares</w:t>
            </w:r>
          </w:p>
        </w:tc>
        <w:tc>
          <w:tcPr>
            <w:tcW w:w="2098" w:type="dxa"/>
            <w:noWrap/>
          </w:tcPr>
          <w:p w14:paraId="65B1CBBE" w14:textId="77777777" w:rsidR="00E96972" w:rsidRDefault="00E96972">
            <w:pPr>
              <w:pStyle w:val="Default"/>
              <w:rPr>
                <w:rFonts w:ascii="Times New Roman" w:hAnsi="Times New Roman" w:cs="Times New Roman"/>
                <w:noProof/>
                <w:sz w:val="22"/>
                <w:szCs w:val="22"/>
                <w:lang w:val="es-ES_tradnl"/>
              </w:rPr>
            </w:pPr>
          </w:p>
        </w:tc>
        <w:tc>
          <w:tcPr>
            <w:tcW w:w="2098" w:type="dxa"/>
            <w:noWrap/>
          </w:tcPr>
          <w:p w14:paraId="70E23347"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Uveítis</w:t>
            </w:r>
          </w:p>
        </w:tc>
        <w:tc>
          <w:tcPr>
            <w:tcW w:w="2187" w:type="dxa"/>
            <w:noWrap/>
          </w:tcPr>
          <w:p w14:paraId="30D62347" w14:textId="77777777" w:rsidR="00E96972" w:rsidRDefault="00E96972">
            <w:pPr>
              <w:ind w:left="10" w:hanging="10"/>
              <w:rPr>
                <w:color w:val="000000"/>
                <w:szCs w:val="22"/>
                <w:lang w:val="es-ES_tradnl"/>
              </w:rPr>
            </w:pPr>
            <w:r>
              <w:rPr>
                <w:color w:val="000000"/>
                <w:szCs w:val="22"/>
                <w:lang w:val="es-ES_tradnl"/>
              </w:rPr>
              <w:t xml:space="preserve">Oclusión venosa retiniana, </w:t>
            </w:r>
            <w:r>
              <w:rPr>
                <w:noProof/>
                <w:szCs w:val="22"/>
                <w:lang w:val="es-ES_tradnl"/>
              </w:rPr>
              <w:t>iridociclitis</w:t>
            </w:r>
          </w:p>
        </w:tc>
        <w:tc>
          <w:tcPr>
            <w:tcW w:w="2187" w:type="dxa"/>
          </w:tcPr>
          <w:p w14:paraId="221437A2" w14:textId="77777777" w:rsidR="00E96972" w:rsidRDefault="00E96972">
            <w:pPr>
              <w:ind w:left="10" w:hanging="10"/>
              <w:rPr>
                <w:color w:val="000000"/>
                <w:szCs w:val="22"/>
                <w:lang w:val="es-ES_tradnl"/>
              </w:rPr>
            </w:pPr>
          </w:p>
        </w:tc>
      </w:tr>
      <w:tr w:rsidR="00E96972" w14:paraId="65EA58FC" w14:textId="77777777">
        <w:trPr>
          <w:trHeight w:val="364"/>
          <w:jc w:val="center"/>
        </w:trPr>
        <w:tc>
          <w:tcPr>
            <w:tcW w:w="2098" w:type="dxa"/>
            <w:noWrap/>
          </w:tcPr>
          <w:p w14:paraId="2C6C05B2"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vasculares</w:t>
            </w:r>
          </w:p>
        </w:tc>
        <w:tc>
          <w:tcPr>
            <w:tcW w:w="2098" w:type="dxa"/>
            <w:noWrap/>
          </w:tcPr>
          <w:p w14:paraId="47235AF3" w14:textId="77777777" w:rsidR="00E96972" w:rsidRDefault="00E96972">
            <w:pPr>
              <w:pStyle w:val="Default"/>
              <w:rPr>
                <w:rFonts w:ascii="Times New Roman" w:hAnsi="Times New Roman" w:cs="Times New Roman"/>
                <w:noProof/>
                <w:sz w:val="22"/>
                <w:szCs w:val="22"/>
                <w:lang w:val="es-ES_tradnl"/>
              </w:rPr>
            </w:pPr>
          </w:p>
        </w:tc>
        <w:tc>
          <w:tcPr>
            <w:tcW w:w="2098" w:type="dxa"/>
            <w:noWrap/>
          </w:tcPr>
          <w:p w14:paraId="3264FB96"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Vasculitis</w:t>
            </w:r>
          </w:p>
        </w:tc>
        <w:tc>
          <w:tcPr>
            <w:tcW w:w="2187" w:type="dxa"/>
            <w:noWrap/>
          </w:tcPr>
          <w:p w14:paraId="67148521" w14:textId="77777777" w:rsidR="00E96972" w:rsidRDefault="00E96972">
            <w:pPr>
              <w:ind w:left="10" w:hanging="10"/>
              <w:rPr>
                <w:color w:val="000000"/>
                <w:szCs w:val="22"/>
                <w:lang w:val="es-ES_tradnl"/>
              </w:rPr>
            </w:pPr>
          </w:p>
        </w:tc>
        <w:tc>
          <w:tcPr>
            <w:tcW w:w="2187" w:type="dxa"/>
          </w:tcPr>
          <w:p w14:paraId="19442273" w14:textId="77777777" w:rsidR="00E96972" w:rsidRDefault="00E96972">
            <w:pPr>
              <w:ind w:left="10" w:hanging="10"/>
              <w:rPr>
                <w:color w:val="000000"/>
                <w:szCs w:val="22"/>
                <w:lang w:val="es-ES_tradnl"/>
              </w:rPr>
            </w:pPr>
          </w:p>
        </w:tc>
      </w:tr>
      <w:tr w:rsidR="00E96972" w14:paraId="4D067FE6" w14:textId="77777777">
        <w:trPr>
          <w:trHeight w:val="364"/>
          <w:jc w:val="center"/>
        </w:trPr>
        <w:tc>
          <w:tcPr>
            <w:tcW w:w="2098" w:type="dxa"/>
            <w:noWrap/>
          </w:tcPr>
          <w:p w14:paraId="6A64B920" w14:textId="77777777" w:rsidR="00E96972" w:rsidRDefault="00E96972" w:rsidP="00F82E89">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lastRenderedPageBreak/>
              <w:t>Trastornos respiratorios, torácicos y mediastínicos</w:t>
            </w:r>
          </w:p>
        </w:tc>
        <w:tc>
          <w:tcPr>
            <w:tcW w:w="2098" w:type="dxa"/>
            <w:noWrap/>
          </w:tcPr>
          <w:p w14:paraId="351EEAF3" w14:textId="77777777" w:rsidR="00E96972" w:rsidRDefault="00E96972" w:rsidP="00F82E89">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Tos</w:t>
            </w:r>
          </w:p>
        </w:tc>
        <w:tc>
          <w:tcPr>
            <w:tcW w:w="2098" w:type="dxa"/>
            <w:noWrap/>
          </w:tcPr>
          <w:p w14:paraId="7E283C72" w14:textId="77777777" w:rsidR="00E96972" w:rsidRDefault="00E96972" w:rsidP="00F82E89">
            <w:pPr>
              <w:pStyle w:val="Default"/>
              <w:keepNext/>
              <w:keepLines/>
              <w:rPr>
                <w:rFonts w:ascii="Times New Roman" w:hAnsi="Times New Roman" w:cs="Times New Roman"/>
                <w:noProof/>
                <w:sz w:val="22"/>
                <w:szCs w:val="22"/>
                <w:lang w:val="es-ES_tradnl"/>
              </w:rPr>
            </w:pPr>
          </w:p>
        </w:tc>
        <w:tc>
          <w:tcPr>
            <w:tcW w:w="2187" w:type="dxa"/>
            <w:noWrap/>
          </w:tcPr>
          <w:p w14:paraId="68A3EF40" w14:textId="77777777" w:rsidR="00E96972" w:rsidRDefault="00E96972" w:rsidP="00F82E89">
            <w:pPr>
              <w:keepNext/>
              <w:keepLines/>
              <w:ind w:left="10" w:hanging="10"/>
              <w:rPr>
                <w:color w:val="000000"/>
                <w:szCs w:val="22"/>
                <w:highlight w:val="yellow"/>
                <w:lang w:val="es-ES_tradnl"/>
              </w:rPr>
            </w:pPr>
          </w:p>
        </w:tc>
        <w:tc>
          <w:tcPr>
            <w:tcW w:w="2187" w:type="dxa"/>
          </w:tcPr>
          <w:p w14:paraId="741E649B" w14:textId="77777777" w:rsidR="00E96972" w:rsidRDefault="00E96972" w:rsidP="00F82E89">
            <w:pPr>
              <w:keepNext/>
              <w:keepLines/>
              <w:ind w:left="10" w:hanging="10"/>
              <w:rPr>
                <w:color w:val="000000"/>
                <w:szCs w:val="22"/>
                <w:highlight w:val="yellow"/>
                <w:lang w:val="es-ES_tradnl"/>
              </w:rPr>
            </w:pPr>
          </w:p>
        </w:tc>
      </w:tr>
      <w:tr w:rsidR="00E96972" w14:paraId="328204FF" w14:textId="77777777">
        <w:trPr>
          <w:trHeight w:val="232"/>
          <w:jc w:val="center"/>
        </w:trPr>
        <w:tc>
          <w:tcPr>
            <w:tcW w:w="2098" w:type="dxa"/>
            <w:noWrap/>
          </w:tcPr>
          <w:p w14:paraId="0D65827C"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gastrointestinales</w:t>
            </w:r>
          </w:p>
        </w:tc>
        <w:tc>
          <w:tcPr>
            <w:tcW w:w="2098" w:type="dxa"/>
            <w:noWrap/>
          </w:tcPr>
          <w:p w14:paraId="0A4B800E"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 xml:space="preserve">Diarrea, vómitos, náuseas, estreñimiento </w:t>
            </w:r>
          </w:p>
        </w:tc>
        <w:tc>
          <w:tcPr>
            <w:tcW w:w="2098" w:type="dxa"/>
            <w:noWrap/>
          </w:tcPr>
          <w:p w14:paraId="0D7C449F" w14:textId="77777777" w:rsidR="00E96972" w:rsidRDefault="00961F21">
            <w:pPr>
              <w:pStyle w:val="Default"/>
              <w:rPr>
                <w:rFonts w:ascii="Times New Roman" w:hAnsi="Times New Roman" w:cs="Times New Roman"/>
                <w:noProof/>
                <w:sz w:val="22"/>
                <w:szCs w:val="22"/>
                <w:lang w:val="es-ES_tradnl"/>
              </w:rPr>
            </w:pPr>
            <w:proofErr w:type="spellStart"/>
            <w:r>
              <w:rPr>
                <w:sz w:val="18"/>
                <w:szCs w:val="18"/>
              </w:rPr>
              <w:t>Estomatitis</w:t>
            </w:r>
            <w:proofErr w:type="spellEnd"/>
          </w:p>
        </w:tc>
        <w:tc>
          <w:tcPr>
            <w:tcW w:w="2187" w:type="dxa"/>
            <w:noWrap/>
          </w:tcPr>
          <w:p w14:paraId="73614FB1" w14:textId="77777777" w:rsidR="00E96972" w:rsidRDefault="00E96972">
            <w:pPr>
              <w:ind w:left="10" w:hanging="10"/>
              <w:rPr>
                <w:color w:val="000000"/>
                <w:szCs w:val="22"/>
                <w:lang w:val="es-ES_tradnl"/>
              </w:rPr>
            </w:pPr>
            <w:proofErr w:type="gramStart"/>
            <w:r>
              <w:rPr>
                <w:color w:val="000000"/>
                <w:szCs w:val="22"/>
                <w:lang w:val="es-ES_tradnl"/>
              </w:rPr>
              <w:t>Pancreatitis</w:t>
            </w:r>
            <w:r>
              <w:rPr>
                <w:b/>
                <w:szCs w:val="22"/>
                <w:vertAlign w:val="superscript"/>
                <w:lang w:val="es-ES"/>
              </w:rPr>
              <w:t>(</w:t>
            </w:r>
            <w:proofErr w:type="gramEnd"/>
            <w:r>
              <w:rPr>
                <w:b/>
                <w:szCs w:val="22"/>
                <w:vertAlign w:val="superscript"/>
                <w:lang w:val="es-ES"/>
              </w:rPr>
              <w:t>2)</w:t>
            </w:r>
          </w:p>
        </w:tc>
        <w:tc>
          <w:tcPr>
            <w:tcW w:w="2187" w:type="dxa"/>
          </w:tcPr>
          <w:p w14:paraId="773B2186" w14:textId="77777777" w:rsidR="00E96972" w:rsidRDefault="00E96972">
            <w:pPr>
              <w:ind w:left="10" w:hanging="10"/>
              <w:rPr>
                <w:color w:val="000000"/>
                <w:szCs w:val="22"/>
                <w:lang w:val="es-ES_tradnl"/>
              </w:rPr>
            </w:pPr>
          </w:p>
        </w:tc>
      </w:tr>
      <w:tr w:rsidR="00E96972" w14:paraId="41ED8FA8" w14:textId="77777777">
        <w:trPr>
          <w:trHeight w:val="517"/>
          <w:jc w:val="center"/>
        </w:trPr>
        <w:tc>
          <w:tcPr>
            <w:tcW w:w="2098" w:type="dxa"/>
            <w:noWrap/>
          </w:tcPr>
          <w:p w14:paraId="41067318"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hepatobiliares</w:t>
            </w:r>
          </w:p>
        </w:tc>
        <w:tc>
          <w:tcPr>
            <w:tcW w:w="2098" w:type="dxa"/>
            <w:noWrap/>
          </w:tcPr>
          <w:p w14:paraId="2F7A2BFF" w14:textId="77777777" w:rsidR="00E96972" w:rsidRDefault="00E96972">
            <w:pPr>
              <w:pStyle w:val="Default"/>
              <w:rPr>
                <w:rFonts w:ascii="Times New Roman" w:hAnsi="Times New Roman" w:cs="Times New Roman"/>
                <w:sz w:val="22"/>
                <w:szCs w:val="22"/>
                <w:lang w:val="es-ES_tradnl"/>
              </w:rPr>
            </w:pPr>
          </w:p>
        </w:tc>
        <w:tc>
          <w:tcPr>
            <w:tcW w:w="2098" w:type="dxa"/>
            <w:noWrap/>
          </w:tcPr>
          <w:p w14:paraId="7CF6AC07" w14:textId="77777777" w:rsidR="00E96972" w:rsidRDefault="00E96972">
            <w:pPr>
              <w:pStyle w:val="Default"/>
              <w:rPr>
                <w:rFonts w:ascii="Times New Roman" w:hAnsi="Times New Roman" w:cs="Times New Roman"/>
                <w:sz w:val="22"/>
                <w:szCs w:val="22"/>
                <w:lang w:val="es-ES_tradnl"/>
              </w:rPr>
            </w:pPr>
          </w:p>
        </w:tc>
        <w:tc>
          <w:tcPr>
            <w:tcW w:w="2187" w:type="dxa"/>
            <w:noWrap/>
          </w:tcPr>
          <w:p w14:paraId="1E3272F2" w14:textId="77777777" w:rsidR="00E96972" w:rsidRDefault="00E96972">
            <w:pPr>
              <w:ind w:left="10" w:hanging="10"/>
              <w:rPr>
                <w:rFonts w:eastAsia="SimSun"/>
                <w:color w:val="000000"/>
                <w:szCs w:val="22"/>
                <w:lang w:val="pt-BR" w:eastAsia="zh-CN"/>
              </w:rPr>
            </w:pPr>
            <w:r>
              <w:rPr>
                <w:rFonts w:eastAsia="SimSun"/>
                <w:color w:val="000000"/>
                <w:szCs w:val="22"/>
                <w:lang w:val="pt-BR" w:eastAsia="zh-CN"/>
              </w:rPr>
              <w:t>Daño hepático</w:t>
            </w:r>
            <w:r>
              <w:rPr>
                <w:b/>
                <w:szCs w:val="22"/>
                <w:vertAlign w:val="superscript"/>
                <w:lang w:val="es-ES"/>
              </w:rPr>
              <w:t>(1)(2)</w:t>
            </w:r>
            <w:r>
              <w:rPr>
                <w:rFonts w:eastAsia="PMingLiU"/>
                <w:szCs w:val="22"/>
                <w:vertAlign w:val="superscript"/>
                <w:lang w:val="pt-BR"/>
              </w:rPr>
              <w:t>(g)</w:t>
            </w:r>
          </w:p>
        </w:tc>
        <w:tc>
          <w:tcPr>
            <w:tcW w:w="2187" w:type="dxa"/>
          </w:tcPr>
          <w:p w14:paraId="10705EB2" w14:textId="77777777" w:rsidR="00E96972" w:rsidRDefault="00E96972">
            <w:pPr>
              <w:ind w:left="10" w:hanging="10"/>
              <w:rPr>
                <w:rFonts w:eastAsia="SimSun"/>
                <w:color w:val="000000"/>
                <w:szCs w:val="22"/>
                <w:lang w:val="pt-BR" w:eastAsia="zh-CN"/>
              </w:rPr>
            </w:pPr>
          </w:p>
        </w:tc>
      </w:tr>
      <w:tr w:rsidR="00E96972" w14:paraId="24E463CC" w14:textId="77777777">
        <w:trPr>
          <w:trHeight w:val="1800"/>
          <w:jc w:val="center"/>
        </w:trPr>
        <w:tc>
          <w:tcPr>
            <w:tcW w:w="2098" w:type="dxa"/>
            <w:noWrap/>
          </w:tcPr>
          <w:p w14:paraId="51ACF453"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de la piel y del tejido subcutáneo</w:t>
            </w:r>
          </w:p>
        </w:tc>
        <w:tc>
          <w:tcPr>
            <w:tcW w:w="2098" w:type="dxa"/>
            <w:noWrap/>
          </w:tcPr>
          <w:p w14:paraId="7325FB40" w14:textId="77777777" w:rsidR="00E96972" w:rsidRDefault="00E96972">
            <w:pPr>
              <w:pStyle w:val="Default"/>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Reacciones de fotosensibilidad, queratosis actínica, </w:t>
            </w:r>
            <w:proofErr w:type="spellStart"/>
            <w:r>
              <w:rPr>
                <w:rFonts w:ascii="Times New Roman" w:hAnsi="Times New Roman" w:cs="Times New Roman"/>
                <w:sz w:val="22"/>
                <w:szCs w:val="22"/>
                <w:lang w:val="es-ES_tradnl"/>
              </w:rPr>
              <w:t>rash</w:t>
            </w:r>
            <w:proofErr w:type="spellEnd"/>
            <w:r>
              <w:rPr>
                <w:rFonts w:ascii="Times New Roman" w:hAnsi="Times New Roman" w:cs="Times New Roman"/>
                <w:sz w:val="22"/>
                <w:szCs w:val="22"/>
                <w:lang w:val="es-ES_tradnl"/>
              </w:rPr>
              <w:t xml:space="preserve">, </w:t>
            </w:r>
            <w:proofErr w:type="spellStart"/>
            <w:r>
              <w:rPr>
                <w:rFonts w:ascii="Times New Roman" w:hAnsi="Times New Roman" w:cs="Times New Roman"/>
                <w:sz w:val="22"/>
                <w:szCs w:val="22"/>
                <w:lang w:val="es-ES_tradnl"/>
              </w:rPr>
              <w:t>rash</w:t>
            </w:r>
            <w:proofErr w:type="spellEnd"/>
            <w:r>
              <w:rPr>
                <w:rFonts w:ascii="Times New Roman" w:hAnsi="Times New Roman" w:cs="Times New Roman"/>
                <w:sz w:val="22"/>
                <w:szCs w:val="22"/>
                <w:lang w:val="es-ES_tradnl"/>
              </w:rPr>
              <w:t xml:space="preserve"> maculopapular, prurito, hiperqueratosis, eritema, síndrome de eritrodisestesia </w:t>
            </w:r>
            <w:proofErr w:type="spellStart"/>
            <w:r>
              <w:rPr>
                <w:rFonts w:ascii="Times New Roman" w:hAnsi="Times New Roman" w:cs="Times New Roman"/>
                <w:sz w:val="22"/>
                <w:szCs w:val="22"/>
                <w:lang w:val="es-ES_tradnl"/>
              </w:rPr>
              <w:t>palmoplantar</w:t>
            </w:r>
            <w:proofErr w:type="spellEnd"/>
            <w:r>
              <w:rPr>
                <w:rFonts w:ascii="Times New Roman" w:hAnsi="Times New Roman" w:cs="Times New Roman"/>
                <w:sz w:val="22"/>
                <w:szCs w:val="22"/>
                <w:lang w:val="es-ES_tradnl"/>
              </w:rPr>
              <w:t>, alopecia, sequedad cutánea, quemadura solar</w:t>
            </w:r>
          </w:p>
        </w:tc>
        <w:tc>
          <w:tcPr>
            <w:tcW w:w="2098" w:type="dxa"/>
            <w:noWrap/>
          </w:tcPr>
          <w:p w14:paraId="1324C40F" w14:textId="77777777" w:rsidR="00E96972" w:rsidRDefault="00E96972">
            <w:pPr>
              <w:pStyle w:val="Default"/>
              <w:rPr>
                <w:rFonts w:ascii="Times New Roman" w:hAnsi="Times New Roman" w:cs="Times New Roman"/>
                <w:sz w:val="22"/>
                <w:szCs w:val="22"/>
                <w:lang w:val="es-ES_tradnl"/>
              </w:rPr>
            </w:pPr>
            <w:proofErr w:type="spellStart"/>
            <w:r>
              <w:rPr>
                <w:rFonts w:ascii="Times New Roman" w:hAnsi="Times New Roman" w:cs="Times New Roman"/>
                <w:sz w:val="22"/>
                <w:szCs w:val="22"/>
                <w:lang w:val="es-ES_tradnl"/>
              </w:rPr>
              <w:t>Rash</w:t>
            </w:r>
            <w:proofErr w:type="spellEnd"/>
            <w:r>
              <w:rPr>
                <w:rFonts w:ascii="Times New Roman" w:hAnsi="Times New Roman" w:cs="Times New Roman"/>
                <w:sz w:val="22"/>
                <w:szCs w:val="22"/>
                <w:lang w:val="es-ES_tradnl"/>
              </w:rPr>
              <w:t xml:space="preserve"> </w:t>
            </w:r>
            <w:proofErr w:type="spellStart"/>
            <w:r>
              <w:rPr>
                <w:rFonts w:ascii="Times New Roman" w:hAnsi="Times New Roman" w:cs="Times New Roman"/>
                <w:sz w:val="22"/>
                <w:szCs w:val="22"/>
                <w:lang w:val="es-ES_tradnl"/>
              </w:rPr>
              <w:t>papular</w:t>
            </w:r>
            <w:proofErr w:type="spellEnd"/>
            <w:r>
              <w:rPr>
                <w:rFonts w:ascii="Times New Roman" w:hAnsi="Times New Roman" w:cs="Times New Roman"/>
                <w:sz w:val="22"/>
                <w:szCs w:val="22"/>
                <w:lang w:val="es-ES_tradnl"/>
              </w:rPr>
              <w:t xml:space="preserve">, paniculitis (incluyendo eritema nodoso), queratosis </w:t>
            </w:r>
            <w:proofErr w:type="spellStart"/>
            <w:r>
              <w:rPr>
                <w:rFonts w:ascii="Times New Roman" w:hAnsi="Times New Roman" w:cs="Times New Roman"/>
                <w:sz w:val="22"/>
                <w:szCs w:val="22"/>
                <w:lang w:val="es-ES_tradnl"/>
              </w:rPr>
              <w:t>pilaris</w:t>
            </w:r>
            <w:proofErr w:type="spellEnd"/>
            <w:r>
              <w:rPr>
                <w:rFonts w:ascii="Times New Roman" w:hAnsi="Times New Roman" w:cs="Times New Roman"/>
                <w:sz w:val="22"/>
                <w:szCs w:val="22"/>
                <w:lang w:val="es-ES_tradnl"/>
              </w:rPr>
              <w:t xml:space="preserve"> </w:t>
            </w:r>
          </w:p>
        </w:tc>
        <w:tc>
          <w:tcPr>
            <w:tcW w:w="2187" w:type="dxa"/>
            <w:noWrap/>
          </w:tcPr>
          <w:p w14:paraId="04822608" w14:textId="77777777" w:rsidR="00E96972" w:rsidRDefault="00E96972">
            <w:pPr>
              <w:ind w:left="10" w:hanging="10"/>
              <w:rPr>
                <w:rFonts w:eastAsia="SimSun"/>
                <w:color w:val="000000"/>
                <w:szCs w:val="22"/>
                <w:lang w:val="pt-BR" w:eastAsia="zh-CN"/>
              </w:rPr>
            </w:pPr>
            <w:r>
              <w:rPr>
                <w:rFonts w:eastAsia="SimSun"/>
                <w:color w:val="000000"/>
                <w:szCs w:val="22"/>
                <w:lang w:val="pt-BR" w:eastAsia="zh-CN"/>
              </w:rPr>
              <w:t>Necrólisis epidérmica tóxica</w:t>
            </w:r>
            <w:r>
              <w:rPr>
                <w:rFonts w:eastAsia="PMingLiU"/>
                <w:szCs w:val="22"/>
                <w:vertAlign w:val="superscript"/>
                <w:lang w:val="pt-BR"/>
              </w:rPr>
              <w:t>(e)</w:t>
            </w:r>
            <w:r>
              <w:rPr>
                <w:rFonts w:eastAsia="SimSun"/>
                <w:color w:val="000000"/>
                <w:szCs w:val="22"/>
                <w:lang w:val="pt-BR" w:eastAsia="zh-CN"/>
              </w:rPr>
              <w:t>, síndrome de Stevens-Johnson</w:t>
            </w:r>
            <w:r>
              <w:rPr>
                <w:rFonts w:eastAsia="PMingLiU"/>
                <w:szCs w:val="22"/>
                <w:vertAlign w:val="superscript"/>
                <w:lang w:val="pt-BR"/>
              </w:rPr>
              <w:t>(f)</w:t>
            </w:r>
          </w:p>
          <w:p w14:paraId="0FF9A553" w14:textId="77777777" w:rsidR="00E96972" w:rsidRDefault="00E96972">
            <w:pPr>
              <w:pStyle w:val="Default"/>
              <w:rPr>
                <w:rFonts w:ascii="Times New Roman" w:hAnsi="Times New Roman" w:cs="Times New Roman"/>
                <w:sz w:val="22"/>
                <w:szCs w:val="22"/>
                <w:lang w:val="pt-BR"/>
              </w:rPr>
            </w:pPr>
          </w:p>
        </w:tc>
        <w:tc>
          <w:tcPr>
            <w:tcW w:w="2187" w:type="dxa"/>
          </w:tcPr>
          <w:p w14:paraId="77481F44" w14:textId="77777777" w:rsidR="00E96972" w:rsidRDefault="00E96972">
            <w:pPr>
              <w:ind w:left="10" w:hanging="10"/>
              <w:rPr>
                <w:rFonts w:eastAsia="SimSun"/>
                <w:color w:val="000000"/>
                <w:szCs w:val="22"/>
                <w:lang w:val="es-ES" w:eastAsia="zh-CN"/>
              </w:rPr>
            </w:pPr>
            <w:r>
              <w:rPr>
                <w:rFonts w:eastAsia="SimSun"/>
                <w:color w:val="000000"/>
                <w:szCs w:val="22"/>
                <w:lang w:val="es-ES" w:eastAsia="zh-CN"/>
              </w:rPr>
              <w:t>Reacción al fármaco con eosinofilia y síntomas sistémicos</w:t>
            </w:r>
            <w:r>
              <w:rPr>
                <w:rFonts w:eastAsia="SimSun"/>
                <w:color w:val="000000"/>
                <w:szCs w:val="22"/>
                <w:vertAlign w:val="superscript"/>
                <w:lang w:val="es-ES" w:eastAsia="zh-CN"/>
              </w:rPr>
              <w:t>(1)(2)</w:t>
            </w:r>
          </w:p>
        </w:tc>
      </w:tr>
      <w:tr w:rsidR="00E96972" w14:paraId="51266ACC" w14:textId="77777777">
        <w:trPr>
          <w:trHeight w:val="529"/>
          <w:jc w:val="center"/>
        </w:trPr>
        <w:tc>
          <w:tcPr>
            <w:tcW w:w="2098" w:type="dxa"/>
            <w:noWrap/>
          </w:tcPr>
          <w:p w14:paraId="68D558C2" w14:textId="77777777" w:rsidR="00E96972" w:rsidRDefault="00E96972">
            <w:pPr>
              <w:pStyle w:val="Default"/>
              <w:rPr>
                <w:rFonts w:ascii="Times New Roman" w:hAnsi="Times New Roman" w:cs="Times New Roman"/>
                <w:noProof/>
                <w:sz w:val="22"/>
                <w:szCs w:val="22"/>
                <w:lang w:val="es-ES"/>
              </w:rPr>
            </w:pPr>
            <w:r>
              <w:rPr>
                <w:rFonts w:ascii="Times New Roman" w:hAnsi="Times New Roman" w:cs="Times New Roman"/>
                <w:noProof/>
                <w:sz w:val="22"/>
                <w:szCs w:val="22"/>
                <w:lang w:val="es-ES"/>
              </w:rPr>
              <w:t xml:space="preserve">Trastornos musculoesqueléticos y del tejido conjuntivo </w:t>
            </w:r>
          </w:p>
        </w:tc>
        <w:tc>
          <w:tcPr>
            <w:tcW w:w="2098" w:type="dxa"/>
            <w:noWrap/>
          </w:tcPr>
          <w:p w14:paraId="5BBAE789" w14:textId="77777777" w:rsidR="00E96972" w:rsidRDefault="00E96972">
            <w:pPr>
              <w:pStyle w:val="Default"/>
              <w:rPr>
                <w:rFonts w:ascii="Times New Roman" w:hAnsi="Times New Roman" w:cs="Times New Roman"/>
                <w:sz w:val="22"/>
                <w:szCs w:val="22"/>
                <w:lang w:val="es-ES_tradnl"/>
              </w:rPr>
            </w:pPr>
            <w:r>
              <w:rPr>
                <w:rFonts w:ascii="Times New Roman" w:hAnsi="Times New Roman" w:cs="Times New Roman"/>
                <w:sz w:val="22"/>
                <w:szCs w:val="22"/>
                <w:lang w:val="es-ES_tradnl"/>
              </w:rPr>
              <w:t xml:space="preserve">Artralgia, mialgia, dolor en las extremidades, dolor musculoesquelético, dolor de espalda </w:t>
            </w:r>
          </w:p>
        </w:tc>
        <w:tc>
          <w:tcPr>
            <w:tcW w:w="2098" w:type="dxa"/>
            <w:noWrap/>
          </w:tcPr>
          <w:p w14:paraId="2C51638A" w14:textId="77777777" w:rsidR="00E96972" w:rsidRDefault="00E96972">
            <w:pPr>
              <w:ind w:left="360" w:hanging="360"/>
              <w:rPr>
                <w:rFonts w:eastAsia="SimSun"/>
                <w:color w:val="000000"/>
                <w:szCs w:val="22"/>
                <w:lang w:val="es-ES_tradnl" w:eastAsia="zh-CN"/>
              </w:rPr>
            </w:pPr>
            <w:r>
              <w:rPr>
                <w:rFonts w:eastAsia="SimSun"/>
                <w:color w:val="000000"/>
                <w:szCs w:val="22"/>
                <w:lang w:val="es-ES_tradnl" w:eastAsia="zh-CN"/>
              </w:rPr>
              <w:t>Artritis</w:t>
            </w:r>
          </w:p>
          <w:p w14:paraId="496466C5" w14:textId="77777777" w:rsidR="00E96972" w:rsidRDefault="00E96972">
            <w:pPr>
              <w:pStyle w:val="Default"/>
              <w:rPr>
                <w:rFonts w:ascii="Times New Roman" w:hAnsi="Times New Roman" w:cs="Times New Roman"/>
                <w:sz w:val="22"/>
                <w:szCs w:val="22"/>
                <w:lang w:val="es-ES_tradnl"/>
              </w:rPr>
            </w:pPr>
          </w:p>
        </w:tc>
        <w:tc>
          <w:tcPr>
            <w:tcW w:w="2187" w:type="dxa"/>
            <w:noWrap/>
          </w:tcPr>
          <w:p w14:paraId="2BC771E7" w14:textId="77777777" w:rsidR="00E96972" w:rsidRDefault="00E96972">
            <w:pPr>
              <w:rPr>
                <w:color w:val="000000"/>
                <w:szCs w:val="22"/>
                <w:vertAlign w:val="superscript"/>
                <w:lang w:val="es-ES_tradnl"/>
              </w:rPr>
            </w:pPr>
            <w:r>
              <w:rPr>
                <w:color w:val="000000"/>
                <w:szCs w:val="22"/>
                <w:lang w:val="es-ES_tradnl"/>
              </w:rPr>
              <w:t xml:space="preserve">Fibromatosis fascial </w:t>
            </w:r>
            <w:proofErr w:type="gramStart"/>
            <w:r>
              <w:rPr>
                <w:color w:val="000000"/>
                <w:szCs w:val="22"/>
                <w:lang w:val="es-ES_tradnl"/>
              </w:rPr>
              <w:t>plantar</w:t>
            </w:r>
            <w:r>
              <w:rPr>
                <w:color w:val="000000"/>
                <w:szCs w:val="22"/>
                <w:vertAlign w:val="superscript"/>
                <w:lang w:val="es-ES_tradnl"/>
              </w:rPr>
              <w:t>(</w:t>
            </w:r>
            <w:proofErr w:type="gramEnd"/>
            <w:r>
              <w:rPr>
                <w:color w:val="000000"/>
                <w:szCs w:val="22"/>
                <w:vertAlign w:val="superscript"/>
                <w:lang w:val="es-ES_tradnl"/>
              </w:rPr>
              <w:t>1)(2)</w:t>
            </w:r>
          </w:p>
          <w:p w14:paraId="1D6978B2" w14:textId="77777777" w:rsidR="00E96972" w:rsidRDefault="00E96972">
            <w:pPr>
              <w:rPr>
                <w:color w:val="000000"/>
                <w:szCs w:val="22"/>
                <w:highlight w:val="yellow"/>
                <w:lang w:val="es-ES_tradnl"/>
              </w:rPr>
            </w:pPr>
            <w:r>
              <w:rPr>
                <w:szCs w:val="22"/>
                <w:lang w:val="es-ES_tradnl"/>
              </w:rPr>
              <w:t xml:space="preserve">Contractura de </w:t>
            </w:r>
            <w:proofErr w:type="gramStart"/>
            <w:r>
              <w:rPr>
                <w:szCs w:val="22"/>
                <w:lang w:val="es-ES_tradnl"/>
              </w:rPr>
              <w:t>Dupuytren</w:t>
            </w:r>
            <w:r>
              <w:rPr>
                <w:szCs w:val="22"/>
                <w:vertAlign w:val="superscript"/>
                <w:lang w:val="es-ES_tradnl"/>
              </w:rPr>
              <w:t>(</w:t>
            </w:r>
            <w:proofErr w:type="gramEnd"/>
            <w:r>
              <w:rPr>
                <w:szCs w:val="22"/>
                <w:vertAlign w:val="superscript"/>
                <w:lang w:val="es-ES_tradnl"/>
              </w:rPr>
              <w:t>1)(2)</w:t>
            </w:r>
          </w:p>
        </w:tc>
        <w:tc>
          <w:tcPr>
            <w:tcW w:w="2187" w:type="dxa"/>
          </w:tcPr>
          <w:p w14:paraId="72480CF8" w14:textId="77777777" w:rsidR="00E96972" w:rsidRDefault="00E96972">
            <w:pPr>
              <w:ind w:left="360" w:hanging="360"/>
              <w:rPr>
                <w:color w:val="000000"/>
                <w:szCs w:val="22"/>
                <w:highlight w:val="yellow"/>
                <w:lang w:val="es-ES_tradnl"/>
              </w:rPr>
            </w:pPr>
          </w:p>
        </w:tc>
      </w:tr>
      <w:tr w:rsidR="00E96972" w14:paraId="48706D0E" w14:textId="77777777">
        <w:trPr>
          <w:trHeight w:val="659"/>
          <w:jc w:val="center"/>
        </w:trPr>
        <w:tc>
          <w:tcPr>
            <w:tcW w:w="2098" w:type="dxa"/>
            <w:noWrap/>
          </w:tcPr>
          <w:p w14:paraId="49DBF2BE"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renales y urinarios</w:t>
            </w:r>
          </w:p>
        </w:tc>
        <w:tc>
          <w:tcPr>
            <w:tcW w:w="2098" w:type="dxa"/>
            <w:noWrap/>
          </w:tcPr>
          <w:p w14:paraId="15FC4CAD" w14:textId="77777777" w:rsidR="00E96972" w:rsidRDefault="00E96972">
            <w:pPr>
              <w:pStyle w:val="Default"/>
              <w:keepNext/>
              <w:keepLines/>
              <w:rPr>
                <w:rFonts w:ascii="Times New Roman" w:hAnsi="Times New Roman" w:cs="Times New Roman"/>
                <w:sz w:val="22"/>
                <w:szCs w:val="22"/>
                <w:lang w:val="es-ES_tradnl"/>
              </w:rPr>
            </w:pPr>
          </w:p>
        </w:tc>
        <w:tc>
          <w:tcPr>
            <w:tcW w:w="2098" w:type="dxa"/>
            <w:noWrap/>
          </w:tcPr>
          <w:p w14:paraId="0B1640AC" w14:textId="77777777" w:rsidR="00E96972" w:rsidRDefault="00E96972">
            <w:pPr>
              <w:pStyle w:val="Default"/>
              <w:keepNext/>
              <w:keepLines/>
              <w:rPr>
                <w:rFonts w:ascii="Times New Roman" w:hAnsi="Times New Roman" w:cs="Times New Roman"/>
                <w:sz w:val="22"/>
                <w:szCs w:val="22"/>
                <w:lang w:val="es-ES_tradnl"/>
              </w:rPr>
            </w:pPr>
          </w:p>
        </w:tc>
        <w:tc>
          <w:tcPr>
            <w:tcW w:w="2187" w:type="dxa"/>
            <w:noWrap/>
          </w:tcPr>
          <w:p w14:paraId="6FBBC652" w14:textId="77777777" w:rsidR="00E96972" w:rsidRDefault="00E96972">
            <w:pPr>
              <w:keepNext/>
              <w:keepLines/>
              <w:ind w:left="10" w:hanging="10"/>
              <w:rPr>
                <w:color w:val="000000"/>
                <w:szCs w:val="22"/>
                <w:highlight w:val="yellow"/>
                <w:lang w:val="es-ES_tradnl"/>
              </w:rPr>
            </w:pPr>
          </w:p>
        </w:tc>
        <w:tc>
          <w:tcPr>
            <w:tcW w:w="2187" w:type="dxa"/>
          </w:tcPr>
          <w:p w14:paraId="11B42EB4" w14:textId="77777777" w:rsidR="00E96972" w:rsidRDefault="00E96972">
            <w:pPr>
              <w:keepNext/>
              <w:keepLines/>
              <w:ind w:left="10" w:hanging="10"/>
              <w:rPr>
                <w:color w:val="000000"/>
                <w:szCs w:val="22"/>
                <w:highlight w:val="yellow"/>
                <w:lang w:val="pt-BR"/>
              </w:rPr>
            </w:pPr>
            <w:r>
              <w:rPr>
                <w:szCs w:val="22"/>
                <w:lang w:val="pt-BR"/>
              </w:rPr>
              <w:t>Nefritis intersticial aguda</w:t>
            </w:r>
            <w:r>
              <w:rPr>
                <w:szCs w:val="22"/>
                <w:vertAlign w:val="superscript"/>
                <w:lang w:val="pt-BR"/>
              </w:rPr>
              <w:t>(1)(2) (h)</w:t>
            </w:r>
            <w:r>
              <w:rPr>
                <w:szCs w:val="22"/>
                <w:lang w:val="pt-BR"/>
              </w:rPr>
              <w:t>, necrosis tubular aguda</w:t>
            </w:r>
            <w:r>
              <w:rPr>
                <w:szCs w:val="22"/>
                <w:vertAlign w:val="superscript"/>
                <w:lang w:val="pt-BR"/>
              </w:rPr>
              <w:t>(1)(2)(h)</w:t>
            </w:r>
          </w:p>
        </w:tc>
      </w:tr>
      <w:tr w:rsidR="00E96972" w14:paraId="377D24EF" w14:textId="77777777">
        <w:trPr>
          <w:trHeight w:val="659"/>
          <w:jc w:val="center"/>
        </w:trPr>
        <w:tc>
          <w:tcPr>
            <w:tcW w:w="2098" w:type="dxa"/>
            <w:noWrap/>
          </w:tcPr>
          <w:p w14:paraId="1C149EBC"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Trastornos generales y alteraciones en el lugar de administración</w:t>
            </w:r>
          </w:p>
        </w:tc>
        <w:tc>
          <w:tcPr>
            <w:tcW w:w="2098" w:type="dxa"/>
            <w:noWrap/>
          </w:tcPr>
          <w:p w14:paraId="5E1A544F" w14:textId="77777777" w:rsidR="00E96972" w:rsidRDefault="00E96972">
            <w:pPr>
              <w:pStyle w:val="Default"/>
              <w:rPr>
                <w:rFonts w:ascii="Times New Roman" w:hAnsi="Times New Roman" w:cs="Times New Roman"/>
                <w:sz w:val="22"/>
                <w:szCs w:val="22"/>
                <w:lang w:val="es-ES_tradnl"/>
              </w:rPr>
            </w:pPr>
            <w:r>
              <w:rPr>
                <w:rFonts w:ascii="Times New Roman" w:hAnsi="Times New Roman" w:cs="Times New Roman"/>
                <w:sz w:val="22"/>
                <w:szCs w:val="22"/>
                <w:lang w:val="es-ES_tradnl"/>
              </w:rPr>
              <w:t>Fatiga, pirexia, edema periférico, astenia</w:t>
            </w:r>
          </w:p>
        </w:tc>
        <w:tc>
          <w:tcPr>
            <w:tcW w:w="2098" w:type="dxa"/>
            <w:noWrap/>
          </w:tcPr>
          <w:p w14:paraId="33213583" w14:textId="77777777" w:rsidR="00E96972" w:rsidRDefault="00E96972">
            <w:pPr>
              <w:pStyle w:val="Default"/>
              <w:rPr>
                <w:rFonts w:ascii="Times New Roman" w:hAnsi="Times New Roman" w:cs="Times New Roman"/>
                <w:sz w:val="22"/>
                <w:szCs w:val="22"/>
                <w:lang w:val="es-ES_tradnl"/>
              </w:rPr>
            </w:pPr>
          </w:p>
        </w:tc>
        <w:tc>
          <w:tcPr>
            <w:tcW w:w="2187" w:type="dxa"/>
            <w:noWrap/>
          </w:tcPr>
          <w:p w14:paraId="1C0EC220" w14:textId="77777777" w:rsidR="00E96972" w:rsidRDefault="00E96972">
            <w:pPr>
              <w:ind w:left="10" w:hanging="10"/>
              <w:rPr>
                <w:color w:val="000000"/>
                <w:szCs w:val="22"/>
                <w:highlight w:val="yellow"/>
                <w:lang w:val="es-ES_tradnl"/>
              </w:rPr>
            </w:pPr>
          </w:p>
        </w:tc>
        <w:tc>
          <w:tcPr>
            <w:tcW w:w="2187" w:type="dxa"/>
          </w:tcPr>
          <w:p w14:paraId="7D3A0FCD" w14:textId="77777777" w:rsidR="00E96972" w:rsidRDefault="00E96972">
            <w:pPr>
              <w:ind w:left="10" w:hanging="10"/>
              <w:rPr>
                <w:color w:val="000000"/>
                <w:szCs w:val="22"/>
                <w:highlight w:val="yellow"/>
                <w:lang w:val="es-ES_tradnl"/>
              </w:rPr>
            </w:pPr>
          </w:p>
        </w:tc>
      </w:tr>
      <w:tr w:rsidR="00E96972" w14:paraId="6932171B" w14:textId="77777777">
        <w:trPr>
          <w:trHeight w:val="339"/>
          <w:jc w:val="center"/>
        </w:trPr>
        <w:tc>
          <w:tcPr>
            <w:tcW w:w="2098" w:type="dxa"/>
            <w:noWrap/>
          </w:tcPr>
          <w:p w14:paraId="56FEA93C" w14:textId="77777777" w:rsidR="00E96972" w:rsidRDefault="00E96972">
            <w:pPr>
              <w:pStyle w:val="Default"/>
              <w:rPr>
                <w:rFonts w:ascii="Times New Roman" w:hAnsi="Times New Roman" w:cs="Times New Roman"/>
                <w:noProof/>
                <w:sz w:val="22"/>
                <w:szCs w:val="22"/>
                <w:lang w:val="es-ES_tradnl"/>
              </w:rPr>
            </w:pPr>
            <w:r>
              <w:rPr>
                <w:rFonts w:ascii="Times New Roman" w:hAnsi="Times New Roman" w:cs="Times New Roman"/>
                <w:noProof/>
                <w:sz w:val="22"/>
                <w:szCs w:val="22"/>
                <w:lang w:val="es-ES_tradnl"/>
              </w:rPr>
              <w:t>Exploraciones complementarias</w:t>
            </w:r>
          </w:p>
        </w:tc>
        <w:tc>
          <w:tcPr>
            <w:tcW w:w="2098" w:type="dxa"/>
            <w:noWrap/>
          </w:tcPr>
          <w:p w14:paraId="02AF366C" w14:textId="77777777" w:rsidR="00E96972" w:rsidRDefault="00E96972">
            <w:pPr>
              <w:pStyle w:val="Default"/>
              <w:rPr>
                <w:rFonts w:ascii="Times New Roman" w:hAnsi="Times New Roman" w:cs="Times New Roman"/>
                <w:strike/>
                <w:sz w:val="22"/>
                <w:szCs w:val="22"/>
                <w:lang w:val="es-ES_tradnl"/>
              </w:rPr>
            </w:pPr>
          </w:p>
        </w:tc>
        <w:tc>
          <w:tcPr>
            <w:tcW w:w="2098" w:type="dxa"/>
            <w:noWrap/>
          </w:tcPr>
          <w:p w14:paraId="16C775A0" w14:textId="77777777" w:rsidR="00E96972" w:rsidRDefault="00E96972">
            <w:pPr>
              <w:pStyle w:val="Default"/>
              <w:rPr>
                <w:rFonts w:ascii="Times New Roman" w:hAnsi="Times New Roman" w:cs="Times New Roman"/>
                <w:sz w:val="22"/>
                <w:szCs w:val="22"/>
                <w:lang w:val="es-ES"/>
              </w:rPr>
            </w:pPr>
            <w:r>
              <w:rPr>
                <w:rFonts w:ascii="Times New Roman" w:hAnsi="Times New Roman" w:cs="Times New Roman"/>
                <w:sz w:val="22"/>
                <w:szCs w:val="22"/>
                <w:lang w:val="es-ES"/>
              </w:rPr>
              <w:t>Aumento de la ALT</w:t>
            </w:r>
            <w:r>
              <w:rPr>
                <w:rFonts w:ascii="Times New Roman" w:eastAsia="PMingLiU" w:hAnsi="Times New Roman" w:cs="Times New Roman"/>
                <w:color w:val="auto"/>
                <w:sz w:val="22"/>
                <w:szCs w:val="22"/>
                <w:vertAlign w:val="superscript"/>
                <w:lang w:val="es-ES" w:eastAsia="ja-JP"/>
              </w:rPr>
              <w:t>(c)</w:t>
            </w:r>
            <w:r>
              <w:rPr>
                <w:rFonts w:ascii="Times New Roman" w:hAnsi="Times New Roman" w:cs="Times New Roman"/>
                <w:sz w:val="22"/>
                <w:szCs w:val="22"/>
                <w:lang w:val="es-ES"/>
              </w:rPr>
              <w:t>, aumento de la fosfatasa alcalina</w:t>
            </w:r>
            <w:r>
              <w:rPr>
                <w:rFonts w:ascii="Times New Roman" w:eastAsia="PMingLiU" w:hAnsi="Times New Roman" w:cs="Times New Roman"/>
                <w:color w:val="auto"/>
                <w:sz w:val="22"/>
                <w:szCs w:val="22"/>
                <w:vertAlign w:val="superscript"/>
                <w:lang w:val="es-ES" w:eastAsia="ja-JP"/>
              </w:rPr>
              <w:t>(c)</w:t>
            </w:r>
            <w:r>
              <w:rPr>
                <w:rFonts w:ascii="Times New Roman" w:hAnsi="Times New Roman" w:cs="Times New Roman"/>
                <w:sz w:val="22"/>
                <w:szCs w:val="22"/>
                <w:lang w:val="es-ES"/>
              </w:rPr>
              <w:t>, aumento de la AST</w:t>
            </w:r>
            <w:r w:rsidR="00263FC4">
              <w:rPr>
                <w:rFonts w:ascii="Times New Roman" w:hAnsi="Times New Roman" w:cs="Times New Roman"/>
                <w:sz w:val="22"/>
                <w:szCs w:val="22"/>
                <w:lang w:val="es-ES"/>
              </w:rPr>
              <w:t xml:space="preserve"> </w:t>
            </w:r>
            <w:r>
              <w:rPr>
                <w:rFonts w:ascii="Times New Roman" w:eastAsia="PMingLiU" w:hAnsi="Times New Roman" w:cs="Times New Roman"/>
                <w:color w:val="auto"/>
                <w:sz w:val="22"/>
                <w:szCs w:val="22"/>
                <w:vertAlign w:val="superscript"/>
                <w:lang w:val="es-ES" w:eastAsia="ja-JP"/>
              </w:rPr>
              <w:t>(c)</w:t>
            </w:r>
            <w:r>
              <w:rPr>
                <w:rFonts w:ascii="Times New Roman" w:hAnsi="Times New Roman" w:cs="Times New Roman"/>
                <w:sz w:val="22"/>
                <w:szCs w:val="22"/>
                <w:lang w:val="es-ES"/>
              </w:rPr>
              <w:t>, aumento de la bilirrubina</w:t>
            </w:r>
            <w:r>
              <w:rPr>
                <w:rFonts w:ascii="Times New Roman" w:eastAsia="PMingLiU" w:hAnsi="Times New Roman" w:cs="Times New Roman"/>
                <w:color w:val="auto"/>
                <w:sz w:val="22"/>
                <w:szCs w:val="22"/>
                <w:vertAlign w:val="superscript"/>
                <w:lang w:val="es-ES" w:eastAsia="ja-JP"/>
              </w:rPr>
              <w:t>(c)</w:t>
            </w:r>
            <w:r>
              <w:rPr>
                <w:rFonts w:ascii="Times New Roman" w:eastAsia="PMingLiU" w:hAnsi="Times New Roman" w:cs="Times New Roman"/>
                <w:color w:val="auto"/>
                <w:sz w:val="22"/>
                <w:szCs w:val="22"/>
                <w:lang w:val="es-ES" w:eastAsia="ja-JP"/>
              </w:rPr>
              <w:t>,</w:t>
            </w:r>
            <w:r>
              <w:rPr>
                <w:rFonts w:ascii="Times New Roman" w:hAnsi="Times New Roman" w:cs="Times New Roman"/>
                <w:sz w:val="22"/>
                <w:szCs w:val="22"/>
                <w:lang w:val="es-ES"/>
              </w:rPr>
              <w:t xml:space="preserve"> aumento de la GCT</w:t>
            </w:r>
            <w:r w:rsidR="00263FC4">
              <w:rPr>
                <w:rFonts w:ascii="Times New Roman" w:hAnsi="Times New Roman" w:cs="Times New Roman"/>
                <w:sz w:val="22"/>
                <w:szCs w:val="22"/>
                <w:lang w:val="es-ES"/>
              </w:rPr>
              <w:t xml:space="preserve"> </w:t>
            </w:r>
            <w:r>
              <w:rPr>
                <w:rFonts w:ascii="Times New Roman" w:eastAsia="PMingLiU" w:hAnsi="Times New Roman" w:cs="Times New Roman"/>
                <w:color w:val="auto"/>
                <w:sz w:val="22"/>
                <w:szCs w:val="22"/>
                <w:vertAlign w:val="superscript"/>
                <w:lang w:val="es-ES" w:eastAsia="ja-JP"/>
              </w:rPr>
              <w:t>(c)</w:t>
            </w:r>
            <w:r>
              <w:rPr>
                <w:rFonts w:ascii="Times New Roman" w:hAnsi="Times New Roman" w:cs="Times New Roman"/>
                <w:sz w:val="22"/>
                <w:szCs w:val="22"/>
                <w:lang w:val="es-ES"/>
              </w:rPr>
              <w:t>, disminución de peso, prolongación del intervalo QT en el electrocardiograma,</w:t>
            </w:r>
          </w:p>
          <w:p w14:paraId="7CF82AEE" w14:textId="77777777" w:rsidR="00E96972" w:rsidRDefault="00E96972">
            <w:pPr>
              <w:pStyle w:val="Default"/>
              <w:rPr>
                <w:rFonts w:ascii="Times New Roman" w:hAnsi="Times New Roman" w:cs="Times New Roman"/>
                <w:sz w:val="22"/>
                <w:szCs w:val="22"/>
                <w:lang w:val="es-ES"/>
              </w:rPr>
            </w:pPr>
            <w:r>
              <w:rPr>
                <w:rFonts w:ascii="Times New Roman" w:hAnsi="Times New Roman" w:cs="Times New Roman"/>
                <w:sz w:val="22"/>
                <w:szCs w:val="22"/>
                <w:lang w:val="es-ES"/>
              </w:rPr>
              <w:t>aumento de la creatinina en sangre</w:t>
            </w:r>
            <w:r>
              <w:rPr>
                <w:rFonts w:ascii="Times New Roman" w:hAnsi="Times New Roman" w:cs="Times New Roman"/>
                <w:sz w:val="22"/>
                <w:szCs w:val="22"/>
                <w:vertAlign w:val="superscript"/>
                <w:lang w:val="es-ES"/>
              </w:rPr>
              <w:t>(1)(2)(h)</w:t>
            </w:r>
          </w:p>
        </w:tc>
        <w:tc>
          <w:tcPr>
            <w:tcW w:w="2187" w:type="dxa"/>
            <w:noWrap/>
          </w:tcPr>
          <w:p w14:paraId="5793D8F5" w14:textId="77777777" w:rsidR="00E96972" w:rsidRDefault="00E96972">
            <w:pPr>
              <w:ind w:left="10" w:hanging="10"/>
              <w:rPr>
                <w:color w:val="000000"/>
                <w:szCs w:val="22"/>
                <w:lang w:val="es-ES_tradnl"/>
              </w:rPr>
            </w:pPr>
          </w:p>
        </w:tc>
        <w:tc>
          <w:tcPr>
            <w:tcW w:w="2187" w:type="dxa"/>
          </w:tcPr>
          <w:p w14:paraId="5DF70971" w14:textId="77777777" w:rsidR="00E96972" w:rsidRDefault="00E96972">
            <w:pPr>
              <w:ind w:left="10" w:hanging="10"/>
              <w:rPr>
                <w:szCs w:val="22"/>
                <w:lang w:val="es-ES"/>
              </w:rPr>
            </w:pPr>
          </w:p>
        </w:tc>
      </w:tr>
    </w:tbl>
    <w:p w14:paraId="41AD4598" w14:textId="77777777" w:rsidR="00E96972" w:rsidRPr="00E7660E" w:rsidRDefault="00E96972">
      <w:pPr>
        <w:rPr>
          <w:lang w:val="es-ES"/>
        </w:rPr>
      </w:pPr>
    </w:p>
    <w:tbl>
      <w:tblPr>
        <w:tblW w:w="10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098"/>
        <w:gridCol w:w="2098"/>
        <w:gridCol w:w="2187"/>
        <w:gridCol w:w="2187"/>
      </w:tblGrid>
      <w:tr w:rsidR="00E96972" w14:paraId="166BECED" w14:textId="77777777" w:rsidTr="003A508C">
        <w:trPr>
          <w:trHeight w:hRule="exact" w:val="852"/>
          <w:tblHeader/>
          <w:jc w:val="center"/>
        </w:trPr>
        <w:tc>
          <w:tcPr>
            <w:tcW w:w="2098" w:type="dxa"/>
            <w:noWrap/>
          </w:tcPr>
          <w:p w14:paraId="2F53A971" w14:textId="77777777" w:rsidR="00E96972" w:rsidRDefault="00E96972">
            <w:pPr>
              <w:pStyle w:val="Default"/>
              <w:keepNext/>
              <w:keepLines/>
              <w:ind w:left="-1" w:firstLine="1"/>
              <w:rPr>
                <w:rFonts w:ascii="Times New Roman" w:hAnsi="Times New Roman" w:cs="Times New Roman"/>
                <w:b/>
                <w:noProof/>
                <w:sz w:val="22"/>
                <w:szCs w:val="22"/>
                <w:lang w:val="es-ES_tradnl"/>
              </w:rPr>
            </w:pPr>
            <w:r>
              <w:rPr>
                <w:rFonts w:ascii="Times New Roman" w:hAnsi="Times New Roman" w:cs="Times New Roman"/>
                <w:b/>
                <w:noProof/>
                <w:sz w:val="22"/>
                <w:szCs w:val="22"/>
                <w:lang w:val="es-ES_tradnl"/>
              </w:rPr>
              <w:lastRenderedPageBreak/>
              <w:t xml:space="preserve">Sistema de clasificación de órganos </w:t>
            </w:r>
          </w:p>
        </w:tc>
        <w:tc>
          <w:tcPr>
            <w:tcW w:w="2098" w:type="dxa"/>
            <w:noWrap/>
          </w:tcPr>
          <w:p w14:paraId="379829FF"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Muy frecuentes</w:t>
            </w:r>
          </w:p>
          <w:p w14:paraId="638FDC39" w14:textId="77777777" w:rsidR="00E96972" w:rsidRDefault="00E96972">
            <w:pPr>
              <w:keepNext/>
              <w:keepLines/>
              <w:jc w:val="center"/>
              <w:rPr>
                <w:rFonts w:eastAsia="SimSun"/>
                <w:b/>
                <w:i/>
                <w:caps/>
                <w:color w:val="000000"/>
                <w:szCs w:val="22"/>
                <w:u w:val="single"/>
                <w:lang w:val="es-ES_tradnl" w:eastAsia="zh-CN"/>
              </w:rPr>
            </w:pPr>
          </w:p>
        </w:tc>
        <w:tc>
          <w:tcPr>
            <w:tcW w:w="2098" w:type="dxa"/>
            <w:noWrap/>
          </w:tcPr>
          <w:p w14:paraId="21006694"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Frecuentes</w:t>
            </w:r>
          </w:p>
          <w:p w14:paraId="276BF683" w14:textId="77777777" w:rsidR="00E96972" w:rsidRDefault="00E96972">
            <w:pPr>
              <w:pStyle w:val="Default"/>
              <w:keepNext/>
              <w:keepLines/>
              <w:jc w:val="center"/>
              <w:rPr>
                <w:rFonts w:ascii="Times New Roman" w:hAnsi="Times New Roman" w:cs="Times New Roman"/>
                <w:b/>
                <w:i/>
                <w:caps/>
                <w:sz w:val="22"/>
                <w:szCs w:val="22"/>
                <w:u w:val="single"/>
                <w:lang w:val="es-ES_tradnl"/>
              </w:rPr>
            </w:pPr>
          </w:p>
        </w:tc>
        <w:tc>
          <w:tcPr>
            <w:tcW w:w="2187" w:type="dxa"/>
            <w:noWrap/>
          </w:tcPr>
          <w:p w14:paraId="73DCC2A6"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Poco frecuentes</w:t>
            </w:r>
          </w:p>
          <w:p w14:paraId="772449F2" w14:textId="77777777" w:rsidR="00E96972" w:rsidRDefault="00E96972">
            <w:pPr>
              <w:pStyle w:val="Default"/>
              <w:keepNext/>
              <w:keepLines/>
              <w:jc w:val="center"/>
              <w:rPr>
                <w:rFonts w:ascii="Times New Roman" w:hAnsi="Times New Roman" w:cs="Times New Roman"/>
                <w:b/>
                <w:i/>
                <w:caps/>
                <w:sz w:val="22"/>
                <w:szCs w:val="22"/>
                <w:u w:val="single"/>
                <w:lang w:val="es-ES_tradnl"/>
              </w:rPr>
            </w:pPr>
          </w:p>
        </w:tc>
        <w:tc>
          <w:tcPr>
            <w:tcW w:w="2187" w:type="dxa"/>
          </w:tcPr>
          <w:p w14:paraId="4635BBA1" w14:textId="77777777" w:rsidR="00E96972" w:rsidRDefault="00E96972">
            <w:pPr>
              <w:pStyle w:val="Default"/>
              <w:keepNext/>
              <w:keepLines/>
              <w:jc w:val="center"/>
              <w:rPr>
                <w:rFonts w:ascii="Times New Roman" w:hAnsi="Times New Roman" w:cs="Times New Roman"/>
                <w:b/>
                <w:i/>
                <w:sz w:val="22"/>
                <w:szCs w:val="22"/>
                <w:u w:val="single"/>
                <w:lang w:val="es-ES_tradnl"/>
              </w:rPr>
            </w:pPr>
            <w:r>
              <w:rPr>
                <w:rFonts w:ascii="Times New Roman" w:hAnsi="Times New Roman" w:cs="Times New Roman"/>
                <w:b/>
                <w:i/>
                <w:sz w:val="22"/>
                <w:szCs w:val="22"/>
                <w:u w:val="single"/>
                <w:lang w:val="es-ES_tradnl"/>
              </w:rPr>
              <w:t>Raras</w:t>
            </w:r>
          </w:p>
        </w:tc>
      </w:tr>
      <w:tr w:rsidR="00E96972" w14:paraId="49EB9129" w14:textId="77777777">
        <w:trPr>
          <w:trHeight w:val="339"/>
          <w:jc w:val="center"/>
        </w:trPr>
        <w:tc>
          <w:tcPr>
            <w:tcW w:w="2098" w:type="dxa"/>
            <w:noWrap/>
          </w:tcPr>
          <w:p w14:paraId="456D06FB" w14:textId="77777777" w:rsidR="00E96972" w:rsidRDefault="00E96972">
            <w:pPr>
              <w:pStyle w:val="Default"/>
              <w:keepNext/>
              <w:keepLines/>
              <w:rPr>
                <w:rFonts w:ascii="Times New Roman" w:hAnsi="Times New Roman" w:cs="Times New Roman"/>
                <w:noProof/>
                <w:sz w:val="22"/>
                <w:szCs w:val="22"/>
                <w:lang w:val="es-ES_tradnl"/>
              </w:rPr>
            </w:pPr>
            <w:r>
              <w:rPr>
                <w:rFonts w:ascii="Times New Roman" w:hAnsi="Times New Roman" w:cs="Times New Roman"/>
                <w:noProof/>
                <w:sz w:val="22"/>
                <w:szCs w:val="22"/>
                <w:lang w:val="es-ES"/>
              </w:rPr>
              <w:t>Lesiones traumáticas, intoxicaciones y complicaciones de procedimientos terapéuticos</w:t>
            </w:r>
          </w:p>
        </w:tc>
        <w:tc>
          <w:tcPr>
            <w:tcW w:w="2098" w:type="dxa"/>
            <w:noWrap/>
          </w:tcPr>
          <w:p w14:paraId="02B19E95" w14:textId="77777777" w:rsidR="00E96972" w:rsidRDefault="00E96972">
            <w:pPr>
              <w:pStyle w:val="Default"/>
              <w:keepNext/>
              <w:keepLines/>
              <w:rPr>
                <w:rFonts w:ascii="Times New Roman" w:hAnsi="Times New Roman" w:cs="Times New Roman"/>
                <w:strike/>
                <w:sz w:val="22"/>
                <w:szCs w:val="22"/>
                <w:lang w:val="es-ES_tradnl"/>
              </w:rPr>
            </w:pPr>
          </w:p>
        </w:tc>
        <w:tc>
          <w:tcPr>
            <w:tcW w:w="2098" w:type="dxa"/>
            <w:noWrap/>
          </w:tcPr>
          <w:p w14:paraId="731D73F9" w14:textId="77777777" w:rsidR="00E96972" w:rsidRDefault="00E96972">
            <w:pPr>
              <w:pStyle w:val="Default"/>
              <w:keepNext/>
              <w:keepLines/>
              <w:rPr>
                <w:rFonts w:ascii="Times New Roman" w:hAnsi="Times New Roman" w:cs="Times New Roman"/>
                <w:sz w:val="22"/>
                <w:szCs w:val="22"/>
                <w:lang w:val="es-ES"/>
              </w:rPr>
            </w:pPr>
            <w:r>
              <w:rPr>
                <w:rFonts w:ascii="Times New Roman" w:hAnsi="Times New Roman" w:cs="Times New Roman"/>
                <w:sz w:val="22"/>
                <w:szCs w:val="22"/>
                <w:lang w:val="es-ES"/>
              </w:rPr>
              <w:t>Potenciación de la toxicidad por radiación</w:t>
            </w:r>
            <w:r>
              <w:rPr>
                <w:rFonts w:ascii="Times New Roman" w:hAnsi="Times New Roman" w:cs="Times New Roman"/>
                <w:sz w:val="22"/>
                <w:szCs w:val="22"/>
                <w:vertAlign w:val="superscript"/>
                <w:lang w:val="es-ES"/>
              </w:rPr>
              <w:t>(1)(2)(i)</w:t>
            </w:r>
          </w:p>
        </w:tc>
        <w:tc>
          <w:tcPr>
            <w:tcW w:w="2187" w:type="dxa"/>
            <w:noWrap/>
          </w:tcPr>
          <w:p w14:paraId="4BF6F9FD" w14:textId="77777777" w:rsidR="00E96972" w:rsidRDefault="00E96972">
            <w:pPr>
              <w:keepNext/>
              <w:keepLines/>
              <w:ind w:left="10" w:hanging="10"/>
              <w:rPr>
                <w:color w:val="000000"/>
                <w:szCs w:val="22"/>
                <w:lang w:val="es-ES_tradnl"/>
              </w:rPr>
            </w:pPr>
          </w:p>
        </w:tc>
        <w:tc>
          <w:tcPr>
            <w:tcW w:w="2187" w:type="dxa"/>
          </w:tcPr>
          <w:p w14:paraId="5CE14A48" w14:textId="77777777" w:rsidR="00E96972" w:rsidRDefault="00E96972">
            <w:pPr>
              <w:keepNext/>
              <w:keepLines/>
              <w:ind w:left="10" w:hanging="10"/>
              <w:rPr>
                <w:szCs w:val="22"/>
                <w:lang w:val="es-ES"/>
              </w:rPr>
            </w:pPr>
          </w:p>
        </w:tc>
      </w:tr>
    </w:tbl>
    <w:p w14:paraId="6D2CA609" w14:textId="77777777" w:rsidR="00E96972" w:rsidRDefault="00E96972">
      <w:pPr>
        <w:keepNext/>
        <w:keepLines/>
        <w:rPr>
          <w:rFonts w:eastAsia="PMingLiU"/>
          <w:sz w:val="20"/>
          <w:lang w:val="es-ES_tradnl"/>
        </w:rPr>
      </w:pPr>
      <w:r>
        <w:rPr>
          <w:szCs w:val="22"/>
          <w:vertAlign w:val="superscript"/>
          <w:lang w:val="es-ES"/>
        </w:rPr>
        <w:t>(1)</w:t>
      </w:r>
      <w:r>
        <w:rPr>
          <w:rFonts w:eastAsia="PMingLiU"/>
          <w:sz w:val="20"/>
          <w:lang w:val="es-ES_tradnl"/>
        </w:rPr>
        <w:t xml:space="preserve"> Acontecimientos procedentes de los informes de seguridad de todos los ensayos clínicos</w:t>
      </w:r>
    </w:p>
    <w:p w14:paraId="64EAA6CC" w14:textId="77777777" w:rsidR="00E96972" w:rsidRDefault="00E96972">
      <w:pPr>
        <w:keepNext/>
        <w:keepLines/>
        <w:rPr>
          <w:rFonts w:eastAsia="PMingLiU"/>
          <w:sz w:val="20"/>
          <w:lang w:val="es-ES_tradnl"/>
        </w:rPr>
      </w:pPr>
      <w:r>
        <w:rPr>
          <w:szCs w:val="22"/>
          <w:vertAlign w:val="superscript"/>
          <w:lang w:val="es-ES"/>
        </w:rPr>
        <w:t>(2)</w:t>
      </w:r>
      <w:r>
        <w:rPr>
          <w:rFonts w:eastAsia="PMingLiU"/>
          <w:sz w:val="20"/>
          <w:lang w:val="es-ES_tradnl"/>
        </w:rPr>
        <w:t xml:space="preserve"> Acontecimientos procedentes de la experiencia </w:t>
      </w:r>
      <w:proofErr w:type="spellStart"/>
      <w:r>
        <w:rPr>
          <w:rFonts w:eastAsia="PMingLiU"/>
          <w:sz w:val="20"/>
          <w:lang w:val="es-ES_tradnl"/>
        </w:rPr>
        <w:t>poscomercialización</w:t>
      </w:r>
      <w:proofErr w:type="spellEnd"/>
    </w:p>
    <w:p w14:paraId="190DBFF2" w14:textId="77777777" w:rsidR="00E96972" w:rsidRDefault="00E96972">
      <w:pPr>
        <w:keepNext/>
        <w:keepLines/>
        <w:ind w:left="110" w:hanging="110"/>
        <w:rPr>
          <w:rFonts w:eastAsia="PMingLiU"/>
          <w:sz w:val="20"/>
          <w:lang w:val="es-ES_tradnl"/>
        </w:rPr>
      </w:pPr>
      <w:r>
        <w:rPr>
          <w:szCs w:val="22"/>
          <w:vertAlign w:val="superscript"/>
          <w:lang w:val="es-ES"/>
        </w:rPr>
        <w:t>(3)</w:t>
      </w:r>
      <w:r>
        <w:rPr>
          <w:sz w:val="20"/>
          <w:lang w:val="es-ES" w:eastAsia="es-ES"/>
        </w:rPr>
        <w:t xml:space="preserve"> </w:t>
      </w:r>
      <w:r>
        <w:rPr>
          <w:rFonts w:eastAsia="PMingLiU"/>
          <w:sz w:val="20"/>
          <w:lang w:val="es-ES_tradnl"/>
        </w:rPr>
        <w:t>Existe una posibilidad razonable de que se produzca una relación causal entre la toma de este medicamento y el acontecimiento adverso</w:t>
      </w:r>
    </w:p>
    <w:p w14:paraId="3F89669A" w14:textId="77777777" w:rsidR="00E96972" w:rsidRDefault="00E96972">
      <w:pPr>
        <w:keepNext/>
        <w:keepLines/>
        <w:rPr>
          <w:rFonts w:eastAsia="PMingLiU"/>
          <w:sz w:val="20"/>
          <w:lang w:val="es-ES_tradnl"/>
        </w:rPr>
      </w:pPr>
      <w:r>
        <w:rPr>
          <w:szCs w:val="22"/>
          <w:vertAlign w:val="superscript"/>
          <w:lang w:val="es-ES"/>
        </w:rPr>
        <w:t xml:space="preserve">(4) </w:t>
      </w:r>
      <w:r>
        <w:rPr>
          <w:rFonts w:eastAsia="PMingLiU"/>
          <w:sz w:val="20"/>
          <w:lang w:val="es-ES_tradnl"/>
        </w:rPr>
        <w:t xml:space="preserve">Progresión de leucemia </w:t>
      </w:r>
      <w:proofErr w:type="spellStart"/>
      <w:r>
        <w:rPr>
          <w:rFonts w:eastAsia="PMingLiU"/>
          <w:sz w:val="20"/>
          <w:lang w:val="es-ES_tradnl"/>
        </w:rPr>
        <w:t>mielomonocítica</w:t>
      </w:r>
      <w:proofErr w:type="spellEnd"/>
      <w:r>
        <w:rPr>
          <w:rFonts w:eastAsia="PMingLiU"/>
          <w:sz w:val="20"/>
          <w:lang w:val="es-ES_tradnl"/>
        </w:rPr>
        <w:t xml:space="preserve"> crónica </w:t>
      </w:r>
      <w:proofErr w:type="spellStart"/>
      <w:r>
        <w:rPr>
          <w:rFonts w:eastAsia="PMingLiU"/>
          <w:sz w:val="20"/>
          <w:lang w:val="es-ES_tradnl"/>
        </w:rPr>
        <w:t>pre-existente</w:t>
      </w:r>
      <w:proofErr w:type="spellEnd"/>
      <w:r>
        <w:rPr>
          <w:rFonts w:eastAsia="PMingLiU"/>
          <w:sz w:val="20"/>
          <w:lang w:val="es-ES_tradnl"/>
        </w:rPr>
        <w:t xml:space="preserve"> con mutación NRAS</w:t>
      </w:r>
    </w:p>
    <w:p w14:paraId="15320AEC" w14:textId="77777777" w:rsidR="00E96972" w:rsidRDefault="00E96972">
      <w:pPr>
        <w:keepNext/>
        <w:keepLines/>
        <w:rPr>
          <w:sz w:val="20"/>
          <w:lang w:val="es-ES"/>
        </w:rPr>
      </w:pPr>
      <w:r>
        <w:rPr>
          <w:vertAlign w:val="superscript"/>
          <w:lang w:val="es-ES"/>
        </w:rPr>
        <w:t xml:space="preserve">(5) </w:t>
      </w:r>
      <w:r>
        <w:rPr>
          <w:sz w:val="20"/>
          <w:lang w:val="es-ES"/>
        </w:rPr>
        <w:t xml:space="preserve">Progresión de un adenocarcinoma pancreático </w:t>
      </w:r>
      <w:proofErr w:type="spellStart"/>
      <w:r>
        <w:rPr>
          <w:sz w:val="20"/>
          <w:lang w:val="es-ES"/>
        </w:rPr>
        <w:t>pre-existente</w:t>
      </w:r>
      <w:proofErr w:type="spellEnd"/>
      <w:r>
        <w:rPr>
          <w:sz w:val="20"/>
          <w:lang w:val="es-ES"/>
        </w:rPr>
        <w:t xml:space="preserve"> con mutación en KRAS</w:t>
      </w:r>
    </w:p>
    <w:p w14:paraId="3BD9C591" w14:textId="77777777" w:rsidR="00E96972" w:rsidRDefault="0072408C">
      <w:pPr>
        <w:rPr>
          <w:sz w:val="20"/>
          <w:lang w:val="es-ES"/>
        </w:rPr>
      </w:pPr>
      <w:r>
        <w:rPr>
          <w:sz w:val="20"/>
          <w:vertAlign w:val="superscript"/>
          <w:lang w:val="es-ES"/>
        </w:rPr>
        <w:t>(6)</w:t>
      </w:r>
      <w:r>
        <w:rPr>
          <w:sz w:val="20"/>
          <w:lang w:val="es-ES"/>
        </w:rPr>
        <w:t>Calculado a partir de los estudios de fase II y III</w:t>
      </w:r>
    </w:p>
    <w:p w14:paraId="2C7D309B" w14:textId="77777777" w:rsidR="00975A22" w:rsidRPr="0072408C" w:rsidRDefault="00975A22">
      <w:pPr>
        <w:rPr>
          <w:sz w:val="20"/>
          <w:lang w:val="es-ES"/>
        </w:rPr>
      </w:pPr>
    </w:p>
    <w:p w14:paraId="59BE777C" w14:textId="77777777" w:rsidR="00E96972" w:rsidRDefault="00E96972">
      <w:pPr>
        <w:keepNext/>
        <w:rPr>
          <w:u w:val="single"/>
          <w:lang w:val="es-ES_tradnl"/>
        </w:rPr>
      </w:pPr>
      <w:r>
        <w:rPr>
          <w:u w:val="single"/>
          <w:lang w:val="es-ES_tradnl"/>
        </w:rPr>
        <w:t>Descripción de las reacciones adversas seleccionadas</w:t>
      </w:r>
    </w:p>
    <w:p w14:paraId="7AFAAD54" w14:textId="77777777" w:rsidR="00E96972" w:rsidRDefault="00E96972">
      <w:pPr>
        <w:rPr>
          <w:lang w:val="es-ES_tradnl"/>
        </w:rPr>
      </w:pPr>
    </w:p>
    <w:p w14:paraId="7DD8752F" w14:textId="77777777" w:rsidR="00E96972" w:rsidRDefault="00E96972">
      <w:pPr>
        <w:keepNext/>
        <w:rPr>
          <w:rFonts w:eastAsia="PMingLiU"/>
          <w:i/>
          <w:szCs w:val="22"/>
          <w:vertAlign w:val="superscript"/>
          <w:lang w:val="es-ES"/>
        </w:rPr>
      </w:pPr>
      <w:r>
        <w:rPr>
          <w:rFonts w:eastAsia="PMingLiU"/>
          <w:i/>
          <w:szCs w:val="22"/>
          <w:lang w:val="es-ES"/>
        </w:rPr>
        <w:t>Aumento de las enzimas hepáticas</w:t>
      </w:r>
      <w:r>
        <w:rPr>
          <w:rFonts w:eastAsia="PMingLiU"/>
          <w:i/>
          <w:szCs w:val="22"/>
          <w:vertAlign w:val="superscript"/>
          <w:lang w:val="es-ES"/>
        </w:rPr>
        <w:t xml:space="preserve"> (c)</w:t>
      </w:r>
    </w:p>
    <w:p w14:paraId="74148E12" w14:textId="77777777" w:rsidR="00E96972" w:rsidRDefault="00E96972">
      <w:pPr>
        <w:keepNext/>
        <w:rPr>
          <w:szCs w:val="22"/>
          <w:lang w:val="es-ES_tradnl"/>
        </w:rPr>
      </w:pPr>
      <w:r>
        <w:rPr>
          <w:szCs w:val="22"/>
          <w:lang w:val="es-ES_tradnl"/>
        </w:rPr>
        <w:t xml:space="preserve">Las alteraciones en las enzimas hepáticas notificadas en el ensayo clínico fase III se expresan a continuación como la proporción de pacientes que han experimentado una modificación del valor basal a grado 3 o 4 en las alteraciones de las enzimas hepáticas: </w:t>
      </w:r>
    </w:p>
    <w:p w14:paraId="539B4E6F" w14:textId="77777777" w:rsidR="00E96972" w:rsidRDefault="00E96972">
      <w:pPr>
        <w:ind w:left="720" w:hanging="360"/>
        <w:rPr>
          <w:lang w:val="es-ES_tradnl"/>
        </w:rPr>
      </w:pPr>
      <w:r>
        <w:rPr>
          <w:b/>
          <w:szCs w:val="22"/>
          <w:lang w:val="es-ES_tradnl"/>
        </w:rPr>
        <w:sym w:font="Symbol" w:char="F0B7"/>
      </w:r>
      <w:r>
        <w:rPr>
          <w:b/>
          <w:lang w:val="es-ES_tradnl"/>
        </w:rPr>
        <w:tab/>
      </w:r>
      <w:r>
        <w:rPr>
          <w:lang w:val="es-ES_tradnl"/>
        </w:rPr>
        <w:t xml:space="preserve">Muy frecuentes: GGT </w:t>
      </w:r>
    </w:p>
    <w:p w14:paraId="081CE8F2" w14:textId="77777777" w:rsidR="00E96972" w:rsidRDefault="00E96972">
      <w:pPr>
        <w:ind w:left="720" w:hanging="360"/>
        <w:rPr>
          <w:lang w:val="es-ES_tradnl"/>
        </w:rPr>
      </w:pPr>
      <w:r>
        <w:rPr>
          <w:b/>
          <w:szCs w:val="22"/>
          <w:lang w:val="es-ES_tradnl"/>
        </w:rPr>
        <w:sym w:font="Symbol" w:char="F0B7"/>
      </w:r>
      <w:r>
        <w:rPr>
          <w:b/>
          <w:lang w:val="es-ES_tradnl"/>
        </w:rPr>
        <w:tab/>
      </w:r>
      <w:r>
        <w:rPr>
          <w:lang w:val="es-ES_tradnl"/>
        </w:rPr>
        <w:t>Frecuentes: ALT, fosfatasa alcalina, bilirrubina</w:t>
      </w:r>
    </w:p>
    <w:p w14:paraId="58213F9D" w14:textId="77777777" w:rsidR="00E96972" w:rsidRDefault="00E96972">
      <w:pPr>
        <w:ind w:left="720" w:hanging="360"/>
        <w:rPr>
          <w:lang w:val="es-ES_tradnl"/>
        </w:rPr>
      </w:pPr>
      <w:r>
        <w:rPr>
          <w:b/>
          <w:szCs w:val="22"/>
          <w:lang w:val="es-ES_tradnl"/>
        </w:rPr>
        <w:sym w:font="Symbol" w:char="F0B7"/>
      </w:r>
      <w:r>
        <w:rPr>
          <w:b/>
          <w:lang w:val="es-ES_tradnl"/>
        </w:rPr>
        <w:tab/>
      </w:r>
      <w:r>
        <w:rPr>
          <w:lang w:val="es-ES_tradnl"/>
        </w:rPr>
        <w:t>Poco</w:t>
      </w:r>
      <w:r>
        <w:rPr>
          <w:b/>
          <w:lang w:val="es-ES_tradnl"/>
        </w:rPr>
        <w:t xml:space="preserve"> </w:t>
      </w:r>
      <w:r>
        <w:rPr>
          <w:lang w:val="es-ES_tradnl"/>
        </w:rPr>
        <w:t>frecuentes: AST</w:t>
      </w:r>
    </w:p>
    <w:p w14:paraId="0E92509E" w14:textId="77777777" w:rsidR="00E96972" w:rsidRDefault="00E96972">
      <w:pPr>
        <w:rPr>
          <w:lang w:val="es-ES_tradnl"/>
        </w:rPr>
      </w:pPr>
    </w:p>
    <w:p w14:paraId="1E2B6410" w14:textId="77777777" w:rsidR="00E96972" w:rsidRDefault="00E96972">
      <w:pPr>
        <w:rPr>
          <w:lang w:val="es-ES_tradnl"/>
        </w:rPr>
      </w:pPr>
      <w:r>
        <w:rPr>
          <w:lang w:val="es-ES_tradnl"/>
        </w:rPr>
        <w:t>La ALT, la fosfatasa alcalina o la bilirrubina no aumentaron a grado 4.</w:t>
      </w:r>
    </w:p>
    <w:p w14:paraId="01AA892A" w14:textId="77777777" w:rsidR="00E96972" w:rsidRDefault="00E96972">
      <w:pPr>
        <w:rPr>
          <w:lang w:val="es-ES_tradnl"/>
        </w:rPr>
      </w:pPr>
    </w:p>
    <w:p w14:paraId="065CD173" w14:textId="77777777" w:rsidR="00E96972" w:rsidRDefault="00E96972">
      <w:pPr>
        <w:keepNext/>
        <w:keepLines/>
        <w:rPr>
          <w:i/>
          <w:lang w:val="es-ES_tradnl"/>
        </w:rPr>
      </w:pPr>
      <w:r>
        <w:rPr>
          <w:i/>
          <w:lang w:val="es-ES_tradnl"/>
        </w:rPr>
        <w:t xml:space="preserve">Daño </w:t>
      </w:r>
      <w:proofErr w:type="spellStart"/>
      <w:r>
        <w:rPr>
          <w:i/>
          <w:lang w:val="es-ES_tradnl"/>
        </w:rPr>
        <w:t>hepatico</w:t>
      </w:r>
      <w:proofErr w:type="spellEnd"/>
      <w:r>
        <w:rPr>
          <w:rFonts w:eastAsia="PMingLiU"/>
          <w:i/>
          <w:szCs w:val="22"/>
          <w:vertAlign w:val="superscript"/>
          <w:lang w:val="es-ES"/>
        </w:rPr>
        <w:t>(g)</w:t>
      </w:r>
    </w:p>
    <w:p w14:paraId="31DBDD4E" w14:textId="77777777" w:rsidR="00E96972" w:rsidRDefault="00E96972">
      <w:pPr>
        <w:keepNext/>
        <w:keepLines/>
        <w:rPr>
          <w:lang w:val="es-ES_tradnl"/>
        </w:rPr>
      </w:pPr>
      <w:r>
        <w:rPr>
          <w:lang w:val="es-ES_tradnl"/>
        </w:rPr>
        <w:t xml:space="preserve">En base al criterio establecido por un grupo internacional de expertos clínicos y científicos, el daño hepático inducido por un fármaco quedó definido como cualquiera de las siguientes alteraciones de laboratorio: </w:t>
      </w:r>
    </w:p>
    <w:p w14:paraId="5AC5D078" w14:textId="77777777" w:rsidR="00E96972" w:rsidRDefault="00E96972">
      <w:pPr>
        <w:keepNext/>
        <w:keepLines/>
        <w:ind w:left="360"/>
        <w:rPr>
          <w:lang w:val="es-ES"/>
        </w:rPr>
      </w:pPr>
      <w:r>
        <w:rPr>
          <w:b/>
          <w:szCs w:val="22"/>
          <w:lang w:val="es-ES_tradnl"/>
        </w:rPr>
        <w:sym w:font="Symbol" w:char="F0B7"/>
      </w:r>
      <w:r>
        <w:rPr>
          <w:b/>
          <w:lang w:val="es-ES_tradnl"/>
        </w:rPr>
        <w:tab/>
      </w:r>
      <w:r>
        <w:rPr>
          <w:rFonts w:hint="eastAsia"/>
          <w:lang w:val="es-ES"/>
        </w:rPr>
        <w:t>≥</w:t>
      </w:r>
      <w:r>
        <w:rPr>
          <w:lang w:val="es-ES"/>
        </w:rPr>
        <w:t xml:space="preserve"> 5 x LSN ALT</w:t>
      </w:r>
    </w:p>
    <w:p w14:paraId="71DB5FB3" w14:textId="77777777" w:rsidR="00E96972" w:rsidRDefault="00E96972">
      <w:pPr>
        <w:keepNext/>
        <w:keepLines/>
        <w:ind w:left="360"/>
        <w:rPr>
          <w:lang w:val="es-ES"/>
        </w:rPr>
      </w:pPr>
      <w:r>
        <w:rPr>
          <w:b/>
          <w:szCs w:val="22"/>
          <w:lang w:val="es-ES_tradnl"/>
        </w:rPr>
        <w:sym w:font="Symbol" w:char="F0B7"/>
      </w:r>
      <w:r>
        <w:rPr>
          <w:b/>
          <w:lang w:val="es-ES_tradnl"/>
        </w:rPr>
        <w:tab/>
      </w:r>
      <w:r>
        <w:rPr>
          <w:rFonts w:hint="eastAsia"/>
          <w:lang w:val="es-ES"/>
        </w:rPr>
        <w:t>≥</w:t>
      </w:r>
      <w:r>
        <w:rPr>
          <w:lang w:val="es-ES"/>
        </w:rPr>
        <w:t xml:space="preserve"> 2 x LSN ALP (sin otra causa para la </w:t>
      </w:r>
      <w:proofErr w:type="spellStart"/>
      <w:r>
        <w:rPr>
          <w:lang w:val="es-ES"/>
        </w:rPr>
        <w:t>elevacion</w:t>
      </w:r>
      <w:proofErr w:type="spellEnd"/>
      <w:r>
        <w:rPr>
          <w:lang w:val="es-ES"/>
        </w:rPr>
        <w:t xml:space="preserve"> de la ALP)</w:t>
      </w:r>
    </w:p>
    <w:p w14:paraId="07F33EEE" w14:textId="77777777" w:rsidR="00E96972" w:rsidRDefault="00E96972">
      <w:pPr>
        <w:keepNext/>
        <w:keepLines/>
        <w:ind w:left="360"/>
        <w:rPr>
          <w:lang w:val="es-ES"/>
        </w:rPr>
      </w:pPr>
      <w:r>
        <w:rPr>
          <w:b/>
          <w:szCs w:val="22"/>
          <w:lang w:val="es-ES_tradnl"/>
        </w:rPr>
        <w:sym w:font="Symbol" w:char="F0B7"/>
      </w:r>
      <w:r>
        <w:rPr>
          <w:b/>
          <w:lang w:val="es-ES_tradnl"/>
        </w:rPr>
        <w:tab/>
      </w:r>
      <w:r>
        <w:rPr>
          <w:rFonts w:hint="eastAsia"/>
          <w:lang w:val="es-ES"/>
        </w:rPr>
        <w:t>≥</w:t>
      </w:r>
      <w:r>
        <w:rPr>
          <w:lang w:val="es-ES"/>
        </w:rPr>
        <w:t xml:space="preserve"> 3 x LSN ALT con elevación simultánea de la concentración de bilirrubina ˃ 2 x LSN</w:t>
      </w:r>
    </w:p>
    <w:p w14:paraId="19C1EF54" w14:textId="77777777" w:rsidR="00E96972" w:rsidRDefault="00E96972">
      <w:pPr>
        <w:keepNext/>
        <w:keepLines/>
        <w:rPr>
          <w:lang w:val="es-ES_tradnl"/>
        </w:rPr>
      </w:pPr>
    </w:p>
    <w:p w14:paraId="40072C34" w14:textId="77777777" w:rsidR="00E96972" w:rsidRDefault="00E96972">
      <w:pPr>
        <w:keepNext/>
        <w:keepLines/>
        <w:rPr>
          <w:i/>
          <w:szCs w:val="22"/>
          <w:lang w:val="es-ES_tradnl"/>
        </w:rPr>
      </w:pPr>
      <w:r>
        <w:rPr>
          <w:i/>
          <w:szCs w:val="22"/>
          <w:lang w:val="es-ES_tradnl"/>
        </w:rPr>
        <w:t>Carcinoma cutáneo de células escamosas</w:t>
      </w:r>
      <w:r>
        <w:rPr>
          <w:i/>
          <w:noProof/>
          <w:lang w:val="es-ES"/>
        </w:rPr>
        <w:t xml:space="preserve"> </w:t>
      </w:r>
      <w:r>
        <w:rPr>
          <w:rFonts w:eastAsia="PMingLiU"/>
          <w:noProof/>
          <w:vertAlign w:val="superscript"/>
          <w:lang w:val="es-ES"/>
        </w:rPr>
        <w:t>(</w:t>
      </w:r>
      <w:r>
        <w:rPr>
          <w:rFonts w:eastAsia="PMingLiU"/>
          <w:szCs w:val="22"/>
          <w:vertAlign w:val="superscript"/>
          <w:lang w:val="es-ES"/>
        </w:rPr>
        <w:t>d)</w:t>
      </w:r>
      <w:r>
        <w:rPr>
          <w:i/>
          <w:szCs w:val="22"/>
          <w:lang w:val="es-ES_tradnl"/>
        </w:rPr>
        <w:t xml:space="preserve"> (</w:t>
      </w:r>
      <w:proofErr w:type="spellStart"/>
      <w:r>
        <w:rPr>
          <w:i/>
          <w:szCs w:val="22"/>
          <w:lang w:val="es-ES_tradnl"/>
        </w:rPr>
        <w:t>CCEc</w:t>
      </w:r>
      <w:proofErr w:type="spellEnd"/>
      <w:r>
        <w:rPr>
          <w:i/>
          <w:szCs w:val="22"/>
          <w:lang w:val="es-ES_tradnl"/>
        </w:rPr>
        <w:t>)</w:t>
      </w:r>
    </w:p>
    <w:p w14:paraId="6E3793B1" w14:textId="77777777" w:rsidR="00E96972" w:rsidRDefault="00E96972">
      <w:pPr>
        <w:keepNext/>
        <w:keepLines/>
        <w:rPr>
          <w:szCs w:val="22"/>
          <w:lang w:val="es-ES_tradnl"/>
        </w:rPr>
      </w:pPr>
      <w:r>
        <w:rPr>
          <w:szCs w:val="22"/>
          <w:lang w:val="es-ES_tradnl"/>
        </w:rPr>
        <w:t xml:space="preserve">Se han notificado casos de </w:t>
      </w:r>
      <w:proofErr w:type="spellStart"/>
      <w:r>
        <w:rPr>
          <w:szCs w:val="22"/>
          <w:lang w:val="es-ES_tradnl"/>
        </w:rPr>
        <w:t>CCEc</w:t>
      </w:r>
      <w:proofErr w:type="spellEnd"/>
      <w:r>
        <w:rPr>
          <w:szCs w:val="22"/>
          <w:lang w:val="es-ES_tradnl"/>
        </w:rPr>
        <w:t xml:space="preserve"> en pacientes tratados con </w:t>
      </w:r>
      <w:proofErr w:type="spellStart"/>
      <w:r>
        <w:rPr>
          <w:szCs w:val="22"/>
          <w:lang w:val="es-ES_tradnl"/>
        </w:rPr>
        <w:t>vemurafenib</w:t>
      </w:r>
      <w:proofErr w:type="spellEnd"/>
      <w:r>
        <w:rPr>
          <w:szCs w:val="22"/>
          <w:lang w:val="es-ES_tradnl"/>
        </w:rPr>
        <w:t xml:space="preserve">. La incidencia en todos los estudios de </w:t>
      </w:r>
      <w:proofErr w:type="spellStart"/>
      <w:r>
        <w:rPr>
          <w:szCs w:val="22"/>
          <w:lang w:val="es-ES_tradnl"/>
        </w:rPr>
        <w:t>CCEc</w:t>
      </w:r>
      <w:proofErr w:type="spellEnd"/>
      <w:r>
        <w:rPr>
          <w:szCs w:val="22"/>
          <w:lang w:val="es-ES_tradnl"/>
        </w:rPr>
        <w:t xml:space="preserve"> en pacientes tratados con </w:t>
      </w:r>
      <w:proofErr w:type="spellStart"/>
      <w:r>
        <w:rPr>
          <w:szCs w:val="22"/>
          <w:lang w:val="es-ES_tradnl"/>
        </w:rPr>
        <w:t>vemurafenib</w:t>
      </w:r>
      <w:proofErr w:type="spellEnd"/>
      <w:r>
        <w:rPr>
          <w:szCs w:val="22"/>
          <w:lang w:val="es-ES_tradnl"/>
        </w:rPr>
        <w:t xml:space="preserve"> fue de aproximadamente el 20%. La mayoría de las lesiones extirpadas, analizadas por un laboratorio central </w:t>
      </w:r>
      <w:proofErr w:type="spellStart"/>
      <w:r>
        <w:rPr>
          <w:szCs w:val="22"/>
          <w:lang w:val="es-ES_tradnl"/>
        </w:rPr>
        <w:t>dermatopatológico</w:t>
      </w:r>
      <w:proofErr w:type="spellEnd"/>
      <w:r>
        <w:rPr>
          <w:szCs w:val="22"/>
          <w:lang w:val="es-ES_tradnl"/>
        </w:rPr>
        <w:t xml:space="preserve"> independiente, fueron clasificadas como un subtipo de carcinoma de células escamosas (CCE)- </w:t>
      </w:r>
      <w:proofErr w:type="spellStart"/>
      <w:r>
        <w:rPr>
          <w:szCs w:val="22"/>
          <w:lang w:val="es-ES_tradnl"/>
        </w:rPr>
        <w:t>queratoacantoma</w:t>
      </w:r>
      <w:proofErr w:type="spellEnd"/>
      <w:r>
        <w:rPr>
          <w:szCs w:val="22"/>
          <w:lang w:val="es-ES_tradnl"/>
        </w:rPr>
        <w:t xml:space="preserve"> o caracterizadas como </w:t>
      </w:r>
      <w:proofErr w:type="spellStart"/>
      <w:r>
        <w:rPr>
          <w:szCs w:val="22"/>
          <w:lang w:val="es-ES_tradnl"/>
        </w:rPr>
        <w:t>queratoacantoma</w:t>
      </w:r>
      <w:proofErr w:type="spellEnd"/>
      <w:r>
        <w:rPr>
          <w:szCs w:val="22"/>
          <w:lang w:val="es-ES_tradnl"/>
        </w:rPr>
        <w:t xml:space="preserve"> mixto (52%). Muchas de las lesiones clasificadas como “otras” (43%) fueron lesiones cutáneas benignas (ej. verruga vulgar, queratosis actínica, queratosis benigna, quistes/ quistes benignos). El </w:t>
      </w:r>
      <w:proofErr w:type="spellStart"/>
      <w:r>
        <w:rPr>
          <w:szCs w:val="22"/>
          <w:lang w:val="es-ES_tradnl"/>
        </w:rPr>
        <w:t>CCEc</w:t>
      </w:r>
      <w:proofErr w:type="spellEnd"/>
      <w:r>
        <w:rPr>
          <w:szCs w:val="22"/>
          <w:lang w:val="es-ES_tradnl"/>
        </w:rPr>
        <w:t xml:space="preserve"> se manifestó normalmente al comienzo del tratamiento con mediana de tiempo hasta la primera aparición de entre 7 y 8 semanas. Aproximadamente un 33% de los pacientes que sufrieron </w:t>
      </w:r>
      <w:proofErr w:type="spellStart"/>
      <w:r>
        <w:rPr>
          <w:szCs w:val="22"/>
          <w:lang w:val="es-ES_tradnl"/>
        </w:rPr>
        <w:t>CCEc</w:t>
      </w:r>
      <w:proofErr w:type="spellEnd"/>
      <w:r>
        <w:rPr>
          <w:szCs w:val="22"/>
          <w:lang w:val="es-ES_tradnl"/>
        </w:rPr>
        <w:t xml:space="preserve">, tuvieron &gt; 1 manifestación con mediana de tiempo entre las manifestaciones de 6 semanas. Los casos de </w:t>
      </w:r>
      <w:proofErr w:type="spellStart"/>
      <w:r>
        <w:rPr>
          <w:szCs w:val="22"/>
          <w:lang w:val="es-ES_tradnl"/>
        </w:rPr>
        <w:t>CCEc</w:t>
      </w:r>
      <w:proofErr w:type="spellEnd"/>
      <w:r>
        <w:rPr>
          <w:szCs w:val="22"/>
          <w:lang w:val="es-ES_tradnl"/>
        </w:rPr>
        <w:t xml:space="preserve"> fueron normalmente tratados mediante una simple extirpación quirúrgica y los pacientes generalmente continuaron con el tratamiento sin modificar la dosis (ver secciones 4.2 y 4.4).</w:t>
      </w:r>
    </w:p>
    <w:p w14:paraId="6529CE1B" w14:textId="77777777" w:rsidR="00E96972" w:rsidRDefault="00E96972">
      <w:pPr>
        <w:rPr>
          <w:lang w:val="es-ES_tradnl"/>
        </w:rPr>
      </w:pPr>
    </w:p>
    <w:p w14:paraId="0FD4D5BA" w14:textId="77777777" w:rsidR="00E96972" w:rsidRDefault="00E96972">
      <w:pPr>
        <w:keepNext/>
        <w:keepLines/>
        <w:rPr>
          <w:i/>
          <w:lang w:val="es-ES_tradnl"/>
        </w:rPr>
      </w:pPr>
      <w:r>
        <w:rPr>
          <w:i/>
          <w:szCs w:val="22"/>
          <w:lang w:val="es-ES_tradnl"/>
        </w:rPr>
        <w:t>Carcinoma no cutáneo de células escamosas (</w:t>
      </w:r>
      <w:proofErr w:type="spellStart"/>
      <w:r>
        <w:rPr>
          <w:i/>
          <w:szCs w:val="22"/>
          <w:lang w:val="es-ES_tradnl"/>
        </w:rPr>
        <w:t>CCEnc</w:t>
      </w:r>
      <w:proofErr w:type="spellEnd"/>
      <w:r>
        <w:rPr>
          <w:i/>
          <w:szCs w:val="22"/>
          <w:lang w:val="es-ES_tradnl"/>
        </w:rPr>
        <w:t>)</w:t>
      </w:r>
    </w:p>
    <w:p w14:paraId="7317F3F8" w14:textId="77777777" w:rsidR="00E96972" w:rsidRDefault="00E96972">
      <w:pPr>
        <w:rPr>
          <w:szCs w:val="22"/>
          <w:lang w:val="es-ES_tradnl"/>
        </w:rPr>
      </w:pPr>
      <w:r>
        <w:rPr>
          <w:lang w:val="es-ES"/>
        </w:rPr>
        <w:t xml:space="preserve">Se han notificado casos de </w:t>
      </w:r>
      <w:r>
        <w:rPr>
          <w:szCs w:val="22"/>
          <w:lang w:val="es-ES_tradnl"/>
        </w:rPr>
        <w:t>carcinoma no cutáneo de células escamosas (</w:t>
      </w:r>
      <w:proofErr w:type="spellStart"/>
      <w:r>
        <w:rPr>
          <w:szCs w:val="22"/>
          <w:lang w:val="es-ES_tradnl"/>
        </w:rPr>
        <w:t>CCEnc</w:t>
      </w:r>
      <w:proofErr w:type="spellEnd"/>
      <w:r>
        <w:rPr>
          <w:szCs w:val="22"/>
          <w:lang w:val="es-ES_tradnl"/>
        </w:rPr>
        <w:t>)</w:t>
      </w:r>
      <w:r>
        <w:rPr>
          <w:lang w:val="es-ES_tradnl"/>
        </w:rPr>
        <w:t xml:space="preserve"> que afectaban a pacientes tratados con </w:t>
      </w:r>
      <w:proofErr w:type="spellStart"/>
      <w:r>
        <w:rPr>
          <w:lang w:val="es-ES_tradnl"/>
        </w:rPr>
        <w:t>vemurafenib</w:t>
      </w:r>
      <w:proofErr w:type="spellEnd"/>
      <w:r>
        <w:rPr>
          <w:lang w:val="es-ES_tradnl"/>
        </w:rPr>
        <w:t xml:space="preserve"> mientras estaban participando en ensayos clínicos. La supervisión del </w:t>
      </w:r>
      <w:proofErr w:type="spellStart"/>
      <w:r>
        <w:rPr>
          <w:lang w:val="es-ES_tradnl"/>
        </w:rPr>
        <w:t>CCEnc</w:t>
      </w:r>
      <w:proofErr w:type="spellEnd"/>
      <w:r>
        <w:rPr>
          <w:lang w:val="es-ES_tradnl"/>
        </w:rPr>
        <w:t xml:space="preserve"> se</w:t>
      </w:r>
      <w:r>
        <w:rPr>
          <w:szCs w:val="22"/>
          <w:lang w:val="es-ES_tradnl"/>
        </w:rPr>
        <w:t xml:space="preserve"> debe realizar t</w:t>
      </w:r>
      <w:r>
        <w:rPr>
          <w:lang w:val="es-ES_tradnl"/>
        </w:rPr>
        <w:t xml:space="preserve">al y como se </w:t>
      </w:r>
      <w:r>
        <w:rPr>
          <w:szCs w:val="22"/>
          <w:lang w:val="es-ES_tradnl"/>
        </w:rPr>
        <w:t>indica en la sección 4.4.</w:t>
      </w:r>
    </w:p>
    <w:p w14:paraId="78F76228" w14:textId="77777777" w:rsidR="00E96972" w:rsidRDefault="00E96972">
      <w:pPr>
        <w:rPr>
          <w:lang w:val="es-ES_tradnl"/>
        </w:rPr>
      </w:pPr>
    </w:p>
    <w:p w14:paraId="457D9C7B" w14:textId="77777777" w:rsidR="00E96972" w:rsidRDefault="00E96972">
      <w:pPr>
        <w:keepNext/>
        <w:keepLines/>
        <w:rPr>
          <w:i/>
          <w:lang w:val="es-ES_tradnl"/>
        </w:rPr>
      </w:pPr>
      <w:r>
        <w:rPr>
          <w:i/>
          <w:lang w:val="es-ES_tradnl"/>
        </w:rPr>
        <w:lastRenderedPageBreak/>
        <w:t>Nuevo melanoma primario</w:t>
      </w:r>
    </w:p>
    <w:p w14:paraId="7EE8EF93" w14:textId="77777777" w:rsidR="00E96972" w:rsidRDefault="00E96972">
      <w:pPr>
        <w:keepNext/>
        <w:keepLines/>
        <w:rPr>
          <w:szCs w:val="22"/>
          <w:lang w:val="es-ES_tradnl"/>
        </w:rPr>
      </w:pPr>
      <w:r>
        <w:rPr>
          <w:lang w:val="es-ES_tradnl"/>
        </w:rPr>
        <w:t xml:space="preserve">En los ensayos clínicos se han notificado casos de nuevos melanomas primarios. </w:t>
      </w:r>
      <w:r>
        <w:rPr>
          <w:szCs w:val="22"/>
          <w:lang w:val="es-ES_tradnl"/>
        </w:rPr>
        <w:t>Estos casos fueron controlados mediante extirpación, y los pacientes continuaron el tratamiento sin ajustes de dosis. La monitorización de las lesiones cutáneas se debe realizar tal y como se indica en la sección 4.4.</w:t>
      </w:r>
    </w:p>
    <w:p w14:paraId="493BD2E3" w14:textId="77777777" w:rsidR="00E96972" w:rsidRDefault="00E96972">
      <w:pPr>
        <w:keepNext/>
        <w:keepLines/>
        <w:rPr>
          <w:szCs w:val="22"/>
          <w:lang w:val="es-ES_tradnl"/>
        </w:rPr>
      </w:pPr>
    </w:p>
    <w:p w14:paraId="17162B4E" w14:textId="77777777" w:rsidR="00E96972" w:rsidRDefault="00E96972">
      <w:pPr>
        <w:rPr>
          <w:i/>
          <w:lang w:val="es-ES"/>
        </w:rPr>
      </w:pPr>
      <w:r>
        <w:rPr>
          <w:i/>
          <w:lang w:val="es-ES"/>
        </w:rPr>
        <w:t xml:space="preserve">Potenciación de la toxicidad por radiación </w:t>
      </w:r>
      <w:r>
        <w:rPr>
          <w:vertAlign w:val="superscript"/>
          <w:lang w:val="es-ES_tradnl"/>
        </w:rPr>
        <w:t>(i)</w:t>
      </w:r>
    </w:p>
    <w:p w14:paraId="488804D6" w14:textId="77777777" w:rsidR="00E96972" w:rsidRDefault="00E96972">
      <w:pPr>
        <w:rPr>
          <w:u w:val="single"/>
          <w:lang w:val="es-ES"/>
        </w:rPr>
      </w:pPr>
      <w:r>
        <w:rPr>
          <w:lang w:val="es-ES"/>
        </w:rPr>
        <w:t>Los casos notificados incluyen reacción dermatológica a la radiación, daño en la piel por la radiación, neumonitis por la radiación, esofagitis por la radiación, proctitis por la radiación, hepatitis por la radiación, cistitis por la radiación y necrosis por la radiación.</w:t>
      </w:r>
    </w:p>
    <w:p w14:paraId="252E53BF" w14:textId="77777777" w:rsidR="00E96972" w:rsidRDefault="00E96972">
      <w:pPr>
        <w:rPr>
          <w:lang w:val="es-ES_tradnl"/>
        </w:rPr>
      </w:pPr>
    </w:p>
    <w:p w14:paraId="7D4F7D3B" w14:textId="77777777" w:rsidR="00E96972" w:rsidRDefault="00E96972">
      <w:pPr>
        <w:rPr>
          <w:u w:val="single"/>
          <w:lang w:val="es-ES"/>
        </w:rPr>
      </w:pPr>
      <w:r>
        <w:rPr>
          <w:lang w:val="es-ES"/>
        </w:rPr>
        <w:t xml:space="preserve">En un estudio clínico Fase III </w:t>
      </w:r>
      <w:r>
        <w:rPr>
          <w:bCs/>
          <w:iCs/>
          <w:color w:val="000000"/>
          <w:szCs w:val="22"/>
          <w:shd w:val="clear" w:color="auto" w:fill="FFFFFF"/>
          <w:lang w:val="es-ES"/>
        </w:rPr>
        <w:t xml:space="preserve">(MO25515, N= 3219), se reportó una incidencia mayor de potenciación de la toxicidad por radiación cuando los pacientes con </w:t>
      </w:r>
      <w:proofErr w:type="spellStart"/>
      <w:r>
        <w:rPr>
          <w:bCs/>
          <w:iCs/>
          <w:color w:val="000000"/>
          <w:szCs w:val="22"/>
          <w:shd w:val="clear" w:color="auto" w:fill="FFFFFF"/>
          <w:lang w:val="es-ES"/>
        </w:rPr>
        <w:t>vemurafenib</w:t>
      </w:r>
      <w:proofErr w:type="spellEnd"/>
      <w:r>
        <w:rPr>
          <w:bCs/>
          <w:iCs/>
          <w:color w:val="000000"/>
          <w:szCs w:val="22"/>
          <w:shd w:val="clear" w:color="auto" w:fill="FFFFFF"/>
          <w:lang w:val="es-ES"/>
        </w:rPr>
        <w:t xml:space="preserve"> recibieron radiación antes y durante la terapia con </w:t>
      </w:r>
      <w:proofErr w:type="spellStart"/>
      <w:r>
        <w:rPr>
          <w:bCs/>
          <w:iCs/>
          <w:color w:val="000000"/>
          <w:szCs w:val="22"/>
          <w:shd w:val="clear" w:color="auto" w:fill="FFFFFF"/>
          <w:lang w:val="es-ES"/>
        </w:rPr>
        <w:t>vemurafenib</w:t>
      </w:r>
      <w:proofErr w:type="spellEnd"/>
      <w:r>
        <w:rPr>
          <w:bCs/>
          <w:iCs/>
          <w:color w:val="000000"/>
          <w:szCs w:val="22"/>
          <w:shd w:val="clear" w:color="auto" w:fill="FFFFFF"/>
          <w:lang w:val="es-ES"/>
        </w:rPr>
        <w:t xml:space="preserve"> (9,1%) en comparación con aquellos pacientes que recibieron de manera concomitante </w:t>
      </w:r>
      <w:proofErr w:type="spellStart"/>
      <w:r>
        <w:rPr>
          <w:bCs/>
          <w:iCs/>
          <w:color w:val="000000"/>
          <w:szCs w:val="22"/>
          <w:shd w:val="clear" w:color="auto" w:fill="FFFFFF"/>
          <w:lang w:val="es-ES"/>
        </w:rPr>
        <w:t>vemurafenib</w:t>
      </w:r>
      <w:proofErr w:type="spellEnd"/>
      <w:r>
        <w:rPr>
          <w:bCs/>
          <w:iCs/>
          <w:color w:val="000000"/>
          <w:szCs w:val="22"/>
          <w:shd w:val="clear" w:color="auto" w:fill="FFFFFF"/>
          <w:lang w:val="es-ES"/>
        </w:rPr>
        <w:t xml:space="preserve"> y radiación (5,2%) o a aquellos cuyo tratamiento de radiación fue anterior a </w:t>
      </w:r>
      <w:proofErr w:type="spellStart"/>
      <w:r>
        <w:rPr>
          <w:bCs/>
          <w:iCs/>
          <w:color w:val="000000"/>
          <w:szCs w:val="22"/>
          <w:shd w:val="clear" w:color="auto" w:fill="FFFFFF"/>
          <w:lang w:val="es-ES"/>
        </w:rPr>
        <w:t>vemurafenib</w:t>
      </w:r>
      <w:proofErr w:type="spellEnd"/>
      <w:r>
        <w:rPr>
          <w:bCs/>
          <w:iCs/>
          <w:color w:val="000000"/>
          <w:szCs w:val="22"/>
          <w:shd w:val="clear" w:color="auto" w:fill="FFFFFF"/>
          <w:lang w:val="es-ES"/>
        </w:rPr>
        <w:t xml:space="preserve"> (1,5%).</w:t>
      </w:r>
    </w:p>
    <w:p w14:paraId="6D843F23" w14:textId="77777777" w:rsidR="00E96972" w:rsidRDefault="00E96972">
      <w:pPr>
        <w:rPr>
          <w:lang w:val="es-ES"/>
        </w:rPr>
      </w:pPr>
    </w:p>
    <w:p w14:paraId="0577018D" w14:textId="77777777" w:rsidR="00E96972" w:rsidRDefault="00E96972">
      <w:pPr>
        <w:keepNext/>
        <w:keepLines/>
        <w:rPr>
          <w:i/>
          <w:lang w:val="es-ES_tradnl"/>
        </w:rPr>
      </w:pPr>
      <w:r>
        <w:rPr>
          <w:i/>
          <w:lang w:val="es-ES_tradnl"/>
        </w:rPr>
        <w:t xml:space="preserve">Reacciones de hipersensibilidad </w:t>
      </w:r>
      <w:r>
        <w:rPr>
          <w:vertAlign w:val="superscript"/>
          <w:lang w:val="es-ES_tradnl"/>
        </w:rPr>
        <w:t>(e)</w:t>
      </w:r>
    </w:p>
    <w:p w14:paraId="41833DFD" w14:textId="77777777" w:rsidR="00E96972" w:rsidRDefault="00E96972">
      <w:pPr>
        <w:rPr>
          <w:lang w:val="es-ES_tradnl"/>
        </w:rPr>
      </w:pPr>
      <w:r>
        <w:rPr>
          <w:szCs w:val="22"/>
          <w:lang w:val="es-ES_tradnl"/>
        </w:rPr>
        <w:t xml:space="preserve">Se han notificado reacciones graves de hipersensibilidad asociadas con </w:t>
      </w:r>
      <w:proofErr w:type="spellStart"/>
      <w:r>
        <w:rPr>
          <w:szCs w:val="22"/>
          <w:lang w:val="es-ES_tradnl"/>
        </w:rPr>
        <w:t>vemurafenib</w:t>
      </w:r>
      <w:proofErr w:type="spellEnd"/>
      <w:r>
        <w:rPr>
          <w:szCs w:val="22"/>
          <w:lang w:val="es-ES_tradnl"/>
        </w:rPr>
        <w:t xml:space="preserve"> incluyendo anafilaxis. Las reacciones graves de hipersensibilidad pueden incluir el síndrome de Stevens-Johnson, </w:t>
      </w:r>
      <w:proofErr w:type="spellStart"/>
      <w:r>
        <w:rPr>
          <w:szCs w:val="22"/>
          <w:lang w:val="es-ES_tradnl"/>
        </w:rPr>
        <w:t>rash</w:t>
      </w:r>
      <w:proofErr w:type="spellEnd"/>
      <w:r>
        <w:rPr>
          <w:szCs w:val="22"/>
          <w:lang w:val="es-ES_tradnl"/>
        </w:rPr>
        <w:t xml:space="preserve"> generalizado, eritema o hipotensión. En los pacientes que experimenten reacciones graves de hipersensibilidad, se debe interrumpir permanentemente el tratamiento con </w:t>
      </w:r>
      <w:proofErr w:type="spellStart"/>
      <w:r>
        <w:rPr>
          <w:szCs w:val="22"/>
          <w:lang w:val="es-ES_tradnl"/>
        </w:rPr>
        <w:t>vemurafenib</w:t>
      </w:r>
      <w:proofErr w:type="spellEnd"/>
      <w:r>
        <w:rPr>
          <w:lang w:val="es-ES_tradnl"/>
        </w:rPr>
        <w:t xml:space="preserve"> (ver sección 4.4).</w:t>
      </w:r>
    </w:p>
    <w:p w14:paraId="62EDDC7D" w14:textId="77777777" w:rsidR="00E96972" w:rsidRDefault="00E96972">
      <w:pPr>
        <w:rPr>
          <w:noProof/>
          <w:lang w:val="es-ES"/>
        </w:rPr>
      </w:pPr>
    </w:p>
    <w:p w14:paraId="5A308F7C" w14:textId="77777777" w:rsidR="00E96972" w:rsidRDefault="00E96972">
      <w:pPr>
        <w:rPr>
          <w:i/>
          <w:szCs w:val="22"/>
          <w:lang w:val="es-ES"/>
        </w:rPr>
      </w:pPr>
      <w:r>
        <w:rPr>
          <w:i/>
          <w:szCs w:val="22"/>
          <w:lang w:val="es-ES"/>
        </w:rPr>
        <w:t xml:space="preserve">Reacciones dermatológicas </w:t>
      </w:r>
      <w:r>
        <w:rPr>
          <w:rFonts w:eastAsia="PMingLiU"/>
          <w:szCs w:val="22"/>
          <w:vertAlign w:val="superscript"/>
          <w:lang w:val="es-ES"/>
        </w:rPr>
        <w:t>(f)</w:t>
      </w:r>
    </w:p>
    <w:p w14:paraId="13FD6D5A" w14:textId="77777777" w:rsidR="00E96972" w:rsidRDefault="00E96972">
      <w:pPr>
        <w:rPr>
          <w:szCs w:val="22"/>
          <w:lang w:val="es-ES"/>
        </w:rPr>
      </w:pPr>
      <w:r>
        <w:rPr>
          <w:szCs w:val="22"/>
          <w:lang w:val="es-ES"/>
        </w:rPr>
        <w:t xml:space="preserve">En el ensayo clínico </w:t>
      </w:r>
      <w:proofErr w:type="spellStart"/>
      <w:r>
        <w:rPr>
          <w:szCs w:val="22"/>
          <w:lang w:val="es-ES"/>
        </w:rPr>
        <w:t>pivotal</w:t>
      </w:r>
      <w:proofErr w:type="spellEnd"/>
      <w:r>
        <w:rPr>
          <w:szCs w:val="22"/>
          <w:lang w:val="es-ES"/>
        </w:rPr>
        <w:t xml:space="preserve">, se han notificado reacciones dermatológicas graves en pacientes que recibieron </w:t>
      </w:r>
      <w:proofErr w:type="spellStart"/>
      <w:r>
        <w:rPr>
          <w:szCs w:val="22"/>
          <w:lang w:val="es-ES"/>
        </w:rPr>
        <w:t>vemurafenib</w:t>
      </w:r>
      <w:proofErr w:type="spellEnd"/>
      <w:r>
        <w:rPr>
          <w:szCs w:val="22"/>
          <w:lang w:val="es-ES"/>
        </w:rPr>
        <w:t xml:space="preserve">, incluyendo casos raros del Síndrome de Stevens-Johnson y de necrólisis epidérmica tóxica. En los pacientes que experimenten una reacción dermatológica grave, </w:t>
      </w:r>
      <w:proofErr w:type="spellStart"/>
      <w:r>
        <w:rPr>
          <w:szCs w:val="22"/>
          <w:lang w:val="es-ES"/>
        </w:rPr>
        <w:t>vemurafenib</w:t>
      </w:r>
      <w:proofErr w:type="spellEnd"/>
      <w:r>
        <w:rPr>
          <w:szCs w:val="22"/>
          <w:lang w:val="es-ES"/>
        </w:rPr>
        <w:t xml:space="preserve"> debe ser interrumpido permanentemente.</w:t>
      </w:r>
    </w:p>
    <w:p w14:paraId="7C58DF59" w14:textId="77777777" w:rsidR="00E96972" w:rsidRDefault="00E96972">
      <w:pPr>
        <w:rPr>
          <w:lang w:val="es-ES"/>
        </w:rPr>
      </w:pPr>
    </w:p>
    <w:p w14:paraId="787D485F" w14:textId="77777777" w:rsidR="00E96972" w:rsidRDefault="00E96972">
      <w:pPr>
        <w:rPr>
          <w:i/>
          <w:lang w:val="es-ES_tradnl"/>
        </w:rPr>
      </w:pPr>
      <w:r>
        <w:rPr>
          <w:i/>
          <w:lang w:val="es-ES_tradnl"/>
        </w:rPr>
        <w:t xml:space="preserve">Prolongación del intervalo QT </w:t>
      </w:r>
    </w:p>
    <w:p w14:paraId="794E6C34" w14:textId="77777777" w:rsidR="00E96972" w:rsidRDefault="00E96972">
      <w:pPr>
        <w:rPr>
          <w:lang w:val="es-ES_tradnl"/>
        </w:rPr>
      </w:pPr>
      <w:r>
        <w:rPr>
          <w:lang w:val="es-ES_tradnl"/>
        </w:rPr>
        <w:t xml:space="preserve">El análisis de los datos centralizados del electrocardiograma de un </w:t>
      </w:r>
      <w:proofErr w:type="spellStart"/>
      <w:r>
        <w:rPr>
          <w:lang w:val="es-ES_tradnl"/>
        </w:rPr>
        <w:t>sub-estudio</w:t>
      </w:r>
      <w:proofErr w:type="spellEnd"/>
      <w:r>
        <w:rPr>
          <w:lang w:val="es-ES_tradnl"/>
        </w:rPr>
        <w:t xml:space="preserve"> QT, abierto, no controlado, fase II en 132 pacientes con una dosis de 960 mg dos veces al día de </w:t>
      </w:r>
      <w:proofErr w:type="spellStart"/>
      <w:r>
        <w:rPr>
          <w:lang w:val="es-ES_tradnl"/>
        </w:rPr>
        <w:t>vemurafenib</w:t>
      </w:r>
      <w:proofErr w:type="spellEnd"/>
      <w:r>
        <w:rPr>
          <w:lang w:val="es-ES_tradnl"/>
        </w:rPr>
        <w:t>, estos (NP22657) mostraron una prolongación en el intervalo QTc dependiente de la exposición. El efecto en el intervalo QTc medio permaneció estable entre 12-15</w:t>
      </w:r>
      <w:r>
        <w:rPr>
          <w:szCs w:val="22"/>
          <w:lang w:val="es-ES_tradnl"/>
        </w:rPr>
        <w:t> </w:t>
      </w:r>
      <w:r>
        <w:rPr>
          <w:lang w:val="es-ES_tradnl"/>
        </w:rPr>
        <w:t>ms después del primer mes de tratamiento, observándose la mayor prolongación del intervalo QTc medio (15,1</w:t>
      </w:r>
      <w:r>
        <w:rPr>
          <w:szCs w:val="22"/>
          <w:lang w:val="es-ES_tradnl"/>
        </w:rPr>
        <w:t> </w:t>
      </w:r>
      <w:r>
        <w:rPr>
          <w:lang w:val="es-ES_tradnl"/>
        </w:rPr>
        <w:t>ms; l</w:t>
      </w:r>
      <w:r>
        <w:rPr>
          <w:noProof/>
          <w:lang w:val="es-ES_tradnl"/>
        </w:rPr>
        <w:t xml:space="preserve">ímite </w:t>
      </w:r>
      <w:r>
        <w:rPr>
          <w:iCs/>
          <w:noProof/>
          <w:lang w:val="es-ES_tradnl"/>
        </w:rPr>
        <w:t>superior</w:t>
      </w:r>
      <w:r>
        <w:rPr>
          <w:noProof/>
          <w:lang w:val="es-ES_tradnl"/>
        </w:rPr>
        <w:t xml:space="preserve"> del </w:t>
      </w:r>
      <w:r>
        <w:rPr>
          <w:iCs/>
          <w:noProof/>
          <w:lang w:val="es-ES_tradnl"/>
        </w:rPr>
        <w:t>IC</w:t>
      </w:r>
      <w:r>
        <w:rPr>
          <w:noProof/>
          <w:lang w:val="es-ES_tradnl"/>
        </w:rPr>
        <w:t xml:space="preserve"> del </w:t>
      </w:r>
      <w:r>
        <w:rPr>
          <w:iCs/>
          <w:noProof/>
          <w:lang w:val="es-ES_tradnl"/>
        </w:rPr>
        <w:t>95</w:t>
      </w:r>
      <w:r>
        <w:rPr>
          <w:noProof/>
          <w:lang w:val="es-ES_tradnl"/>
        </w:rPr>
        <w:t>%:</w:t>
      </w:r>
      <w:r>
        <w:rPr>
          <w:lang w:val="es-ES_tradnl"/>
        </w:rPr>
        <w:t xml:space="preserve"> 17,7</w:t>
      </w:r>
      <w:r>
        <w:rPr>
          <w:szCs w:val="22"/>
          <w:lang w:val="es-ES_tradnl"/>
        </w:rPr>
        <w:t> </w:t>
      </w:r>
      <w:r>
        <w:rPr>
          <w:lang w:val="es-ES_tradnl"/>
        </w:rPr>
        <w:t>ms) dentro de los 6 primeros meses (n = 90 pacientes). Dos pacientes (1,5%) desarrollaron valores absolutos de QTc &gt; 500</w:t>
      </w:r>
      <w:r>
        <w:rPr>
          <w:szCs w:val="22"/>
          <w:lang w:val="es-ES_tradnl"/>
        </w:rPr>
        <w:t> </w:t>
      </w:r>
      <w:r>
        <w:rPr>
          <w:lang w:val="es-ES_tradnl"/>
        </w:rPr>
        <w:t>ms (CTC Grado 3) emergente con el tratamiento y solamente un paciente (0,8%) mostró un cambio en el QTc con respecto al valor basal de &gt; 60</w:t>
      </w:r>
      <w:r>
        <w:rPr>
          <w:szCs w:val="22"/>
          <w:lang w:val="es-ES_tradnl"/>
        </w:rPr>
        <w:t> </w:t>
      </w:r>
      <w:r>
        <w:rPr>
          <w:lang w:val="es-ES_tradnl"/>
        </w:rPr>
        <w:t>ms (ver sección 4.4).</w:t>
      </w:r>
    </w:p>
    <w:p w14:paraId="509A054B" w14:textId="77777777" w:rsidR="00E96972" w:rsidRDefault="00E96972">
      <w:pPr>
        <w:rPr>
          <w:lang w:val="es-ES_tradnl"/>
        </w:rPr>
      </w:pPr>
    </w:p>
    <w:p w14:paraId="3FC9F892" w14:textId="77777777" w:rsidR="00E96972" w:rsidRDefault="00E96972">
      <w:pPr>
        <w:rPr>
          <w:i/>
          <w:noProof/>
          <w:lang w:val="es-ES"/>
        </w:rPr>
      </w:pPr>
      <w:r>
        <w:rPr>
          <w:i/>
          <w:noProof/>
          <w:lang w:val="es-ES"/>
        </w:rPr>
        <w:t xml:space="preserve">Daño renal agudo </w:t>
      </w:r>
      <w:r>
        <w:rPr>
          <w:i/>
          <w:noProof/>
          <w:vertAlign w:val="superscript"/>
          <w:lang w:val="es-ES"/>
        </w:rPr>
        <w:t>(h)</w:t>
      </w:r>
    </w:p>
    <w:p w14:paraId="4251C936" w14:textId="77777777" w:rsidR="00E96972" w:rsidRDefault="00E96972">
      <w:pPr>
        <w:rPr>
          <w:noProof/>
          <w:lang w:val="es-ES"/>
        </w:rPr>
      </w:pPr>
      <w:r>
        <w:rPr>
          <w:noProof/>
          <w:lang w:val="es-ES"/>
        </w:rPr>
        <w:t>Se han notificado casos de toxicidad renal con vemurafenib que van desde elevaciones de creatinina a nefritis intersticial aguda y necrosis tubular aguda; algunos se observaron en el marco de acontecimientos de deshidratación. Las elevaciones de creatinina sérica fueron mayoritariamente de leves (&gt; 1</w:t>
      </w:r>
      <w:r>
        <w:rPr>
          <w:noProof/>
          <w:lang w:val="es-ES"/>
        </w:rPr>
        <w:noBreakHyphen/>
        <w:t>1,5 x LSN) a moderadas (&gt; 1,5</w:t>
      </w:r>
      <w:r>
        <w:rPr>
          <w:noProof/>
          <w:lang w:val="es-ES"/>
        </w:rPr>
        <w:noBreakHyphen/>
        <w:t>3 x LSN) y se observó que fueron reversibles por naturaleza (ver Tabla 4).</w:t>
      </w:r>
    </w:p>
    <w:p w14:paraId="56A10418" w14:textId="77777777" w:rsidR="00E96972" w:rsidRDefault="00E96972">
      <w:pPr>
        <w:rPr>
          <w:noProof/>
          <w:lang w:val="es-ES"/>
        </w:rPr>
      </w:pPr>
    </w:p>
    <w:p w14:paraId="7A26E0A3" w14:textId="77777777" w:rsidR="00E96972" w:rsidRDefault="00E96972">
      <w:pPr>
        <w:rPr>
          <w:b/>
          <w:bCs/>
          <w:noProof/>
          <w:lang w:val="es-ES"/>
        </w:rPr>
      </w:pPr>
      <w:bookmarkStart w:id="45" w:name="_Ref433814256"/>
      <w:r>
        <w:rPr>
          <w:b/>
          <w:bCs/>
          <w:noProof/>
          <w:lang w:val="es-ES"/>
        </w:rPr>
        <w:t xml:space="preserve">Tabla </w:t>
      </w:r>
      <w:bookmarkEnd w:id="45"/>
      <w:r>
        <w:rPr>
          <w:b/>
          <w:bCs/>
          <w:noProof/>
          <w:lang w:val="es-ES"/>
        </w:rPr>
        <w:t xml:space="preserve">4: Cambios de creatinina desde el valor basal en el estudio fase III </w:t>
      </w:r>
    </w:p>
    <w:p w14:paraId="4084B7D7" w14:textId="77777777" w:rsidR="00E96972" w:rsidRDefault="00E96972">
      <w:pPr>
        <w:rPr>
          <w:b/>
          <w:bCs/>
          <w:noProof/>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E96972" w14:paraId="34A015FC" w14:textId="77777777">
        <w:tc>
          <w:tcPr>
            <w:tcW w:w="4962" w:type="dxa"/>
            <w:shd w:val="clear" w:color="auto" w:fill="auto"/>
          </w:tcPr>
          <w:p w14:paraId="3E8D78DD" w14:textId="77777777" w:rsidR="00E96972" w:rsidRDefault="00E96972">
            <w:pPr>
              <w:rPr>
                <w:noProof/>
                <w:lang w:val="es-ES"/>
              </w:rPr>
            </w:pPr>
          </w:p>
        </w:tc>
        <w:tc>
          <w:tcPr>
            <w:tcW w:w="1842" w:type="dxa"/>
            <w:shd w:val="clear" w:color="auto" w:fill="auto"/>
          </w:tcPr>
          <w:p w14:paraId="5462943F" w14:textId="77777777" w:rsidR="00E96972" w:rsidRDefault="00E96972">
            <w:pPr>
              <w:rPr>
                <w:noProof/>
              </w:rPr>
            </w:pPr>
            <w:r>
              <w:rPr>
                <w:noProof/>
              </w:rPr>
              <w:t>Vemurafenib (%)</w:t>
            </w:r>
          </w:p>
        </w:tc>
        <w:tc>
          <w:tcPr>
            <w:tcW w:w="1701" w:type="dxa"/>
            <w:shd w:val="clear" w:color="auto" w:fill="auto"/>
          </w:tcPr>
          <w:p w14:paraId="64DE062F" w14:textId="77777777" w:rsidR="00E96972" w:rsidRDefault="00E96972">
            <w:pPr>
              <w:rPr>
                <w:noProof/>
              </w:rPr>
            </w:pPr>
            <w:r>
              <w:rPr>
                <w:noProof/>
              </w:rPr>
              <w:t>Dacarbazina (%)</w:t>
            </w:r>
          </w:p>
        </w:tc>
      </w:tr>
      <w:tr w:rsidR="00E96972" w14:paraId="50A8239B" w14:textId="77777777">
        <w:tc>
          <w:tcPr>
            <w:tcW w:w="4962" w:type="dxa"/>
            <w:shd w:val="clear" w:color="auto" w:fill="auto"/>
          </w:tcPr>
          <w:p w14:paraId="7C784760" w14:textId="77777777" w:rsidR="00E96972" w:rsidRDefault="00E96972">
            <w:pPr>
              <w:rPr>
                <w:noProof/>
                <w:lang w:val="es-ES"/>
              </w:rPr>
            </w:pPr>
            <w:r>
              <w:rPr>
                <w:noProof/>
                <w:lang w:val="es-ES"/>
              </w:rPr>
              <w:t xml:space="preserve">Cambio </w:t>
            </w:r>
            <w:r>
              <w:rPr>
                <w:noProof/>
              </w:rPr>
              <w:sym w:font="Symbol" w:char="F0B3"/>
            </w:r>
            <w:r>
              <w:rPr>
                <w:noProof/>
                <w:lang w:val="es-ES"/>
              </w:rPr>
              <w:t xml:space="preserve"> 1 grado desde valor basal a cualquier grado</w:t>
            </w:r>
          </w:p>
        </w:tc>
        <w:tc>
          <w:tcPr>
            <w:tcW w:w="1842" w:type="dxa"/>
            <w:shd w:val="clear" w:color="auto" w:fill="auto"/>
          </w:tcPr>
          <w:p w14:paraId="2D571E1E" w14:textId="77777777" w:rsidR="00E96972" w:rsidRDefault="00E96972">
            <w:pPr>
              <w:jc w:val="center"/>
              <w:rPr>
                <w:noProof/>
              </w:rPr>
            </w:pPr>
            <w:r>
              <w:rPr>
                <w:noProof/>
              </w:rPr>
              <w:t>27,9</w:t>
            </w:r>
          </w:p>
        </w:tc>
        <w:tc>
          <w:tcPr>
            <w:tcW w:w="1701" w:type="dxa"/>
            <w:shd w:val="clear" w:color="auto" w:fill="auto"/>
          </w:tcPr>
          <w:p w14:paraId="022B42A3" w14:textId="77777777" w:rsidR="00E96972" w:rsidRDefault="00E96972">
            <w:pPr>
              <w:jc w:val="center"/>
              <w:rPr>
                <w:noProof/>
              </w:rPr>
            </w:pPr>
            <w:r>
              <w:rPr>
                <w:noProof/>
              </w:rPr>
              <w:t>6,1</w:t>
            </w:r>
          </w:p>
        </w:tc>
      </w:tr>
      <w:tr w:rsidR="00E96972" w14:paraId="3624698C" w14:textId="77777777">
        <w:tc>
          <w:tcPr>
            <w:tcW w:w="4962" w:type="dxa"/>
            <w:shd w:val="clear" w:color="auto" w:fill="auto"/>
          </w:tcPr>
          <w:p w14:paraId="5D6ADA95" w14:textId="77777777" w:rsidR="00E96972" w:rsidRDefault="00E96972">
            <w:pPr>
              <w:rPr>
                <w:noProof/>
                <w:lang w:val="es-ES"/>
              </w:rPr>
            </w:pPr>
            <w:r>
              <w:rPr>
                <w:noProof/>
                <w:lang w:val="es-ES"/>
              </w:rPr>
              <w:t xml:space="preserve">Cambio </w:t>
            </w:r>
            <w:r>
              <w:rPr>
                <w:noProof/>
              </w:rPr>
              <w:sym w:font="Symbol" w:char="F0B3"/>
            </w:r>
            <w:r>
              <w:rPr>
                <w:noProof/>
                <w:lang w:val="es-ES"/>
              </w:rPr>
              <w:t xml:space="preserve"> 1 grado desde valor basal a grado 3 o más alto </w:t>
            </w:r>
          </w:p>
        </w:tc>
        <w:tc>
          <w:tcPr>
            <w:tcW w:w="1842" w:type="dxa"/>
            <w:shd w:val="clear" w:color="auto" w:fill="auto"/>
          </w:tcPr>
          <w:p w14:paraId="67507ED6" w14:textId="77777777" w:rsidR="00E96972" w:rsidRDefault="00E96972">
            <w:pPr>
              <w:jc w:val="center"/>
              <w:rPr>
                <w:noProof/>
              </w:rPr>
            </w:pPr>
            <w:r>
              <w:rPr>
                <w:noProof/>
              </w:rPr>
              <w:t>1,2</w:t>
            </w:r>
          </w:p>
        </w:tc>
        <w:tc>
          <w:tcPr>
            <w:tcW w:w="1701" w:type="dxa"/>
            <w:shd w:val="clear" w:color="auto" w:fill="auto"/>
          </w:tcPr>
          <w:p w14:paraId="161EC97C" w14:textId="77777777" w:rsidR="00E96972" w:rsidRDefault="00E96972">
            <w:pPr>
              <w:jc w:val="center"/>
              <w:rPr>
                <w:noProof/>
              </w:rPr>
            </w:pPr>
            <w:r>
              <w:rPr>
                <w:noProof/>
              </w:rPr>
              <w:t>1,1</w:t>
            </w:r>
          </w:p>
        </w:tc>
      </w:tr>
      <w:tr w:rsidR="00E96972" w14:paraId="21E3271A" w14:textId="77777777">
        <w:tc>
          <w:tcPr>
            <w:tcW w:w="4962" w:type="dxa"/>
            <w:shd w:val="clear" w:color="auto" w:fill="auto"/>
          </w:tcPr>
          <w:p w14:paraId="2DF1EEFC" w14:textId="77777777" w:rsidR="00E96972" w:rsidRDefault="00E96972">
            <w:pPr>
              <w:ind w:left="360"/>
              <w:rPr>
                <w:noProof/>
              </w:rPr>
            </w:pPr>
            <w:r>
              <w:rPr>
                <w:b/>
                <w:szCs w:val="22"/>
                <w:lang w:val="es-ES_tradnl"/>
              </w:rPr>
              <w:sym w:font="Symbol" w:char="F0B7"/>
            </w:r>
            <w:r>
              <w:rPr>
                <w:b/>
                <w:lang w:val="es-ES_tradnl"/>
              </w:rPr>
              <w:tab/>
            </w:r>
            <w:r>
              <w:rPr>
                <w:noProof/>
              </w:rPr>
              <w:t>A grado 3</w:t>
            </w:r>
          </w:p>
        </w:tc>
        <w:tc>
          <w:tcPr>
            <w:tcW w:w="1842" w:type="dxa"/>
            <w:shd w:val="clear" w:color="auto" w:fill="auto"/>
          </w:tcPr>
          <w:p w14:paraId="356A0C32" w14:textId="77777777" w:rsidR="00E96972" w:rsidRDefault="00E96972">
            <w:pPr>
              <w:jc w:val="center"/>
              <w:rPr>
                <w:noProof/>
              </w:rPr>
            </w:pPr>
            <w:r>
              <w:rPr>
                <w:noProof/>
              </w:rPr>
              <w:t>0,3</w:t>
            </w:r>
          </w:p>
        </w:tc>
        <w:tc>
          <w:tcPr>
            <w:tcW w:w="1701" w:type="dxa"/>
            <w:shd w:val="clear" w:color="auto" w:fill="auto"/>
          </w:tcPr>
          <w:p w14:paraId="40629B0D" w14:textId="77777777" w:rsidR="00E96972" w:rsidRDefault="00E96972">
            <w:pPr>
              <w:jc w:val="center"/>
              <w:rPr>
                <w:noProof/>
              </w:rPr>
            </w:pPr>
            <w:r>
              <w:rPr>
                <w:noProof/>
              </w:rPr>
              <w:t>0,4</w:t>
            </w:r>
          </w:p>
        </w:tc>
      </w:tr>
      <w:tr w:rsidR="00E96972" w14:paraId="61964E15" w14:textId="77777777">
        <w:tc>
          <w:tcPr>
            <w:tcW w:w="4962" w:type="dxa"/>
            <w:shd w:val="clear" w:color="auto" w:fill="auto"/>
          </w:tcPr>
          <w:p w14:paraId="225FE112" w14:textId="77777777" w:rsidR="00E96972" w:rsidRDefault="00E96972">
            <w:pPr>
              <w:ind w:left="360"/>
              <w:rPr>
                <w:noProof/>
              </w:rPr>
            </w:pPr>
            <w:r>
              <w:rPr>
                <w:b/>
                <w:szCs w:val="22"/>
                <w:lang w:val="es-ES_tradnl"/>
              </w:rPr>
              <w:sym w:font="Symbol" w:char="F0B7"/>
            </w:r>
            <w:r>
              <w:rPr>
                <w:b/>
                <w:lang w:val="es-ES_tradnl"/>
              </w:rPr>
              <w:tab/>
            </w:r>
            <w:r>
              <w:rPr>
                <w:noProof/>
              </w:rPr>
              <w:t>A grado 4</w:t>
            </w:r>
          </w:p>
        </w:tc>
        <w:tc>
          <w:tcPr>
            <w:tcW w:w="1842" w:type="dxa"/>
            <w:shd w:val="clear" w:color="auto" w:fill="auto"/>
          </w:tcPr>
          <w:p w14:paraId="534A3419" w14:textId="77777777" w:rsidR="00E96972" w:rsidRDefault="00E96972">
            <w:pPr>
              <w:jc w:val="center"/>
              <w:rPr>
                <w:noProof/>
              </w:rPr>
            </w:pPr>
            <w:r>
              <w:rPr>
                <w:noProof/>
              </w:rPr>
              <w:t>0,9</w:t>
            </w:r>
          </w:p>
        </w:tc>
        <w:tc>
          <w:tcPr>
            <w:tcW w:w="1701" w:type="dxa"/>
            <w:shd w:val="clear" w:color="auto" w:fill="auto"/>
          </w:tcPr>
          <w:p w14:paraId="60BD84A3" w14:textId="77777777" w:rsidR="00E96972" w:rsidRDefault="00E96972">
            <w:pPr>
              <w:jc w:val="center"/>
              <w:rPr>
                <w:noProof/>
              </w:rPr>
            </w:pPr>
            <w:r>
              <w:rPr>
                <w:noProof/>
              </w:rPr>
              <w:t>0,8</w:t>
            </w:r>
          </w:p>
        </w:tc>
      </w:tr>
    </w:tbl>
    <w:p w14:paraId="5E3E78E8" w14:textId="77777777" w:rsidR="00E96972" w:rsidRDefault="00E96972">
      <w:pPr>
        <w:rPr>
          <w:lang w:val="es-ES_tradnl"/>
        </w:rPr>
      </w:pPr>
    </w:p>
    <w:p w14:paraId="1DB15119" w14:textId="77777777" w:rsidR="00E96972" w:rsidRDefault="00E96972">
      <w:pPr>
        <w:keepNext/>
        <w:keepLines/>
        <w:rPr>
          <w:b/>
          <w:bCs/>
          <w:noProof/>
          <w:lang w:val="es-ES"/>
        </w:rPr>
      </w:pPr>
      <w:r>
        <w:rPr>
          <w:b/>
          <w:bCs/>
          <w:noProof/>
          <w:lang w:val="es-ES"/>
        </w:rPr>
        <w:lastRenderedPageBreak/>
        <w:t>Tabla 5: Casos de daño renal agudo en el estudio fase III</w:t>
      </w:r>
    </w:p>
    <w:p w14:paraId="3680E661" w14:textId="77777777" w:rsidR="00E96972" w:rsidRDefault="00E96972">
      <w:pPr>
        <w:keepNext/>
        <w:keepLines/>
        <w:rPr>
          <w:b/>
          <w:bCs/>
          <w:noProof/>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E96972" w14:paraId="7609EA05" w14:textId="77777777">
        <w:tc>
          <w:tcPr>
            <w:tcW w:w="4962" w:type="dxa"/>
            <w:shd w:val="clear" w:color="auto" w:fill="auto"/>
          </w:tcPr>
          <w:p w14:paraId="0A12D6DB" w14:textId="77777777" w:rsidR="00E96972" w:rsidRDefault="00E96972">
            <w:pPr>
              <w:keepNext/>
              <w:keepLines/>
              <w:rPr>
                <w:noProof/>
                <w:lang w:val="es-ES"/>
              </w:rPr>
            </w:pPr>
          </w:p>
        </w:tc>
        <w:tc>
          <w:tcPr>
            <w:tcW w:w="1842" w:type="dxa"/>
            <w:shd w:val="clear" w:color="auto" w:fill="auto"/>
          </w:tcPr>
          <w:p w14:paraId="0FC94B34" w14:textId="77777777" w:rsidR="00E96972" w:rsidRDefault="00E96972">
            <w:pPr>
              <w:keepNext/>
              <w:keepLines/>
              <w:rPr>
                <w:noProof/>
              </w:rPr>
            </w:pPr>
            <w:r>
              <w:rPr>
                <w:noProof/>
              </w:rPr>
              <w:t>Vemurafenib (%)</w:t>
            </w:r>
          </w:p>
        </w:tc>
        <w:tc>
          <w:tcPr>
            <w:tcW w:w="1701" w:type="dxa"/>
            <w:shd w:val="clear" w:color="auto" w:fill="auto"/>
          </w:tcPr>
          <w:p w14:paraId="3856D3D8" w14:textId="77777777" w:rsidR="00E96972" w:rsidRDefault="00E96972">
            <w:pPr>
              <w:keepNext/>
              <w:keepLines/>
              <w:rPr>
                <w:noProof/>
              </w:rPr>
            </w:pPr>
            <w:r>
              <w:rPr>
                <w:noProof/>
              </w:rPr>
              <w:t>Dacarbazina (%)</w:t>
            </w:r>
          </w:p>
        </w:tc>
      </w:tr>
      <w:tr w:rsidR="00E96972" w14:paraId="12BDFEBA" w14:textId="77777777">
        <w:tc>
          <w:tcPr>
            <w:tcW w:w="4962" w:type="dxa"/>
            <w:shd w:val="clear" w:color="auto" w:fill="auto"/>
          </w:tcPr>
          <w:p w14:paraId="7563B8E0" w14:textId="77777777" w:rsidR="00E96972" w:rsidRDefault="00E96972">
            <w:pPr>
              <w:rPr>
                <w:noProof/>
                <w:lang w:val="es-ES"/>
              </w:rPr>
            </w:pPr>
            <w:r>
              <w:rPr>
                <w:noProof/>
                <w:lang w:val="es-ES"/>
              </w:rPr>
              <w:t>Casos de daño renal agudo*</w:t>
            </w:r>
          </w:p>
        </w:tc>
        <w:tc>
          <w:tcPr>
            <w:tcW w:w="1842" w:type="dxa"/>
            <w:shd w:val="clear" w:color="auto" w:fill="auto"/>
          </w:tcPr>
          <w:p w14:paraId="0DB85B58" w14:textId="77777777" w:rsidR="00E96972" w:rsidRDefault="00E96972">
            <w:pPr>
              <w:jc w:val="center"/>
              <w:rPr>
                <w:noProof/>
              </w:rPr>
            </w:pPr>
            <w:r>
              <w:rPr>
                <w:noProof/>
              </w:rPr>
              <w:t>10,0</w:t>
            </w:r>
          </w:p>
        </w:tc>
        <w:tc>
          <w:tcPr>
            <w:tcW w:w="1701" w:type="dxa"/>
            <w:shd w:val="clear" w:color="auto" w:fill="auto"/>
          </w:tcPr>
          <w:p w14:paraId="7494FD15" w14:textId="77777777" w:rsidR="00E96972" w:rsidRDefault="00E96972">
            <w:pPr>
              <w:jc w:val="center"/>
              <w:rPr>
                <w:noProof/>
              </w:rPr>
            </w:pPr>
            <w:r>
              <w:rPr>
                <w:noProof/>
              </w:rPr>
              <w:t>1,4</w:t>
            </w:r>
          </w:p>
        </w:tc>
      </w:tr>
      <w:tr w:rsidR="00E96972" w14:paraId="11813D56" w14:textId="77777777">
        <w:tc>
          <w:tcPr>
            <w:tcW w:w="4962" w:type="dxa"/>
            <w:shd w:val="clear" w:color="auto" w:fill="auto"/>
          </w:tcPr>
          <w:p w14:paraId="1DE1CEDC" w14:textId="77777777" w:rsidR="00E96972" w:rsidRDefault="00E96972">
            <w:pPr>
              <w:rPr>
                <w:noProof/>
                <w:lang w:val="es-ES"/>
              </w:rPr>
            </w:pPr>
            <w:r>
              <w:rPr>
                <w:noProof/>
                <w:lang w:val="es-ES"/>
              </w:rPr>
              <w:t>Casos de daño renal agudo asociados con casos de deshidratación</w:t>
            </w:r>
          </w:p>
        </w:tc>
        <w:tc>
          <w:tcPr>
            <w:tcW w:w="1842" w:type="dxa"/>
            <w:shd w:val="clear" w:color="auto" w:fill="auto"/>
          </w:tcPr>
          <w:p w14:paraId="7AC9849E" w14:textId="77777777" w:rsidR="00E96972" w:rsidRDefault="00E96972">
            <w:pPr>
              <w:jc w:val="center"/>
              <w:rPr>
                <w:noProof/>
                <w:lang w:val="es-ES"/>
              </w:rPr>
            </w:pPr>
            <w:r>
              <w:rPr>
                <w:noProof/>
                <w:lang w:val="es-ES"/>
              </w:rPr>
              <w:t>5,5</w:t>
            </w:r>
          </w:p>
        </w:tc>
        <w:tc>
          <w:tcPr>
            <w:tcW w:w="1701" w:type="dxa"/>
            <w:shd w:val="clear" w:color="auto" w:fill="auto"/>
          </w:tcPr>
          <w:p w14:paraId="1FF1922B" w14:textId="77777777" w:rsidR="00E96972" w:rsidRDefault="00E96972">
            <w:pPr>
              <w:jc w:val="center"/>
              <w:rPr>
                <w:noProof/>
                <w:lang w:val="es-ES"/>
              </w:rPr>
            </w:pPr>
            <w:r>
              <w:rPr>
                <w:noProof/>
                <w:lang w:val="es-ES"/>
              </w:rPr>
              <w:t>1,0</w:t>
            </w:r>
          </w:p>
        </w:tc>
      </w:tr>
      <w:tr w:rsidR="00E96972" w14:paraId="17BEA95F" w14:textId="77777777">
        <w:tc>
          <w:tcPr>
            <w:tcW w:w="4962" w:type="dxa"/>
            <w:shd w:val="clear" w:color="auto" w:fill="auto"/>
          </w:tcPr>
          <w:p w14:paraId="261ACB2F" w14:textId="77777777" w:rsidR="00E96972" w:rsidRDefault="00E96972">
            <w:pPr>
              <w:rPr>
                <w:noProof/>
                <w:lang w:val="es-ES"/>
              </w:rPr>
            </w:pPr>
            <w:r>
              <w:rPr>
                <w:noProof/>
                <w:lang w:val="es-ES"/>
              </w:rPr>
              <w:t>Modificación de dosis debida a daño renal</w:t>
            </w:r>
          </w:p>
        </w:tc>
        <w:tc>
          <w:tcPr>
            <w:tcW w:w="1842" w:type="dxa"/>
            <w:shd w:val="clear" w:color="auto" w:fill="auto"/>
          </w:tcPr>
          <w:p w14:paraId="6CF193BA" w14:textId="77777777" w:rsidR="00E96972" w:rsidRDefault="00E96972">
            <w:pPr>
              <w:jc w:val="center"/>
              <w:rPr>
                <w:noProof/>
                <w:lang w:val="es-ES"/>
              </w:rPr>
            </w:pPr>
            <w:r>
              <w:rPr>
                <w:noProof/>
                <w:lang w:val="es-ES"/>
              </w:rPr>
              <w:t>2,1</w:t>
            </w:r>
          </w:p>
        </w:tc>
        <w:tc>
          <w:tcPr>
            <w:tcW w:w="1701" w:type="dxa"/>
            <w:shd w:val="clear" w:color="auto" w:fill="auto"/>
          </w:tcPr>
          <w:p w14:paraId="0ABD359E" w14:textId="77777777" w:rsidR="00E96972" w:rsidRDefault="00E96972">
            <w:pPr>
              <w:jc w:val="center"/>
              <w:rPr>
                <w:noProof/>
                <w:lang w:val="es-ES"/>
              </w:rPr>
            </w:pPr>
            <w:r>
              <w:rPr>
                <w:noProof/>
                <w:lang w:val="es-ES"/>
              </w:rPr>
              <w:t>0</w:t>
            </w:r>
          </w:p>
        </w:tc>
      </w:tr>
    </w:tbl>
    <w:p w14:paraId="0874531E" w14:textId="77777777" w:rsidR="00E96972" w:rsidRDefault="00E96972">
      <w:pPr>
        <w:rPr>
          <w:bCs/>
          <w:noProof/>
          <w:szCs w:val="22"/>
          <w:lang w:val="es-ES"/>
        </w:rPr>
      </w:pPr>
      <w:r>
        <w:rPr>
          <w:bCs/>
          <w:noProof/>
          <w:szCs w:val="22"/>
          <w:lang w:val="es-ES"/>
        </w:rPr>
        <w:t>Todos los porcentajes están expresados como casos sobre el total de pacientes expuestos a cada medicamento.</w:t>
      </w:r>
    </w:p>
    <w:p w14:paraId="71A562D0" w14:textId="77777777" w:rsidR="00E96972" w:rsidRDefault="00E96972">
      <w:pPr>
        <w:rPr>
          <w:bCs/>
          <w:noProof/>
          <w:szCs w:val="22"/>
          <w:lang w:val="es-ES"/>
        </w:rPr>
      </w:pPr>
      <w:r>
        <w:rPr>
          <w:noProof/>
          <w:szCs w:val="22"/>
          <w:lang w:val="es-ES"/>
        </w:rPr>
        <w:t>* Incluye casos de daño renal agudo, insuficiencia renal y cambios de laboratorio coherentes con el daño renal agudo.</w:t>
      </w:r>
    </w:p>
    <w:p w14:paraId="70CCB940" w14:textId="77777777" w:rsidR="00E96972" w:rsidRDefault="00E96972">
      <w:pPr>
        <w:rPr>
          <w:lang w:val="es-ES"/>
        </w:rPr>
      </w:pPr>
    </w:p>
    <w:p w14:paraId="78EBB778" w14:textId="77777777" w:rsidR="00E96972" w:rsidRDefault="00E96972">
      <w:pPr>
        <w:rPr>
          <w:vertAlign w:val="superscript"/>
          <w:lang w:val="es-ES"/>
        </w:rPr>
      </w:pPr>
      <w:r>
        <w:rPr>
          <w:lang w:val="es-ES"/>
        </w:rPr>
        <w:t xml:space="preserve">Sarcoidosis </w:t>
      </w:r>
      <w:r>
        <w:rPr>
          <w:vertAlign w:val="superscript"/>
          <w:lang w:val="es-ES"/>
        </w:rPr>
        <w:t>(j)</w:t>
      </w:r>
    </w:p>
    <w:p w14:paraId="05EA741A" w14:textId="77777777" w:rsidR="00E96972" w:rsidRDefault="00E96972">
      <w:pPr>
        <w:rPr>
          <w:lang w:val="es-ES"/>
        </w:rPr>
      </w:pPr>
      <w:r>
        <w:rPr>
          <w:lang w:val="es-ES"/>
        </w:rPr>
        <w:t xml:space="preserve">Se han notificado casos de sarcoidosis en pacientes tratados con </w:t>
      </w:r>
      <w:proofErr w:type="spellStart"/>
      <w:r>
        <w:rPr>
          <w:lang w:val="es-ES"/>
        </w:rPr>
        <w:t>vemurafenib</w:t>
      </w:r>
      <w:proofErr w:type="spellEnd"/>
      <w:r>
        <w:rPr>
          <w:lang w:val="es-ES"/>
        </w:rPr>
        <w:t xml:space="preserve">, que afecta principalmente a piel, pulmones y ojos. En la mayoría de los casos, se continuó el tratamiento con </w:t>
      </w:r>
      <w:proofErr w:type="spellStart"/>
      <w:r>
        <w:rPr>
          <w:lang w:val="es-ES"/>
        </w:rPr>
        <w:t>vemurafenib</w:t>
      </w:r>
      <w:proofErr w:type="spellEnd"/>
      <w:r>
        <w:rPr>
          <w:lang w:val="es-ES"/>
        </w:rPr>
        <w:t xml:space="preserve"> y el evento de sarcoidosis se resolvió o persistió.</w:t>
      </w:r>
    </w:p>
    <w:p w14:paraId="0E74C684" w14:textId="77777777" w:rsidR="00E96972" w:rsidRDefault="00E96972">
      <w:pPr>
        <w:rPr>
          <w:lang w:val="es-ES"/>
        </w:rPr>
      </w:pPr>
    </w:p>
    <w:p w14:paraId="30F06ADB" w14:textId="77777777" w:rsidR="00E96972" w:rsidRDefault="00E96972">
      <w:pPr>
        <w:keepNext/>
        <w:rPr>
          <w:u w:val="single"/>
          <w:lang w:val="es-ES_tradnl"/>
        </w:rPr>
      </w:pPr>
      <w:r>
        <w:rPr>
          <w:u w:val="single"/>
          <w:lang w:val="es-ES_tradnl"/>
        </w:rPr>
        <w:t xml:space="preserve">Poblaciones especiales </w:t>
      </w:r>
    </w:p>
    <w:p w14:paraId="1240102E" w14:textId="77777777" w:rsidR="00E96972" w:rsidRDefault="00E96972">
      <w:pPr>
        <w:rPr>
          <w:lang w:val="es-ES_tradnl"/>
        </w:rPr>
      </w:pPr>
    </w:p>
    <w:p w14:paraId="3EB9662A" w14:textId="77777777" w:rsidR="00E96972" w:rsidRDefault="00E96972">
      <w:pPr>
        <w:keepNext/>
        <w:rPr>
          <w:i/>
          <w:lang w:val="es-ES_tradnl"/>
        </w:rPr>
      </w:pPr>
      <w:r>
        <w:rPr>
          <w:i/>
          <w:lang w:val="es-ES_tradnl"/>
        </w:rPr>
        <w:t>Edad avanzada</w:t>
      </w:r>
    </w:p>
    <w:p w14:paraId="69912E99" w14:textId="77777777" w:rsidR="00E96972" w:rsidRDefault="00E96972">
      <w:pPr>
        <w:rPr>
          <w:lang w:val="es-ES_tradnl"/>
        </w:rPr>
      </w:pPr>
      <w:r>
        <w:rPr>
          <w:lang w:val="es-ES_tradnl"/>
        </w:rPr>
        <w:t xml:space="preserve">En el ensayo fase III, 94 de los 336 pacientes (28%) con melanoma metastásico o no resecable tratados con </w:t>
      </w:r>
      <w:proofErr w:type="spellStart"/>
      <w:r>
        <w:rPr>
          <w:lang w:val="es-ES_tradnl"/>
        </w:rPr>
        <w:t>vemurafenib</w:t>
      </w:r>
      <w:proofErr w:type="spellEnd"/>
      <w:r>
        <w:rPr>
          <w:lang w:val="es-ES_tradnl"/>
        </w:rPr>
        <w:t xml:space="preserve"> fueron </w:t>
      </w:r>
      <w:r>
        <w:rPr>
          <w:rFonts w:hint="eastAsia"/>
          <w:lang w:val="es-ES_tradnl"/>
        </w:rPr>
        <w:t>≥</w:t>
      </w:r>
      <w:r>
        <w:rPr>
          <w:lang w:val="es-ES_tradnl"/>
        </w:rPr>
        <w:t> 65 años. Los pacientes de edad avanzada (</w:t>
      </w:r>
      <w:r>
        <w:rPr>
          <w:rFonts w:hint="eastAsia"/>
          <w:lang w:val="es-ES_tradnl"/>
        </w:rPr>
        <w:t>≥</w:t>
      </w:r>
      <w:r>
        <w:rPr>
          <w:lang w:val="es-ES_tradnl"/>
        </w:rPr>
        <w:t xml:space="preserve"> 65 años) pueden ser más susceptibles a experimentar reacciones adversas, incluyendo </w:t>
      </w:r>
      <w:proofErr w:type="spellStart"/>
      <w:r>
        <w:rPr>
          <w:lang w:val="es-ES_tradnl"/>
        </w:rPr>
        <w:t>CCEc</w:t>
      </w:r>
      <w:proofErr w:type="spellEnd"/>
      <w:r>
        <w:rPr>
          <w:lang w:val="es-ES_tradnl"/>
        </w:rPr>
        <w:t>, disminución del apetito y alteraciones cardíacas.</w:t>
      </w:r>
    </w:p>
    <w:p w14:paraId="01B59F84" w14:textId="77777777" w:rsidR="00E96972" w:rsidRDefault="00E96972">
      <w:pPr>
        <w:rPr>
          <w:lang w:val="es-ES_tradnl"/>
        </w:rPr>
      </w:pPr>
    </w:p>
    <w:p w14:paraId="2FB54F10" w14:textId="77777777" w:rsidR="00E96972" w:rsidRDefault="00E96972">
      <w:pPr>
        <w:keepNext/>
        <w:keepLines/>
        <w:rPr>
          <w:i/>
          <w:lang w:val="es-ES_tradnl"/>
        </w:rPr>
      </w:pPr>
      <w:r>
        <w:rPr>
          <w:i/>
          <w:lang w:val="es-ES_tradnl"/>
        </w:rPr>
        <w:t>Sexo</w:t>
      </w:r>
    </w:p>
    <w:p w14:paraId="59A6F6EC" w14:textId="77777777" w:rsidR="00E96972" w:rsidRDefault="00E96972">
      <w:pPr>
        <w:keepNext/>
        <w:keepLines/>
        <w:rPr>
          <w:lang w:val="es-ES_tradnl"/>
        </w:rPr>
      </w:pPr>
      <w:r>
        <w:rPr>
          <w:lang w:val="es-ES_tradnl"/>
        </w:rPr>
        <w:t xml:space="preserve">Durante los ensayos clínicos con </w:t>
      </w:r>
      <w:proofErr w:type="spellStart"/>
      <w:r>
        <w:rPr>
          <w:lang w:val="es-ES_tradnl"/>
        </w:rPr>
        <w:t>vemurafenib</w:t>
      </w:r>
      <w:proofErr w:type="spellEnd"/>
      <w:r>
        <w:rPr>
          <w:lang w:val="es-ES_tradnl"/>
        </w:rPr>
        <w:t xml:space="preserve">, las reacciones adversas de grado 3 notificadas con mayor frecuencia en mujeres que en hombres, fueron </w:t>
      </w:r>
      <w:proofErr w:type="spellStart"/>
      <w:r>
        <w:rPr>
          <w:lang w:val="es-ES_tradnl"/>
        </w:rPr>
        <w:t>rash</w:t>
      </w:r>
      <w:proofErr w:type="spellEnd"/>
      <w:r>
        <w:rPr>
          <w:lang w:val="es-ES_tradnl"/>
        </w:rPr>
        <w:t>, artralgia y fotosensibilidad.</w:t>
      </w:r>
    </w:p>
    <w:p w14:paraId="755BB1F8" w14:textId="77777777" w:rsidR="00E96972" w:rsidRDefault="00E96972">
      <w:pPr>
        <w:keepNext/>
        <w:keepLines/>
        <w:rPr>
          <w:lang w:val="es-ES_tradnl"/>
        </w:rPr>
      </w:pPr>
    </w:p>
    <w:p w14:paraId="59C7690F" w14:textId="77777777" w:rsidR="00E96972" w:rsidRDefault="00E96972">
      <w:pPr>
        <w:keepNext/>
        <w:keepLines/>
        <w:rPr>
          <w:i/>
          <w:lang w:val="es-ES_tradnl"/>
        </w:rPr>
      </w:pPr>
      <w:r>
        <w:rPr>
          <w:i/>
          <w:lang w:val="es-ES_tradnl"/>
        </w:rPr>
        <w:t>Población pediátrica</w:t>
      </w:r>
    </w:p>
    <w:p w14:paraId="521648ED" w14:textId="77777777" w:rsidR="00E96972" w:rsidRDefault="00E96972">
      <w:pPr>
        <w:keepNext/>
        <w:keepLines/>
        <w:rPr>
          <w:lang w:val="es-ES_tradnl"/>
        </w:rPr>
      </w:pPr>
      <w:r>
        <w:rPr>
          <w:lang w:val="es-ES_tradnl"/>
        </w:rPr>
        <w:t xml:space="preserve">No se ha establecido la seguridad de </w:t>
      </w:r>
      <w:proofErr w:type="spellStart"/>
      <w:r>
        <w:rPr>
          <w:lang w:val="es-ES_tradnl"/>
        </w:rPr>
        <w:t>vemurafenib</w:t>
      </w:r>
      <w:proofErr w:type="spellEnd"/>
      <w:r>
        <w:rPr>
          <w:lang w:val="es-ES_tradnl"/>
        </w:rPr>
        <w:t xml:space="preserve"> en niños y adolescentes. No se observaron nuevas señales de seguridad en un estudio clínico con seis pacientes adolescentes. </w:t>
      </w:r>
    </w:p>
    <w:p w14:paraId="3BF89C31" w14:textId="77777777" w:rsidR="00E96972" w:rsidRDefault="00E96972">
      <w:pPr>
        <w:rPr>
          <w:lang w:val="es-ES_tradnl"/>
        </w:rPr>
      </w:pPr>
    </w:p>
    <w:p w14:paraId="4B8CD373" w14:textId="77777777" w:rsidR="00E96972" w:rsidRDefault="00E96972">
      <w:pPr>
        <w:keepNext/>
        <w:keepLines/>
        <w:rPr>
          <w:u w:val="single"/>
          <w:lang w:val="es-ES_tradnl"/>
        </w:rPr>
      </w:pPr>
      <w:r>
        <w:rPr>
          <w:u w:val="single"/>
          <w:lang w:val="es-ES_tradnl"/>
        </w:rPr>
        <w:t>Notificación de sospechas de reacciones adversas</w:t>
      </w:r>
    </w:p>
    <w:p w14:paraId="7498BFD6" w14:textId="77777777" w:rsidR="00E96972" w:rsidRDefault="00E96972">
      <w:pPr>
        <w:keepNext/>
        <w:keepLines/>
        <w:rPr>
          <w:lang w:val="es-ES_tradnl"/>
        </w:rPr>
      </w:pPr>
      <w:r>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lang w:val="es-ES" w:eastAsia="en-US"/>
        </w:rPr>
        <w:t xml:space="preserve">sistema nacional de notificación incluido en el </w:t>
      </w:r>
      <w:hyperlink r:id="rId8" w:history="1">
        <w:r>
          <w:rPr>
            <w:rStyle w:val="Hyperlink"/>
            <w:rFonts w:eastAsia="PMingLiU"/>
            <w:color w:val="0033CC"/>
            <w:highlight w:val="lightGray"/>
            <w:lang w:val="hu-HU"/>
          </w:rPr>
          <w:t>Apéndice V</w:t>
        </w:r>
      </w:hyperlink>
      <w:r>
        <w:rPr>
          <w:lang w:val="es-ES"/>
        </w:rPr>
        <w:t>.</w:t>
      </w:r>
    </w:p>
    <w:p w14:paraId="23046583" w14:textId="77777777" w:rsidR="00E96972" w:rsidRDefault="00E96972">
      <w:pPr>
        <w:rPr>
          <w:lang w:val="es-ES_tradnl"/>
        </w:rPr>
      </w:pPr>
    </w:p>
    <w:p w14:paraId="7AB7144C" w14:textId="77777777" w:rsidR="00E96972" w:rsidRDefault="00E96972">
      <w:pPr>
        <w:keepNext/>
        <w:keepLines/>
        <w:rPr>
          <w:b/>
          <w:szCs w:val="22"/>
          <w:lang w:val="es-ES_tradnl"/>
        </w:rPr>
      </w:pPr>
      <w:r>
        <w:rPr>
          <w:b/>
          <w:szCs w:val="22"/>
          <w:lang w:val="es-ES_tradnl"/>
        </w:rPr>
        <w:t>4.9</w:t>
      </w:r>
      <w:r>
        <w:rPr>
          <w:b/>
          <w:szCs w:val="22"/>
          <w:lang w:val="es-ES_tradnl"/>
        </w:rPr>
        <w:tab/>
        <w:t>Sobredosis</w:t>
      </w:r>
    </w:p>
    <w:p w14:paraId="5C92B346" w14:textId="77777777" w:rsidR="00E96972" w:rsidRDefault="00E96972">
      <w:pPr>
        <w:keepNext/>
        <w:keepLines/>
        <w:rPr>
          <w:lang w:val="es-ES_tradnl"/>
        </w:rPr>
      </w:pPr>
    </w:p>
    <w:p w14:paraId="02F47474" w14:textId="77777777" w:rsidR="00E96972" w:rsidRDefault="00E96972">
      <w:pPr>
        <w:rPr>
          <w:szCs w:val="22"/>
          <w:lang w:val="es-ES_tradnl"/>
        </w:rPr>
      </w:pPr>
      <w:r>
        <w:rPr>
          <w:szCs w:val="22"/>
          <w:lang w:val="es-ES_tradnl"/>
        </w:rPr>
        <w:t xml:space="preserve">No existe un antídoto específico para tratar la sobredosis de </w:t>
      </w:r>
      <w:proofErr w:type="spellStart"/>
      <w:r>
        <w:rPr>
          <w:szCs w:val="22"/>
          <w:lang w:val="es-ES_tradnl"/>
        </w:rPr>
        <w:t>vemurafenib</w:t>
      </w:r>
      <w:proofErr w:type="spellEnd"/>
      <w:r>
        <w:rPr>
          <w:szCs w:val="22"/>
          <w:lang w:val="es-ES_tradnl"/>
        </w:rPr>
        <w:t xml:space="preserve">. Los pacientes que sufran reacciones adversas deben recibir el tratamiento sintomático apropiado. No se han observado casos de sobredosis con </w:t>
      </w:r>
      <w:proofErr w:type="spellStart"/>
      <w:r>
        <w:rPr>
          <w:szCs w:val="22"/>
          <w:lang w:val="es-ES_tradnl"/>
        </w:rPr>
        <w:t>vemurafenib</w:t>
      </w:r>
      <w:proofErr w:type="spellEnd"/>
      <w:r>
        <w:rPr>
          <w:szCs w:val="22"/>
          <w:lang w:val="es-ES_tradnl"/>
        </w:rPr>
        <w:t xml:space="preserve"> en los ensayos clínicos. En caso de sospecha de sobredosis, debe suspenderse el tratamiento con </w:t>
      </w:r>
      <w:proofErr w:type="spellStart"/>
      <w:r>
        <w:rPr>
          <w:szCs w:val="22"/>
          <w:lang w:val="es-ES_tradnl"/>
        </w:rPr>
        <w:t>vemurafenib</w:t>
      </w:r>
      <w:proofErr w:type="spellEnd"/>
      <w:r>
        <w:rPr>
          <w:szCs w:val="22"/>
          <w:lang w:val="es-ES_tradnl"/>
        </w:rPr>
        <w:t xml:space="preserve"> e iniciar los cuidados de soporte. </w:t>
      </w:r>
    </w:p>
    <w:p w14:paraId="77242874" w14:textId="77777777" w:rsidR="00E96972" w:rsidRDefault="00E96972">
      <w:pPr>
        <w:rPr>
          <w:lang w:val="es-ES_tradnl"/>
        </w:rPr>
      </w:pPr>
    </w:p>
    <w:p w14:paraId="4130F1B0" w14:textId="77777777" w:rsidR="00E96972" w:rsidRDefault="00E96972">
      <w:pPr>
        <w:rPr>
          <w:lang w:val="es-ES_tradnl"/>
        </w:rPr>
      </w:pPr>
    </w:p>
    <w:p w14:paraId="0DB4CDF9" w14:textId="77777777" w:rsidR="00E96972" w:rsidRDefault="00E96972">
      <w:pPr>
        <w:rPr>
          <w:b/>
          <w:lang w:val="es-ES_tradnl"/>
        </w:rPr>
      </w:pPr>
      <w:r>
        <w:rPr>
          <w:b/>
          <w:lang w:val="es-ES_tradnl"/>
        </w:rPr>
        <w:t>5.</w:t>
      </w:r>
      <w:r>
        <w:rPr>
          <w:b/>
          <w:lang w:val="es-ES_tradnl"/>
        </w:rPr>
        <w:tab/>
        <w:t>PROPIEDADES FARMACOLÓGICAS</w:t>
      </w:r>
    </w:p>
    <w:p w14:paraId="6C4E858C" w14:textId="77777777" w:rsidR="00E96972" w:rsidRDefault="00E96972">
      <w:pPr>
        <w:rPr>
          <w:lang w:val="es-ES_tradnl"/>
        </w:rPr>
      </w:pPr>
    </w:p>
    <w:p w14:paraId="1B663FA0" w14:textId="77777777" w:rsidR="00E96972" w:rsidRDefault="00E96972">
      <w:pPr>
        <w:ind w:left="567" w:hanging="567"/>
        <w:rPr>
          <w:b/>
          <w:lang w:val="es-ES_tradnl"/>
        </w:rPr>
      </w:pPr>
      <w:r>
        <w:rPr>
          <w:b/>
          <w:lang w:val="es-ES_tradnl"/>
        </w:rPr>
        <w:t>5.1</w:t>
      </w:r>
      <w:r>
        <w:rPr>
          <w:b/>
          <w:lang w:val="es-ES_tradnl"/>
        </w:rPr>
        <w:tab/>
        <w:t>Propiedades farmacodinámicas</w:t>
      </w:r>
    </w:p>
    <w:p w14:paraId="3CA3A907" w14:textId="77777777" w:rsidR="00E96972" w:rsidRDefault="00E96972">
      <w:pPr>
        <w:rPr>
          <w:lang w:val="es-ES_tradnl"/>
        </w:rPr>
      </w:pPr>
    </w:p>
    <w:p w14:paraId="6D984B74" w14:textId="77777777" w:rsidR="00E96972" w:rsidRDefault="00E96972">
      <w:pPr>
        <w:rPr>
          <w:szCs w:val="22"/>
          <w:lang w:val="es-ES_tradnl"/>
        </w:rPr>
      </w:pPr>
      <w:r>
        <w:rPr>
          <w:szCs w:val="22"/>
          <w:lang w:val="es-ES_tradnl"/>
        </w:rPr>
        <w:t>Grupo farmacoterapéutico: agente antineoplásico, inhibidor de la proteína quinasa, código ATC: L01</w:t>
      </w:r>
      <w:r w:rsidR="000E5E8A">
        <w:rPr>
          <w:szCs w:val="22"/>
          <w:lang w:val="es-ES_tradnl"/>
        </w:rPr>
        <w:t>EC01</w:t>
      </w:r>
      <w:r>
        <w:rPr>
          <w:szCs w:val="22"/>
          <w:lang w:val="es-ES_tradnl"/>
        </w:rPr>
        <w:t xml:space="preserve"> </w:t>
      </w:r>
    </w:p>
    <w:p w14:paraId="0693A026" w14:textId="77777777" w:rsidR="00E96972" w:rsidRDefault="00E96972">
      <w:pPr>
        <w:rPr>
          <w:noProof/>
          <w:lang w:val="es-ES_tradnl"/>
        </w:rPr>
      </w:pPr>
    </w:p>
    <w:p w14:paraId="687380C8" w14:textId="77777777" w:rsidR="00E96972" w:rsidRDefault="00E96972">
      <w:pPr>
        <w:keepNext/>
        <w:keepLines/>
        <w:rPr>
          <w:szCs w:val="22"/>
          <w:u w:val="single"/>
          <w:lang w:val="es-ES_tradnl"/>
        </w:rPr>
      </w:pPr>
      <w:r>
        <w:rPr>
          <w:szCs w:val="22"/>
          <w:u w:val="single"/>
          <w:lang w:val="es-ES_tradnl"/>
        </w:rPr>
        <w:lastRenderedPageBreak/>
        <w:t>Mecanismo de acción y efectos farmacodinámicos</w:t>
      </w:r>
    </w:p>
    <w:p w14:paraId="32207497" w14:textId="77777777" w:rsidR="00E96972" w:rsidRDefault="00E96972">
      <w:pPr>
        <w:keepNext/>
        <w:keepLines/>
        <w:rPr>
          <w:szCs w:val="22"/>
          <w:u w:val="single"/>
          <w:lang w:val="es-ES_tradnl"/>
        </w:rPr>
      </w:pPr>
    </w:p>
    <w:p w14:paraId="222588F8" w14:textId="77777777" w:rsidR="00E96972" w:rsidRDefault="00E96972">
      <w:pPr>
        <w:rPr>
          <w:lang w:val="es-ES_tradnl"/>
        </w:rPr>
      </w:pPr>
      <w:proofErr w:type="spellStart"/>
      <w:r>
        <w:rPr>
          <w:lang w:val="es-ES_tradnl"/>
        </w:rPr>
        <w:t>Vemurafenib</w:t>
      </w:r>
      <w:proofErr w:type="spellEnd"/>
      <w:r>
        <w:rPr>
          <w:lang w:val="es-ES_tradnl"/>
        </w:rPr>
        <w:t xml:space="preserve"> es un inhibidor de la serina-treonina quinasa BRAF. Las mutaciones en el gen BRAF dan lugar a la activación de las proteínas BRAF, las cuales actúan promoviendo la proliferación celular en ausencia de los factores de crecimiento.</w:t>
      </w:r>
    </w:p>
    <w:p w14:paraId="150449D8" w14:textId="77777777" w:rsidR="00E96972" w:rsidRDefault="00E96972">
      <w:pPr>
        <w:rPr>
          <w:lang w:val="es-ES_tradnl"/>
        </w:rPr>
      </w:pPr>
      <w:r>
        <w:rPr>
          <w:lang w:val="es-ES_tradnl"/>
        </w:rPr>
        <w:t xml:space="preserve">Los datos preclínicos generados en las valoraciones bioquímicas demostraron que </w:t>
      </w:r>
      <w:proofErr w:type="spellStart"/>
      <w:r>
        <w:rPr>
          <w:lang w:val="es-ES_tradnl"/>
        </w:rPr>
        <w:t>vemurafenib</w:t>
      </w:r>
      <w:proofErr w:type="spellEnd"/>
      <w:r>
        <w:rPr>
          <w:lang w:val="es-ES_tradnl"/>
        </w:rPr>
        <w:t xml:space="preserve"> puede inhibir de forma potente las quinasas BRAF con mutaciones activadoras en el codón 600 (Tabla 6). </w:t>
      </w:r>
    </w:p>
    <w:p w14:paraId="60919C56" w14:textId="77777777" w:rsidR="00E96972" w:rsidRDefault="00E96972">
      <w:pPr>
        <w:rPr>
          <w:lang w:val="es-ES_tradnl"/>
        </w:rPr>
      </w:pPr>
    </w:p>
    <w:p w14:paraId="4D278A46" w14:textId="77777777" w:rsidR="00E96972" w:rsidRDefault="00E96972">
      <w:pPr>
        <w:keepNext/>
        <w:keepLines/>
        <w:rPr>
          <w:b/>
          <w:noProof/>
          <w:szCs w:val="22"/>
          <w:lang w:val="es-ES_tradnl"/>
        </w:rPr>
      </w:pPr>
      <w:bookmarkStart w:id="46" w:name="_Ref282777636"/>
      <w:bookmarkStart w:id="47" w:name="_Ref279479121"/>
      <w:bookmarkStart w:id="48" w:name="_Toc271866788"/>
      <w:bookmarkStart w:id="49" w:name="_Toc280257973"/>
      <w:r>
        <w:rPr>
          <w:b/>
          <w:noProof/>
          <w:szCs w:val="22"/>
          <w:lang w:val="es-ES_tradnl"/>
        </w:rPr>
        <w:t>Tabla </w:t>
      </w:r>
      <w:bookmarkEnd w:id="46"/>
      <w:r>
        <w:rPr>
          <w:b/>
          <w:noProof/>
          <w:szCs w:val="22"/>
          <w:lang w:val="es-ES_tradnl"/>
        </w:rPr>
        <w:t xml:space="preserve">6:  </w:t>
      </w:r>
      <w:bookmarkEnd w:id="47"/>
      <w:r>
        <w:rPr>
          <w:b/>
          <w:noProof/>
          <w:szCs w:val="22"/>
          <w:lang w:val="es-ES_tradnl"/>
        </w:rPr>
        <w:t>Actividad de inhibición de quinasa de vemurafenib frente a las diferentes quinasas BRAF</w:t>
      </w:r>
      <w:bookmarkEnd w:id="48"/>
      <w:bookmarkEnd w:id="49"/>
      <w:r>
        <w:rPr>
          <w:b/>
          <w:noProof/>
          <w:szCs w:val="22"/>
          <w:lang w:val="es-ES_tradnl"/>
        </w:rPr>
        <w:t xml:space="preserve"> </w:t>
      </w:r>
    </w:p>
    <w:p w14:paraId="00F08303" w14:textId="77777777" w:rsidR="00E96972" w:rsidRDefault="00E96972">
      <w:pPr>
        <w:keepNext/>
        <w:keepLines/>
        <w:rPr>
          <w:noProof/>
          <w:lang w:val="es-ES_tradnl"/>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E96972" w14:paraId="47F8AD2F" w14:textId="77777777">
        <w:trPr>
          <w:trHeight w:val="255"/>
          <w:jc w:val="center"/>
        </w:trPr>
        <w:tc>
          <w:tcPr>
            <w:tcW w:w="2391" w:type="dxa"/>
            <w:noWrap/>
          </w:tcPr>
          <w:p w14:paraId="25DECCEE" w14:textId="77777777" w:rsidR="00E96972" w:rsidRDefault="00E96972">
            <w:pPr>
              <w:keepNext/>
              <w:keepLines/>
              <w:jc w:val="center"/>
              <w:rPr>
                <w:sz w:val="20"/>
                <w:lang w:val="es-ES_tradnl"/>
              </w:rPr>
            </w:pPr>
            <w:r>
              <w:rPr>
                <w:sz w:val="20"/>
                <w:lang w:val="es-ES_tradnl"/>
              </w:rPr>
              <w:t>Quinasa</w:t>
            </w:r>
          </w:p>
        </w:tc>
        <w:tc>
          <w:tcPr>
            <w:tcW w:w="3161" w:type="dxa"/>
          </w:tcPr>
          <w:p w14:paraId="6F687AD6" w14:textId="77777777" w:rsidR="00E96972" w:rsidRDefault="00E96972">
            <w:pPr>
              <w:keepNext/>
              <w:keepLines/>
              <w:jc w:val="center"/>
              <w:rPr>
                <w:sz w:val="20"/>
                <w:lang w:val="es-ES_tradnl"/>
              </w:rPr>
            </w:pPr>
            <w:r>
              <w:rPr>
                <w:sz w:val="20"/>
                <w:lang w:val="es-ES_tradnl"/>
              </w:rPr>
              <w:t xml:space="preserve">Frecuencia estimada en melanoma con mutación V-600 </w:t>
            </w:r>
            <w:r>
              <w:rPr>
                <w:sz w:val="16"/>
                <w:vertAlign w:val="superscript"/>
                <w:lang w:val="es-ES_tradnl"/>
              </w:rPr>
              <w:t>(t)</w:t>
            </w:r>
          </w:p>
        </w:tc>
        <w:tc>
          <w:tcPr>
            <w:tcW w:w="2631" w:type="dxa"/>
          </w:tcPr>
          <w:p w14:paraId="163D47D0" w14:textId="77777777" w:rsidR="00E96972" w:rsidRDefault="00E96972">
            <w:pPr>
              <w:keepNext/>
              <w:keepLines/>
              <w:jc w:val="center"/>
              <w:rPr>
                <w:sz w:val="20"/>
                <w:lang w:val="es-ES_tradnl"/>
              </w:rPr>
            </w:pPr>
            <w:r>
              <w:rPr>
                <w:sz w:val="20"/>
                <w:lang w:val="es-ES_tradnl"/>
              </w:rPr>
              <w:t>Concentración Inhibitoria 50 (</w:t>
            </w:r>
            <w:proofErr w:type="spellStart"/>
            <w:r>
              <w:rPr>
                <w:sz w:val="20"/>
                <w:lang w:val="es-ES_tradnl"/>
              </w:rPr>
              <w:t>nM</w:t>
            </w:r>
            <w:proofErr w:type="spellEnd"/>
            <w:r>
              <w:rPr>
                <w:sz w:val="20"/>
                <w:lang w:val="es-ES_tradnl"/>
              </w:rPr>
              <w:t>)</w:t>
            </w:r>
          </w:p>
        </w:tc>
      </w:tr>
      <w:tr w:rsidR="00E96972" w14:paraId="3B647C5C" w14:textId="77777777">
        <w:trPr>
          <w:trHeight w:val="255"/>
          <w:jc w:val="center"/>
        </w:trPr>
        <w:tc>
          <w:tcPr>
            <w:tcW w:w="2391" w:type="dxa"/>
            <w:noWrap/>
          </w:tcPr>
          <w:p w14:paraId="2A18CDE0"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V600E</w:t>
            </w:r>
          </w:p>
        </w:tc>
        <w:tc>
          <w:tcPr>
            <w:tcW w:w="3161" w:type="dxa"/>
          </w:tcPr>
          <w:p w14:paraId="149ED023" w14:textId="77777777" w:rsidR="00E96972" w:rsidRDefault="00E96972">
            <w:pPr>
              <w:keepNext/>
              <w:keepLines/>
              <w:jc w:val="center"/>
              <w:rPr>
                <w:lang w:val="es-ES_tradnl"/>
              </w:rPr>
            </w:pPr>
            <w:r>
              <w:rPr>
                <w:lang w:val="es-ES_tradnl"/>
              </w:rPr>
              <w:t>87,3%</w:t>
            </w:r>
          </w:p>
        </w:tc>
        <w:tc>
          <w:tcPr>
            <w:tcW w:w="2631" w:type="dxa"/>
          </w:tcPr>
          <w:p w14:paraId="2BA38650" w14:textId="77777777" w:rsidR="00E96972" w:rsidRDefault="00E96972">
            <w:pPr>
              <w:keepNext/>
              <w:keepLines/>
              <w:jc w:val="center"/>
              <w:rPr>
                <w:lang w:val="es-ES_tradnl"/>
              </w:rPr>
            </w:pPr>
            <w:r>
              <w:rPr>
                <w:sz w:val="20"/>
                <w:lang w:val="es-ES_tradnl"/>
              </w:rPr>
              <w:t>10</w:t>
            </w:r>
          </w:p>
        </w:tc>
      </w:tr>
      <w:tr w:rsidR="00E96972" w14:paraId="539DD839" w14:textId="77777777">
        <w:trPr>
          <w:trHeight w:val="255"/>
          <w:jc w:val="center"/>
        </w:trPr>
        <w:tc>
          <w:tcPr>
            <w:tcW w:w="2391" w:type="dxa"/>
            <w:noWrap/>
          </w:tcPr>
          <w:p w14:paraId="1903B256"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V600K</w:t>
            </w:r>
          </w:p>
        </w:tc>
        <w:tc>
          <w:tcPr>
            <w:tcW w:w="3161" w:type="dxa"/>
          </w:tcPr>
          <w:p w14:paraId="3DDD49B6" w14:textId="77777777" w:rsidR="00E96972" w:rsidRDefault="00E96972">
            <w:pPr>
              <w:keepNext/>
              <w:keepLines/>
              <w:jc w:val="center"/>
              <w:rPr>
                <w:lang w:val="es-ES_tradnl"/>
              </w:rPr>
            </w:pPr>
            <w:r>
              <w:rPr>
                <w:lang w:val="es-ES_tradnl"/>
              </w:rPr>
              <w:t>7,9%</w:t>
            </w:r>
          </w:p>
        </w:tc>
        <w:tc>
          <w:tcPr>
            <w:tcW w:w="2631" w:type="dxa"/>
          </w:tcPr>
          <w:p w14:paraId="6D6194FE" w14:textId="77777777" w:rsidR="00E96972" w:rsidRDefault="00E96972">
            <w:pPr>
              <w:keepNext/>
              <w:keepLines/>
              <w:jc w:val="center"/>
              <w:rPr>
                <w:lang w:val="es-ES_tradnl"/>
              </w:rPr>
            </w:pPr>
            <w:r>
              <w:rPr>
                <w:sz w:val="20"/>
                <w:lang w:val="es-ES_tradnl"/>
              </w:rPr>
              <w:t>7</w:t>
            </w:r>
          </w:p>
        </w:tc>
      </w:tr>
      <w:tr w:rsidR="00E96972" w14:paraId="6FA23D06" w14:textId="77777777">
        <w:trPr>
          <w:trHeight w:val="255"/>
          <w:jc w:val="center"/>
        </w:trPr>
        <w:tc>
          <w:tcPr>
            <w:tcW w:w="2391" w:type="dxa"/>
            <w:noWrap/>
          </w:tcPr>
          <w:p w14:paraId="697CD799"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V600R</w:t>
            </w:r>
          </w:p>
        </w:tc>
        <w:tc>
          <w:tcPr>
            <w:tcW w:w="3161" w:type="dxa"/>
          </w:tcPr>
          <w:p w14:paraId="75680110" w14:textId="77777777" w:rsidR="00E96972" w:rsidRDefault="00E96972">
            <w:pPr>
              <w:keepNext/>
              <w:keepLines/>
              <w:jc w:val="center"/>
              <w:rPr>
                <w:lang w:val="es-ES_tradnl"/>
              </w:rPr>
            </w:pPr>
            <w:r>
              <w:rPr>
                <w:lang w:val="es-ES_tradnl"/>
              </w:rPr>
              <w:t>1%</w:t>
            </w:r>
          </w:p>
        </w:tc>
        <w:tc>
          <w:tcPr>
            <w:tcW w:w="2631" w:type="dxa"/>
          </w:tcPr>
          <w:p w14:paraId="31FDC603" w14:textId="77777777" w:rsidR="00E96972" w:rsidRDefault="00E96972">
            <w:pPr>
              <w:keepNext/>
              <w:keepLines/>
              <w:jc w:val="center"/>
              <w:rPr>
                <w:lang w:val="es-ES_tradnl"/>
              </w:rPr>
            </w:pPr>
            <w:r>
              <w:rPr>
                <w:sz w:val="20"/>
                <w:lang w:val="es-ES_tradnl"/>
              </w:rPr>
              <w:t>9</w:t>
            </w:r>
          </w:p>
        </w:tc>
      </w:tr>
      <w:tr w:rsidR="00E96972" w14:paraId="44608F44" w14:textId="77777777">
        <w:trPr>
          <w:trHeight w:val="255"/>
          <w:jc w:val="center"/>
        </w:trPr>
        <w:tc>
          <w:tcPr>
            <w:tcW w:w="2391" w:type="dxa"/>
            <w:noWrap/>
          </w:tcPr>
          <w:p w14:paraId="3E0C0A83"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V600D</w:t>
            </w:r>
          </w:p>
        </w:tc>
        <w:tc>
          <w:tcPr>
            <w:tcW w:w="3161" w:type="dxa"/>
          </w:tcPr>
          <w:p w14:paraId="6EFC1CD4" w14:textId="77777777" w:rsidR="00E96972" w:rsidRDefault="00E96972">
            <w:pPr>
              <w:keepNext/>
              <w:keepLines/>
              <w:jc w:val="center"/>
              <w:rPr>
                <w:lang w:val="es-ES_tradnl"/>
              </w:rPr>
            </w:pPr>
            <w:r>
              <w:rPr>
                <w:lang w:val="es-ES_tradnl"/>
              </w:rPr>
              <w:t>&lt; 0,2%</w:t>
            </w:r>
          </w:p>
        </w:tc>
        <w:tc>
          <w:tcPr>
            <w:tcW w:w="2631" w:type="dxa"/>
          </w:tcPr>
          <w:p w14:paraId="58EAD7AB" w14:textId="77777777" w:rsidR="00E96972" w:rsidRDefault="00E96972">
            <w:pPr>
              <w:keepNext/>
              <w:keepLines/>
              <w:jc w:val="center"/>
              <w:rPr>
                <w:lang w:val="es-ES_tradnl"/>
              </w:rPr>
            </w:pPr>
            <w:r>
              <w:rPr>
                <w:sz w:val="20"/>
                <w:lang w:val="es-ES_tradnl"/>
              </w:rPr>
              <w:t>7</w:t>
            </w:r>
          </w:p>
        </w:tc>
      </w:tr>
      <w:tr w:rsidR="00E96972" w14:paraId="011CF57F" w14:textId="77777777">
        <w:trPr>
          <w:trHeight w:val="255"/>
          <w:jc w:val="center"/>
        </w:trPr>
        <w:tc>
          <w:tcPr>
            <w:tcW w:w="2391" w:type="dxa"/>
            <w:noWrap/>
          </w:tcPr>
          <w:p w14:paraId="4764FCDE"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V600G</w:t>
            </w:r>
          </w:p>
        </w:tc>
        <w:tc>
          <w:tcPr>
            <w:tcW w:w="3161" w:type="dxa"/>
          </w:tcPr>
          <w:p w14:paraId="0845B056" w14:textId="77777777" w:rsidR="00E96972" w:rsidRDefault="00E96972">
            <w:pPr>
              <w:keepNext/>
              <w:keepLines/>
              <w:jc w:val="center"/>
              <w:rPr>
                <w:lang w:val="es-ES_tradnl"/>
              </w:rPr>
            </w:pPr>
            <w:r>
              <w:rPr>
                <w:lang w:val="es-ES_tradnl"/>
              </w:rPr>
              <w:t>&lt; 0,1%</w:t>
            </w:r>
          </w:p>
        </w:tc>
        <w:tc>
          <w:tcPr>
            <w:tcW w:w="2631" w:type="dxa"/>
          </w:tcPr>
          <w:p w14:paraId="748A84FE" w14:textId="77777777" w:rsidR="00E96972" w:rsidRDefault="00E96972">
            <w:pPr>
              <w:keepNext/>
              <w:keepLines/>
              <w:jc w:val="center"/>
              <w:rPr>
                <w:lang w:val="es-ES_tradnl"/>
              </w:rPr>
            </w:pPr>
            <w:r>
              <w:rPr>
                <w:sz w:val="20"/>
                <w:lang w:val="es-ES_tradnl"/>
              </w:rPr>
              <w:t>8</w:t>
            </w:r>
          </w:p>
        </w:tc>
      </w:tr>
      <w:tr w:rsidR="00E96972" w14:paraId="496DE6EA" w14:textId="77777777">
        <w:trPr>
          <w:trHeight w:val="255"/>
          <w:jc w:val="center"/>
        </w:trPr>
        <w:tc>
          <w:tcPr>
            <w:tcW w:w="2391" w:type="dxa"/>
            <w:noWrap/>
          </w:tcPr>
          <w:p w14:paraId="4F02A7EF"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V600M</w:t>
            </w:r>
          </w:p>
        </w:tc>
        <w:tc>
          <w:tcPr>
            <w:tcW w:w="3161" w:type="dxa"/>
          </w:tcPr>
          <w:p w14:paraId="33F14867" w14:textId="77777777" w:rsidR="00E96972" w:rsidRDefault="00E96972">
            <w:pPr>
              <w:keepNext/>
              <w:keepLines/>
              <w:jc w:val="center"/>
              <w:rPr>
                <w:lang w:val="es-ES_tradnl"/>
              </w:rPr>
            </w:pPr>
            <w:r>
              <w:rPr>
                <w:lang w:val="es-ES_tradnl"/>
              </w:rPr>
              <w:t>&lt; 0,1%</w:t>
            </w:r>
          </w:p>
        </w:tc>
        <w:tc>
          <w:tcPr>
            <w:tcW w:w="2631" w:type="dxa"/>
          </w:tcPr>
          <w:p w14:paraId="4A736EC9" w14:textId="77777777" w:rsidR="00E96972" w:rsidRDefault="00E96972">
            <w:pPr>
              <w:keepNext/>
              <w:keepLines/>
              <w:jc w:val="center"/>
              <w:rPr>
                <w:lang w:val="es-ES_tradnl"/>
              </w:rPr>
            </w:pPr>
            <w:r>
              <w:rPr>
                <w:sz w:val="20"/>
                <w:lang w:val="es-ES_tradnl"/>
              </w:rPr>
              <w:t>7</w:t>
            </w:r>
          </w:p>
        </w:tc>
      </w:tr>
      <w:tr w:rsidR="00E96972" w14:paraId="7915A757" w14:textId="77777777">
        <w:trPr>
          <w:trHeight w:val="255"/>
          <w:jc w:val="center"/>
        </w:trPr>
        <w:tc>
          <w:tcPr>
            <w:tcW w:w="2391" w:type="dxa"/>
            <w:noWrap/>
          </w:tcPr>
          <w:p w14:paraId="18408D4E" w14:textId="77777777" w:rsidR="00E96972" w:rsidRDefault="00E96972">
            <w:pPr>
              <w:keepNext/>
              <w:keepLines/>
              <w:jc w:val="center"/>
              <w:rPr>
                <w:sz w:val="20"/>
                <w:lang w:val="es-ES_tradnl"/>
              </w:rPr>
            </w:pPr>
            <w:r>
              <w:rPr>
                <w:sz w:val="20"/>
                <w:lang w:val="es-ES_tradnl"/>
              </w:rPr>
              <w:t>BRAF</w:t>
            </w:r>
            <w:r>
              <w:rPr>
                <w:sz w:val="20"/>
                <w:vertAlign w:val="superscript"/>
                <w:lang w:val="es-ES_tradnl"/>
              </w:rPr>
              <w:t>V600A</w:t>
            </w:r>
          </w:p>
        </w:tc>
        <w:tc>
          <w:tcPr>
            <w:tcW w:w="3161" w:type="dxa"/>
          </w:tcPr>
          <w:p w14:paraId="7F79AB32" w14:textId="77777777" w:rsidR="00E96972" w:rsidRDefault="00E96972">
            <w:pPr>
              <w:keepNext/>
              <w:keepLines/>
              <w:jc w:val="center"/>
              <w:rPr>
                <w:sz w:val="20"/>
                <w:lang w:val="es-ES_tradnl"/>
              </w:rPr>
            </w:pPr>
            <w:r>
              <w:rPr>
                <w:lang w:val="es-ES_tradnl"/>
              </w:rPr>
              <w:t>&lt; 0,1%</w:t>
            </w:r>
          </w:p>
        </w:tc>
        <w:tc>
          <w:tcPr>
            <w:tcW w:w="2631" w:type="dxa"/>
          </w:tcPr>
          <w:p w14:paraId="79A99067" w14:textId="77777777" w:rsidR="00E96972" w:rsidRDefault="00E96972">
            <w:pPr>
              <w:keepNext/>
              <w:keepLines/>
              <w:jc w:val="center"/>
              <w:rPr>
                <w:sz w:val="20"/>
                <w:lang w:val="es-ES_tradnl"/>
              </w:rPr>
            </w:pPr>
            <w:r>
              <w:rPr>
                <w:sz w:val="20"/>
                <w:lang w:val="es-ES_tradnl"/>
              </w:rPr>
              <w:t>14</w:t>
            </w:r>
          </w:p>
        </w:tc>
      </w:tr>
      <w:tr w:rsidR="00E96972" w14:paraId="7490DF31" w14:textId="77777777">
        <w:trPr>
          <w:trHeight w:val="255"/>
          <w:jc w:val="center"/>
        </w:trPr>
        <w:tc>
          <w:tcPr>
            <w:tcW w:w="2391" w:type="dxa"/>
            <w:noWrap/>
          </w:tcPr>
          <w:p w14:paraId="4EC1B269" w14:textId="77777777" w:rsidR="00E96972" w:rsidRDefault="00E96972">
            <w:pPr>
              <w:keepNext/>
              <w:keepLines/>
              <w:jc w:val="center"/>
              <w:rPr>
                <w:sz w:val="20"/>
                <w:lang w:val="es-ES_tradnl"/>
              </w:rPr>
            </w:pPr>
            <w:r>
              <w:rPr>
                <w:szCs w:val="22"/>
              </w:rPr>
              <w:t>BRAF</w:t>
            </w:r>
            <w:r>
              <w:rPr>
                <w:szCs w:val="22"/>
                <w:vertAlign w:val="superscript"/>
              </w:rPr>
              <w:t>WT</w:t>
            </w:r>
          </w:p>
        </w:tc>
        <w:tc>
          <w:tcPr>
            <w:tcW w:w="3161" w:type="dxa"/>
          </w:tcPr>
          <w:p w14:paraId="77E63F15" w14:textId="77777777" w:rsidR="00E96972" w:rsidRDefault="00E96972">
            <w:pPr>
              <w:keepNext/>
              <w:keepLines/>
              <w:jc w:val="center"/>
              <w:rPr>
                <w:sz w:val="20"/>
                <w:lang w:val="es-ES_tradnl"/>
              </w:rPr>
            </w:pPr>
            <w:r>
              <w:rPr>
                <w:szCs w:val="22"/>
              </w:rPr>
              <w:t>N/A</w:t>
            </w:r>
          </w:p>
        </w:tc>
        <w:tc>
          <w:tcPr>
            <w:tcW w:w="2631" w:type="dxa"/>
          </w:tcPr>
          <w:p w14:paraId="570EF9C5" w14:textId="77777777" w:rsidR="00E96972" w:rsidRDefault="00E96972">
            <w:pPr>
              <w:keepNext/>
              <w:keepLines/>
              <w:jc w:val="center"/>
              <w:rPr>
                <w:sz w:val="20"/>
                <w:lang w:val="es-ES_tradnl"/>
              </w:rPr>
            </w:pPr>
            <w:r>
              <w:rPr>
                <w:sz w:val="20"/>
                <w:lang w:val="es-ES_tradnl"/>
              </w:rPr>
              <w:t>39</w:t>
            </w:r>
          </w:p>
        </w:tc>
      </w:tr>
    </w:tbl>
    <w:p w14:paraId="74CF58D4" w14:textId="77777777" w:rsidR="00E96972" w:rsidRDefault="00E96972">
      <w:pPr>
        <w:ind w:left="180" w:hanging="180"/>
        <w:rPr>
          <w:noProof/>
          <w:sz w:val="20"/>
          <w:lang w:val="es-ES_tradnl"/>
        </w:rPr>
      </w:pPr>
      <w:r>
        <w:rPr>
          <w:noProof/>
          <w:lang w:val="es-ES_tradnl"/>
        </w:rPr>
        <w:t xml:space="preserve"> </w:t>
      </w:r>
      <w:r>
        <w:rPr>
          <w:noProof/>
          <w:sz w:val="20"/>
          <w:vertAlign w:val="superscript"/>
          <w:lang w:val="es-ES_tradnl"/>
        </w:rPr>
        <w:t>(t)</w:t>
      </w:r>
      <w:r>
        <w:rPr>
          <w:noProof/>
          <w:sz w:val="20"/>
          <w:lang w:val="es-ES_tradnl"/>
        </w:rPr>
        <w:t xml:space="preserve"> Estimado a partir de 16.403 melanomas con mutaciones confirmadas en el codón 600 de BRAF, en la base de datos pública COSMIC, publicación 71 (Noviembre de 2014). </w:t>
      </w:r>
    </w:p>
    <w:p w14:paraId="518FAAEF" w14:textId="77777777" w:rsidR="00E96972" w:rsidRDefault="00E96972">
      <w:pPr>
        <w:rPr>
          <w:lang w:val="es-ES_tradnl"/>
        </w:rPr>
      </w:pPr>
    </w:p>
    <w:p w14:paraId="0F9D7EA6" w14:textId="77777777" w:rsidR="00E96972" w:rsidRDefault="00E96972">
      <w:pPr>
        <w:rPr>
          <w:noProof/>
          <w:sz w:val="18"/>
          <w:szCs w:val="18"/>
          <w:lang w:val="es-ES"/>
        </w:rPr>
      </w:pPr>
      <w:r>
        <w:rPr>
          <w:lang w:val="es-ES_tradnl"/>
        </w:rPr>
        <w:t xml:space="preserve">Este efecto inhibidor ha sido confirmado en las valoraciones de fosforilación de ERK y de </w:t>
      </w:r>
      <w:proofErr w:type="spellStart"/>
      <w:r>
        <w:rPr>
          <w:lang w:val="es-ES_tradnl"/>
        </w:rPr>
        <w:t>anti-proliferación</w:t>
      </w:r>
      <w:proofErr w:type="spellEnd"/>
      <w:r>
        <w:rPr>
          <w:lang w:val="es-ES_tradnl"/>
        </w:rPr>
        <w:t xml:space="preserve"> celular utilizando líneas celulares de melanoma que expresan mutaciones V-600 del BRAF.</w:t>
      </w:r>
      <w:r>
        <w:rPr>
          <w:lang w:val="es-ES"/>
        </w:rPr>
        <w:t xml:space="preserve"> En valoraciones celulares </w:t>
      </w:r>
      <w:proofErr w:type="spellStart"/>
      <w:r>
        <w:rPr>
          <w:lang w:val="es-ES"/>
        </w:rPr>
        <w:t>anti-profileración</w:t>
      </w:r>
      <w:proofErr w:type="spellEnd"/>
      <w:r>
        <w:rPr>
          <w:lang w:val="es-ES"/>
        </w:rPr>
        <w:t>, la concentración inhibitoria 50 (IC50) frente a las líneas celulares V600 mutadas (líneas celulares mutadas V600E, V600R, V600D y V600K) osciló entre 0,016 y 1,131 </w:t>
      </w:r>
      <w:r>
        <w:rPr>
          <w:rFonts w:ascii="Symbol" w:hAnsi="Symbol"/>
        </w:rPr>
        <w:t></w:t>
      </w:r>
      <w:r>
        <w:rPr>
          <w:lang w:val="es-ES"/>
        </w:rPr>
        <w:t>M, mientras que la IC50 de las líneas celulares frente a los tipos nativos de BRAF fueron 12,06 y 14,32 </w:t>
      </w:r>
      <w:r>
        <w:rPr>
          <w:rFonts w:ascii="Symbol" w:hAnsi="Symbol"/>
        </w:rPr>
        <w:t></w:t>
      </w:r>
      <w:r>
        <w:rPr>
          <w:lang w:val="es-ES"/>
        </w:rPr>
        <w:t>M, respectivamente.</w:t>
      </w:r>
    </w:p>
    <w:p w14:paraId="28106865" w14:textId="77777777" w:rsidR="00E96972" w:rsidRDefault="00E96972">
      <w:pPr>
        <w:rPr>
          <w:lang w:val="es-ES" w:eastAsia="zh-CN"/>
        </w:rPr>
      </w:pPr>
    </w:p>
    <w:p w14:paraId="1881A61D" w14:textId="77777777" w:rsidR="00E96972" w:rsidRDefault="00E96972">
      <w:pPr>
        <w:rPr>
          <w:u w:val="single"/>
          <w:lang w:val="es-ES_tradnl"/>
        </w:rPr>
      </w:pPr>
      <w:r>
        <w:rPr>
          <w:u w:val="single"/>
          <w:lang w:val="es-ES_tradnl"/>
        </w:rPr>
        <w:t>Determinación del estado de la mutación BRAF</w:t>
      </w:r>
    </w:p>
    <w:p w14:paraId="40CE5B96" w14:textId="77777777" w:rsidR="00E96972" w:rsidRDefault="00E96972">
      <w:pPr>
        <w:rPr>
          <w:u w:val="single"/>
          <w:lang w:val="es-ES_tradnl"/>
        </w:rPr>
      </w:pPr>
    </w:p>
    <w:p w14:paraId="479C540C" w14:textId="77777777" w:rsidR="00E96972" w:rsidRDefault="00E96972">
      <w:pPr>
        <w:rPr>
          <w:lang w:val="es-ES_tradnl"/>
        </w:rPr>
      </w:pPr>
      <w:r>
        <w:rPr>
          <w:lang w:val="es-ES_tradnl"/>
        </w:rPr>
        <w:t xml:space="preserve">Antes de comenzar el tratamiento con </w:t>
      </w:r>
      <w:proofErr w:type="spellStart"/>
      <w:r>
        <w:rPr>
          <w:lang w:val="es-ES_tradnl"/>
        </w:rPr>
        <w:t>vemurafenib</w:t>
      </w:r>
      <w:proofErr w:type="spellEnd"/>
      <w:r>
        <w:rPr>
          <w:lang w:val="es-ES_tradnl"/>
        </w:rPr>
        <w:t xml:space="preserve">, los pacientes deben haber confirmado, por un test validado, la mutación positiva V600 de BRAF en el tumor. En los ensayos clínicos fase II y fase III, los pacientes elegibles se identificaron utilizando un ensayo de detección de la reacción en cadena de la polimerasa a tiempo real (Test de Cobas® 4800 para la mutación BRAF V600). Este equipo de ensayo tiene el marcado CE y se utiliza para evaluar el estado de la mutación BRAF del ADN aislado de una muestra de tejido tumoral fijada con formol e incluida en </w:t>
      </w:r>
      <w:r>
        <w:rPr>
          <w:iCs/>
          <w:noProof/>
          <w:lang w:val="es-ES_tradnl"/>
        </w:rPr>
        <w:t>parafina (FFPE). Esta prueba se ha diseñado para detectar con alta sensibilidad la mutación predominante de BRAF V600E (por debajo del</w:t>
      </w:r>
      <w:r>
        <w:rPr>
          <w:lang w:val="es-ES_tradnl"/>
        </w:rPr>
        <w:t xml:space="preserve"> 5% de secuencias de V600E en un fondo de secuencias de tipo salvaje a partir del ADN-FFPE derivado). Estudios no clínicos y clínicos con análisis retrospectivos de secuencias han demostrado que el ensayo también detecta las mutaciones menos comunes de BRAF V600D y V600K, con menor sensibilidad. De las muestras </w:t>
      </w:r>
      <w:proofErr w:type="spellStart"/>
      <w:r>
        <w:rPr>
          <w:lang w:val="es-ES_tradnl"/>
        </w:rPr>
        <w:t>dis</w:t>
      </w:r>
      <w:proofErr w:type="spellEnd"/>
      <w:r>
        <w:rPr>
          <w:lang w:val="es-ES"/>
        </w:rPr>
        <w:t xml:space="preserve">ponibles de los estudios clínicos y no clínicos (n = 920) que </w:t>
      </w:r>
      <w:r>
        <w:rPr>
          <w:lang w:val="es-ES_tradnl"/>
        </w:rPr>
        <w:t xml:space="preserve">habían sido identificadas con la </w:t>
      </w:r>
      <w:r>
        <w:rPr>
          <w:lang w:val="es-ES"/>
        </w:rPr>
        <w:t xml:space="preserve">mutación positiva </w:t>
      </w:r>
      <w:r>
        <w:rPr>
          <w:lang w:val="es-ES_tradnl"/>
        </w:rPr>
        <w:t xml:space="preserve">en el Test de </w:t>
      </w:r>
      <w:r>
        <w:rPr>
          <w:lang w:val="es-ES"/>
        </w:rPr>
        <w:t>Cobas y</w:t>
      </w:r>
      <w:r>
        <w:rPr>
          <w:lang w:val="es-ES_tradnl"/>
        </w:rPr>
        <w:t xml:space="preserve"> que adicionalmente fueron analizadas por secuenciación, no se identificaron muestras de tipo nativo, ni por la secuenciación por </w:t>
      </w:r>
      <w:r>
        <w:rPr>
          <w:lang w:val="es-ES"/>
        </w:rPr>
        <w:t xml:space="preserve">Sanger </w:t>
      </w:r>
      <w:r>
        <w:rPr>
          <w:lang w:val="es-ES_tradnl"/>
        </w:rPr>
        <w:t xml:space="preserve">ni por </w:t>
      </w:r>
      <w:r>
        <w:rPr>
          <w:lang w:val="es-ES"/>
        </w:rPr>
        <w:t>la secuenciación 454.</w:t>
      </w:r>
    </w:p>
    <w:p w14:paraId="53511FEF" w14:textId="77777777" w:rsidR="00E96972" w:rsidRDefault="00E96972">
      <w:pPr>
        <w:rPr>
          <w:lang w:val="es-ES_tradnl"/>
        </w:rPr>
      </w:pPr>
    </w:p>
    <w:p w14:paraId="6A42E9EA" w14:textId="77777777" w:rsidR="00E96972" w:rsidRDefault="00E96972">
      <w:pPr>
        <w:rPr>
          <w:szCs w:val="22"/>
          <w:u w:val="single"/>
          <w:lang w:val="es-ES_tradnl"/>
        </w:rPr>
      </w:pPr>
      <w:r>
        <w:rPr>
          <w:szCs w:val="22"/>
          <w:u w:val="single"/>
          <w:lang w:val="es-ES_tradnl"/>
        </w:rPr>
        <w:t>Eficacia clínica y seguridad</w:t>
      </w:r>
    </w:p>
    <w:p w14:paraId="2414AAE6" w14:textId="77777777" w:rsidR="00E96972" w:rsidRDefault="00E96972">
      <w:pPr>
        <w:rPr>
          <w:lang w:val="es-ES_tradnl"/>
        </w:rPr>
      </w:pPr>
    </w:p>
    <w:p w14:paraId="47ECFAD1" w14:textId="77777777" w:rsidR="00E96972" w:rsidRDefault="00E96972">
      <w:pPr>
        <w:rPr>
          <w:szCs w:val="22"/>
          <w:lang w:val="es-ES_tradnl"/>
        </w:rPr>
      </w:pPr>
      <w:r>
        <w:rPr>
          <w:szCs w:val="22"/>
          <w:lang w:val="es-ES_tradnl"/>
        </w:rPr>
        <w:t xml:space="preserve">La eficacia de </w:t>
      </w:r>
      <w:proofErr w:type="spellStart"/>
      <w:r>
        <w:rPr>
          <w:szCs w:val="22"/>
          <w:lang w:val="es-ES_tradnl"/>
        </w:rPr>
        <w:t>vemurafenib</w:t>
      </w:r>
      <w:proofErr w:type="spellEnd"/>
      <w:r>
        <w:rPr>
          <w:szCs w:val="22"/>
          <w:lang w:val="es-ES_tradnl"/>
        </w:rPr>
        <w:t xml:space="preserve"> ha sido evaluada en 336 pacientes de un ensayo clínico fase III (NO25026) y en 278 pacientes de dos ensayos clínicos fase II (NP 22657 y </w:t>
      </w:r>
      <w:r>
        <w:rPr>
          <w:noProof/>
          <w:lang w:val="es-ES"/>
        </w:rPr>
        <w:t>MO25743</w:t>
      </w:r>
      <w:r>
        <w:rPr>
          <w:szCs w:val="22"/>
          <w:lang w:val="es-ES_tradnl"/>
        </w:rPr>
        <w:t>). Un requerimiento para todos los pacientes fue que tuvieran melanoma avanzado con mutación BRAF V600 de acuerdo al Test de Cobas</w:t>
      </w:r>
      <w:r>
        <w:rPr>
          <w:lang w:val="es-ES_tradnl"/>
        </w:rPr>
        <w:t>®</w:t>
      </w:r>
      <w:r>
        <w:rPr>
          <w:szCs w:val="22"/>
          <w:lang w:val="es-ES_tradnl"/>
        </w:rPr>
        <w:t xml:space="preserve"> 4800 para la mutación BRAF V600.</w:t>
      </w:r>
    </w:p>
    <w:p w14:paraId="695F05C8" w14:textId="77777777" w:rsidR="00E96972" w:rsidRDefault="00E96972">
      <w:pPr>
        <w:rPr>
          <w:lang w:val="es-ES_tradnl"/>
        </w:rPr>
      </w:pPr>
    </w:p>
    <w:p w14:paraId="7D6DAC09" w14:textId="77777777" w:rsidR="00E96972" w:rsidRDefault="00E96972">
      <w:pPr>
        <w:keepNext/>
        <w:keepLines/>
        <w:rPr>
          <w:i/>
          <w:szCs w:val="22"/>
          <w:lang w:val="es-ES_tradnl"/>
        </w:rPr>
      </w:pPr>
      <w:r>
        <w:rPr>
          <w:i/>
          <w:szCs w:val="22"/>
          <w:lang w:val="es-ES_tradnl"/>
        </w:rPr>
        <w:lastRenderedPageBreak/>
        <w:t>Resultados de un ensayo fase III (NO25026) en pacientes no tratados previamente</w:t>
      </w:r>
    </w:p>
    <w:p w14:paraId="736DC210" w14:textId="77777777" w:rsidR="00E96972" w:rsidRDefault="00E96972">
      <w:pPr>
        <w:keepNext/>
        <w:keepLines/>
        <w:rPr>
          <w:i/>
          <w:szCs w:val="22"/>
          <w:lang w:val="es-ES_tradnl"/>
        </w:rPr>
      </w:pPr>
    </w:p>
    <w:p w14:paraId="54BAD620" w14:textId="77777777" w:rsidR="00E96972" w:rsidRDefault="00E96972">
      <w:pPr>
        <w:rPr>
          <w:szCs w:val="22"/>
          <w:lang w:val="es-ES_tradnl"/>
        </w:rPr>
      </w:pPr>
      <w:r>
        <w:rPr>
          <w:szCs w:val="22"/>
          <w:lang w:val="es-ES_tradnl"/>
        </w:rPr>
        <w:t xml:space="preserve">Un ensayo abierto, aleatorizado, multicéntrico, internacional, fase III apoya el uso de </w:t>
      </w:r>
      <w:proofErr w:type="spellStart"/>
      <w:r>
        <w:rPr>
          <w:szCs w:val="22"/>
          <w:lang w:val="es-ES_tradnl"/>
        </w:rPr>
        <w:t>vemurafenib</w:t>
      </w:r>
      <w:proofErr w:type="spellEnd"/>
      <w:r>
        <w:rPr>
          <w:szCs w:val="22"/>
          <w:lang w:val="es-ES_tradnl"/>
        </w:rPr>
        <w:t xml:space="preserve"> en pacientes con melanoma metastático o no resecable con mutación BRAF V600E positiva no tratados previamente. Los pacientes se aleatorizaron para recibir tratamiento con </w:t>
      </w:r>
      <w:proofErr w:type="spellStart"/>
      <w:r>
        <w:rPr>
          <w:szCs w:val="22"/>
          <w:lang w:val="es-ES_tradnl"/>
        </w:rPr>
        <w:t>vemurafenib</w:t>
      </w:r>
      <w:proofErr w:type="spellEnd"/>
      <w:r>
        <w:rPr>
          <w:szCs w:val="22"/>
          <w:lang w:val="es-ES_tradnl"/>
        </w:rPr>
        <w:t xml:space="preserve"> (960 mg dos veces al día) o </w:t>
      </w:r>
      <w:proofErr w:type="spellStart"/>
      <w:r>
        <w:rPr>
          <w:szCs w:val="22"/>
          <w:lang w:val="es-ES_tradnl"/>
        </w:rPr>
        <w:t>dacarbazina</w:t>
      </w:r>
      <w:proofErr w:type="spellEnd"/>
      <w:r>
        <w:rPr>
          <w:szCs w:val="22"/>
          <w:lang w:val="es-ES_tradnl"/>
        </w:rPr>
        <w:t xml:space="preserve"> (1000 mg/m</w:t>
      </w:r>
      <w:r>
        <w:rPr>
          <w:szCs w:val="22"/>
          <w:vertAlign w:val="superscript"/>
          <w:lang w:val="es-ES_tradnl"/>
        </w:rPr>
        <w:t>2</w:t>
      </w:r>
      <w:r>
        <w:rPr>
          <w:szCs w:val="22"/>
          <w:lang w:val="es-ES_tradnl"/>
        </w:rPr>
        <w:t xml:space="preserve"> en el día 1 de cada 3 semanas). </w:t>
      </w:r>
    </w:p>
    <w:p w14:paraId="1EB55C46" w14:textId="77777777" w:rsidR="00E96972" w:rsidRDefault="00E96972">
      <w:pPr>
        <w:rPr>
          <w:lang w:val="es-ES_tradnl"/>
        </w:rPr>
      </w:pPr>
    </w:p>
    <w:p w14:paraId="2EA1AA52" w14:textId="77777777" w:rsidR="00E96972" w:rsidRDefault="00E96972">
      <w:pPr>
        <w:rPr>
          <w:lang w:val="es-ES_tradnl"/>
        </w:rPr>
      </w:pPr>
      <w:r>
        <w:rPr>
          <w:lang w:val="es-ES_tradnl"/>
        </w:rPr>
        <w:t xml:space="preserve">Se aleatorizaron un total de 675 pacientes para recibir </w:t>
      </w:r>
      <w:proofErr w:type="spellStart"/>
      <w:r>
        <w:rPr>
          <w:lang w:val="es-ES_tradnl"/>
        </w:rPr>
        <w:t>vemurafenib</w:t>
      </w:r>
      <w:proofErr w:type="spellEnd"/>
      <w:r>
        <w:rPr>
          <w:lang w:val="es-ES_tradnl"/>
        </w:rPr>
        <w:t xml:space="preserve"> (n = 337) o </w:t>
      </w:r>
      <w:proofErr w:type="spellStart"/>
      <w:r>
        <w:rPr>
          <w:lang w:val="es-ES_tradnl"/>
        </w:rPr>
        <w:t>dacarbazina</w:t>
      </w:r>
      <w:proofErr w:type="spellEnd"/>
      <w:r>
        <w:rPr>
          <w:lang w:val="es-ES_tradnl"/>
        </w:rPr>
        <w:t xml:space="preserve"> (n = 338). La mayoría de los pacientes fueron varones (56%) y de raza caucásica (99%), la mediana de edad fue de 54 años (un 24% fueron </w:t>
      </w:r>
      <w:r>
        <w:rPr>
          <w:rFonts w:hint="eastAsia"/>
          <w:lang w:val="es-ES_tradnl"/>
        </w:rPr>
        <w:t>≥</w:t>
      </w:r>
      <w:r>
        <w:rPr>
          <w:lang w:val="es-ES_tradnl"/>
        </w:rPr>
        <w:t> 65 años), todos los pacientes tenían un estado dentro de la e</w:t>
      </w:r>
      <w:r>
        <w:rPr>
          <w:noProof/>
          <w:lang w:val="es-ES_tradnl"/>
        </w:rPr>
        <w:t xml:space="preserve">scala de actividad del grupo oncológico cooperativo </w:t>
      </w:r>
      <w:r>
        <w:rPr>
          <w:lang w:val="es-ES_tradnl"/>
        </w:rPr>
        <w:t xml:space="preserve">(ECOG) de 0 o 1, y la mayoría de los pacientes (65%) tenían un </w:t>
      </w:r>
      <w:proofErr w:type="spellStart"/>
      <w:r>
        <w:rPr>
          <w:lang w:val="es-ES_tradnl"/>
        </w:rPr>
        <w:t>estadío</w:t>
      </w:r>
      <w:proofErr w:type="spellEnd"/>
      <w:r>
        <w:rPr>
          <w:lang w:val="es-ES_tradnl"/>
        </w:rPr>
        <w:t xml:space="preserve"> M1c de la enfermedad. Las </w:t>
      </w:r>
      <w:proofErr w:type="spellStart"/>
      <w:r>
        <w:rPr>
          <w:lang w:val="es-ES_tradnl"/>
        </w:rPr>
        <w:t>co-variables</w:t>
      </w:r>
      <w:proofErr w:type="spellEnd"/>
      <w:r>
        <w:rPr>
          <w:lang w:val="es-ES_tradnl"/>
        </w:rPr>
        <w:t xml:space="preserve"> principales de eficacia fueron la supervivencia global (SG) y la supervivencia libre de progresión (SLP). </w:t>
      </w:r>
    </w:p>
    <w:p w14:paraId="0B0FCACF" w14:textId="77777777" w:rsidR="00E96972" w:rsidRDefault="00E96972">
      <w:pPr>
        <w:rPr>
          <w:lang w:val="es-ES"/>
        </w:rPr>
      </w:pPr>
    </w:p>
    <w:p w14:paraId="77E41175" w14:textId="77777777" w:rsidR="00E96972" w:rsidRDefault="00E96972">
      <w:pPr>
        <w:rPr>
          <w:lang w:val="es-ES"/>
        </w:rPr>
      </w:pPr>
      <w:r>
        <w:rPr>
          <w:lang w:val="es-ES"/>
        </w:rPr>
        <w:t xml:space="preserve">En un análisis intermedio </w:t>
      </w:r>
      <w:proofErr w:type="spellStart"/>
      <w:r>
        <w:rPr>
          <w:lang w:val="es-ES"/>
        </w:rPr>
        <w:t>pre-especificado</w:t>
      </w:r>
      <w:proofErr w:type="spellEnd"/>
      <w:r>
        <w:rPr>
          <w:lang w:val="es-ES"/>
        </w:rPr>
        <w:t xml:space="preserve"> con fecha de corte de 30 de diciembre de 2010, se observó una mejoría significativa en las </w:t>
      </w:r>
      <w:proofErr w:type="spellStart"/>
      <w:r>
        <w:rPr>
          <w:lang w:val="es-ES"/>
        </w:rPr>
        <w:t>co-variables</w:t>
      </w:r>
      <w:proofErr w:type="spellEnd"/>
      <w:r>
        <w:rPr>
          <w:lang w:val="es-ES"/>
        </w:rPr>
        <w:t xml:space="preserve"> principales del ensayo de SG (p &lt; 0,0001) y SLP (p &lt; 0,0001) (test de log-</w:t>
      </w:r>
      <w:proofErr w:type="spellStart"/>
      <w:r>
        <w:rPr>
          <w:lang w:val="es-ES"/>
        </w:rPr>
        <w:t>rank</w:t>
      </w:r>
      <w:proofErr w:type="spellEnd"/>
      <w:r>
        <w:rPr>
          <w:lang w:val="es-ES"/>
        </w:rPr>
        <w:t xml:space="preserve"> no estratificado). La recomendación del Comité de Monitorización de Datos de Seguridad (DSMB) fue que estos resultados fueran liberados en enero de 2011 y que se modificara el estudio para permitir que los pacientes con </w:t>
      </w:r>
      <w:proofErr w:type="spellStart"/>
      <w:r>
        <w:rPr>
          <w:lang w:val="es-ES"/>
        </w:rPr>
        <w:t>dacarbazina</w:t>
      </w:r>
      <w:proofErr w:type="spellEnd"/>
      <w:r>
        <w:rPr>
          <w:lang w:val="es-ES"/>
        </w:rPr>
        <w:t xml:space="preserve"> pasaran al otro grupo y pudieran recibir </w:t>
      </w:r>
      <w:proofErr w:type="spellStart"/>
      <w:r>
        <w:rPr>
          <w:lang w:val="es-ES"/>
        </w:rPr>
        <w:t>vemurafenib</w:t>
      </w:r>
      <w:proofErr w:type="spellEnd"/>
      <w:r>
        <w:rPr>
          <w:lang w:val="es-ES"/>
        </w:rPr>
        <w:t xml:space="preserve">. Los análisis de supervivencia </w:t>
      </w:r>
      <w:proofErr w:type="spellStart"/>
      <w:r>
        <w:rPr>
          <w:lang w:val="es-ES"/>
        </w:rPr>
        <w:t>post-hoc</w:t>
      </w:r>
      <w:proofErr w:type="spellEnd"/>
      <w:r>
        <w:rPr>
          <w:lang w:val="es-ES"/>
        </w:rPr>
        <w:t xml:space="preserve"> a partir de entonces se llevaron a cabo tal y como se describe en la Tabla 7.</w:t>
      </w:r>
    </w:p>
    <w:p w14:paraId="037EA06E" w14:textId="77777777" w:rsidR="00E96972" w:rsidRDefault="00E96972">
      <w:pPr>
        <w:rPr>
          <w:lang w:val="es-ES"/>
        </w:rPr>
      </w:pPr>
    </w:p>
    <w:p w14:paraId="2BDD573B" w14:textId="77777777" w:rsidR="00E96972" w:rsidRDefault="00E96972">
      <w:pPr>
        <w:keepNext/>
        <w:keepLines/>
        <w:rPr>
          <w:b/>
          <w:lang w:val="es-ES"/>
        </w:rPr>
      </w:pPr>
      <w:r>
        <w:rPr>
          <w:b/>
          <w:lang w:val="es-ES"/>
        </w:rPr>
        <w:t xml:space="preserve">Tabla 7: Supervivencia Global en pacientes no tratados previamente con melanoma con mutación BRAF V600 positiva según se define en el estudio a la fecha de corte de datos (N = 338 </w:t>
      </w:r>
      <w:proofErr w:type="spellStart"/>
      <w:r>
        <w:rPr>
          <w:b/>
          <w:lang w:val="es-ES"/>
        </w:rPr>
        <w:t>dacarbazina</w:t>
      </w:r>
      <w:proofErr w:type="spellEnd"/>
      <w:r>
        <w:rPr>
          <w:b/>
          <w:lang w:val="es-ES"/>
        </w:rPr>
        <w:t xml:space="preserve">, N = 337 </w:t>
      </w:r>
      <w:proofErr w:type="spellStart"/>
      <w:r>
        <w:rPr>
          <w:b/>
          <w:lang w:val="es-ES"/>
        </w:rPr>
        <w:t>vemurafenib</w:t>
      </w:r>
      <w:proofErr w:type="spellEnd"/>
      <w:r>
        <w:rPr>
          <w:b/>
          <w:lang w:val="es-ES"/>
        </w:rPr>
        <w:t>)</w:t>
      </w:r>
    </w:p>
    <w:p w14:paraId="65683FE8" w14:textId="77777777" w:rsidR="00E96972" w:rsidRDefault="00E96972">
      <w:pPr>
        <w:keepNext/>
        <w:keepLines/>
        <w:rPr>
          <w:lang w:val="es-E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451"/>
        <w:gridCol w:w="2126"/>
        <w:gridCol w:w="1985"/>
        <w:gridCol w:w="1951"/>
      </w:tblGrid>
      <w:tr w:rsidR="00E96972" w14:paraId="7F73AFCD" w14:textId="77777777">
        <w:tc>
          <w:tcPr>
            <w:tcW w:w="2235" w:type="dxa"/>
          </w:tcPr>
          <w:p w14:paraId="6B68A070" w14:textId="77777777" w:rsidR="00E96972" w:rsidRDefault="00E96972">
            <w:pPr>
              <w:keepNext/>
              <w:keepLines/>
              <w:jc w:val="both"/>
              <w:rPr>
                <w:lang w:val="es-ES"/>
              </w:rPr>
            </w:pPr>
            <w:r>
              <w:rPr>
                <w:lang w:val="es-ES"/>
              </w:rPr>
              <w:t>Fecha de corte de datos</w:t>
            </w:r>
          </w:p>
          <w:p w14:paraId="27DFDDE1" w14:textId="77777777" w:rsidR="00E96972" w:rsidRDefault="00E96972">
            <w:pPr>
              <w:keepNext/>
              <w:keepLines/>
              <w:jc w:val="both"/>
              <w:rPr>
                <w:lang w:val="es-ES"/>
              </w:rPr>
            </w:pPr>
          </w:p>
        </w:tc>
        <w:tc>
          <w:tcPr>
            <w:tcW w:w="1451" w:type="dxa"/>
          </w:tcPr>
          <w:p w14:paraId="524FB783" w14:textId="77777777" w:rsidR="00E96972" w:rsidRDefault="00E96972">
            <w:pPr>
              <w:keepNext/>
              <w:keepLines/>
              <w:jc w:val="both"/>
            </w:pPr>
            <w:proofErr w:type="spellStart"/>
            <w:r>
              <w:t>Tratamiento</w:t>
            </w:r>
            <w:proofErr w:type="spellEnd"/>
          </w:p>
        </w:tc>
        <w:tc>
          <w:tcPr>
            <w:tcW w:w="2126" w:type="dxa"/>
          </w:tcPr>
          <w:p w14:paraId="573FEDF6" w14:textId="77777777" w:rsidR="00E96972" w:rsidRDefault="00E96972">
            <w:pPr>
              <w:keepNext/>
              <w:keepLines/>
              <w:jc w:val="both"/>
              <w:rPr>
                <w:lang w:val="es-ES"/>
              </w:rPr>
            </w:pPr>
            <w:r>
              <w:rPr>
                <w:lang w:val="es-ES"/>
              </w:rPr>
              <w:t>Número de muertes (%)</w:t>
            </w:r>
          </w:p>
        </w:tc>
        <w:tc>
          <w:tcPr>
            <w:tcW w:w="1985" w:type="dxa"/>
          </w:tcPr>
          <w:p w14:paraId="4A98DA3F" w14:textId="77777777" w:rsidR="00E96972" w:rsidRDefault="00E96972">
            <w:pPr>
              <w:keepNext/>
              <w:keepLines/>
              <w:jc w:val="both"/>
              <w:rPr>
                <w:lang w:val="es-ES"/>
              </w:rPr>
            </w:pPr>
            <w:r>
              <w:rPr>
                <w:lang w:val="es-ES"/>
              </w:rPr>
              <w:t>Hazard Ratio</w:t>
            </w:r>
          </w:p>
          <w:p w14:paraId="64F98198" w14:textId="77777777" w:rsidR="00E96972" w:rsidRDefault="00E96972">
            <w:pPr>
              <w:keepNext/>
              <w:keepLines/>
              <w:jc w:val="both"/>
              <w:rPr>
                <w:lang w:val="es-ES"/>
              </w:rPr>
            </w:pPr>
            <w:r>
              <w:rPr>
                <w:lang w:val="es-ES"/>
              </w:rPr>
              <w:t xml:space="preserve">(IC del 95%) </w:t>
            </w:r>
          </w:p>
        </w:tc>
        <w:tc>
          <w:tcPr>
            <w:tcW w:w="1951" w:type="dxa"/>
          </w:tcPr>
          <w:p w14:paraId="52ED94D6" w14:textId="77777777" w:rsidR="00E96972" w:rsidRDefault="00E96972">
            <w:pPr>
              <w:keepNext/>
              <w:keepLines/>
              <w:jc w:val="both"/>
              <w:rPr>
                <w:lang w:val="es-ES"/>
              </w:rPr>
            </w:pPr>
            <w:r>
              <w:rPr>
                <w:lang w:val="es-ES"/>
              </w:rPr>
              <w:t>Número de pacientes que cruzaron de brazo (%)</w:t>
            </w:r>
          </w:p>
        </w:tc>
      </w:tr>
      <w:tr w:rsidR="00E96972" w14:paraId="7D7D14C5" w14:textId="77777777">
        <w:tc>
          <w:tcPr>
            <w:tcW w:w="2235" w:type="dxa"/>
            <w:vMerge w:val="restart"/>
          </w:tcPr>
          <w:p w14:paraId="142C586A" w14:textId="77777777" w:rsidR="00E96972" w:rsidRDefault="00E96972">
            <w:pPr>
              <w:keepNext/>
              <w:keepLines/>
              <w:widowControl w:val="0"/>
            </w:pPr>
            <w:r>
              <w:t xml:space="preserve">30 de </w:t>
            </w:r>
            <w:proofErr w:type="spellStart"/>
            <w:r>
              <w:t>diciembre</w:t>
            </w:r>
            <w:proofErr w:type="spellEnd"/>
            <w:r>
              <w:t xml:space="preserve"> de</w:t>
            </w:r>
          </w:p>
          <w:p w14:paraId="0448A79D" w14:textId="77777777" w:rsidR="00E96972" w:rsidRDefault="00E96972">
            <w:pPr>
              <w:keepNext/>
              <w:keepLines/>
              <w:widowControl w:val="0"/>
            </w:pPr>
            <w:r>
              <w:t>2010</w:t>
            </w:r>
          </w:p>
        </w:tc>
        <w:tc>
          <w:tcPr>
            <w:tcW w:w="1451" w:type="dxa"/>
          </w:tcPr>
          <w:p w14:paraId="7252E1FD" w14:textId="77777777" w:rsidR="00E96972" w:rsidRDefault="00E96972">
            <w:pPr>
              <w:keepNext/>
              <w:keepLines/>
              <w:widowControl w:val="0"/>
              <w:jc w:val="both"/>
            </w:pPr>
            <w:proofErr w:type="spellStart"/>
            <w:r>
              <w:t>dacarbazina</w:t>
            </w:r>
            <w:proofErr w:type="spellEnd"/>
          </w:p>
        </w:tc>
        <w:tc>
          <w:tcPr>
            <w:tcW w:w="2126" w:type="dxa"/>
          </w:tcPr>
          <w:p w14:paraId="70B48A56" w14:textId="77777777" w:rsidR="00E96972" w:rsidRDefault="00E96972">
            <w:pPr>
              <w:keepNext/>
              <w:keepLines/>
              <w:widowControl w:val="0"/>
              <w:jc w:val="both"/>
            </w:pPr>
            <w:r>
              <w:t>75 (22)</w:t>
            </w:r>
          </w:p>
        </w:tc>
        <w:tc>
          <w:tcPr>
            <w:tcW w:w="1985" w:type="dxa"/>
            <w:vMerge w:val="restart"/>
          </w:tcPr>
          <w:p w14:paraId="592C06F1" w14:textId="77777777" w:rsidR="00E96972" w:rsidRDefault="00E96972">
            <w:pPr>
              <w:keepNext/>
              <w:keepLines/>
              <w:widowControl w:val="0"/>
              <w:jc w:val="both"/>
            </w:pPr>
            <w:r>
              <w:t>0,37 (0,26; 0,55)</w:t>
            </w:r>
          </w:p>
          <w:p w14:paraId="09133594" w14:textId="77777777" w:rsidR="00E96972" w:rsidRDefault="00E96972">
            <w:pPr>
              <w:keepNext/>
              <w:keepLines/>
              <w:widowControl w:val="0"/>
              <w:jc w:val="both"/>
            </w:pPr>
          </w:p>
        </w:tc>
        <w:tc>
          <w:tcPr>
            <w:tcW w:w="1951" w:type="dxa"/>
            <w:vMerge w:val="restart"/>
          </w:tcPr>
          <w:p w14:paraId="40FB2311" w14:textId="77777777" w:rsidR="00E96972" w:rsidRDefault="00E96972">
            <w:pPr>
              <w:keepNext/>
              <w:keepLines/>
              <w:widowControl w:val="0"/>
            </w:pPr>
            <w:r>
              <w:t xml:space="preserve">0 (no </w:t>
            </w:r>
            <w:proofErr w:type="spellStart"/>
            <w:r>
              <w:t>aplicable</w:t>
            </w:r>
            <w:proofErr w:type="spellEnd"/>
            <w:r>
              <w:t>)</w:t>
            </w:r>
          </w:p>
        </w:tc>
      </w:tr>
      <w:tr w:rsidR="00E96972" w14:paraId="74C78CA5" w14:textId="77777777">
        <w:tc>
          <w:tcPr>
            <w:tcW w:w="2235" w:type="dxa"/>
            <w:vMerge/>
          </w:tcPr>
          <w:p w14:paraId="4292C25A" w14:textId="77777777" w:rsidR="00E96972" w:rsidRDefault="00E96972">
            <w:pPr>
              <w:keepNext/>
              <w:keepLines/>
              <w:widowControl w:val="0"/>
            </w:pPr>
          </w:p>
        </w:tc>
        <w:tc>
          <w:tcPr>
            <w:tcW w:w="1451" w:type="dxa"/>
          </w:tcPr>
          <w:p w14:paraId="1336C90B" w14:textId="77777777" w:rsidR="00E96972" w:rsidRDefault="00E96972">
            <w:pPr>
              <w:keepNext/>
              <w:keepLines/>
              <w:widowControl w:val="0"/>
              <w:jc w:val="both"/>
            </w:pPr>
            <w:r>
              <w:t>vemurafenib</w:t>
            </w:r>
          </w:p>
        </w:tc>
        <w:tc>
          <w:tcPr>
            <w:tcW w:w="2126" w:type="dxa"/>
          </w:tcPr>
          <w:p w14:paraId="37CB7660" w14:textId="77777777" w:rsidR="00E96972" w:rsidRDefault="00E96972">
            <w:pPr>
              <w:keepNext/>
              <w:keepLines/>
              <w:widowControl w:val="0"/>
              <w:jc w:val="both"/>
            </w:pPr>
            <w:r>
              <w:t>43 (13)</w:t>
            </w:r>
          </w:p>
        </w:tc>
        <w:tc>
          <w:tcPr>
            <w:tcW w:w="1985" w:type="dxa"/>
            <w:vMerge/>
          </w:tcPr>
          <w:p w14:paraId="13891061" w14:textId="77777777" w:rsidR="00E96972" w:rsidRDefault="00E96972">
            <w:pPr>
              <w:keepNext/>
              <w:keepLines/>
              <w:widowControl w:val="0"/>
              <w:jc w:val="both"/>
            </w:pPr>
          </w:p>
        </w:tc>
        <w:tc>
          <w:tcPr>
            <w:tcW w:w="1951" w:type="dxa"/>
            <w:vMerge/>
          </w:tcPr>
          <w:p w14:paraId="0C460201" w14:textId="77777777" w:rsidR="00E96972" w:rsidRDefault="00E96972">
            <w:pPr>
              <w:keepNext/>
              <w:keepLines/>
              <w:widowControl w:val="0"/>
              <w:jc w:val="both"/>
            </w:pPr>
          </w:p>
        </w:tc>
      </w:tr>
      <w:tr w:rsidR="00E96972" w14:paraId="06615A3B" w14:textId="77777777">
        <w:tc>
          <w:tcPr>
            <w:tcW w:w="2235" w:type="dxa"/>
            <w:vMerge w:val="restart"/>
          </w:tcPr>
          <w:p w14:paraId="266B7D32" w14:textId="77777777" w:rsidR="00E96972" w:rsidRDefault="00E96972">
            <w:pPr>
              <w:keepNext/>
              <w:keepLines/>
              <w:widowControl w:val="0"/>
            </w:pPr>
            <w:r>
              <w:t xml:space="preserve">31 de </w:t>
            </w:r>
            <w:proofErr w:type="spellStart"/>
            <w:r>
              <w:t>marzo</w:t>
            </w:r>
            <w:proofErr w:type="spellEnd"/>
            <w:r>
              <w:t xml:space="preserve"> de </w:t>
            </w:r>
          </w:p>
          <w:p w14:paraId="04AEA655" w14:textId="77777777" w:rsidR="00E96972" w:rsidRDefault="00E96972">
            <w:pPr>
              <w:keepNext/>
              <w:keepLines/>
              <w:widowControl w:val="0"/>
            </w:pPr>
            <w:r>
              <w:t>2011</w:t>
            </w:r>
          </w:p>
        </w:tc>
        <w:tc>
          <w:tcPr>
            <w:tcW w:w="1451" w:type="dxa"/>
          </w:tcPr>
          <w:p w14:paraId="3B2FC313" w14:textId="77777777" w:rsidR="00E96972" w:rsidRDefault="00E96972">
            <w:pPr>
              <w:keepNext/>
              <w:keepLines/>
              <w:widowControl w:val="0"/>
              <w:jc w:val="both"/>
            </w:pPr>
            <w:proofErr w:type="spellStart"/>
            <w:r>
              <w:t>dacarbazina</w:t>
            </w:r>
            <w:proofErr w:type="spellEnd"/>
          </w:p>
        </w:tc>
        <w:tc>
          <w:tcPr>
            <w:tcW w:w="2126" w:type="dxa"/>
          </w:tcPr>
          <w:p w14:paraId="325B9296" w14:textId="77777777" w:rsidR="00E96972" w:rsidRDefault="00E96972">
            <w:pPr>
              <w:keepNext/>
              <w:keepLines/>
              <w:widowControl w:val="0"/>
              <w:jc w:val="both"/>
            </w:pPr>
            <w:r>
              <w:t>122 (36)</w:t>
            </w:r>
          </w:p>
        </w:tc>
        <w:tc>
          <w:tcPr>
            <w:tcW w:w="1985" w:type="dxa"/>
            <w:vMerge w:val="restart"/>
          </w:tcPr>
          <w:p w14:paraId="7E13406E" w14:textId="77777777" w:rsidR="00E96972" w:rsidRDefault="00E96972">
            <w:pPr>
              <w:keepNext/>
              <w:keepLines/>
              <w:widowControl w:val="0"/>
              <w:jc w:val="both"/>
            </w:pPr>
            <w:r>
              <w:t xml:space="preserve">0,44 (0,33; 0,59) </w:t>
            </w:r>
            <w:r>
              <w:rPr>
                <w:vertAlign w:val="superscript"/>
              </w:rPr>
              <w:t>(w)</w:t>
            </w:r>
          </w:p>
          <w:p w14:paraId="439BC827" w14:textId="77777777" w:rsidR="00E96972" w:rsidRDefault="00E96972">
            <w:pPr>
              <w:keepNext/>
              <w:keepLines/>
              <w:widowControl w:val="0"/>
              <w:jc w:val="both"/>
            </w:pPr>
          </w:p>
        </w:tc>
        <w:tc>
          <w:tcPr>
            <w:tcW w:w="1951" w:type="dxa"/>
            <w:vMerge w:val="restart"/>
          </w:tcPr>
          <w:p w14:paraId="4A5A5450" w14:textId="77777777" w:rsidR="00E96972" w:rsidRDefault="00E96972">
            <w:pPr>
              <w:keepNext/>
              <w:keepLines/>
              <w:widowControl w:val="0"/>
              <w:jc w:val="both"/>
            </w:pPr>
            <w:r>
              <w:t>50 (15%)</w:t>
            </w:r>
          </w:p>
        </w:tc>
      </w:tr>
      <w:tr w:rsidR="00E96972" w14:paraId="5F78D76A" w14:textId="77777777">
        <w:tc>
          <w:tcPr>
            <w:tcW w:w="2235" w:type="dxa"/>
            <w:vMerge/>
          </w:tcPr>
          <w:p w14:paraId="5FCF42C1" w14:textId="77777777" w:rsidR="00E96972" w:rsidRDefault="00E96972">
            <w:pPr>
              <w:keepNext/>
              <w:keepLines/>
              <w:widowControl w:val="0"/>
            </w:pPr>
          </w:p>
        </w:tc>
        <w:tc>
          <w:tcPr>
            <w:tcW w:w="1451" w:type="dxa"/>
          </w:tcPr>
          <w:p w14:paraId="2D40BE3B" w14:textId="77777777" w:rsidR="00E96972" w:rsidRDefault="00E96972">
            <w:pPr>
              <w:keepNext/>
              <w:keepLines/>
              <w:widowControl w:val="0"/>
              <w:jc w:val="both"/>
            </w:pPr>
            <w:r>
              <w:t>vemurafenib</w:t>
            </w:r>
          </w:p>
        </w:tc>
        <w:tc>
          <w:tcPr>
            <w:tcW w:w="2126" w:type="dxa"/>
          </w:tcPr>
          <w:p w14:paraId="27CEA84A" w14:textId="77777777" w:rsidR="00E96972" w:rsidRDefault="00E96972">
            <w:pPr>
              <w:keepNext/>
              <w:keepLines/>
              <w:widowControl w:val="0"/>
              <w:jc w:val="both"/>
            </w:pPr>
            <w:r>
              <w:t>78 (23)</w:t>
            </w:r>
          </w:p>
        </w:tc>
        <w:tc>
          <w:tcPr>
            <w:tcW w:w="1985" w:type="dxa"/>
            <w:vMerge/>
          </w:tcPr>
          <w:p w14:paraId="3E1AE3F8" w14:textId="77777777" w:rsidR="00E96972" w:rsidRDefault="00E96972">
            <w:pPr>
              <w:keepNext/>
              <w:keepLines/>
              <w:widowControl w:val="0"/>
              <w:jc w:val="both"/>
            </w:pPr>
          </w:p>
        </w:tc>
        <w:tc>
          <w:tcPr>
            <w:tcW w:w="1951" w:type="dxa"/>
            <w:vMerge/>
          </w:tcPr>
          <w:p w14:paraId="28A866B4" w14:textId="77777777" w:rsidR="00E96972" w:rsidRDefault="00E96972">
            <w:pPr>
              <w:keepNext/>
              <w:keepLines/>
              <w:widowControl w:val="0"/>
              <w:jc w:val="both"/>
            </w:pPr>
          </w:p>
        </w:tc>
      </w:tr>
      <w:tr w:rsidR="00E96972" w14:paraId="41A9A2C6" w14:textId="77777777">
        <w:tc>
          <w:tcPr>
            <w:tcW w:w="2235" w:type="dxa"/>
            <w:vMerge w:val="restart"/>
          </w:tcPr>
          <w:p w14:paraId="39ECD70C" w14:textId="77777777" w:rsidR="00E96972" w:rsidRDefault="00E96972">
            <w:pPr>
              <w:keepNext/>
              <w:keepLines/>
              <w:widowControl w:val="0"/>
            </w:pPr>
            <w:r>
              <w:t xml:space="preserve">3 de </w:t>
            </w:r>
            <w:proofErr w:type="spellStart"/>
            <w:r>
              <w:t>octubre</w:t>
            </w:r>
            <w:proofErr w:type="spellEnd"/>
            <w:r>
              <w:t xml:space="preserve"> de </w:t>
            </w:r>
            <w:r>
              <w:br/>
              <w:t>2011</w:t>
            </w:r>
          </w:p>
        </w:tc>
        <w:tc>
          <w:tcPr>
            <w:tcW w:w="1451" w:type="dxa"/>
          </w:tcPr>
          <w:p w14:paraId="4E02C385" w14:textId="77777777" w:rsidR="00E96972" w:rsidRDefault="00E96972">
            <w:pPr>
              <w:keepNext/>
              <w:keepLines/>
              <w:widowControl w:val="0"/>
              <w:jc w:val="both"/>
            </w:pPr>
            <w:proofErr w:type="spellStart"/>
            <w:r>
              <w:t>dacarbazina</w:t>
            </w:r>
            <w:proofErr w:type="spellEnd"/>
          </w:p>
        </w:tc>
        <w:tc>
          <w:tcPr>
            <w:tcW w:w="2126" w:type="dxa"/>
          </w:tcPr>
          <w:p w14:paraId="5B13AF30" w14:textId="77777777" w:rsidR="00E96972" w:rsidRDefault="00E96972">
            <w:pPr>
              <w:keepNext/>
              <w:keepLines/>
              <w:widowControl w:val="0"/>
              <w:jc w:val="both"/>
            </w:pPr>
            <w:r>
              <w:t>175 (52)</w:t>
            </w:r>
          </w:p>
        </w:tc>
        <w:tc>
          <w:tcPr>
            <w:tcW w:w="1985" w:type="dxa"/>
            <w:vMerge w:val="restart"/>
          </w:tcPr>
          <w:p w14:paraId="1D34B788" w14:textId="77777777" w:rsidR="00E96972" w:rsidRDefault="00E96972">
            <w:pPr>
              <w:keepNext/>
              <w:keepLines/>
              <w:widowControl w:val="0"/>
              <w:jc w:val="both"/>
            </w:pPr>
            <w:r>
              <w:t xml:space="preserve">0,62 (0,49; 0,77) </w:t>
            </w:r>
            <w:r>
              <w:rPr>
                <w:vertAlign w:val="superscript"/>
              </w:rPr>
              <w:t>(w)</w:t>
            </w:r>
          </w:p>
        </w:tc>
        <w:tc>
          <w:tcPr>
            <w:tcW w:w="1951" w:type="dxa"/>
            <w:vMerge w:val="restart"/>
          </w:tcPr>
          <w:p w14:paraId="0A718FE3" w14:textId="77777777" w:rsidR="00E96972" w:rsidRDefault="00E96972">
            <w:pPr>
              <w:keepNext/>
              <w:keepLines/>
              <w:widowControl w:val="0"/>
              <w:jc w:val="both"/>
            </w:pPr>
            <w:r>
              <w:t>81 (24%)</w:t>
            </w:r>
          </w:p>
        </w:tc>
      </w:tr>
      <w:tr w:rsidR="00E96972" w14:paraId="51F102B5" w14:textId="77777777">
        <w:tc>
          <w:tcPr>
            <w:tcW w:w="2235" w:type="dxa"/>
            <w:vMerge/>
          </w:tcPr>
          <w:p w14:paraId="23D65F52" w14:textId="77777777" w:rsidR="00E96972" w:rsidRDefault="00E96972">
            <w:pPr>
              <w:keepNext/>
              <w:keepLines/>
              <w:widowControl w:val="0"/>
            </w:pPr>
          </w:p>
        </w:tc>
        <w:tc>
          <w:tcPr>
            <w:tcW w:w="1451" w:type="dxa"/>
          </w:tcPr>
          <w:p w14:paraId="72139B03" w14:textId="77777777" w:rsidR="00E96972" w:rsidRDefault="00E96972">
            <w:pPr>
              <w:keepNext/>
              <w:keepLines/>
              <w:widowControl w:val="0"/>
              <w:jc w:val="both"/>
            </w:pPr>
            <w:r>
              <w:t>vemurafenib</w:t>
            </w:r>
          </w:p>
        </w:tc>
        <w:tc>
          <w:tcPr>
            <w:tcW w:w="2126" w:type="dxa"/>
          </w:tcPr>
          <w:p w14:paraId="752EB434" w14:textId="77777777" w:rsidR="00E96972" w:rsidRDefault="00E96972">
            <w:pPr>
              <w:keepNext/>
              <w:keepLines/>
              <w:widowControl w:val="0"/>
              <w:jc w:val="both"/>
            </w:pPr>
            <w:r>
              <w:t>159 (47)</w:t>
            </w:r>
          </w:p>
        </w:tc>
        <w:tc>
          <w:tcPr>
            <w:tcW w:w="1985" w:type="dxa"/>
            <w:vMerge/>
          </w:tcPr>
          <w:p w14:paraId="1BC4214F" w14:textId="77777777" w:rsidR="00E96972" w:rsidRDefault="00E96972">
            <w:pPr>
              <w:keepNext/>
              <w:keepLines/>
              <w:widowControl w:val="0"/>
              <w:jc w:val="both"/>
            </w:pPr>
          </w:p>
        </w:tc>
        <w:tc>
          <w:tcPr>
            <w:tcW w:w="1951" w:type="dxa"/>
            <w:vMerge/>
          </w:tcPr>
          <w:p w14:paraId="4E3E9543" w14:textId="77777777" w:rsidR="00E96972" w:rsidRDefault="00E96972">
            <w:pPr>
              <w:keepNext/>
              <w:keepLines/>
              <w:widowControl w:val="0"/>
              <w:jc w:val="both"/>
            </w:pPr>
          </w:p>
        </w:tc>
      </w:tr>
      <w:tr w:rsidR="00E96972" w14:paraId="7BCB24A3" w14:textId="77777777">
        <w:tc>
          <w:tcPr>
            <w:tcW w:w="2235" w:type="dxa"/>
            <w:vMerge w:val="restart"/>
          </w:tcPr>
          <w:p w14:paraId="2601ABA7" w14:textId="77777777" w:rsidR="00E96972" w:rsidRDefault="00E96972">
            <w:pPr>
              <w:keepNext/>
              <w:keepLines/>
              <w:widowControl w:val="0"/>
            </w:pPr>
            <w:r>
              <w:t xml:space="preserve">1 de </w:t>
            </w:r>
            <w:proofErr w:type="spellStart"/>
            <w:r>
              <w:t>febrero</w:t>
            </w:r>
            <w:proofErr w:type="spellEnd"/>
            <w:r>
              <w:t xml:space="preserve"> de 2012</w:t>
            </w:r>
          </w:p>
        </w:tc>
        <w:tc>
          <w:tcPr>
            <w:tcW w:w="1451" w:type="dxa"/>
          </w:tcPr>
          <w:p w14:paraId="2922ED9A" w14:textId="77777777" w:rsidR="00E96972" w:rsidRDefault="00E96972">
            <w:pPr>
              <w:keepNext/>
              <w:keepLines/>
              <w:widowControl w:val="0"/>
              <w:jc w:val="both"/>
            </w:pPr>
            <w:proofErr w:type="spellStart"/>
            <w:r>
              <w:t>dacarbazina</w:t>
            </w:r>
            <w:proofErr w:type="spellEnd"/>
          </w:p>
        </w:tc>
        <w:tc>
          <w:tcPr>
            <w:tcW w:w="2126" w:type="dxa"/>
          </w:tcPr>
          <w:p w14:paraId="3C01EECF" w14:textId="77777777" w:rsidR="00E96972" w:rsidRDefault="00E96972">
            <w:pPr>
              <w:keepNext/>
              <w:keepLines/>
              <w:widowControl w:val="0"/>
              <w:jc w:val="both"/>
            </w:pPr>
            <w:r>
              <w:t>200 (59)</w:t>
            </w:r>
          </w:p>
        </w:tc>
        <w:tc>
          <w:tcPr>
            <w:tcW w:w="1985" w:type="dxa"/>
            <w:vMerge w:val="restart"/>
          </w:tcPr>
          <w:p w14:paraId="31334814" w14:textId="77777777" w:rsidR="00E96972" w:rsidRDefault="00E96972">
            <w:pPr>
              <w:keepNext/>
              <w:keepLines/>
              <w:widowControl w:val="0"/>
              <w:jc w:val="both"/>
            </w:pPr>
            <w:r>
              <w:rPr>
                <w:szCs w:val="22"/>
              </w:rPr>
              <w:t>0,70 (0,57</w:t>
            </w:r>
            <w:r>
              <w:t xml:space="preserve">; </w:t>
            </w:r>
            <w:r>
              <w:rPr>
                <w:szCs w:val="22"/>
              </w:rPr>
              <w:t xml:space="preserve">0,87) </w:t>
            </w:r>
            <w:r>
              <w:rPr>
                <w:vertAlign w:val="superscript"/>
              </w:rPr>
              <w:t>(w)</w:t>
            </w:r>
          </w:p>
        </w:tc>
        <w:tc>
          <w:tcPr>
            <w:tcW w:w="1951" w:type="dxa"/>
            <w:vMerge w:val="restart"/>
          </w:tcPr>
          <w:p w14:paraId="1760E8AE" w14:textId="77777777" w:rsidR="00E96972" w:rsidRDefault="00E96972">
            <w:pPr>
              <w:keepNext/>
              <w:keepLines/>
              <w:widowControl w:val="0"/>
              <w:jc w:val="both"/>
            </w:pPr>
            <w:r>
              <w:t>83 (25%)</w:t>
            </w:r>
          </w:p>
        </w:tc>
      </w:tr>
      <w:tr w:rsidR="00E96972" w14:paraId="05673C10" w14:textId="77777777">
        <w:tc>
          <w:tcPr>
            <w:tcW w:w="2235" w:type="dxa"/>
            <w:vMerge/>
            <w:vAlign w:val="center"/>
          </w:tcPr>
          <w:p w14:paraId="3B4981B8" w14:textId="77777777" w:rsidR="00E96972" w:rsidRDefault="00E96972">
            <w:pPr>
              <w:keepNext/>
              <w:keepLines/>
              <w:widowControl w:val="0"/>
            </w:pPr>
          </w:p>
        </w:tc>
        <w:tc>
          <w:tcPr>
            <w:tcW w:w="1451" w:type="dxa"/>
          </w:tcPr>
          <w:p w14:paraId="0E02371B" w14:textId="77777777" w:rsidR="00E96972" w:rsidRDefault="00E96972">
            <w:pPr>
              <w:keepNext/>
              <w:keepLines/>
              <w:widowControl w:val="0"/>
              <w:jc w:val="both"/>
            </w:pPr>
            <w:r>
              <w:t>vemurafenib</w:t>
            </w:r>
          </w:p>
        </w:tc>
        <w:tc>
          <w:tcPr>
            <w:tcW w:w="2126" w:type="dxa"/>
          </w:tcPr>
          <w:p w14:paraId="0608B053" w14:textId="77777777" w:rsidR="00E96972" w:rsidRDefault="00E96972">
            <w:pPr>
              <w:keepNext/>
              <w:keepLines/>
              <w:widowControl w:val="0"/>
              <w:jc w:val="both"/>
            </w:pPr>
            <w:r>
              <w:t>199 (59)</w:t>
            </w:r>
          </w:p>
        </w:tc>
        <w:tc>
          <w:tcPr>
            <w:tcW w:w="1985" w:type="dxa"/>
            <w:vMerge/>
            <w:vAlign w:val="center"/>
          </w:tcPr>
          <w:p w14:paraId="16610565" w14:textId="77777777" w:rsidR="00E96972" w:rsidRDefault="00E96972">
            <w:pPr>
              <w:keepNext/>
              <w:keepLines/>
              <w:widowControl w:val="0"/>
            </w:pPr>
          </w:p>
        </w:tc>
        <w:tc>
          <w:tcPr>
            <w:tcW w:w="1951" w:type="dxa"/>
            <w:vMerge/>
            <w:vAlign w:val="center"/>
          </w:tcPr>
          <w:p w14:paraId="2318B1BC" w14:textId="77777777" w:rsidR="00E96972" w:rsidRDefault="00E96972">
            <w:pPr>
              <w:keepNext/>
              <w:keepLines/>
              <w:widowControl w:val="0"/>
            </w:pPr>
          </w:p>
        </w:tc>
      </w:tr>
      <w:tr w:rsidR="00E96972" w14:paraId="26AE6718" w14:textId="77777777">
        <w:trPr>
          <w:trHeight w:val="320"/>
        </w:trPr>
        <w:tc>
          <w:tcPr>
            <w:tcW w:w="2235" w:type="dxa"/>
            <w:vMerge w:val="restart"/>
            <w:vAlign w:val="center"/>
          </w:tcPr>
          <w:p w14:paraId="6477DF38" w14:textId="77777777" w:rsidR="00E96972" w:rsidRDefault="00E96972">
            <w:pPr>
              <w:keepNext/>
              <w:keepLines/>
              <w:widowControl w:val="0"/>
            </w:pPr>
            <w:r>
              <w:t xml:space="preserve">20 de </w:t>
            </w:r>
            <w:proofErr w:type="spellStart"/>
            <w:r>
              <w:t>diciembre</w:t>
            </w:r>
            <w:proofErr w:type="spellEnd"/>
            <w:r>
              <w:t xml:space="preserve"> de 2012</w:t>
            </w:r>
          </w:p>
        </w:tc>
        <w:tc>
          <w:tcPr>
            <w:tcW w:w="1451" w:type="dxa"/>
          </w:tcPr>
          <w:p w14:paraId="65BB4407" w14:textId="77777777" w:rsidR="00E96972" w:rsidRDefault="00E96972">
            <w:pPr>
              <w:keepNext/>
              <w:keepLines/>
              <w:widowControl w:val="0"/>
            </w:pPr>
            <w:proofErr w:type="spellStart"/>
            <w:r>
              <w:t>dacarbazina</w:t>
            </w:r>
            <w:proofErr w:type="spellEnd"/>
          </w:p>
        </w:tc>
        <w:tc>
          <w:tcPr>
            <w:tcW w:w="2126" w:type="dxa"/>
          </w:tcPr>
          <w:p w14:paraId="5C2DB4D5" w14:textId="77777777" w:rsidR="00E96972" w:rsidRDefault="00E96972">
            <w:pPr>
              <w:keepNext/>
              <w:keepLines/>
              <w:widowControl w:val="0"/>
            </w:pPr>
            <w:r>
              <w:t>236 (70)</w:t>
            </w:r>
          </w:p>
        </w:tc>
        <w:tc>
          <w:tcPr>
            <w:tcW w:w="1985" w:type="dxa"/>
            <w:vMerge w:val="restart"/>
            <w:vAlign w:val="center"/>
          </w:tcPr>
          <w:p w14:paraId="607F259F" w14:textId="77777777" w:rsidR="00E96972" w:rsidRDefault="00E96972">
            <w:pPr>
              <w:keepNext/>
              <w:keepLines/>
              <w:widowControl w:val="0"/>
            </w:pPr>
            <w:r>
              <w:t xml:space="preserve">0,78 (0,64; 0,94) </w:t>
            </w:r>
            <w:r>
              <w:rPr>
                <w:vertAlign w:val="superscript"/>
              </w:rPr>
              <w:t>(w)</w:t>
            </w:r>
          </w:p>
        </w:tc>
        <w:tc>
          <w:tcPr>
            <w:tcW w:w="1951" w:type="dxa"/>
            <w:vMerge w:val="restart"/>
            <w:vAlign w:val="center"/>
          </w:tcPr>
          <w:p w14:paraId="08D3213A" w14:textId="77777777" w:rsidR="00E96972" w:rsidRDefault="00E96972">
            <w:pPr>
              <w:keepNext/>
              <w:keepLines/>
              <w:widowControl w:val="0"/>
            </w:pPr>
            <w:r>
              <w:t>84 (25%)</w:t>
            </w:r>
          </w:p>
        </w:tc>
      </w:tr>
      <w:tr w:rsidR="00E96972" w14:paraId="73D7DA58" w14:textId="77777777">
        <w:trPr>
          <w:trHeight w:val="319"/>
        </w:trPr>
        <w:tc>
          <w:tcPr>
            <w:tcW w:w="2235" w:type="dxa"/>
            <w:vMerge/>
            <w:vAlign w:val="center"/>
          </w:tcPr>
          <w:p w14:paraId="0BB5BFF7" w14:textId="77777777" w:rsidR="00E96972" w:rsidRDefault="00E96972">
            <w:pPr>
              <w:keepNext/>
              <w:keepLines/>
              <w:widowControl w:val="0"/>
            </w:pPr>
          </w:p>
        </w:tc>
        <w:tc>
          <w:tcPr>
            <w:tcW w:w="1451" w:type="dxa"/>
          </w:tcPr>
          <w:p w14:paraId="56921BB4" w14:textId="77777777" w:rsidR="00E96972" w:rsidRDefault="00E96972">
            <w:pPr>
              <w:keepNext/>
              <w:keepLines/>
              <w:widowControl w:val="0"/>
            </w:pPr>
            <w:r>
              <w:t>vemurafenib</w:t>
            </w:r>
          </w:p>
        </w:tc>
        <w:tc>
          <w:tcPr>
            <w:tcW w:w="2126" w:type="dxa"/>
          </w:tcPr>
          <w:p w14:paraId="3E3DB257" w14:textId="77777777" w:rsidR="00E96972" w:rsidRDefault="00E96972">
            <w:pPr>
              <w:keepNext/>
              <w:keepLines/>
              <w:widowControl w:val="0"/>
            </w:pPr>
            <w:r>
              <w:t>242 (72)</w:t>
            </w:r>
          </w:p>
        </w:tc>
        <w:tc>
          <w:tcPr>
            <w:tcW w:w="1985" w:type="dxa"/>
            <w:vMerge/>
            <w:vAlign w:val="center"/>
          </w:tcPr>
          <w:p w14:paraId="5FEF874C" w14:textId="77777777" w:rsidR="00E96972" w:rsidRDefault="00E96972">
            <w:pPr>
              <w:keepNext/>
              <w:keepLines/>
              <w:widowControl w:val="0"/>
            </w:pPr>
          </w:p>
        </w:tc>
        <w:tc>
          <w:tcPr>
            <w:tcW w:w="1951" w:type="dxa"/>
            <w:vMerge/>
            <w:vAlign w:val="center"/>
          </w:tcPr>
          <w:p w14:paraId="03266AB2" w14:textId="77777777" w:rsidR="00E96972" w:rsidRDefault="00E96972">
            <w:pPr>
              <w:keepNext/>
              <w:keepLines/>
              <w:widowControl w:val="0"/>
            </w:pPr>
          </w:p>
        </w:tc>
      </w:tr>
    </w:tbl>
    <w:p w14:paraId="3AE05E34" w14:textId="77777777" w:rsidR="00E96972" w:rsidRDefault="00E96972">
      <w:pPr>
        <w:keepNext/>
        <w:keepLines/>
        <w:widowControl w:val="0"/>
        <w:rPr>
          <w:sz w:val="20"/>
          <w:lang w:val="es-ES"/>
        </w:rPr>
      </w:pPr>
      <w:r>
        <w:rPr>
          <w:sz w:val="20"/>
          <w:vertAlign w:val="superscript"/>
          <w:lang w:val="es-ES"/>
        </w:rPr>
        <w:t xml:space="preserve"> </w:t>
      </w:r>
      <w:r>
        <w:rPr>
          <w:vertAlign w:val="superscript"/>
          <w:lang w:val="es-ES"/>
        </w:rPr>
        <w:t xml:space="preserve">(w) </w:t>
      </w:r>
      <w:r>
        <w:rPr>
          <w:sz w:val="20"/>
          <w:lang w:val="es-ES"/>
        </w:rPr>
        <w:t>Resultados censurados en la fecha de cruce de pacientes</w:t>
      </w:r>
    </w:p>
    <w:p w14:paraId="4C8AC197" w14:textId="77777777" w:rsidR="00E96972" w:rsidRDefault="00E96972">
      <w:pPr>
        <w:keepNext/>
        <w:keepLines/>
        <w:widowControl w:val="0"/>
        <w:rPr>
          <w:sz w:val="20"/>
          <w:lang w:val="es-ES"/>
        </w:rPr>
      </w:pPr>
      <w:r>
        <w:rPr>
          <w:sz w:val="20"/>
          <w:lang w:val="es-ES"/>
        </w:rPr>
        <w:t>Resultados no-censurados en la fecha de cruce de pacientes: 31 de marzo de 2011: HR (IC del 95%) = 0,47 (0,35; 0,62); 3 de octubre de 2011: HR (IC del 95%) = 0,67 (0,54; 0,84); 1 de febrero de 2012: HR (IC del 95%) = 0,76 (0,63; 0,93); 20 de diciembre de 2012: HR (IC del 95%) = 0,79 (0,66; 0,95)</w:t>
      </w:r>
    </w:p>
    <w:p w14:paraId="02318963" w14:textId="77777777" w:rsidR="00E96972" w:rsidRDefault="00E96972">
      <w:pPr>
        <w:rPr>
          <w:lang w:val="es-ES"/>
        </w:rPr>
      </w:pPr>
    </w:p>
    <w:p w14:paraId="4170520A" w14:textId="77777777" w:rsidR="00E96972" w:rsidRDefault="00E96972">
      <w:pPr>
        <w:keepNext/>
        <w:keepLines/>
        <w:widowControl w:val="0"/>
        <w:rPr>
          <w:b/>
          <w:lang w:val="es-ES"/>
        </w:rPr>
      </w:pPr>
      <w:r>
        <w:rPr>
          <w:b/>
          <w:lang w:val="es-ES"/>
        </w:rPr>
        <w:lastRenderedPageBreak/>
        <w:t>Figura 1: Curvas de SG de Kaplan-Meier – pacientes no tratados previamente (fecha de corte de datos: 20 de diciembre de 2012)</w:t>
      </w:r>
    </w:p>
    <w:p w14:paraId="0D081085" w14:textId="77777777" w:rsidR="00E96972" w:rsidRDefault="00E96972">
      <w:pPr>
        <w:keepNext/>
        <w:keepLines/>
        <w:rPr>
          <w:lang w:val="es-ES"/>
        </w:rPr>
      </w:pPr>
    </w:p>
    <w:p w14:paraId="096E825B" w14:textId="23E4582E" w:rsidR="00E96972" w:rsidRDefault="003D3204">
      <w:pPr>
        <w:keepNext/>
        <w:keepLines/>
        <w:widowControl w:val="0"/>
        <w:rPr>
          <w:szCs w:val="22"/>
          <w:lang w:val="es-ES"/>
        </w:rPr>
      </w:pPr>
      <w:r>
        <w:rPr>
          <w:noProof/>
          <w:lang w:val="es-ES" w:eastAsia="es-ES"/>
        </w:rPr>
        <w:drawing>
          <wp:inline distT="0" distB="0" distL="0" distR="0" wp14:anchorId="326C3DF0" wp14:editId="5190323E">
            <wp:extent cx="5347970" cy="3328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3328035"/>
                    </a:xfrm>
                    <a:prstGeom prst="rect">
                      <a:avLst/>
                    </a:prstGeom>
                    <a:noFill/>
                    <a:ln>
                      <a:noFill/>
                    </a:ln>
                  </pic:spPr>
                </pic:pic>
              </a:graphicData>
            </a:graphic>
          </wp:inline>
        </w:drawing>
      </w:r>
    </w:p>
    <w:p w14:paraId="6F8B8DD6" w14:textId="77777777" w:rsidR="00E96972" w:rsidRDefault="00E96972">
      <w:pPr>
        <w:rPr>
          <w:sz w:val="20"/>
          <w:lang w:val="es-ES"/>
        </w:rPr>
      </w:pPr>
    </w:p>
    <w:p w14:paraId="57CD2E19" w14:textId="77777777" w:rsidR="00E96972" w:rsidRDefault="00E96972">
      <w:pPr>
        <w:keepNext/>
        <w:keepLines/>
        <w:widowControl w:val="0"/>
        <w:rPr>
          <w:szCs w:val="22"/>
          <w:lang w:val="es-ES"/>
        </w:rPr>
      </w:pPr>
      <w:r>
        <w:rPr>
          <w:szCs w:val="22"/>
          <w:lang w:val="es-ES"/>
        </w:rPr>
        <w:t xml:space="preserve">La Tabla 8 muestra el efecto del tratamiento para todas las variables de estratificación </w:t>
      </w:r>
      <w:proofErr w:type="spellStart"/>
      <w:r>
        <w:rPr>
          <w:szCs w:val="22"/>
          <w:lang w:val="es-ES"/>
        </w:rPr>
        <w:t>pre-especificadas</w:t>
      </w:r>
      <w:proofErr w:type="spellEnd"/>
      <w:r>
        <w:rPr>
          <w:szCs w:val="22"/>
          <w:lang w:val="es-ES"/>
        </w:rPr>
        <w:t xml:space="preserve">, las cuales se establecieron como factores pronóstico. </w:t>
      </w:r>
    </w:p>
    <w:p w14:paraId="756E4986" w14:textId="77777777" w:rsidR="00E96972" w:rsidRDefault="00E96972">
      <w:pPr>
        <w:rPr>
          <w:lang w:val="es-ES"/>
        </w:rPr>
      </w:pPr>
    </w:p>
    <w:p w14:paraId="23078EB8" w14:textId="77777777" w:rsidR="00E96972" w:rsidRDefault="00E96972">
      <w:pPr>
        <w:keepNext/>
        <w:keepLines/>
        <w:rPr>
          <w:b/>
          <w:szCs w:val="22"/>
          <w:lang w:val="es-ES"/>
        </w:rPr>
      </w:pPr>
      <w:r>
        <w:rPr>
          <w:b/>
          <w:szCs w:val="22"/>
          <w:lang w:val="es-ES"/>
        </w:rPr>
        <w:t xml:space="preserve">Tabla 8: Supervivencia global en pacientes no tratados previamente con melanoma con mutación BRAF V600 positiva estratificados por LDH, </w:t>
      </w:r>
      <w:proofErr w:type="spellStart"/>
      <w:r>
        <w:rPr>
          <w:b/>
          <w:szCs w:val="22"/>
          <w:lang w:val="es-ES"/>
        </w:rPr>
        <w:t>estadío</w:t>
      </w:r>
      <w:proofErr w:type="spellEnd"/>
      <w:r>
        <w:rPr>
          <w:b/>
          <w:szCs w:val="22"/>
          <w:lang w:val="es-ES"/>
        </w:rPr>
        <w:t xml:space="preserve"> del tumor y estatus ECOG (análisis de seguimiento, fecha de corte de datos: 20 de diciembre de 2012, resultados censurados en el momento del cruce de pacientes)</w:t>
      </w:r>
    </w:p>
    <w:p w14:paraId="73FAF831" w14:textId="77777777" w:rsidR="00E96972" w:rsidRDefault="00E96972">
      <w:pPr>
        <w:keepNext/>
        <w:keepLines/>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1418"/>
        <w:gridCol w:w="1417"/>
        <w:gridCol w:w="3151"/>
      </w:tblGrid>
      <w:tr w:rsidR="00E96972" w14:paraId="319A6869" w14:textId="77777777">
        <w:trPr>
          <w:trHeight w:val="272"/>
          <w:jc w:val="center"/>
        </w:trPr>
        <w:tc>
          <w:tcPr>
            <w:tcW w:w="2868" w:type="dxa"/>
          </w:tcPr>
          <w:p w14:paraId="7E105759" w14:textId="77777777" w:rsidR="00E96972" w:rsidRDefault="00E96972">
            <w:pPr>
              <w:keepNext/>
              <w:keepLines/>
              <w:rPr>
                <w:szCs w:val="22"/>
                <w:lang w:val="sv-SE"/>
              </w:rPr>
            </w:pPr>
            <w:r>
              <w:rPr>
                <w:szCs w:val="22"/>
                <w:lang w:val="sv-SE"/>
              </w:rPr>
              <w:t>Variable de estratificación</w:t>
            </w:r>
          </w:p>
        </w:tc>
        <w:tc>
          <w:tcPr>
            <w:tcW w:w="1418" w:type="dxa"/>
          </w:tcPr>
          <w:p w14:paraId="53F3F2BB" w14:textId="77777777" w:rsidR="00E96972" w:rsidRDefault="00E96972">
            <w:pPr>
              <w:keepNext/>
              <w:keepLines/>
              <w:jc w:val="center"/>
              <w:rPr>
                <w:szCs w:val="22"/>
                <w:lang w:val="sv-SE"/>
              </w:rPr>
            </w:pPr>
            <w:r>
              <w:rPr>
                <w:szCs w:val="22"/>
                <w:lang w:val="sv-SE"/>
              </w:rPr>
              <w:t>Nº</w:t>
            </w:r>
          </w:p>
        </w:tc>
        <w:tc>
          <w:tcPr>
            <w:tcW w:w="1417" w:type="dxa"/>
          </w:tcPr>
          <w:p w14:paraId="50B3E472" w14:textId="77777777" w:rsidR="00E96972" w:rsidRDefault="00E96972">
            <w:pPr>
              <w:keepNext/>
              <w:keepLines/>
              <w:rPr>
                <w:szCs w:val="22"/>
                <w:lang w:val="sv-SE"/>
              </w:rPr>
            </w:pPr>
            <w:r>
              <w:rPr>
                <w:szCs w:val="22"/>
                <w:lang w:val="sv-SE"/>
              </w:rPr>
              <w:t>Hazard Ratio</w:t>
            </w:r>
          </w:p>
        </w:tc>
        <w:tc>
          <w:tcPr>
            <w:tcW w:w="3151" w:type="dxa"/>
          </w:tcPr>
          <w:p w14:paraId="204FD490" w14:textId="77777777" w:rsidR="00E96972" w:rsidRDefault="00E96972">
            <w:pPr>
              <w:keepNext/>
              <w:keepLines/>
              <w:rPr>
                <w:szCs w:val="22"/>
                <w:lang w:val="sv-SE"/>
              </w:rPr>
            </w:pPr>
            <w:r>
              <w:rPr>
                <w:szCs w:val="22"/>
                <w:lang w:val="sv-SE"/>
              </w:rPr>
              <w:t>Intervalo de Confianza del 95%</w:t>
            </w:r>
          </w:p>
        </w:tc>
      </w:tr>
      <w:tr w:rsidR="00E96972" w14:paraId="6EC04D45" w14:textId="77777777">
        <w:trPr>
          <w:trHeight w:val="272"/>
          <w:jc w:val="center"/>
        </w:trPr>
        <w:tc>
          <w:tcPr>
            <w:tcW w:w="2868" w:type="dxa"/>
          </w:tcPr>
          <w:p w14:paraId="0BA464A8" w14:textId="77777777" w:rsidR="00E96972" w:rsidRDefault="00E96972">
            <w:pPr>
              <w:keepNext/>
              <w:keepLines/>
              <w:rPr>
                <w:lang w:val="sv-SE"/>
              </w:rPr>
            </w:pPr>
            <w:r>
              <w:rPr>
                <w:szCs w:val="22"/>
                <w:lang w:val="sv-SE"/>
              </w:rPr>
              <w:t>LDH normal</w:t>
            </w:r>
          </w:p>
        </w:tc>
        <w:tc>
          <w:tcPr>
            <w:tcW w:w="1418" w:type="dxa"/>
          </w:tcPr>
          <w:p w14:paraId="3CB632B6" w14:textId="77777777" w:rsidR="00E96972" w:rsidRDefault="00E96972">
            <w:pPr>
              <w:keepNext/>
              <w:keepLines/>
              <w:jc w:val="center"/>
              <w:rPr>
                <w:lang w:val="sv-SE"/>
              </w:rPr>
            </w:pPr>
            <w:r>
              <w:rPr>
                <w:szCs w:val="22"/>
                <w:lang w:val="sv-SE"/>
              </w:rPr>
              <w:t>391</w:t>
            </w:r>
          </w:p>
        </w:tc>
        <w:tc>
          <w:tcPr>
            <w:tcW w:w="1417" w:type="dxa"/>
          </w:tcPr>
          <w:p w14:paraId="34C43401" w14:textId="77777777" w:rsidR="00E96972" w:rsidRDefault="00E96972">
            <w:pPr>
              <w:keepNext/>
              <w:keepLines/>
              <w:jc w:val="center"/>
              <w:rPr>
                <w:lang w:val="sv-SE"/>
              </w:rPr>
            </w:pPr>
            <w:r>
              <w:rPr>
                <w:szCs w:val="22"/>
                <w:lang w:val="sv-SE"/>
              </w:rPr>
              <w:t>0,88</w:t>
            </w:r>
          </w:p>
        </w:tc>
        <w:tc>
          <w:tcPr>
            <w:tcW w:w="3151" w:type="dxa"/>
          </w:tcPr>
          <w:p w14:paraId="660BD391" w14:textId="77777777" w:rsidR="00E96972" w:rsidRDefault="00E96972">
            <w:pPr>
              <w:keepNext/>
              <w:keepLines/>
              <w:jc w:val="center"/>
              <w:rPr>
                <w:lang w:val="sv-SE"/>
              </w:rPr>
            </w:pPr>
            <w:r>
              <w:rPr>
                <w:szCs w:val="22"/>
                <w:lang w:val="sv-SE"/>
              </w:rPr>
              <w:t>0,67; 1,16</w:t>
            </w:r>
          </w:p>
        </w:tc>
      </w:tr>
      <w:tr w:rsidR="00E96972" w14:paraId="12B83F51" w14:textId="77777777">
        <w:trPr>
          <w:trHeight w:val="274"/>
          <w:jc w:val="center"/>
        </w:trPr>
        <w:tc>
          <w:tcPr>
            <w:tcW w:w="2868" w:type="dxa"/>
          </w:tcPr>
          <w:p w14:paraId="626149F9" w14:textId="77777777" w:rsidR="00E96972" w:rsidRDefault="00E96972">
            <w:pPr>
              <w:keepNext/>
              <w:keepLines/>
              <w:rPr>
                <w:lang w:val="sv-SE"/>
              </w:rPr>
            </w:pPr>
            <w:r>
              <w:rPr>
                <w:szCs w:val="22"/>
                <w:lang w:val="sv-SE"/>
              </w:rPr>
              <w:t>LDH &gt; LSN</w:t>
            </w:r>
          </w:p>
        </w:tc>
        <w:tc>
          <w:tcPr>
            <w:tcW w:w="1418" w:type="dxa"/>
          </w:tcPr>
          <w:p w14:paraId="495FC3AD" w14:textId="77777777" w:rsidR="00E96972" w:rsidRDefault="00E96972">
            <w:pPr>
              <w:keepNext/>
              <w:keepLines/>
              <w:jc w:val="center"/>
              <w:rPr>
                <w:lang w:val="sv-SE"/>
              </w:rPr>
            </w:pPr>
            <w:r>
              <w:rPr>
                <w:szCs w:val="22"/>
                <w:lang w:val="sv-SE"/>
              </w:rPr>
              <w:t>284</w:t>
            </w:r>
          </w:p>
        </w:tc>
        <w:tc>
          <w:tcPr>
            <w:tcW w:w="1417" w:type="dxa"/>
          </w:tcPr>
          <w:p w14:paraId="79E2A51A" w14:textId="77777777" w:rsidR="00E96972" w:rsidRDefault="00E96972">
            <w:pPr>
              <w:keepNext/>
              <w:keepLines/>
              <w:jc w:val="center"/>
              <w:rPr>
                <w:lang w:val="sv-SE"/>
              </w:rPr>
            </w:pPr>
            <w:r>
              <w:rPr>
                <w:szCs w:val="22"/>
                <w:lang w:val="sv-SE"/>
              </w:rPr>
              <w:t>0,57</w:t>
            </w:r>
          </w:p>
        </w:tc>
        <w:tc>
          <w:tcPr>
            <w:tcW w:w="3151" w:type="dxa"/>
          </w:tcPr>
          <w:p w14:paraId="06E4CDCF" w14:textId="77777777" w:rsidR="00E96972" w:rsidRDefault="00E96972">
            <w:pPr>
              <w:keepNext/>
              <w:keepLines/>
              <w:jc w:val="center"/>
              <w:rPr>
                <w:lang w:val="sv-SE"/>
              </w:rPr>
            </w:pPr>
            <w:r>
              <w:rPr>
                <w:szCs w:val="22"/>
                <w:lang w:val="sv-SE"/>
              </w:rPr>
              <w:t>0,44; 0,76</w:t>
            </w:r>
          </w:p>
        </w:tc>
      </w:tr>
      <w:tr w:rsidR="00E96972" w14:paraId="1FA68F24" w14:textId="77777777">
        <w:trPr>
          <w:trHeight w:val="299"/>
          <w:jc w:val="center"/>
        </w:trPr>
        <w:tc>
          <w:tcPr>
            <w:tcW w:w="2868" w:type="dxa"/>
          </w:tcPr>
          <w:p w14:paraId="4161B3FC" w14:textId="77777777" w:rsidR="00E96972" w:rsidRDefault="00E96972">
            <w:pPr>
              <w:keepNext/>
              <w:keepLines/>
              <w:widowControl w:val="0"/>
            </w:pPr>
            <w:proofErr w:type="spellStart"/>
            <w:r>
              <w:rPr>
                <w:szCs w:val="22"/>
                <w:lang w:val="en-GB"/>
              </w:rPr>
              <w:t>Estadío</w:t>
            </w:r>
            <w:proofErr w:type="spellEnd"/>
            <w:r>
              <w:rPr>
                <w:szCs w:val="22"/>
                <w:lang w:val="en-GB"/>
              </w:rPr>
              <w:t xml:space="preserve"> IIIc/M1A/M1B</w:t>
            </w:r>
          </w:p>
        </w:tc>
        <w:tc>
          <w:tcPr>
            <w:tcW w:w="1418" w:type="dxa"/>
          </w:tcPr>
          <w:p w14:paraId="5C428ECE" w14:textId="77777777" w:rsidR="00E96972" w:rsidRDefault="00E96972">
            <w:pPr>
              <w:keepNext/>
              <w:keepLines/>
              <w:widowControl w:val="0"/>
              <w:jc w:val="center"/>
            </w:pPr>
            <w:r>
              <w:rPr>
                <w:szCs w:val="22"/>
                <w:lang w:val="en-GB"/>
              </w:rPr>
              <w:t>234</w:t>
            </w:r>
          </w:p>
        </w:tc>
        <w:tc>
          <w:tcPr>
            <w:tcW w:w="1417" w:type="dxa"/>
          </w:tcPr>
          <w:p w14:paraId="006D60E3" w14:textId="77777777" w:rsidR="00E96972" w:rsidRDefault="00E96972">
            <w:pPr>
              <w:keepNext/>
              <w:keepLines/>
              <w:widowControl w:val="0"/>
              <w:jc w:val="center"/>
            </w:pPr>
            <w:r>
              <w:rPr>
                <w:szCs w:val="22"/>
                <w:lang w:val="en-GB"/>
              </w:rPr>
              <w:t>1,05</w:t>
            </w:r>
          </w:p>
        </w:tc>
        <w:tc>
          <w:tcPr>
            <w:tcW w:w="3151" w:type="dxa"/>
          </w:tcPr>
          <w:p w14:paraId="7F2A9517" w14:textId="77777777" w:rsidR="00E96972" w:rsidRDefault="00E96972">
            <w:pPr>
              <w:keepNext/>
              <w:keepLines/>
              <w:widowControl w:val="0"/>
              <w:jc w:val="center"/>
            </w:pPr>
            <w:r>
              <w:rPr>
                <w:szCs w:val="22"/>
                <w:lang w:val="en-GB"/>
              </w:rPr>
              <w:t>0,73; 1,52</w:t>
            </w:r>
          </w:p>
        </w:tc>
      </w:tr>
      <w:tr w:rsidR="00E96972" w14:paraId="6651B7E2" w14:textId="77777777">
        <w:trPr>
          <w:trHeight w:val="274"/>
          <w:jc w:val="center"/>
        </w:trPr>
        <w:tc>
          <w:tcPr>
            <w:tcW w:w="2868" w:type="dxa"/>
          </w:tcPr>
          <w:p w14:paraId="53CE19CA" w14:textId="77777777" w:rsidR="00E96972" w:rsidRDefault="00E96972">
            <w:pPr>
              <w:keepNext/>
              <w:keepLines/>
              <w:widowControl w:val="0"/>
            </w:pPr>
            <w:proofErr w:type="spellStart"/>
            <w:r>
              <w:rPr>
                <w:szCs w:val="22"/>
                <w:lang w:val="en-GB"/>
              </w:rPr>
              <w:t>Estadío</w:t>
            </w:r>
            <w:proofErr w:type="spellEnd"/>
            <w:r>
              <w:rPr>
                <w:szCs w:val="22"/>
                <w:lang w:val="en-GB"/>
              </w:rPr>
              <w:t xml:space="preserve"> MIC</w:t>
            </w:r>
          </w:p>
        </w:tc>
        <w:tc>
          <w:tcPr>
            <w:tcW w:w="1418" w:type="dxa"/>
          </w:tcPr>
          <w:p w14:paraId="24C03FB0" w14:textId="77777777" w:rsidR="00E96972" w:rsidRDefault="00E96972">
            <w:pPr>
              <w:keepNext/>
              <w:keepLines/>
              <w:widowControl w:val="0"/>
              <w:jc w:val="center"/>
            </w:pPr>
            <w:r>
              <w:rPr>
                <w:szCs w:val="22"/>
                <w:lang w:val="en-GB"/>
              </w:rPr>
              <w:t>441</w:t>
            </w:r>
          </w:p>
        </w:tc>
        <w:tc>
          <w:tcPr>
            <w:tcW w:w="1417" w:type="dxa"/>
          </w:tcPr>
          <w:p w14:paraId="7E580C97" w14:textId="77777777" w:rsidR="00E96972" w:rsidRDefault="00E96972">
            <w:pPr>
              <w:keepNext/>
              <w:keepLines/>
              <w:widowControl w:val="0"/>
              <w:jc w:val="center"/>
            </w:pPr>
            <w:r>
              <w:rPr>
                <w:szCs w:val="22"/>
                <w:lang w:val="en-GB"/>
              </w:rPr>
              <w:t>0,64</w:t>
            </w:r>
          </w:p>
        </w:tc>
        <w:tc>
          <w:tcPr>
            <w:tcW w:w="3151" w:type="dxa"/>
          </w:tcPr>
          <w:p w14:paraId="12E7EBE7" w14:textId="77777777" w:rsidR="00E96972" w:rsidRDefault="00E96972">
            <w:pPr>
              <w:keepNext/>
              <w:keepLines/>
              <w:widowControl w:val="0"/>
              <w:jc w:val="center"/>
            </w:pPr>
            <w:r>
              <w:rPr>
                <w:szCs w:val="22"/>
                <w:lang w:val="en-GB"/>
              </w:rPr>
              <w:t>0,51; 0,81</w:t>
            </w:r>
          </w:p>
        </w:tc>
      </w:tr>
      <w:tr w:rsidR="00E96972" w14:paraId="661E9127" w14:textId="77777777">
        <w:trPr>
          <w:trHeight w:val="307"/>
          <w:jc w:val="center"/>
        </w:trPr>
        <w:tc>
          <w:tcPr>
            <w:tcW w:w="2868" w:type="dxa"/>
          </w:tcPr>
          <w:p w14:paraId="6808576E" w14:textId="77777777" w:rsidR="00E96972" w:rsidRDefault="00E96972">
            <w:pPr>
              <w:keepNext/>
              <w:keepLines/>
              <w:widowControl w:val="0"/>
              <w:rPr>
                <w:lang w:val="fr-FR"/>
              </w:rPr>
            </w:pPr>
            <w:r>
              <w:rPr>
                <w:szCs w:val="22"/>
                <w:lang w:val="fr-FR"/>
              </w:rPr>
              <w:t>ECOG PS = 0</w:t>
            </w:r>
          </w:p>
        </w:tc>
        <w:tc>
          <w:tcPr>
            <w:tcW w:w="1418" w:type="dxa"/>
          </w:tcPr>
          <w:p w14:paraId="230EFA3E" w14:textId="77777777" w:rsidR="00E96972" w:rsidRDefault="00E96972">
            <w:pPr>
              <w:keepNext/>
              <w:keepLines/>
              <w:widowControl w:val="0"/>
              <w:jc w:val="center"/>
              <w:rPr>
                <w:lang w:val="fr-FR"/>
              </w:rPr>
            </w:pPr>
            <w:r>
              <w:rPr>
                <w:szCs w:val="22"/>
                <w:lang w:val="fr-FR"/>
              </w:rPr>
              <w:t>459</w:t>
            </w:r>
          </w:p>
        </w:tc>
        <w:tc>
          <w:tcPr>
            <w:tcW w:w="1417" w:type="dxa"/>
          </w:tcPr>
          <w:p w14:paraId="10A2E9DA" w14:textId="77777777" w:rsidR="00E96972" w:rsidRDefault="00E96972">
            <w:pPr>
              <w:keepNext/>
              <w:keepLines/>
              <w:widowControl w:val="0"/>
              <w:jc w:val="center"/>
              <w:rPr>
                <w:lang w:val="fr-FR"/>
              </w:rPr>
            </w:pPr>
            <w:r>
              <w:rPr>
                <w:szCs w:val="22"/>
                <w:lang w:val="fr-FR"/>
              </w:rPr>
              <w:t>0,86</w:t>
            </w:r>
          </w:p>
        </w:tc>
        <w:tc>
          <w:tcPr>
            <w:tcW w:w="3151" w:type="dxa"/>
          </w:tcPr>
          <w:p w14:paraId="54F2150E" w14:textId="77777777" w:rsidR="00E96972" w:rsidRDefault="00E96972">
            <w:pPr>
              <w:keepNext/>
              <w:keepLines/>
              <w:widowControl w:val="0"/>
              <w:jc w:val="center"/>
              <w:rPr>
                <w:lang w:val="fr-FR"/>
              </w:rPr>
            </w:pPr>
            <w:r>
              <w:rPr>
                <w:szCs w:val="22"/>
                <w:lang w:val="fr-FR"/>
              </w:rPr>
              <w:t>0,67; 1,10</w:t>
            </w:r>
          </w:p>
        </w:tc>
      </w:tr>
      <w:tr w:rsidR="00E96972" w14:paraId="1D9B47E1" w14:textId="77777777">
        <w:trPr>
          <w:trHeight w:val="286"/>
          <w:jc w:val="center"/>
        </w:trPr>
        <w:tc>
          <w:tcPr>
            <w:tcW w:w="2868" w:type="dxa"/>
          </w:tcPr>
          <w:p w14:paraId="3DB3618E" w14:textId="77777777" w:rsidR="00E96972" w:rsidRDefault="00E96972">
            <w:pPr>
              <w:keepNext/>
              <w:keepLines/>
              <w:widowControl w:val="0"/>
              <w:rPr>
                <w:lang w:val="fr-FR"/>
              </w:rPr>
            </w:pPr>
            <w:r>
              <w:rPr>
                <w:szCs w:val="22"/>
                <w:lang w:val="fr-FR"/>
              </w:rPr>
              <w:t>ECOG PS = 1</w:t>
            </w:r>
          </w:p>
        </w:tc>
        <w:tc>
          <w:tcPr>
            <w:tcW w:w="1418" w:type="dxa"/>
          </w:tcPr>
          <w:p w14:paraId="25B25D01" w14:textId="77777777" w:rsidR="00E96972" w:rsidRDefault="00E96972">
            <w:pPr>
              <w:keepNext/>
              <w:keepLines/>
              <w:widowControl w:val="0"/>
              <w:jc w:val="center"/>
              <w:rPr>
                <w:lang w:val="fr-FR"/>
              </w:rPr>
            </w:pPr>
            <w:r>
              <w:rPr>
                <w:szCs w:val="22"/>
                <w:lang w:val="fr-FR"/>
              </w:rPr>
              <w:t>216</w:t>
            </w:r>
          </w:p>
        </w:tc>
        <w:tc>
          <w:tcPr>
            <w:tcW w:w="1417" w:type="dxa"/>
          </w:tcPr>
          <w:p w14:paraId="46A6AFBA" w14:textId="77777777" w:rsidR="00E96972" w:rsidRDefault="00E96972">
            <w:pPr>
              <w:keepNext/>
              <w:keepLines/>
              <w:widowControl w:val="0"/>
              <w:jc w:val="center"/>
              <w:rPr>
                <w:lang w:val="fr-FR"/>
              </w:rPr>
            </w:pPr>
            <w:r>
              <w:rPr>
                <w:szCs w:val="22"/>
                <w:lang w:val="fr-FR"/>
              </w:rPr>
              <w:t>0,58</w:t>
            </w:r>
          </w:p>
        </w:tc>
        <w:tc>
          <w:tcPr>
            <w:tcW w:w="3151" w:type="dxa"/>
          </w:tcPr>
          <w:p w14:paraId="03B04D8A" w14:textId="77777777" w:rsidR="00E96972" w:rsidRDefault="00E96972">
            <w:pPr>
              <w:keepNext/>
              <w:keepLines/>
              <w:widowControl w:val="0"/>
              <w:jc w:val="center"/>
            </w:pPr>
            <w:r>
              <w:rPr>
                <w:szCs w:val="22"/>
                <w:lang w:val="fr-FR"/>
              </w:rPr>
              <w:t>0,42; 0,9</w:t>
            </w:r>
          </w:p>
        </w:tc>
      </w:tr>
    </w:tbl>
    <w:p w14:paraId="692144AC" w14:textId="77777777" w:rsidR="00E96972" w:rsidRDefault="00E96972">
      <w:pPr>
        <w:keepNext/>
        <w:keepLines/>
        <w:widowControl w:val="0"/>
        <w:rPr>
          <w:rStyle w:val="st1"/>
          <w:bCs/>
          <w:color w:val="000000"/>
          <w:sz w:val="20"/>
          <w:lang w:val="en-GB"/>
        </w:rPr>
      </w:pPr>
      <w:r>
        <w:rPr>
          <w:sz w:val="20"/>
          <w:lang w:val="en-GB"/>
        </w:rPr>
        <w:t xml:space="preserve">LDH: </w:t>
      </w:r>
      <w:proofErr w:type="spellStart"/>
      <w:r>
        <w:rPr>
          <w:sz w:val="20"/>
          <w:lang w:val="en-GB"/>
        </w:rPr>
        <w:t>Lactato</w:t>
      </w:r>
      <w:proofErr w:type="spellEnd"/>
      <w:r>
        <w:rPr>
          <w:sz w:val="20"/>
          <w:lang w:val="en-GB"/>
        </w:rPr>
        <w:t xml:space="preserve"> </w:t>
      </w:r>
      <w:proofErr w:type="spellStart"/>
      <w:r>
        <w:rPr>
          <w:sz w:val="20"/>
          <w:lang w:val="en-GB"/>
        </w:rPr>
        <w:t>Deshidrogenasa</w:t>
      </w:r>
      <w:proofErr w:type="spellEnd"/>
      <w:r>
        <w:rPr>
          <w:sz w:val="20"/>
          <w:lang w:val="en-GB"/>
        </w:rPr>
        <w:t xml:space="preserve">, ECOG PS: </w:t>
      </w:r>
      <w:r>
        <w:rPr>
          <w:rStyle w:val="st1"/>
          <w:bCs/>
          <w:color w:val="000000"/>
          <w:sz w:val="20"/>
          <w:lang w:val="en-GB"/>
        </w:rPr>
        <w:t>Eastern Cooperative Oncology Group Performance Status</w:t>
      </w:r>
    </w:p>
    <w:p w14:paraId="3C5474B1" w14:textId="77777777" w:rsidR="00E96972" w:rsidRDefault="00E96972">
      <w:pPr>
        <w:rPr>
          <w:lang w:val="en-GB"/>
        </w:rPr>
      </w:pPr>
    </w:p>
    <w:p w14:paraId="0F0D8DF5" w14:textId="77777777" w:rsidR="00E96972" w:rsidRDefault="00E96972">
      <w:pPr>
        <w:widowControl w:val="0"/>
        <w:rPr>
          <w:szCs w:val="22"/>
          <w:lang w:val="es-ES"/>
        </w:rPr>
      </w:pPr>
      <w:r>
        <w:rPr>
          <w:szCs w:val="22"/>
          <w:lang w:val="es-ES"/>
        </w:rPr>
        <w:t>La Tabla 9 muestra la tasa de respuesta global y la supervivencia libre de progresión en pacientes no tratados previamente con melanoma con mutación BRAF V600 positiva.</w:t>
      </w:r>
    </w:p>
    <w:p w14:paraId="160BB9D0" w14:textId="77777777" w:rsidR="00E96972" w:rsidRDefault="00E96972">
      <w:pPr>
        <w:rPr>
          <w:lang w:val="es-ES"/>
        </w:rPr>
      </w:pPr>
    </w:p>
    <w:p w14:paraId="5AE410D1" w14:textId="77777777" w:rsidR="00E96972" w:rsidRDefault="00E96972">
      <w:pPr>
        <w:keepNext/>
        <w:keepLines/>
        <w:rPr>
          <w:b/>
          <w:szCs w:val="22"/>
          <w:lang w:val="es-ES"/>
        </w:rPr>
      </w:pPr>
      <w:r>
        <w:rPr>
          <w:b/>
          <w:szCs w:val="22"/>
          <w:lang w:val="es-ES"/>
        </w:rPr>
        <w:lastRenderedPageBreak/>
        <w:t>Tabla 9: Tasa de respuesta global y supervivencia libre de progresión en pacientes no tratados previamente con melanoma con mutación BRAF V600 positiva</w:t>
      </w:r>
    </w:p>
    <w:p w14:paraId="7A65FADD" w14:textId="77777777" w:rsidR="00E96972" w:rsidRDefault="00E96972">
      <w:pPr>
        <w:keepNext/>
        <w:keepLines/>
        <w:rPr>
          <w:lang w:val="es-E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
        <w:gridCol w:w="2896"/>
        <w:gridCol w:w="140"/>
        <w:gridCol w:w="1988"/>
        <w:gridCol w:w="140"/>
        <w:gridCol w:w="2107"/>
        <w:gridCol w:w="140"/>
        <w:gridCol w:w="1710"/>
        <w:gridCol w:w="140"/>
      </w:tblGrid>
      <w:tr w:rsidR="00E96972" w14:paraId="17AF7710" w14:textId="77777777">
        <w:trPr>
          <w:gridAfter w:val="1"/>
          <w:wAfter w:w="140" w:type="dxa"/>
          <w:jc w:val="center"/>
        </w:trPr>
        <w:tc>
          <w:tcPr>
            <w:tcW w:w="2989" w:type="dxa"/>
            <w:gridSpan w:val="2"/>
            <w:shd w:val="clear" w:color="auto" w:fill="FFFFFF"/>
          </w:tcPr>
          <w:p w14:paraId="3555E16E" w14:textId="77777777" w:rsidR="00E96972" w:rsidRDefault="00E96972">
            <w:pPr>
              <w:keepNext/>
              <w:keepLines/>
              <w:rPr>
                <w:szCs w:val="22"/>
                <w:lang w:val="es-ES"/>
              </w:rPr>
            </w:pPr>
          </w:p>
        </w:tc>
        <w:tc>
          <w:tcPr>
            <w:tcW w:w="2128" w:type="dxa"/>
            <w:gridSpan w:val="2"/>
            <w:shd w:val="clear" w:color="auto" w:fill="FFFFFF"/>
          </w:tcPr>
          <w:p w14:paraId="3AB5F73A" w14:textId="77777777" w:rsidR="00E96972" w:rsidRDefault="00E96972">
            <w:pPr>
              <w:keepNext/>
              <w:keepLines/>
              <w:jc w:val="center"/>
              <w:rPr>
                <w:szCs w:val="22"/>
              </w:rPr>
            </w:pPr>
            <w:r>
              <w:rPr>
                <w:szCs w:val="22"/>
              </w:rPr>
              <w:t>vemurafenib</w:t>
            </w:r>
          </w:p>
        </w:tc>
        <w:tc>
          <w:tcPr>
            <w:tcW w:w="2247" w:type="dxa"/>
            <w:gridSpan w:val="2"/>
            <w:shd w:val="clear" w:color="auto" w:fill="FFFFFF"/>
          </w:tcPr>
          <w:p w14:paraId="71DA43BC" w14:textId="77777777" w:rsidR="00E96972" w:rsidRDefault="00E96972">
            <w:pPr>
              <w:keepNext/>
              <w:keepLines/>
              <w:jc w:val="center"/>
              <w:rPr>
                <w:szCs w:val="22"/>
              </w:rPr>
            </w:pPr>
            <w:proofErr w:type="spellStart"/>
            <w:r>
              <w:rPr>
                <w:szCs w:val="22"/>
              </w:rPr>
              <w:t>dacarbazina</w:t>
            </w:r>
            <w:proofErr w:type="spellEnd"/>
          </w:p>
        </w:tc>
        <w:tc>
          <w:tcPr>
            <w:tcW w:w="1850" w:type="dxa"/>
            <w:gridSpan w:val="2"/>
            <w:shd w:val="clear" w:color="auto" w:fill="FFFFFF"/>
            <w:vAlign w:val="bottom"/>
          </w:tcPr>
          <w:p w14:paraId="5D657111" w14:textId="77777777" w:rsidR="00E96972" w:rsidRDefault="00E96972">
            <w:pPr>
              <w:keepNext/>
              <w:keepLines/>
              <w:rPr>
                <w:szCs w:val="22"/>
              </w:rPr>
            </w:pPr>
            <w:r>
              <w:rPr>
                <w:szCs w:val="22"/>
              </w:rPr>
              <w:t>valor de p</w:t>
            </w:r>
            <w:r>
              <w:rPr>
                <w:szCs w:val="22"/>
                <w:vertAlign w:val="superscript"/>
              </w:rPr>
              <w:t>(x)</w:t>
            </w:r>
          </w:p>
        </w:tc>
      </w:tr>
      <w:tr w:rsidR="00E96972" w14:paraId="1D56251D"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9261" w:type="dxa"/>
            <w:gridSpan w:val="8"/>
            <w:tcBorders>
              <w:top w:val="single" w:sz="4" w:space="0" w:color="auto"/>
              <w:left w:val="single" w:sz="4" w:space="0" w:color="auto"/>
              <w:bottom w:val="single" w:sz="4" w:space="0" w:color="auto"/>
              <w:right w:val="single" w:sz="4" w:space="0" w:color="auto"/>
            </w:tcBorders>
          </w:tcPr>
          <w:p w14:paraId="41776B24" w14:textId="77777777" w:rsidR="00E96972" w:rsidRDefault="00E96972">
            <w:pPr>
              <w:keepNext/>
              <w:keepLines/>
              <w:ind w:left="567" w:hanging="567"/>
              <w:outlineLvl w:val="0"/>
              <w:rPr>
                <w:szCs w:val="22"/>
                <w:lang w:val="es-ES"/>
              </w:rPr>
            </w:pPr>
            <w:r>
              <w:rPr>
                <w:szCs w:val="22"/>
                <w:lang w:val="es-ES"/>
              </w:rPr>
              <w:t xml:space="preserve">Fecha de corte de datos: 30 de diciembre de 2010 </w:t>
            </w:r>
            <w:r>
              <w:rPr>
                <w:szCs w:val="22"/>
                <w:vertAlign w:val="superscript"/>
                <w:lang w:val="es-ES"/>
              </w:rPr>
              <w:t>(y)</w:t>
            </w:r>
          </w:p>
        </w:tc>
      </w:tr>
      <w:tr w:rsidR="00E96972" w14:paraId="658ABD89"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0CDA85A2" w14:textId="77777777" w:rsidR="00E96972" w:rsidRDefault="00E96972">
            <w:pPr>
              <w:keepNext/>
              <w:keepLines/>
              <w:ind w:left="567" w:hanging="567"/>
              <w:outlineLvl w:val="0"/>
              <w:rPr>
                <w:szCs w:val="22"/>
                <w:lang w:val="es-ES"/>
              </w:rPr>
            </w:pPr>
            <w:r>
              <w:rPr>
                <w:szCs w:val="22"/>
                <w:lang w:val="es-ES"/>
              </w:rPr>
              <w:t>Tasa de Respuesta Global</w:t>
            </w:r>
          </w:p>
          <w:p w14:paraId="36453EE4" w14:textId="77777777" w:rsidR="00E96972" w:rsidRDefault="00E96972">
            <w:pPr>
              <w:pStyle w:val="BodytextAgency"/>
              <w:keepNext/>
              <w:keepLines/>
              <w:spacing w:after="0"/>
              <w:ind w:left="567" w:hanging="567"/>
              <w:outlineLvl w:val="0"/>
              <w:rPr>
                <w:rFonts w:ascii="Times New Roman" w:hAnsi="Times New Roman"/>
                <w:sz w:val="22"/>
                <w:szCs w:val="22"/>
                <w:lang w:val="es-ES" w:eastAsia="ja-JP"/>
              </w:rPr>
            </w:pPr>
            <w:r>
              <w:rPr>
                <w:rFonts w:ascii="Times New Roman" w:hAnsi="Times New Roman"/>
                <w:sz w:val="22"/>
                <w:szCs w:val="22"/>
                <w:lang w:val="es-ES" w:eastAsia="ja-JP"/>
              </w:rPr>
              <w:t>(IC de 95%)</w:t>
            </w:r>
          </w:p>
        </w:tc>
        <w:tc>
          <w:tcPr>
            <w:tcW w:w="2128" w:type="dxa"/>
            <w:gridSpan w:val="2"/>
            <w:tcBorders>
              <w:top w:val="single" w:sz="4" w:space="0" w:color="auto"/>
              <w:left w:val="single" w:sz="4" w:space="0" w:color="auto"/>
              <w:bottom w:val="single" w:sz="4" w:space="0" w:color="auto"/>
              <w:right w:val="single" w:sz="4" w:space="0" w:color="auto"/>
            </w:tcBorders>
          </w:tcPr>
          <w:p w14:paraId="198A7CA9" w14:textId="77777777" w:rsidR="00E96972" w:rsidRDefault="00E96972">
            <w:pPr>
              <w:keepNext/>
              <w:keepLines/>
              <w:ind w:left="567" w:hanging="567"/>
              <w:jc w:val="center"/>
              <w:outlineLvl w:val="0"/>
              <w:rPr>
                <w:szCs w:val="22"/>
              </w:rPr>
            </w:pPr>
            <w:r>
              <w:rPr>
                <w:szCs w:val="22"/>
              </w:rPr>
              <w:t>48,4%</w:t>
            </w:r>
          </w:p>
          <w:p w14:paraId="70DD0BF9" w14:textId="77777777" w:rsidR="00E96972" w:rsidRDefault="00E96972">
            <w:pPr>
              <w:pStyle w:val="BodytextAgency"/>
              <w:keepNext/>
              <w:keepLines/>
              <w:spacing w:after="0"/>
              <w:ind w:left="567" w:hanging="567"/>
              <w:jc w:val="center"/>
              <w:outlineLvl w:val="0"/>
              <w:rPr>
                <w:rFonts w:ascii="Times New Roman" w:hAnsi="Times New Roman"/>
                <w:sz w:val="22"/>
                <w:szCs w:val="22"/>
                <w:lang w:val="en-US" w:eastAsia="ja-JP"/>
              </w:rPr>
            </w:pPr>
            <w:r>
              <w:rPr>
                <w:rFonts w:ascii="Times New Roman" w:hAnsi="Times New Roman"/>
                <w:sz w:val="22"/>
                <w:szCs w:val="22"/>
                <w:lang w:val="en-US" w:eastAsia="ja-JP"/>
              </w:rPr>
              <w:t>(41,6%; 55,2%)</w:t>
            </w:r>
          </w:p>
        </w:tc>
        <w:tc>
          <w:tcPr>
            <w:tcW w:w="2247" w:type="dxa"/>
            <w:gridSpan w:val="2"/>
            <w:tcBorders>
              <w:top w:val="single" w:sz="4" w:space="0" w:color="auto"/>
              <w:left w:val="single" w:sz="4" w:space="0" w:color="auto"/>
              <w:bottom w:val="single" w:sz="4" w:space="0" w:color="auto"/>
              <w:right w:val="single" w:sz="4" w:space="0" w:color="auto"/>
            </w:tcBorders>
          </w:tcPr>
          <w:p w14:paraId="6B215294" w14:textId="77777777" w:rsidR="00E96972" w:rsidRDefault="00E96972">
            <w:pPr>
              <w:keepNext/>
              <w:keepLines/>
              <w:ind w:left="567" w:hanging="567"/>
              <w:jc w:val="center"/>
              <w:outlineLvl w:val="0"/>
              <w:rPr>
                <w:szCs w:val="22"/>
              </w:rPr>
            </w:pPr>
            <w:r>
              <w:rPr>
                <w:szCs w:val="22"/>
              </w:rPr>
              <w:t>5,5%</w:t>
            </w:r>
          </w:p>
          <w:p w14:paraId="7869F32B" w14:textId="77777777" w:rsidR="00E96972" w:rsidRDefault="00E96972">
            <w:pPr>
              <w:pStyle w:val="BodytextAgency"/>
              <w:keepNext/>
              <w:keepLines/>
              <w:spacing w:after="0"/>
              <w:ind w:left="567" w:hanging="567"/>
              <w:jc w:val="center"/>
              <w:outlineLvl w:val="0"/>
              <w:rPr>
                <w:rFonts w:ascii="Times New Roman" w:hAnsi="Times New Roman"/>
                <w:sz w:val="22"/>
                <w:szCs w:val="22"/>
                <w:lang w:val="en-US" w:eastAsia="ja-JP"/>
              </w:rPr>
            </w:pPr>
            <w:r>
              <w:rPr>
                <w:rFonts w:ascii="Times New Roman" w:hAnsi="Times New Roman"/>
                <w:sz w:val="22"/>
                <w:szCs w:val="22"/>
                <w:lang w:val="en-US" w:eastAsia="ja-JP"/>
              </w:rPr>
              <w:t>(2,8%; 9,3%)</w:t>
            </w:r>
          </w:p>
        </w:tc>
        <w:tc>
          <w:tcPr>
            <w:tcW w:w="1850" w:type="dxa"/>
            <w:gridSpan w:val="2"/>
            <w:tcBorders>
              <w:top w:val="single" w:sz="4" w:space="0" w:color="auto"/>
              <w:left w:val="single" w:sz="4" w:space="0" w:color="auto"/>
              <w:bottom w:val="single" w:sz="4" w:space="0" w:color="auto"/>
              <w:right w:val="single" w:sz="4" w:space="0" w:color="auto"/>
            </w:tcBorders>
          </w:tcPr>
          <w:p w14:paraId="13A2BF1F" w14:textId="77777777" w:rsidR="00E96972" w:rsidRDefault="00E96972">
            <w:pPr>
              <w:pStyle w:val="BodytextAgency"/>
              <w:keepNext/>
              <w:keepLines/>
              <w:spacing w:after="0"/>
              <w:ind w:left="567" w:hanging="567"/>
              <w:outlineLvl w:val="0"/>
              <w:rPr>
                <w:rFonts w:ascii="Times New Roman" w:hAnsi="Times New Roman"/>
                <w:sz w:val="22"/>
                <w:szCs w:val="22"/>
                <w:lang w:val="en-US" w:eastAsia="ja-JP"/>
              </w:rPr>
            </w:pPr>
            <w:r>
              <w:rPr>
                <w:rFonts w:ascii="Times New Roman" w:hAnsi="Times New Roman"/>
                <w:sz w:val="22"/>
                <w:szCs w:val="22"/>
                <w:lang w:val="en-US" w:eastAsia="ja-JP"/>
              </w:rPr>
              <w:t>&lt; 0,0001</w:t>
            </w:r>
          </w:p>
        </w:tc>
      </w:tr>
      <w:tr w:rsidR="00E96972" w14:paraId="7E0BF168"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1696103B" w14:textId="77777777" w:rsidR="00E96972" w:rsidRDefault="00E96972">
            <w:pPr>
              <w:keepNext/>
              <w:keepLines/>
              <w:outlineLvl w:val="0"/>
              <w:rPr>
                <w:szCs w:val="22"/>
                <w:lang w:val="es-ES"/>
              </w:rPr>
            </w:pPr>
            <w:r>
              <w:rPr>
                <w:szCs w:val="22"/>
                <w:lang w:val="es-ES"/>
              </w:rPr>
              <w:t>Hazard ratio de la Supervivencia Libre de Progresión</w:t>
            </w:r>
          </w:p>
          <w:p w14:paraId="15F96AA6" w14:textId="77777777" w:rsidR="00E96972" w:rsidRDefault="00E96972">
            <w:pPr>
              <w:pStyle w:val="BodytextAgency"/>
              <w:keepNext/>
              <w:keepLines/>
              <w:spacing w:after="0"/>
              <w:ind w:left="567" w:hanging="567"/>
              <w:outlineLvl w:val="0"/>
              <w:rPr>
                <w:rFonts w:ascii="Times New Roman" w:hAnsi="Times New Roman"/>
                <w:sz w:val="22"/>
                <w:szCs w:val="22"/>
                <w:lang w:val="it-IT" w:eastAsia="ja-JP"/>
              </w:rPr>
            </w:pPr>
            <w:r>
              <w:rPr>
                <w:szCs w:val="22"/>
                <w:lang w:val="es-ES"/>
              </w:rPr>
              <w:t xml:space="preserve"> </w:t>
            </w:r>
            <w:r>
              <w:rPr>
                <w:rFonts w:ascii="Times New Roman" w:hAnsi="Times New Roman"/>
                <w:sz w:val="22"/>
                <w:szCs w:val="22"/>
                <w:lang w:val="it-IT" w:eastAsia="ja-JP"/>
              </w:rPr>
              <w:t>(IC del 95%)</w:t>
            </w:r>
          </w:p>
        </w:tc>
        <w:tc>
          <w:tcPr>
            <w:tcW w:w="4375" w:type="dxa"/>
            <w:gridSpan w:val="4"/>
            <w:tcBorders>
              <w:top w:val="single" w:sz="4" w:space="0" w:color="auto"/>
              <w:left w:val="single" w:sz="4" w:space="0" w:color="auto"/>
              <w:bottom w:val="single" w:sz="4" w:space="0" w:color="auto"/>
              <w:right w:val="single" w:sz="4" w:space="0" w:color="auto"/>
            </w:tcBorders>
          </w:tcPr>
          <w:p w14:paraId="1C7D1329" w14:textId="77777777" w:rsidR="00E96972" w:rsidRDefault="00E96972">
            <w:pPr>
              <w:keepNext/>
              <w:keepLines/>
              <w:ind w:left="567" w:hanging="567"/>
              <w:jc w:val="center"/>
              <w:outlineLvl w:val="0"/>
              <w:rPr>
                <w:szCs w:val="22"/>
              </w:rPr>
            </w:pPr>
            <w:r>
              <w:rPr>
                <w:szCs w:val="22"/>
              </w:rPr>
              <w:t>0,26</w:t>
            </w:r>
          </w:p>
          <w:p w14:paraId="0554CFDC" w14:textId="77777777" w:rsidR="00E96972" w:rsidRDefault="00E96972">
            <w:pPr>
              <w:pStyle w:val="BodytextAgency"/>
              <w:keepNext/>
              <w:keepLines/>
              <w:spacing w:after="0"/>
              <w:ind w:left="567" w:hanging="567"/>
              <w:jc w:val="center"/>
              <w:outlineLvl w:val="0"/>
              <w:rPr>
                <w:rFonts w:ascii="Times New Roman" w:hAnsi="Times New Roman"/>
                <w:sz w:val="22"/>
                <w:szCs w:val="22"/>
                <w:lang w:val="en-US" w:eastAsia="ja-JP"/>
              </w:rPr>
            </w:pPr>
            <w:r>
              <w:rPr>
                <w:rFonts w:ascii="Times New Roman" w:hAnsi="Times New Roman"/>
                <w:sz w:val="22"/>
                <w:szCs w:val="22"/>
                <w:lang w:val="en-US" w:eastAsia="ja-JP"/>
              </w:rPr>
              <w:t>(0,20; 0,33)</w:t>
            </w:r>
          </w:p>
        </w:tc>
        <w:tc>
          <w:tcPr>
            <w:tcW w:w="1850" w:type="dxa"/>
            <w:gridSpan w:val="2"/>
            <w:tcBorders>
              <w:top w:val="single" w:sz="4" w:space="0" w:color="auto"/>
              <w:left w:val="single" w:sz="4" w:space="0" w:color="auto"/>
              <w:bottom w:val="single" w:sz="4" w:space="0" w:color="auto"/>
              <w:right w:val="single" w:sz="4" w:space="0" w:color="auto"/>
            </w:tcBorders>
          </w:tcPr>
          <w:p w14:paraId="21B6D4BC" w14:textId="77777777" w:rsidR="00E96972" w:rsidRDefault="00E96972">
            <w:pPr>
              <w:pStyle w:val="BodytextAgency"/>
              <w:keepNext/>
              <w:keepLines/>
              <w:spacing w:after="0"/>
              <w:ind w:left="567" w:hanging="567"/>
              <w:outlineLvl w:val="0"/>
              <w:rPr>
                <w:rFonts w:ascii="Times New Roman" w:hAnsi="Times New Roman"/>
                <w:sz w:val="22"/>
                <w:szCs w:val="22"/>
                <w:lang w:val="en-US" w:eastAsia="ja-JP"/>
              </w:rPr>
            </w:pPr>
            <w:r>
              <w:rPr>
                <w:rFonts w:ascii="Times New Roman" w:hAnsi="Times New Roman"/>
                <w:sz w:val="22"/>
                <w:szCs w:val="22"/>
                <w:lang w:val="en-US" w:eastAsia="ja-JP"/>
              </w:rPr>
              <w:t>&lt; 0,0001</w:t>
            </w:r>
          </w:p>
        </w:tc>
      </w:tr>
      <w:tr w:rsidR="00E96972" w14:paraId="58EACC5B"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2B391D11" w14:textId="77777777" w:rsidR="00E96972" w:rsidRDefault="00E96972">
            <w:pPr>
              <w:keepNext/>
              <w:keepLines/>
              <w:outlineLvl w:val="0"/>
              <w:rPr>
                <w:szCs w:val="22"/>
              </w:rPr>
            </w:pPr>
            <w:proofErr w:type="spellStart"/>
            <w:r>
              <w:rPr>
                <w:szCs w:val="22"/>
              </w:rPr>
              <w:t>Número</w:t>
            </w:r>
            <w:proofErr w:type="spellEnd"/>
            <w:r>
              <w:rPr>
                <w:szCs w:val="22"/>
              </w:rPr>
              <w:t xml:space="preserve"> de </w:t>
            </w:r>
            <w:proofErr w:type="spellStart"/>
            <w:r>
              <w:rPr>
                <w:szCs w:val="22"/>
              </w:rPr>
              <w:t>acontecimientos</w:t>
            </w:r>
            <w:proofErr w:type="spellEnd"/>
            <w:r>
              <w:rPr>
                <w:szCs w:val="22"/>
              </w:rPr>
              <w:t xml:space="preserve"> (%)</w:t>
            </w:r>
          </w:p>
        </w:tc>
        <w:tc>
          <w:tcPr>
            <w:tcW w:w="2128" w:type="dxa"/>
            <w:gridSpan w:val="2"/>
            <w:tcBorders>
              <w:top w:val="single" w:sz="4" w:space="0" w:color="auto"/>
              <w:left w:val="single" w:sz="4" w:space="0" w:color="auto"/>
              <w:bottom w:val="single" w:sz="4" w:space="0" w:color="auto"/>
              <w:right w:val="single" w:sz="4" w:space="0" w:color="auto"/>
            </w:tcBorders>
          </w:tcPr>
          <w:p w14:paraId="491CD96F" w14:textId="77777777" w:rsidR="00E96972" w:rsidRDefault="00E96972">
            <w:pPr>
              <w:keepNext/>
              <w:keepLines/>
              <w:ind w:left="567" w:hanging="567"/>
              <w:jc w:val="center"/>
              <w:outlineLvl w:val="0"/>
              <w:rPr>
                <w:szCs w:val="22"/>
              </w:rPr>
            </w:pPr>
            <w:r>
              <w:rPr>
                <w:szCs w:val="22"/>
              </w:rPr>
              <w:t>104 (38%)</w:t>
            </w:r>
          </w:p>
        </w:tc>
        <w:tc>
          <w:tcPr>
            <w:tcW w:w="2247" w:type="dxa"/>
            <w:gridSpan w:val="2"/>
            <w:tcBorders>
              <w:top w:val="single" w:sz="4" w:space="0" w:color="auto"/>
              <w:left w:val="single" w:sz="4" w:space="0" w:color="auto"/>
              <w:bottom w:val="single" w:sz="4" w:space="0" w:color="auto"/>
              <w:right w:val="single" w:sz="4" w:space="0" w:color="auto"/>
            </w:tcBorders>
          </w:tcPr>
          <w:p w14:paraId="72CE635E" w14:textId="77777777" w:rsidR="00E96972" w:rsidRDefault="00E96972">
            <w:pPr>
              <w:keepNext/>
              <w:keepLines/>
              <w:ind w:left="567" w:hanging="567"/>
              <w:jc w:val="center"/>
              <w:outlineLvl w:val="0"/>
              <w:rPr>
                <w:szCs w:val="22"/>
              </w:rPr>
            </w:pPr>
            <w:r>
              <w:rPr>
                <w:szCs w:val="22"/>
              </w:rPr>
              <w:t>182 (66%)</w:t>
            </w:r>
          </w:p>
        </w:tc>
        <w:tc>
          <w:tcPr>
            <w:tcW w:w="1850" w:type="dxa"/>
            <w:gridSpan w:val="2"/>
            <w:tcBorders>
              <w:top w:val="single" w:sz="4" w:space="0" w:color="auto"/>
              <w:left w:val="single" w:sz="4" w:space="0" w:color="auto"/>
              <w:bottom w:val="single" w:sz="4" w:space="0" w:color="auto"/>
              <w:right w:val="single" w:sz="4" w:space="0" w:color="auto"/>
            </w:tcBorders>
          </w:tcPr>
          <w:p w14:paraId="72C70A80" w14:textId="77777777" w:rsidR="00E96972" w:rsidRDefault="00E96972">
            <w:pPr>
              <w:keepNext/>
              <w:keepLines/>
              <w:rPr>
                <w:szCs w:val="22"/>
              </w:rPr>
            </w:pPr>
          </w:p>
        </w:tc>
      </w:tr>
      <w:tr w:rsidR="00E96972" w14:paraId="1A678247"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42AEA2A3" w14:textId="77777777" w:rsidR="00E96972" w:rsidRDefault="00E96972">
            <w:pPr>
              <w:rPr>
                <w:szCs w:val="22"/>
                <w:lang w:val="es-ES"/>
              </w:rPr>
            </w:pPr>
            <w:r>
              <w:rPr>
                <w:szCs w:val="22"/>
                <w:lang w:val="es-ES"/>
              </w:rPr>
              <w:t>Mediana de SLP (meses)</w:t>
            </w:r>
          </w:p>
          <w:p w14:paraId="40A2306A" w14:textId="77777777" w:rsidR="00E96972" w:rsidRDefault="00E96972">
            <w:pPr>
              <w:pStyle w:val="BodytextAgency"/>
              <w:spacing w:after="0"/>
              <w:rPr>
                <w:rFonts w:ascii="Times New Roman" w:hAnsi="Times New Roman"/>
                <w:sz w:val="22"/>
                <w:szCs w:val="22"/>
                <w:lang w:val="es-ES" w:eastAsia="ja-JP"/>
              </w:rPr>
            </w:pPr>
            <w:r>
              <w:rPr>
                <w:rFonts w:ascii="Times New Roman" w:hAnsi="Times New Roman"/>
                <w:sz w:val="22"/>
                <w:szCs w:val="22"/>
                <w:lang w:val="es-ES" w:eastAsia="ja-JP"/>
              </w:rPr>
              <w:t>(IC del 95%)</w:t>
            </w:r>
          </w:p>
        </w:tc>
        <w:tc>
          <w:tcPr>
            <w:tcW w:w="2128" w:type="dxa"/>
            <w:gridSpan w:val="2"/>
            <w:tcBorders>
              <w:top w:val="single" w:sz="4" w:space="0" w:color="auto"/>
              <w:left w:val="single" w:sz="4" w:space="0" w:color="auto"/>
              <w:bottom w:val="single" w:sz="4" w:space="0" w:color="auto"/>
              <w:right w:val="single" w:sz="4" w:space="0" w:color="auto"/>
            </w:tcBorders>
          </w:tcPr>
          <w:p w14:paraId="29282D3F" w14:textId="77777777" w:rsidR="00E96972" w:rsidRDefault="00E96972">
            <w:pPr>
              <w:jc w:val="center"/>
              <w:rPr>
                <w:szCs w:val="22"/>
              </w:rPr>
            </w:pPr>
            <w:r>
              <w:rPr>
                <w:szCs w:val="22"/>
              </w:rPr>
              <w:t>5,32</w:t>
            </w:r>
          </w:p>
          <w:p w14:paraId="055CA275"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(4,86; 6,57)</w:t>
            </w:r>
          </w:p>
        </w:tc>
        <w:tc>
          <w:tcPr>
            <w:tcW w:w="2247" w:type="dxa"/>
            <w:gridSpan w:val="2"/>
            <w:tcBorders>
              <w:top w:val="single" w:sz="4" w:space="0" w:color="auto"/>
              <w:left w:val="single" w:sz="4" w:space="0" w:color="auto"/>
              <w:bottom w:val="single" w:sz="4" w:space="0" w:color="auto"/>
              <w:right w:val="single" w:sz="4" w:space="0" w:color="auto"/>
            </w:tcBorders>
          </w:tcPr>
          <w:p w14:paraId="4DD10A71" w14:textId="77777777" w:rsidR="00E96972" w:rsidRDefault="00E96972">
            <w:pPr>
              <w:jc w:val="center"/>
              <w:rPr>
                <w:szCs w:val="22"/>
              </w:rPr>
            </w:pPr>
            <w:r>
              <w:rPr>
                <w:szCs w:val="22"/>
              </w:rPr>
              <w:t>1,61</w:t>
            </w:r>
          </w:p>
          <w:p w14:paraId="678A63C5"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(1,58; 1,74)</w:t>
            </w:r>
          </w:p>
        </w:tc>
        <w:tc>
          <w:tcPr>
            <w:tcW w:w="1850" w:type="dxa"/>
            <w:gridSpan w:val="2"/>
            <w:tcBorders>
              <w:top w:val="single" w:sz="4" w:space="0" w:color="auto"/>
              <w:left w:val="single" w:sz="4" w:space="0" w:color="auto"/>
              <w:bottom w:val="single" w:sz="4" w:space="0" w:color="auto"/>
              <w:right w:val="single" w:sz="4" w:space="0" w:color="auto"/>
            </w:tcBorders>
          </w:tcPr>
          <w:p w14:paraId="43226AC9" w14:textId="77777777" w:rsidR="00E96972" w:rsidRDefault="00E96972">
            <w:pPr>
              <w:pStyle w:val="BodytextAgency"/>
              <w:spacing w:after="0"/>
              <w:ind w:left="567" w:hanging="567"/>
              <w:outlineLvl w:val="0"/>
              <w:rPr>
                <w:rFonts w:ascii="Times New Roman" w:hAnsi="Times New Roman"/>
                <w:sz w:val="22"/>
                <w:szCs w:val="22"/>
                <w:lang w:val="en-US" w:eastAsia="ja-JP"/>
              </w:rPr>
            </w:pPr>
          </w:p>
        </w:tc>
      </w:tr>
      <w:tr w:rsidR="00E96972" w14:paraId="122762C9"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9261" w:type="dxa"/>
            <w:gridSpan w:val="8"/>
            <w:tcBorders>
              <w:top w:val="single" w:sz="4" w:space="0" w:color="auto"/>
              <w:left w:val="single" w:sz="4" w:space="0" w:color="auto"/>
              <w:bottom w:val="single" w:sz="4" w:space="0" w:color="auto"/>
              <w:right w:val="single" w:sz="4" w:space="0" w:color="auto"/>
            </w:tcBorders>
          </w:tcPr>
          <w:p w14:paraId="0FFDAECB" w14:textId="77777777" w:rsidR="00E96972" w:rsidRDefault="00E96972">
            <w:pPr>
              <w:rPr>
                <w:szCs w:val="22"/>
                <w:lang w:val="es-ES"/>
              </w:rPr>
            </w:pPr>
            <w:r>
              <w:rPr>
                <w:szCs w:val="22"/>
                <w:lang w:val="es-ES"/>
              </w:rPr>
              <w:t xml:space="preserve">Fecha de corte de datos: 1 de febrero de 2012 </w:t>
            </w:r>
            <w:r>
              <w:rPr>
                <w:szCs w:val="22"/>
                <w:vertAlign w:val="superscript"/>
                <w:lang w:val="es-ES"/>
              </w:rPr>
              <w:t>(z)</w:t>
            </w:r>
          </w:p>
        </w:tc>
      </w:tr>
      <w:tr w:rsidR="00E96972" w14:paraId="1F3186C5"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0C0585F9" w14:textId="77777777" w:rsidR="00E96972" w:rsidRDefault="00E96972">
            <w:pPr>
              <w:rPr>
                <w:szCs w:val="22"/>
                <w:lang w:val="es-ES"/>
              </w:rPr>
            </w:pPr>
            <w:r>
              <w:rPr>
                <w:szCs w:val="22"/>
                <w:lang w:val="es-ES"/>
              </w:rPr>
              <w:t xml:space="preserve">Hazard ratio  de la Supervivencia Libre de Progresión </w:t>
            </w:r>
          </w:p>
          <w:p w14:paraId="4AF169D6" w14:textId="77777777" w:rsidR="00E96972" w:rsidRDefault="00E96972">
            <w:pPr>
              <w:pStyle w:val="BodytextAgency"/>
              <w:spacing w:after="0"/>
              <w:rPr>
                <w:rFonts w:ascii="Times New Roman" w:hAnsi="Times New Roman"/>
                <w:sz w:val="22"/>
                <w:szCs w:val="22"/>
                <w:lang w:val="it-IT" w:eastAsia="ja-JP"/>
              </w:rPr>
            </w:pPr>
            <w:r>
              <w:rPr>
                <w:rFonts w:ascii="Times New Roman" w:hAnsi="Times New Roman"/>
                <w:sz w:val="22"/>
                <w:szCs w:val="22"/>
                <w:lang w:val="it-IT" w:eastAsia="ja-JP"/>
              </w:rPr>
              <w:t xml:space="preserve">(IC del 95%) </w:t>
            </w:r>
          </w:p>
        </w:tc>
        <w:tc>
          <w:tcPr>
            <w:tcW w:w="4375" w:type="dxa"/>
            <w:gridSpan w:val="4"/>
            <w:tcBorders>
              <w:top w:val="single" w:sz="4" w:space="0" w:color="auto"/>
              <w:left w:val="single" w:sz="4" w:space="0" w:color="auto"/>
              <w:bottom w:val="single" w:sz="4" w:space="0" w:color="auto"/>
              <w:right w:val="single" w:sz="4" w:space="0" w:color="auto"/>
            </w:tcBorders>
          </w:tcPr>
          <w:p w14:paraId="2A76226A"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0,38</w:t>
            </w:r>
          </w:p>
          <w:p w14:paraId="11131706"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(0,32; 0,46)</w:t>
            </w:r>
          </w:p>
        </w:tc>
        <w:tc>
          <w:tcPr>
            <w:tcW w:w="1850" w:type="dxa"/>
            <w:gridSpan w:val="2"/>
            <w:tcBorders>
              <w:top w:val="single" w:sz="4" w:space="0" w:color="auto"/>
              <w:left w:val="single" w:sz="4" w:space="0" w:color="auto"/>
              <w:bottom w:val="single" w:sz="4" w:space="0" w:color="auto"/>
              <w:right w:val="single" w:sz="4" w:space="0" w:color="auto"/>
            </w:tcBorders>
          </w:tcPr>
          <w:p w14:paraId="246704D8" w14:textId="77777777" w:rsidR="00E96972" w:rsidRDefault="00E96972">
            <w:pPr>
              <w:pStyle w:val="BodytextAgency"/>
              <w:spacing w:after="0"/>
              <w:rPr>
                <w:rFonts w:ascii="Times New Roman" w:hAnsi="Times New Roman"/>
                <w:sz w:val="22"/>
                <w:szCs w:val="22"/>
                <w:lang w:val="en-US" w:eastAsia="ja-JP"/>
              </w:rPr>
            </w:pPr>
            <w:r>
              <w:rPr>
                <w:rFonts w:ascii="Times New Roman" w:hAnsi="Times New Roman"/>
                <w:sz w:val="22"/>
                <w:szCs w:val="22"/>
                <w:lang w:val="en-US" w:eastAsia="ja-JP"/>
              </w:rPr>
              <w:t>&lt; 0,0001</w:t>
            </w:r>
          </w:p>
        </w:tc>
      </w:tr>
      <w:tr w:rsidR="00E96972" w14:paraId="35738E04"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Pr>
        <w:tc>
          <w:tcPr>
            <w:tcW w:w="3036" w:type="dxa"/>
            <w:gridSpan w:val="2"/>
            <w:tcBorders>
              <w:top w:val="single" w:sz="4" w:space="0" w:color="auto"/>
              <w:left w:val="single" w:sz="4" w:space="0" w:color="auto"/>
              <w:bottom w:val="single" w:sz="4" w:space="0" w:color="auto"/>
              <w:right w:val="single" w:sz="4" w:space="0" w:color="auto"/>
            </w:tcBorders>
          </w:tcPr>
          <w:p w14:paraId="4A0C052A" w14:textId="77777777" w:rsidR="00E96972" w:rsidRDefault="00E96972">
            <w:pPr>
              <w:rPr>
                <w:szCs w:val="22"/>
              </w:rPr>
            </w:pPr>
            <w:proofErr w:type="spellStart"/>
            <w:r>
              <w:rPr>
                <w:szCs w:val="22"/>
              </w:rPr>
              <w:t>Número</w:t>
            </w:r>
            <w:proofErr w:type="spellEnd"/>
            <w:r>
              <w:rPr>
                <w:szCs w:val="22"/>
              </w:rPr>
              <w:t xml:space="preserve"> de </w:t>
            </w:r>
            <w:proofErr w:type="spellStart"/>
            <w:r>
              <w:rPr>
                <w:szCs w:val="22"/>
              </w:rPr>
              <w:t>acontecimientos</w:t>
            </w:r>
            <w:proofErr w:type="spellEnd"/>
            <w:r>
              <w:rPr>
                <w:szCs w:val="22"/>
              </w:rPr>
              <w:t xml:space="preserve"> (%)</w:t>
            </w:r>
          </w:p>
        </w:tc>
        <w:tc>
          <w:tcPr>
            <w:tcW w:w="2128" w:type="dxa"/>
            <w:gridSpan w:val="2"/>
            <w:tcBorders>
              <w:top w:val="single" w:sz="4" w:space="0" w:color="auto"/>
              <w:left w:val="single" w:sz="4" w:space="0" w:color="auto"/>
              <w:bottom w:val="single" w:sz="4" w:space="0" w:color="auto"/>
              <w:right w:val="single" w:sz="4" w:space="0" w:color="auto"/>
            </w:tcBorders>
          </w:tcPr>
          <w:p w14:paraId="4A2EEEAE"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277 (82%)</w:t>
            </w:r>
          </w:p>
        </w:tc>
        <w:tc>
          <w:tcPr>
            <w:tcW w:w="2247" w:type="dxa"/>
            <w:gridSpan w:val="2"/>
            <w:tcBorders>
              <w:top w:val="single" w:sz="4" w:space="0" w:color="auto"/>
              <w:left w:val="single" w:sz="4" w:space="0" w:color="auto"/>
              <w:bottom w:val="single" w:sz="4" w:space="0" w:color="auto"/>
              <w:right w:val="single" w:sz="4" w:space="0" w:color="auto"/>
            </w:tcBorders>
          </w:tcPr>
          <w:p w14:paraId="05875B90"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273 (81%)</w:t>
            </w:r>
          </w:p>
        </w:tc>
        <w:tc>
          <w:tcPr>
            <w:tcW w:w="1850" w:type="dxa"/>
            <w:gridSpan w:val="2"/>
            <w:tcBorders>
              <w:top w:val="single" w:sz="4" w:space="0" w:color="auto"/>
              <w:left w:val="single" w:sz="4" w:space="0" w:color="auto"/>
              <w:bottom w:val="single" w:sz="4" w:space="0" w:color="auto"/>
              <w:right w:val="single" w:sz="4" w:space="0" w:color="auto"/>
            </w:tcBorders>
          </w:tcPr>
          <w:p w14:paraId="34D04854" w14:textId="77777777" w:rsidR="00E96972" w:rsidRDefault="00E96972">
            <w:pPr>
              <w:pStyle w:val="BodytextAgency"/>
              <w:spacing w:after="0"/>
              <w:ind w:left="567" w:hanging="567"/>
              <w:outlineLvl w:val="0"/>
              <w:rPr>
                <w:rFonts w:ascii="Times New Roman" w:hAnsi="Times New Roman"/>
                <w:sz w:val="22"/>
                <w:szCs w:val="22"/>
                <w:lang w:val="en-US" w:eastAsia="ja-JP"/>
              </w:rPr>
            </w:pPr>
          </w:p>
        </w:tc>
      </w:tr>
      <w:tr w:rsidR="00E96972" w14:paraId="6ED97D8D"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69"/>
        </w:trPr>
        <w:tc>
          <w:tcPr>
            <w:tcW w:w="3036" w:type="dxa"/>
            <w:gridSpan w:val="2"/>
            <w:tcBorders>
              <w:top w:val="single" w:sz="4" w:space="0" w:color="auto"/>
              <w:left w:val="single" w:sz="4" w:space="0" w:color="auto"/>
              <w:bottom w:val="single" w:sz="4" w:space="0" w:color="auto"/>
              <w:right w:val="single" w:sz="4" w:space="0" w:color="auto"/>
            </w:tcBorders>
          </w:tcPr>
          <w:p w14:paraId="2D1BFE94" w14:textId="77777777" w:rsidR="00E96972" w:rsidRDefault="00E96972">
            <w:pPr>
              <w:rPr>
                <w:szCs w:val="22"/>
                <w:lang w:val="es-ES"/>
              </w:rPr>
            </w:pPr>
            <w:r>
              <w:rPr>
                <w:szCs w:val="22"/>
                <w:lang w:val="es-ES"/>
              </w:rPr>
              <w:t>Mediana de SLP (meses)</w:t>
            </w:r>
          </w:p>
          <w:p w14:paraId="2602466A" w14:textId="77777777" w:rsidR="00E96972" w:rsidRDefault="00E96972">
            <w:pPr>
              <w:pStyle w:val="BodytextAgency"/>
              <w:spacing w:after="0"/>
              <w:rPr>
                <w:rFonts w:ascii="Times New Roman" w:hAnsi="Times New Roman"/>
                <w:sz w:val="22"/>
                <w:szCs w:val="22"/>
                <w:lang w:val="es-ES" w:eastAsia="ja-JP"/>
              </w:rPr>
            </w:pPr>
            <w:r>
              <w:rPr>
                <w:rFonts w:ascii="Times New Roman" w:hAnsi="Times New Roman"/>
                <w:sz w:val="22"/>
                <w:szCs w:val="22"/>
                <w:lang w:val="es-ES" w:eastAsia="ja-JP"/>
              </w:rPr>
              <w:t>(IC del 95%)</w:t>
            </w:r>
          </w:p>
        </w:tc>
        <w:tc>
          <w:tcPr>
            <w:tcW w:w="2128" w:type="dxa"/>
            <w:gridSpan w:val="2"/>
            <w:tcBorders>
              <w:top w:val="single" w:sz="4" w:space="0" w:color="auto"/>
              <w:left w:val="single" w:sz="4" w:space="0" w:color="auto"/>
              <w:bottom w:val="single" w:sz="4" w:space="0" w:color="auto"/>
              <w:right w:val="single" w:sz="4" w:space="0" w:color="auto"/>
            </w:tcBorders>
          </w:tcPr>
          <w:p w14:paraId="40541165" w14:textId="77777777" w:rsidR="00E96972" w:rsidRDefault="00E96972">
            <w:pPr>
              <w:jc w:val="center"/>
              <w:rPr>
                <w:szCs w:val="22"/>
              </w:rPr>
            </w:pPr>
            <w:r>
              <w:rPr>
                <w:szCs w:val="22"/>
              </w:rPr>
              <w:t>6,87</w:t>
            </w:r>
          </w:p>
          <w:p w14:paraId="742C3511" w14:textId="77777777" w:rsidR="00E96972" w:rsidRDefault="00E96972">
            <w:pPr>
              <w:jc w:val="center"/>
              <w:rPr>
                <w:szCs w:val="22"/>
              </w:rPr>
            </w:pPr>
            <w:r>
              <w:rPr>
                <w:szCs w:val="22"/>
              </w:rPr>
              <w:t>(6,14; 6,97)</w:t>
            </w:r>
          </w:p>
        </w:tc>
        <w:tc>
          <w:tcPr>
            <w:tcW w:w="2247" w:type="dxa"/>
            <w:gridSpan w:val="2"/>
            <w:tcBorders>
              <w:top w:val="single" w:sz="4" w:space="0" w:color="auto"/>
              <w:left w:val="single" w:sz="4" w:space="0" w:color="auto"/>
              <w:bottom w:val="single" w:sz="4" w:space="0" w:color="auto"/>
              <w:right w:val="single" w:sz="4" w:space="0" w:color="auto"/>
            </w:tcBorders>
          </w:tcPr>
          <w:p w14:paraId="5EFCC429"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1,64</w:t>
            </w:r>
          </w:p>
          <w:p w14:paraId="21FE43D2" w14:textId="77777777" w:rsidR="00E96972" w:rsidRDefault="00E96972">
            <w:pPr>
              <w:pStyle w:val="BodytextAgency"/>
              <w:spacing w:after="0"/>
              <w:jc w:val="center"/>
              <w:rPr>
                <w:rFonts w:ascii="Times New Roman" w:hAnsi="Times New Roman"/>
                <w:sz w:val="22"/>
                <w:szCs w:val="22"/>
                <w:lang w:val="en-US" w:eastAsia="ja-JP"/>
              </w:rPr>
            </w:pPr>
            <w:r>
              <w:rPr>
                <w:rFonts w:ascii="Times New Roman" w:hAnsi="Times New Roman"/>
                <w:sz w:val="22"/>
                <w:szCs w:val="22"/>
                <w:lang w:val="en-US" w:eastAsia="ja-JP"/>
              </w:rPr>
              <w:t>(1,58; 2,07)</w:t>
            </w:r>
          </w:p>
        </w:tc>
        <w:tc>
          <w:tcPr>
            <w:tcW w:w="1850" w:type="dxa"/>
            <w:gridSpan w:val="2"/>
            <w:tcBorders>
              <w:top w:val="single" w:sz="4" w:space="0" w:color="auto"/>
              <w:left w:val="single" w:sz="4" w:space="0" w:color="auto"/>
              <w:bottom w:val="single" w:sz="4" w:space="0" w:color="auto"/>
              <w:right w:val="single" w:sz="4" w:space="0" w:color="auto"/>
            </w:tcBorders>
          </w:tcPr>
          <w:p w14:paraId="327C8A7C" w14:textId="77777777" w:rsidR="00E96972" w:rsidRDefault="00E96972">
            <w:pPr>
              <w:pStyle w:val="BodytextAgency"/>
              <w:spacing w:after="0"/>
              <w:ind w:left="567" w:hanging="567"/>
              <w:outlineLvl w:val="0"/>
              <w:rPr>
                <w:rFonts w:ascii="Times New Roman" w:hAnsi="Times New Roman"/>
                <w:sz w:val="22"/>
                <w:szCs w:val="22"/>
                <w:lang w:val="en-US" w:eastAsia="ja-JP"/>
              </w:rPr>
            </w:pPr>
          </w:p>
        </w:tc>
      </w:tr>
    </w:tbl>
    <w:p w14:paraId="28B28781" w14:textId="77777777" w:rsidR="00E96972" w:rsidRDefault="00E96972">
      <w:pPr>
        <w:rPr>
          <w:sz w:val="20"/>
          <w:lang w:val="es-ES"/>
        </w:rPr>
      </w:pPr>
      <w:r>
        <w:rPr>
          <w:sz w:val="20"/>
          <w:vertAlign w:val="superscript"/>
          <w:lang w:val="es-ES"/>
        </w:rPr>
        <w:t>(x)</w:t>
      </w:r>
      <w:r>
        <w:rPr>
          <w:sz w:val="20"/>
          <w:lang w:val="es-ES"/>
        </w:rPr>
        <w:t xml:space="preserve"> Prueba de log-</w:t>
      </w:r>
      <w:proofErr w:type="spellStart"/>
      <w:r>
        <w:rPr>
          <w:sz w:val="20"/>
          <w:lang w:val="es-ES"/>
        </w:rPr>
        <w:t>rank</w:t>
      </w:r>
      <w:proofErr w:type="spellEnd"/>
      <w:r>
        <w:rPr>
          <w:sz w:val="20"/>
          <w:lang w:val="es-ES"/>
        </w:rPr>
        <w:t xml:space="preserve"> no estratificado para SLP y prueba de chi-cuadrado para la Tasa de Respuesta Global.</w:t>
      </w:r>
    </w:p>
    <w:p w14:paraId="64052E50" w14:textId="77777777" w:rsidR="00E96972" w:rsidRDefault="00E96972">
      <w:pPr>
        <w:rPr>
          <w:sz w:val="20"/>
          <w:lang w:val="es-ES"/>
        </w:rPr>
      </w:pPr>
      <w:r>
        <w:rPr>
          <w:sz w:val="20"/>
          <w:vertAlign w:val="superscript"/>
          <w:lang w:val="es-ES"/>
        </w:rPr>
        <w:t xml:space="preserve">(y) </w:t>
      </w:r>
      <w:r>
        <w:rPr>
          <w:sz w:val="20"/>
          <w:lang w:val="es-ES"/>
        </w:rPr>
        <w:t>A 30 de diciembre de 2010, se evaluó la SLP en un total de 549 pacientes y la tasa de respuesta global en 439 pacientes.</w:t>
      </w:r>
    </w:p>
    <w:p w14:paraId="35CE93B9" w14:textId="77777777" w:rsidR="00E96972" w:rsidRDefault="00E96972">
      <w:pPr>
        <w:rPr>
          <w:sz w:val="20"/>
          <w:lang w:val="es-ES"/>
        </w:rPr>
      </w:pPr>
      <w:r>
        <w:rPr>
          <w:sz w:val="20"/>
          <w:vertAlign w:val="superscript"/>
          <w:lang w:val="es-ES"/>
        </w:rPr>
        <w:t>(z)</w:t>
      </w:r>
      <w:r>
        <w:rPr>
          <w:sz w:val="20"/>
          <w:lang w:val="es-ES"/>
        </w:rPr>
        <w:t xml:space="preserve"> A 1 de febrero de 2012, se evaluó la actualización de los análisis de SLP </w:t>
      </w:r>
      <w:proofErr w:type="spellStart"/>
      <w:r>
        <w:rPr>
          <w:sz w:val="20"/>
          <w:lang w:val="es-ES"/>
        </w:rPr>
        <w:t>post-hoc</w:t>
      </w:r>
      <w:proofErr w:type="spellEnd"/>
      <w:r>
        <w:rPr>
          <w:sz w:val="20"/>
          <w:lang w:val="es-ES"/>
        </w:rPr>
        <w:t xml:space="preserve"> en 675 pacientes.</w:t>
      </w:r>
    </w:p>
    <w:p w14:paraId="5105DFD2" w14:textId="77777777" w:rsidR="00E96972" w:rsidRDefault="00E96972">
      <w:pPr>
        <w:rPr>
          <w:lang w:val="es-ES"/>
        </w:rPr>
      </w:pPr>
    </w:p>
    <w:p w14:paraId="69685D4B" w14:textId="77777777" w:rsidR="00E96972" w:rsidRDefault="00E96972">
      <w:pPr>
        <w:rPr>
          <w:szCs w:val="22"/>
          <w:lang w:val="es-ES"/>
        </w:rPr>
      </w:pPr>
      <w:r>
        <w:rPr>
          <w:szCs w:val="22"/>
          <w:lang w:val="es-ES"/>
        </w:rPr>
        <w:t xml:space="preserve">Un total de 57 pacientes de los 673 cuyos tumores fueron analizados retrospectivamente por secuenciación, mostraron tener melanoma con mutación BRAF V600K positiva en el ensayo NO25026. Aunque limitado a este bajo número de pacientes, los análisis de eficacia de estos pacientes con tumores V600K positivos sugirieron un beneficio similar del tratamiento de </w:t>
      </w:r>
      <w:proofErr w:type="spellStart"/>
      <w:r>
        <w:rPr>
          <w:szCs w:val="22"/>
          <w:lang w:val="es-ES"/>
        </w:rPr>
        <w:t>vemurafenib</w:t>
      </w:r>
      <w:proofErr w:type="spellEnd"/>
      <w:r>
        <w:rPr>
          <w:szCs w:val="22"/>
          <w:lang w:val="es-ES"/>
        </w:rPr>
        <w:t xml:space="preserve"> en términos de SG, SLP y mejor respuesta global confirmada. </w:t>
      </w:r>
      <w:r>
        <w:rPr>
          <w:lang w:val="es-ES_tradnl"/>
        </w:rPr>
        <w:t xml:space="preserve">No se dispone de datos en pacientes con melanoma que alberguen mutaciones raras de V600 diferentes a </w:t>
      </w:r>
      <w:r>
        <w:rPr>
          <w:szCs w:val="22"/>
          <w:lang w:val="es-ES"/>
        </w:rPr>
        <w:t>V600E y V600K.</w:t>
      </w:r>
    </w:p>
    <w:p w14:paraId="63CFF690" w14:textId="77777777" w:rsidR="00E96972" w:rsidRDefault="00E96972">
      <w:pPr>
        <w:rPr>
          <w:lang w:val="es-ES_tradnl" w:eastAsia="de-DE"/>
        </w:rPr>
      </w:pPr>
    </w:p>
    <w:p w14:paraId="3C32D6DE" w14:textId="77777777" w:rsidR="00E96972" w:rsidRDefault="00E96972">
      <w:pPr>
        <w:keepNext/>
        <w:keepLines/>
        <w:rPr>
          <w:i/>
          <w:szCs w:val="22"/>
          <w:lang w:val="es-ES_tradnl" w:eastAsia="de-DE"/>
        </w:rPr>
      </w:pPr>
      <w:r>
        <w:rPr>
          <w:i/>
          <w:szCs w:val="22"/>
          <w:lang w:val="es-ES_tradnl" w:eastAsia="de-DE"/>
        </w:rPr>
        <w:t>Resultados del ensayo fase II (NP22657) en pacientes que fallaron al menos a un tratamiento previo</w:t>
      </w:r>
    </w:p>
    <w:p w14:paraId="0569D35A" w14:textId="77777777" w:rsidR="00E96972" w:rsidRDefault="00E96972">
      <w:pPr>
        <w:keepNext/>
        <w:keepLines/>
        <w:rPr>
          <w:lang w:val="es-ES_tradnl" w:eastAsia="de-DE"/>
        </w:rPr>
      </w:pPr>
    </w:p>
    <w:p w14:paraId="47DDC8DC" w14:textId="77777777" w:rsidR="00E96972" w:rsidRDefault="00E96972">
      <w:pPr>
        <w:keepNext/>
        <w:keepLines/>
        <w:rPr>
          <w:szCs w:val="22"/>
          <w:lang w:val="es-ES_tradnl"/>
        </w:rPr>
      </w:pPr>
      <w:r>
        <w:rPr>
          <w:szCs w:val="22"/>
          <w:lang w:val="es-ES_tradnl"/>
        </w:rPr>
        <w:t xml:space="preserve">Se realizó un ensayo fase II, de un solo brazo, multicéntrico, multinacional en 132 pacientes que tenían melanoma metastático con mutación BRAF V600E positiva de acuerdo al Test de Cobas® 4800 para la mutación BRAF V600 y que habían recibido previamente al menos un tratamiento. La mediana de edad fue de 52 años con un 19% de pacientes mayores de 65 años. La mayoría de los pacientes fueron varones (61%), de raza caucásica (99%), y con un </w:t>
      </w:r>
      <w:proofErr w:type="spellStart"/>
      <w:r>
        <w:rPr>
          <w:szCs w:val="22"/>
          <w:lang w:val="es-ES_tradnl"/>
        </w:rPr>
        <w:t>estadío</w:t>
      </w:r>
      <w:proofErr w:type="spellEnd"/>
      <w:r>
        <w:rPr>
          <w:szCs w:val="22"/>
          <w:lang w:val="es-ES_tradnl"/>
        </w:rPr>
        <w:t xml:space="preserve"> de la enfermedad M1c (61%). Un cuarenta y nueve por ciento de los pacientes habían fallado a </w:t>
      </w:r>
      <w:r>
        <w:rPr>
          <w:rFonts w:hint="eastAsia"/>
          <w:szCs w:val="22"/>
          <w:lang w:val="es-ES_tradnl"/>
        </w:rPr>
        <w:t>≥</w:t>
      </w:r>
      <w:r>
        <w:rPr>
          <w:szCs w:val="22"/>
          <w:lang w:val="es-ES_tradnl"/>
        </w:rPr>
        <w:t xml:space="preserve"> 2 tratamientos previos. </w:t>
      </w:r>
    </w:p>
    <w:p w14:paraId="226F7D5C" w14:textId="77777777" w:rsidR="00E96972" w:rsidRDefault="00E96972">
      <w:pPr>
        <w:keepNext/>
        <w:keepLines/>
        <w:rPr>
          <w:strike/>
          <w:szCs w:val="22"/>
          <w:lang w:val="es-ES"/>
        </w:rPr>
      </w:pPr>
      <w:r>
        <w:rPr>
          <w:szCs w:val="22"/>
          <w:lang w:val="es-ES_tradnl"/>
        </w:rPr>
        <w:t xml:space="preserve">Con una mediana de seguimiento de 12,9 meses (rango 0,6 y 20,1), la variable principal de mejor tasa de respuesta global confirmada (RC + RP) tal y como fue evaluada por un comité de revisión independiente (CRI), fue de 53% (IC del 95%: 44%, 62%). La mediana de la supervivencia global fue de </w:t>
      </w:r>
      <w:r>
        <w:rPr>
          <w:szCs w:val="22"/>
          <w:lang w:val="es-ES"/>
        </w:rPr>
        <w:t xml:space="preserve">15,9 meses (IC del 95%: 11,6; 18,3). La tasa de </w:t>
      </w:r>
      <w:r>
        <w:rPr>
          <w:rFonts w:eastAsia="PMingLiU"/>
          <w:szCs w:val="22"/>
          <w:lang w:val="es-ES" w:eastAsia="zh-TW"/>
        </w:rPr>
        <w:t>supervivencia</w:t>
      </w:r>
      <w:r>
        <w:rPr>
          <w:szCs w:val="22"/>
          <w:lang w:val="es-ES"/>
        </w:rPr>
        <w:t xml:space="preserve"> global a los 6 meses fue de 77% (IC del 95%: 70%, 85%) y a los 12 meses fue de 58% (IC del 95%: 49%, 67%). </w:t>
      </w:r>
    </w:p>
    <w:p w14:paraId="2A28F94E" w14:textId="77777777" w:rsidR="00E96972" w:rsidRDefault="00E96972">
      <w:pPr>
        <w:keepNext/>
        <w:keepLines/>
        <w:tabs>
          <w:tab w:val="left" w:pos="3493"/>
        </w:tabs>
        <w:rPr>
          <w:szCs w:val="22"/>
          <w:lang w:val="es-ES_tradnl"/>
        </w:rPr>
      </w:pPr>
      <w:r>
        <w:rPr>
          <w:snapToGrid w:val="0"/>
          <w:szCs w:val="24"/>
          <w:lang w:val="es-ES"/>
        </w:rPr>
        <w:t>Nueve de los 132 pacientes reclutados en el ensayo NP22657 tuvieron tumores con mutación V600K positiva de acuerdo a la secuenciación de Sanger retrospectiva. Entre estos pacientes, 3 tuvieron una RP, 3 tuvieron EE, 2 tuvieron PE y uno no fue evaluable.</w:t>
      </w:r>
    </w:p>
    <w:p w14:paraId="00F0F8BC" w14:textId="77777777" w:rsidR="00E96972" w:rsidRDefault="00E96972">
      <w:pPr>
        <w:rPr>
          <w:lang w:val="es-ES_tradnl"/>
        </w:rPr>
      </w:pPr>
    </w:p>
    <w:p w14:paraId="3782FE24" w14:textId="77777777" w:rsidR="00E96972" w:rsidRDefault="00E96972">
      <w:pPr>
        <w:keepNext/>
        <w:keepLines/>
        <w:rPr>
          <w:i/>
          <w:noProof/>
          <w:color w:val="000000"/>
          <w:lang w:val="es-ES_tradnl"/>
        </w:rPr>
      </w:pPr>
      <w:r>
        <w:rPr>
          <w:i/>
          <w:szCs w:val="22"/>
          <w:lang w:val="es-ES_tradnl" w:eastAsia="de-DE"/>
        </w:rPr>
        <w:lastRenderedPageBreak/>
        <w:t>Resultados del ensayo fase II (</w:t>
      </w:r>
      <w:r>
        <w:rPr>
          <w:i/>
          <w:noProof/>
          <w:color w:val="000000"/>
          <w:lang w:val="es-ES_tradnl"/>
        </w:rPr>
        <w:t>MO25743</w:t>
      </w:r>
      <w:r>
        <w:rPr>
          <w:i/>
          <w:szCs w:val="22"/>
          <w:lang w:val="es-ES_tradnl" w:eastAsia="de-DE"/>
        </w:rPr>
        <w:t>) en pacientes</w:t>
      </w:r>
      <w:r>
        <w:rPr>
          <w:i/>
          <w:noProof/>
          <w:color w:val="000000"/>
          <w:lang w:val="es-ES_tradnl"/>
        </w:rPr>
        <w:t xml:space="preserve"> con metástasis cerebrales </w:t>
      </w:r>
    </w:p>
    <w:p w14:paraId="375C8D9C" w14:textId="77777777" w:rsidR="00E96972" w:rsidRDefault="00E96972">
      <w:pPr>
        <w:keepNext/>
        <w:keepLines/>
        <w:rPr>
          <w:color w:val="000000"/>
          <w:szCs w:val="22"/>
          <w:lang w:val="es-ES_tradnl" w:eastAsia="de-DE"/>
        </w:rPr>
      </w:pPr>
    </w:p>
    <w:p w14:paraId="74B17981" w14:textId="77777777" w:rsidR="00E96972" w:rsidRDefault="00E96972">
      <w:pPr>
        <w:rPr>
          <w:color w:val="000000"/>
          <w:szCs w:val="22"/>
          <w:lang w:val="es-ES" w:eastAsia="de-DE"/>
        </w:rPr>
      </w:pPr>
      <w:r>
        <w:rPr>
          <w:color w:val="000000"/>
          <w:szCs w:val="22"/>
          <w:lang w:val="es-ES" w:eastAsia="de-DE"/>
        </w:rPr>
        <w:t xml:space="preserve">Se realizó un estudio (N = 146) de </w:t>
      </w:r>
      <w:proofErr w:type="spellStart"/>
      <w:r>
        <w:rPr>
          <w:color w:val="000000"/>
          <w:szCs w:val="22"/>
          <w:lang w:val="es-ES" w:eastAsia="de-DE"/>
        </w:rPr>
        <w:t>vemurafenib</w:t>
      </w:r>
      <w:proofErr w:type="spellEnd"/>
      <w:r>
        <w:rPr>
          <w:color w:val="000000"/>
          <w:szCs w:val="22"/>
          <w:lang w:val="es-ES" w:eastAsia="de-DE"/>
        </w:rPr>
        <w:t xml:space="preserve">, </w:t>
      </w:r>
      <w:r>
        <w:rPr>
          <w:szCs w:val="22"/>
          <w:lang w:val="es-ES_tradnl"/>
        </w:rPr>
        <w:t>de un solo brazo, multicéntrico, en pacientes adultos con melanoma metastásico histológicamente confirmado con mutación BRAF V600 (según el Test de Cobas® 4800 para la mutación BRAF V600) y con metástasis cerebrales. El estudio incluyó dos cohortes de reclutamiento simultáneo:</w:t>
      </w:r>
    </w:p>
    <w:p w14:paraId="578F2FEA" w14:textId="77777777" w:rsidR="00E96972" w:rsidRDefault="00E96972">
      <w:pPr>
        <w:rPr>
          <w:color w:val="000000"/>
          <w:szCs w:val="22"/>
          <w:lang w:val="es-ES" w:eastAsia="de-DE"/>
        </w:rPr>
      </w:pPr>
    </w:p>
    <w:p w14:paraId="2B2E0D22" w14:textId="77777777" w:rsidR="00E96972" w:rsidRDefault="00E96972">
      <w:pPr>
        <w:ind w:left="360" w:hanging="360"/>
        <w:rPr>
          <w:color w:val="000000"/>
          <w:szCs w:val="22"/>
          <w:lang w:val="es-ES" w:eastAsia="de-DE"/>
        </w:rPr>
      </w:pPr>
      <w:r>
        <w:rPr>
          <w:color w:val="000000"/>
          <w:szCs w:val="22"/>
          <w:lang w:val="es-ES" w:eastAsia="de-DE"/>
        </w:rPr>
        <w:t>-</w:t>
      </w:r>
      <w:r>
        <w:rPr>
          <w:color w:val="000000"/>
          <w:szCs w:val="22"/>
          <w:lang w:val="es-ES" w:eastAsia="de-DE"/>
        </w:rPr>
        <w:tab/>
        <w:t xml:space="preserve">Cohorte 1 con pacientes previamente no tratados (N = 90): pacientes que no habían recibido tratamiento previo para </w:t>
      </w:r>
      <w:proofErr w:type="spellStart"/>
      <w:r>
        <w:rPr>
          <w:color w:val="000000"/>
          <w:szCs w:val="22"/>
          <w:lang w:val="es-ES" w:eastAsia="de-DE"/>
        </w:rPr>
        <w:t>metastásis</w:t>
      </w:r>
      <w:proofErr w:type="spellEnd"/>
      <w:r>
        <w:rPr>
          <w:color w:val="000000"/>
          <w:szCs w:val="22"/>
          <w:lang w:val="es-ES" w:eastAsia="de-DE"/>
        </w:rPr>
        <w:t xml:space="preserve"> cerebrales; se permitió terapia sistémica anterior para el melanoma metastásico, excluyendo inhibidores BRAF y MEK. </w:t>
      </w:r>
    </w:p>
    <w:p w14:paraId="20BAA520" w14:textId="77777777" w:rsidR="00E96972" w:rsidRDefault="00E96972">
      <w:pPr>
        <w:ind w:left="360" w:hanging="360"/>
        <w:rPr>
          <w:rFonts w:eastAsia="SimSun"/>
          <w:color w:val="000000"/>
          <w:szCs w:val="22"/>
          <w:lang w:val="es-ES" w:eastAsia="zh-CN"/>
        </w:rPr>
      </w:pPr>
    </w:p>
    <w:p w14:paraId="335D72F3" w14:textId="77777777" w:rsidR="00E96972" w:rsidRDefault="00E96972">
      <w:pPr>
        <w:ind w:left="360" w:hanging="360"/>
        <w:rPr>
          <w:rFonts w:eastAsia="SimSun"/>
          <w:color w:val="000000"/>
          <w:szCs w:val="22"/>
          <w:lang w:val="es-ES" w:eastAsia="zh-CN"/>
        </w:rPr>
      </w:pPr>
      <w:r>
        <w:rPr>
          <w:rFonts w:eastAsia="SimSun"/>
          <w:color w:val="000000"/>
          <w:szCs w:val="22"/>
          <w:lang w:val="es-ES" w:eastAsia="zh-CN"/>
        </w:rPr>
        <w:t>-</w:t>
      </w:r>
      <w:r>
        <w:rPr>
          <w:rFonts w:eastAsia="SimSun"/>
          <w:color w:val="000000"/>
          <w:szCs w:val="22"/>
          <w:lang w:val="es-ES" w:eastAsia="zh-CN"/>
        </w:rPr>
        <w:tab/>
        <w:t xml:space="preserve">Cohorte 2 con </w:t>
      </w:r>
      <w:r>
        <w:rPr>
          <w:color w:val="000000"/>
          <w:szCs w:val="22"/>
          <w:lang w:val="es-ES" w:eastAsia="de-DE"/>
        </w:rPr>
        <w:t>pacientes previamente tratados</w:t>
      </w:r>
      <w:r>
        <w:rPr>
          <w:rFonts w:eastAsia="SimSun"/>
          <w:color w:val="000000"/>
          <w:szCs w:val="22"/>
          <w:lang w:val="es-ES" w:eastAsia="zh-CN"/>
        </w:rPr>
        <w:t xml:space="preserve"> (N = 56):</w:t>
      </w:r>
      <w:r>
        <w:rPr>
          <w:rFonts w:eastAsia="SimSun"/>
          <w:color w:val="000000"/>
          <w:szCs w:val="22"/>
          <w:lang w:val="x-none" w:eastAsia="zh-CN"/>
        </w:rPr>
        <w:t xml:space="preserve"> </w:t>
      </w:r>
      <w:r>
        <w:rPr>
          <w:rFonts w:eastAsia="SimSun"/>
          <w:color w:val="000000"/>
          <w:szCs w:val="22"/>
          <w:lang w:val="es-ES" w:eastAsia="zh-CN"/>
        </w:rPr>
        <w:t xml:space="preserve">pacientes que habían sido previamente tratados para sus </w:t>
      </w:r>
      <w:proofErr w:type="spellStart"/>
      <w:r>
        <w:rPr>
          <w:rFonts w:eastAsia="SimSun"/>
          <w:color w:val="000000"/>
          <w:szCs w:val="22"/>
          <w:lang w:val="es-ES" w:eastAsia="zh-CN"/>
        </w:rPr>
        <w:t>metastásis</w:t>
      </w:r>
      <w:proofErr w:type="spellEnd"/>
      <w:r>
        <w:rPr>
          <w:rFonts w:eastAsia="SimSun"/>
          <w:color w:val="000000"/>
          <w:szCs w:val="22"/>
          <w:lang w:val="es-ES" w:eastAsia="zh-CN"/>
        </w:rPr>
        <w:t xml:space="preserve"> cerebrales y habían progresado tras este tratamiento. Los pacientes tratados con radioterapia estereotáctica (SRT) o cirugía debían haber desarrollado una nueva lesión cerebral valorable por RECIST tras esta terapia previa.</w:t>
      </w:r>
    </w:p>
    <w:p w14:paraId="230FA234" w14:textId="77777777" w:rsidR="00E96972" w:rsidRDefault="00E96972">
      <w:pPr>
        <w:jc w:val="both"/>
        <w:rPr>
          <w:rFonts w:eastAsia="SimSun"/>
          <w:color w:val="000000"/>
          <w:szCs w:val="22"/>
          <w:lang w:val="es-ES" w:eastAsia="zh-CN"/>
        </w:rPr>
      </w:pPr>
    </w:p>
    <w:p w14:paraId="29CE7B23" w14:textId="77777777" w:rsidR="00E96972" w:rsidRDefault="00E96972">
      <w:pPr>
        <w:jc w:val="both"/>
        <w:rPr>
          <w:color w:val="000000"/>
          <w:szCs w:val="22"/>
          <w:lang w:val="es-ES" w:eastAsia="de-DE"/>
        </w:rPr>
      </w:pPr>
      <w:r>
        <w:rPr>
          <w:color w:val="000000"/>
          <w:szCs w:val="22"/>
          <w:lang w:val="es-ES" w:eastAsia="de-DE"/>
        </w:rPr>
        <w:t xml:space="preserve">Se reclutaron un total de 146 pacientes. La mayoría de los pacientes fueron varones (61,6%), y caucásicos (92,5%), y la mediana de edad fue de 54 años (rango de 26 a 83 años), distribuidos de forma similar entre las dos cohortes. La mediana de lesiones cerebrales diana a nivel basal fue de 2 (rango de 1 a 5), en ambas cohortes. </w:t>
      </w:r>
    </w:p>
    <w:p w14:paraId="7156A3CF" w14:textId="77777777" w:rsidR="00E96972" w:rsidRDefault="00E96972">
      <w:pPr>
        <w:jc w:val="both"/>
        <w:rPr>
          <w:color w:val="000000"/>
          <w:szCs w:val="22"/>
          <w:lang w:val="es-ES" w:eastAsia="de-DE"/>
        </w:rPr>
      </w:pPr>
      <w:r>
        <w:rPr>
          <w:color w:val="000000"/>
          <w:szCs w:val="22"/>
          <w:lang w:val="es-ES" w:eastAsia="de-DE"/>
        </w:rPr>
        <w:t xml:space="preserve">El objetivo principal de eficacia del estudio fue la mejor tasa de respuesta global (MTRG) en el cerebro de los pacientes con melanoma metastásico con metástasis cerebrales previamente no tratadas, evaluado por un comité de revisión independiente (CRI). </w:t>
      </w:r>
    </w:p>
    <w:p w14:paraId="23D741F3" w14:textId="77777777" w:rsidR="00E96972" w:rsidRDefault="00E96972">
      <w:pPr>
        <w:rPr>
          <w:color w:val="000000"/>
          <w:szCs w:val="22"/>
          <w:lang w:val="es-ES" w:eastAsia="de-DE"/>
        </w:rPr>
      </w:pPr>
      <w:r>
        <w:rPr>
          <w:color w:val="000000"/>
          <w:szCs w:val="22"/>
          <w:lang w:val="es-ES" w:eastAsia="de-DE"/>
        </w:rPr>
        <w:t xml:space="preserve">Los objetivos secundarios incluyeron una evaluación de la eficacia de </w:t>
      </w:r>
      <w:proofErr w:type="spellStart"/>
      <w:r>
        <w:rPr>
          <w:color w:val="000000"/>
          <w:szCs w:val="22"/>
          <w:lang w:val="es-ES" w:eastAsia="de-DE"/>
        </w:rPr>
        <w:t>vemurafenib</w:t>
      </w:r>
      <w:proofErr w:type="spellEnd"/>
      <w:r>
        <w:rPr>
          <w:color w:val="000000"/>
          <w:szCs w:val="22"/>
          <w:lang w:val="es-ES" w:eastAsia="de-DE"/>
        </w:rPr>
        <w:t xml:space="preserve"> usando MTRG en el cerebro de pacientes previamente tratados, duración de la respuesta (DR), supervivencia libre de progresión (SLP) y supervivencia global (SG) en pacientes con melanoma metastásico en cerebro (ver Tabla 10). </w:t>
      </w:r>
    </w:p>
    <w:p w14:paraId="1409C399" w14:textId="77777777" w:rsidR="00E96972" w:rsidRDefault="00E96972">
      <w:pPr>
        <w:jc w:val="both"/>
        <w:rPr>
          <w:color w:val="000000"/>
          <w:szCs w:val="22"/>
          <w:lang w:val="es-ES" w:eastAsia="de-DE"/>
        </w:rPr>
      </w:pPr>
    </w:p>
    <w:p w14:paraId="55A18086" w14:textId="77777777" w:rsidR="00E96972" w:rsidRDefault="00E96972">
      <w:pPr>
        <w:keepNext/>
        <w:keepLines/>
        <w:rPr>
          <w:b/>
          <w:noProof/>
          <w:color w:val="000000"/>
          <w:lang w:val="es-ES"/>
        </w:rPr>
      </w:pPr>
      <w:bookmarkStart w:id="50" w:name="_Ref433814371"/>
      <w:r>
        <w:rPr>
          <w:b/>
          <w:noProof/>
          <w:color w:val="000000"/>
          <w:lang w:val="es-ES"/>
        </w:rPr>
        <w:lastRenderedPageBreak/>
        <w:t>Tabl</w:t>
      </w:r>
      <w:bookmarkEnd w:id="50"/>
      <w:r>
        <w:rPr>
          <w:b/>
          <w:noProof/>
          <w:color w:val="000000"/>
          <w:lang w:val="es-ES"/>
        </w:rPr>
        <w:t xml:space="preserve">a 10: </w:t>
      </w:r>
      <w:r>
        <w:rPr>
          <w:b/>
          <w:noProof/>
          <w:color w:val="000000"/>
          <w:lang w:val="es-ES"/>
        </w:rPr>
        <w:tab/>
        <w:t xml:space="preserve">Eficacia de vemurafenib en pacientes con metástasis cerebrales </w:t>
      </w:r>
    </w:p>
    <w:p w14:paraId="2FCC7A82" w14:textId="77777777" w:rsidR="00E96972" w:rsidRDefault="00E96972">
      <w:pPr>
        <w:keepNext/>
        <w:keepLines/>
        <w:rPr>
          <w:b/>
          <w:noProof/>
          <w:color w:val="00000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82"/>
        <w:gridCol w:w="1560"/>
        <w:gridCol w:w="1599"/>
      </w:tblGrid>
      <w:tr w:rsidR="00E96972" w14:paraId="7BC97660" w14:textId="77777777">
        <w:trPr>
          <w:cantSplit/>
          <w:jc w:val="center"/>
        </w:trPr>
        <w:tc>
          <w:tcPr>
            <w:tcW w:w="1899" w:type="dxa"/>
            <w:shd w:val="clear" w:color="auto" w:fill="auto"/>
          </w:tcPr>
          <w:p w14:paraId="5284A14C" w14:textId="77777777" w:rsidR="00E96972" w:rsidRDefault="00E96972">
            <w:pPr>
              <w:keepNext/>
              <w:keepLines/>
              <w:jc w:val="both"/>
              <w:rPr>
                <w:noProof/>
                <w:color w:val="000000"/>
                <w:szCs w:val="22"/>
                <w:lang w:val="es-ES" w:eastAsia="zh-TW"/>
              </w:rPr>
            </w:pPr>
          </w:p>
        </w:tc>
        <w:tc>
          <w:tcPr>
            <w:tcW w:w="1582" w:type="dxa"/>
            <w:shd w:val="clear" w:color="auto" w:fill="auto"/>
          </w:tcPr>
          <w:p w14:paraId="452CB2CE" w14:textId="77777777" w:rsidR="00E96972" w:rsidRDefault="00E96972">
            <w:pPr>
              <w:keepNext/>
              <w:keepLines/>
              <w:jc w:val="center"/>
              <w:rPr>
                <w:noProof/>
                <w:color w:val="000000"/>
                <w:szCs w:val="22"/>
                <w:lang w:val="es-ES" w:eastAsia="zh-TW"/>
              </w:rPr>
            </w:pPr>
            <w:r>
              <w:rPr>
                <w:noProof/>
                <w:color w:val="000000"/>
                <w:szCs w:val="22"/>
                <w:lang w:val="es-ES" w:eastAsia="zh-TW"/>
              </w:rPr>
              <w:t>Cohorte 1</w:t>
            </w:r>
          </w:p>
          <w:p w14:paraId="5ED46CA4" w14:textId="77777777" w:rsidR="00E96972" w:rsidRDefault="00E96972">
            <w:pPr>
              <w:keepNext/>
              <w:keepLines/>
              <w:jc w:val="center"/>
              <w:rPr>
                <w:noProof/>
                <w:color w:val="000000"/>
                <w:szCs w:val="22"/>
                <w:lang w:val="es-ES" w:eastAsia="zh-TW"/>
              </w:rPr>
            </w:pPr>
            <w:r>
              <w:rPr>
                <w:noProof/>
                <w:color w:val="000000"/>
                <w:szCs w:val="22"/>
                <w:lang w:val="es-ES" w:eastAsia="zh-TW"/>
              </w:rPr>
              <w:t xml:space="preserve">Sin tratamiento previo </w:t>
            </w:r>
          </w:p>
          <w:p w14:paraId="1658A752" w14:textId="77777777" w:rsidR="00E96972" w:rsidRDefault="00E96972">
            <w:pPr>
              <w:keepNext/>
              <w:keepLines/>
              <w:jc w:val="center"/>
              <w:rPr>
                <w:color w:val="000000"/>
                <w:szCs w:val="22"/>
                <w:lang w:val="es-ES" w:eastAsia="de-DE"/>
              </w:rPr>
            </w:pPr>
            <w:r>
              <w:rPr>
                <w:noProof/>
                <w:color w:val="000000"/>
                <w:szCs w:val="22"/>
                <w:lang w:val="es-ES" w:eastAsia="zh-TW"/>
              </w:rPr>
              <w:t xml:space="preserve">n = </w:t>
            </w:r>
            <w:r>
              <w:rPr>
                <w:color w:val="000000"/>
                <w:szCs w:val="22"/>
                <w:lang w:val="es-ES" w:eastAsia="de-DE"/>
              </w:rPr>
              <w:t>90</w:t>
            </w:r>
          </w:p>
        </w:tc>
        <w:tc>
          <w:tcPr>
            <w:tcW w:w="1560" w:type="dxa"/>
            <w:shd w:val="clear" w:color="auto" w:fill="auto"/>
          </w:tcPr>
          <w:p w14:paraId="6217C32A" w14:textId="77777777" w:rsidR="00E96972" w:rsidRDefault="00E96972">
            <w:pPr>
              <w:keepNext/>
              <w:keepLines/>
              <w:jc w:val="center"/>
              <w:rPr>
                <w:noProof/>
                <w:color w:val="000000"/>
                <w:szCs w:val="22"/>
                <w:lang w:val="es-ES" w:eastAsia="zh-TW"/>
              </w:rPr>
            </w:pPr>
            <w:r>
              <w:rPr>
                <w:noProof/>
                <w:color w:val="000000"/>
                <w:szCs w:val="22"/>
                <w:lang w:val="es-ES" w:eastAsia="zh-TW"/>
              </w:rPr>
              <w:t>Cohorte 2</w:t>
            </w:r>
          </w:p>
          <w:p w14:paraId="44A6FBF2" w14:textId="77777777" w:rsidR="00E96972" w:rsidRDefault="00E96972">
            <w:pPr>
              <w:keepNext/>
              <w:keepLines/>
              <w:jc w:val="center"/>
              <w:rPr>
                <w:color w:val="000000"/>
                <w:szCs w:val="22"/>
                <w:lang w:val="es-ES" w:eastAsia="de-DE"/>
              </w:rPr>
            </w:pPr>
            <w:r>
              <w:rPr>
                <w:color w:val="000000"/>
                <w:szCs w:val="22"/>
                <w:lang w:val="es-ES" w:eastAsia="de-DE"/>
              </w:rPr>
              <w:t xml:space="preserve">Previamente tratados </w:t>
            </w:r>
          </w:p>
          <w:p w14:paraId="551C5D03" w14:textId="77777777" w:rsidR="00E96972" w:rsidRDefault="00E96972">
            <w:pPr>
              <w:keepNext/>
              <w:keepLines/>
              <w:jc w:val="center"/>
              <w:rPr>
                <w:color w:val="000000"/>
                <w:szCs w:val="22"/>
                <w:lang w:val="es-ES" w:eastAsia="de-DE"/>
              </w:rPr>
            </w:pPr>
            <w:r>
              <w:rPr>
                <w:color w:val="000000"/>
                <w:szCs w:val="22"/>
                <w:lang w:val="es-ES" w:eastAsia="de-DE"/>
              </w:rPr>
              <w:t>n = 56</w:t>
            </w:r>
          </w:p>
        </w:tc>
        <w:tc>
          <w:tcPr>
            <w:tcW w:w="1599" w:type="dxa"/>
            <w:shd w:val="clear" w:color="auto" w:fill="auto"/>
          </w:tcPr>
          <w:p w14:paraId="3C291DB9" w14:textId="77777777" w:rsidR="00E96972" w:rsidRDefault="00E96972">
            <w:pPr>
              <w:keepNext/>
              <w:keepLines/>
              <w:jc w:val="center"/>
              <w:rPr>
                <w:noProof/>
                <w:color w:val="000000"/>
                <w:szCs w:val="22"/>
                <w:lang w:val="en-GB" w:eastAsia="zh-TW"/>
              </w:rPr>
            </w:pPr>
            <w:r>
              <w:rPr>
                <w:noProof/>
                <w:color w:val="000000"/>
                <w:szCs w:val="22"/>
                <w:lang w:val="en-GB" w:eastAsia="zh-TW"/>
              </w:rPr>
              <w:t>Total</w:t>
            </w:r>
          </w:p>
          <w:p w14:paraId="10660FB0" w14:textId="77777777" w:rsidR="00E96972" w:rsidRDefault="00E96972">
            <w:pPr>
              <w:keepNext/>
              <w:keepLines/>
              <w:jc w:val="center"/>
              <w:rPr>
                <w:noProof/>
                <w:color w:val="000000"/>
                <w:szCs w:val="22"/>
                <w:lang w:val="en-GB" w:eastAsia="zh-TW"/>
              </w:rPr>
            </w:pPr>
          </w:p>
          <w:p w14:paraId="36747F5F" w14:textId="77777777" w:rsidR="00E96972" w:rsidRDefault="00E96972">
            <w:pPr>
              <w:keepNext/>
              <w:keepLines/>
              <w:jc w:val="center"/>
              <w:rPr>
                <w:noProof/>
                <w:color w:val="000000"/>
                <w:szCs w:val="22"/>
                <w:lang w:val="en-GB" w:eastAsia="zh-TW"/>
              </w:rPr>
            </w:pPr>
          </w:p>
          <w:p w14:paraId="2E472E56" w14:textId="77777777" w:rsidR="00E96972" w:rsidRDefault="00E96972">
            <w:pPr>
              <w:keepNext/>
              <w:keepLines/>
              <w:jc w:val="center"/>
              <w:rPr>
                <w:color w:val="000000"/>
                <w:szCs w:val="22"/>
                <w:lang w:val="en-GB" w:eastAsia="de-DE"/>
              </w:rPr>
            </w:pPr>
            <w:r>
              <w:rPr>
                <w:noProof/>
                <w:color w:val="000000"/>
                <w:szCs w:val="22"/>
                <w:lang w:val="en-GB" w:eastAsia="zh-TW"/>
              </w:rPr>
              <w:t xml:space="preserve">n = </w:t>
            </w:r>
            <w:r>
              <w:rPr>
                <w:color w:val="000000"/>
                <w:szCs w:val="22"/>
                <w:lang w:val="en-GB" w:eastAsia="de-DE"/>
              </w:rPr>
              <w:t>146</w:t>
            </w:r>
          </w:p>
        </w:tc>
      </w:tr>
      <w:tr w:rsidR="00E96972" w14:paraId="2128E1EB" w14:textId="77777777">
        <w:trPr>
          <w:cantSplit/>
          <w:jc w:val="center"/>
        </w:trPr>
        <w:tc>
          <w:tcPr>
            <w:tcW w:w="1899" w:type="dxa"/>
            <w:shd w:val="clear" w:color="auto" w:fill="auto"/>
          </w:tcPr>
          <w:p w14:paraId="7ACF389B" w14:textId="77777777" w:rsidR="00E96972" w:rsidRDefault="00E96972">
            <w:pPr>
              <w:keepNext/>
              <w:keepLines/>
              <w:rPr>
                <w:noProof/>
                <w:color w:val="000000"/>
                <w:szCs w:val="22"/>
                <w:lang w:val="es-ES" w:eastAsia="zh-TW"/>
              </w:rPr>
            </w:pPr>
            <w:r>
              <w:rPr>
                <w:noProof/>
                <w:color w:val="000000"/>
                <w:szCs w:val="22"/>
                <w:lang w:val="es-ES" w:eastAsia="zh-TW"/>
              </w:rPr>
              <w:t>MTRG</w:t>
            </w:r>
            <w:r>
              <w:rPr>
                <w:noProof/>
                <w:color w:val="000000"/>
                <w:szCs w:val="22"/>
                <w:vertAlign w:val="superscript"/>
                <w:lang w:val="es-ES" w:eastAsia="zh-TW"/>
              </w:rPr>
              <w:t>a</w:t>
            </w:r>
            <w:r>
              <w:rPr>
                <w:noProof/>
                <w:color w:val="000000"/>
                <w:szCs w:val="22"/>
                <w:lang w:val="es-ES" w:eastAsia="zh-TW"/>
              </w:rPr>
              <w:t xml:space="preserve"> en cerebro</w:t>
            </w:r>
          </w:p>
          <w:p w14:paraId="7ABB9CB3" w14:textId="77777777" w:rsidR="00E96972" w:rsidRDefault="00E96972">
            <w:pPr>
              <w:keepNext/>
              <w:keepLines/>
              <w:rPr>
                <w:noProof/>
                <w:color w:val="000000"/>
                <w:szCs w:val="22"/>
                <w:lang w:val="es-ES" w:eastAsia="zh-TW"/>
              </w:rPr>
            </w:pPr>
            <w:r>
              <w:rPr>
                <w:noProof/>
                <w:color w:val="000000"/>
                <w:szCs w:val="22"/>
                <w:lang w:val="es-ES" w:eastAsia="zh-TW"/>
              </w:rPr>
              <w:t>Respondedores n (%)</w:t>
            </w:r>
          </w:p>
          <w:p w14:paraId="0A776BC0" w14:textId="77777777" w:rsidR="00E96972" w:rsidRDefault="00E96972">
            <w:pPr>
              <w:keepNext/>
              <w:keepLines/>
              <w:rPr>
                <w:noProof/>
                <w:color w:val="000000"/>
                <w:szCs w:val="22"/>
                <w:lang w:val="es-ES" w:eastAsia="zh-TW"/>
              </w:rPr>
            </w:pPr>
            <w:r>
              <w:rPr>
                <w:color w:val="000000"/>
                <w:szCs w:val="22"/>
                <w:lang w:val="es-ES" w:eastAsia="de-DE"/>
              </w:rPr>
              <w:t>(IC 95%)</w:t>
            </w:r>
            <w:r>
              <w:rPr>
                <w:noProof/>
                <w:color w:val="000000"/>
                <w:szCs w:val="22"/>
                <w:vertAlign w:val="superscript"/>
                <w:lang w:val="es-ES" w:eastAsia="zh-TW"/>
              </w:rPr>
              <w:t>b</w:t>
            </w:r>
          </w:p>
        </w:tc>
        <w:tc>
          <w:tcPr>
            <w:tcW w:w="1582" w:type="dxa"/>
            <w:shd w:val="clear" w:color="auto" w:fill="auto"/>
            <w:vAlign w:val="center"/>
          </w:tcPr>
          <w:p w14:paraId="226D6DCF" w14:textId="77777777" w:rsidR="00E96972" w:rsidRDefault="00E96972">
            <w:pPr>
              <w:keepNext/>
              <w:keepLines/>
              <w:jc w:val="center"/>
              <w:rPr>
                <w:color w:val="000000"/>
                <w:szCs w:val="22"/>
                <w:lang w:val="es-ES" w:eastAsia="de-DE"/>
              </w:rPr>
            </w:pPr>
          </w:p>
          <w:p w14:paraId="5B1A557F" w14:textId="77777777" w:rsidR="00E96972" w:rsidRDefault="00E96972">
            <w:pPr>
              <w:keepNext/>
              <w:keepLines/>
              <w:jc w:val="center"/>
              <w:rPr>
                <w:color w:val="000000"/>
                <w:szCs w:val="22"/>
                <w:lang w:val="en-GB" w:eastAsia="de-DE"/>
              </w:rPr>
            </w:pPr>
            <w:r>
              <w:rPr>
                <w:color w:val="000000"/>
                <w:szCs w:val="22"/>
                <w:lang w:val="en-GB" w:eastAsia="de-DE"/>
              </w:rPr>
              <w:t>16 (17,8%)</w:t>
            </w:r>
          </w:p>
          <w:p w14:paraId="1C4EC4ED" w14:textId="77777777" w:rsidR="00E96972" w:rsidRDefault="00E96972">
            <w:pPr>
              <w:keepNext/>
              <w:keepLines/>
              <w:jc w:val="center"/>
              <w:rPr>
                <w:noProof/>
                <w:color w:val="000000"/>
                <w:szCs w:val="22"/>
                <w:lang w:val="en-GB" w:eastAsia="zh-TW"/>
              </w:rPr>
            </w:pPr>
            <w:r>
              <w:rPr>
                <w:color w:val="000000"/>
                <w:szCs w:val="22"/>
                <w:lang w:val="en-GB" w:eastAsia="de-DE"/>
              </w:rPr>
              <w:t>(10,5</w:t>
            </w:r>
            <w:r>
              <w:rPr>
                <w:rFonts w:cs="Arial"/>
                <w:color w:val="000000"/>
                <w:szCs w:val="22"/>
                <w:lang w:val="en-GB" w:eastAsia="de-DE"/>
              </w:rPr>
              <w:t xml:space="preserve">; </w:t>
            </w:r>
            <w:r>
              <w:rPr>
                <w:color w:val="000000"/>
                <w:szCs w:val="22"/>
                <w:lang w:val="en-GB" w:eastAsia="de-DE"/>
              </w:rPr>
              <w:t>27,3)</w:t>
            </w:r>
          </w:p>
        </w:tc>
        <w:tc>
          <w:tcPr>
            <w:tcW w:w="1560" w:type="dxa"/>
            <w:shd w:val="clear" w:color="auto" w:fill="auto"/>
            <w:vAlign w:val="center"/>
          </w:tcPr>
          <w:p w14:paraId="14E57F22" w14:textId="77777777" w:rsidR="00E96972" w:rsidRDefault="00E96972">
            <w:pPr>
              <w:keepNext/>
              <w:keepLines/>
              <w:jc w:val="center"/>
              <w:rPr>
                <w:color w:val="000000"/>
                <w:szCs w:val="22"/>
                <w:lang w:val="en-GB" w:eastAsia="de-DE"/>
              </w:rPr>
            </w:pPr>
          </w:p>
          <w:p w14:paraId="434AF652" w14:textId="77777777" w:rsidR="00E96972" w:rsidRDefault="00E96972">
            <w:pPr>
              <w:keepNext/>
              <w:keepLines/>
              <w:jc w:val="center"/>
              <w:rPr>
                <w:color w:val="000000"/>
                <w:szCs w:val="22"/>
                <w:lang w:val="en-GB" w:eastAsia="de-DE"/>
              </w:rPr>
            </w:pPr>
            <w:r>
              <w:rPr>
                <w:color w:val="000000"/>
                <w:szCs w:val="22"/>
                <w:lang w:val="en-GB" w:eastAsia="de-DE"/>
              </w:rPr>
              <w:t>10 (17,9%)</w:t>
            </w:r>
          </w:p>
          <w:p w14:paraId="2DD87FC2" w14:textId="77777777" w:rsidR="00E96972" w:rsidRDefault="00E96972">
            <w:pPr>
              <w:keepNext/>
              <w:keepLines/>
              <w:jc w:val="center"/>
              <w:rPr>
                <w:noProof/>
                <w:color w:val="000000"/>
                <w:szCs w:val="22"/>
                <w:lang w:val="en-GB" w:eastAsia="zh-TW"/>
              </w:rPr>
            </w:pPr>
            <w:r>
              <w:rPr>
                <w:color w:val="000000"/>
                <w:szCs w:val="22"/>
                <w:lang w:val="en-GB" w:eastAsia="de-DE"/>
              </w:rPr>
              <w:t>(8,9</w:t>
            </w:r>
            <w:r>
              <w:rPr>
                <w:rFonts w:cs="Arial"/>
                <w:color w:val="000000"/>
                <w:szCs w:val="22"/>
                <w:lang w:val="en-GB" w:eastAsia="de-DE"/>
              </w:rPr>
              <w:t xml:space="preserve">; </w:t>
            </w:r>
            <w:r>
              <w:rPr>
                <w:color w:val="000000"/>
                <w:szCs w:val="22"/>
                <w:lang w:val="en-GB" w:eastAsia="de-DE"/>
              </w:rPr>
              <w:t>30,4)</w:t>
            </w:r>
          </w:p>
        </w:tc>
        <w:tc>
          <w:tcPr>
            <w:tcW w:w="1599" w:type="dxa"/>
            <w:shd w:val="clear" w:color="auto" w:fill="auto"/>
            <w:vAlign w:val="center"/>
          </w:tcPr>
          <w:p w14:paraId="65A9F264" w14:textId="77777777" w:rsidR="00E96972" w:rsidRDefault="00E96972">
            <w:pPr>
              <w:keepNext/>
              <w:keepLines/>
              <w:jc w:val="center"/>
              <w:rPr>
                <w:color w:val="000000"/>
                <w:szCs w:val="22"/>
                <w:lang w:val="en-GB" w:eastAsia="de-DE"/>
              </w:rPr>
            </w:pPr>
          </w:p>
          <w:p w14:paraId="43C4DA04" w14:textId="77777777" w:rsidR="00E96972" w:rsidRDefault="00E96972">
            <w:pPr>
              <w:keepNext/>
              <w:keepLines/>
              <w:jc w:val="center"/>
              <w:rPr>
                <w:color w:val="000000"/>
                <w:szCs w:val="22"/>
                <w:lang w:val="en-GB" w:eastAsia="de-DE"/>
              </w:rPr>
            </w:pPr>
            <w:r>
              <w:rPr>
                <w:color w:val="000000"/>
                <w:szCs w:val="22"/>
                <w:lang w:val="en-GB" w:eastAsia="de-DE"/>
              </w:rPr>
              <w:t>26 (17,8%)</w:t>
            </w:r>
          </w:p>
          <w:p w14:paraId="71ECB6AC" w14:textId="77777777" w:rsidR="00E96972" w:rsidRDefault="00E96972">
            <w:pPr>
              <w:keepNext/>
              <w:keepLines/>
              <w:jc w:val="center"/>
              <w:rPr>
                <w:noProof/>
                <w:color w:val="000000"/>
                <w:szCs w:val="22"/>
                <w:lang w:val="en-GB" w:eastAsia="zh-TW"/>
              </w:rPr>
            </w:pPr>
            <w:r>
              <w:rPr>
                <w:noProof/>
                <w:color w:val="000000"/>
                <w:szCs w:val="22"/>
                <w:lang w:val="en-GB" w:eastAsia="zh-TW"/>
              </w:rPr>
              <w:t>(</w:t>
            </w:r>
            <w:r>
              <w:rPr>
                <w:color w:val="000000"/>
                <w:szCs w:val="22"/>
                <w:lang w:val="en-GB" w:eastAsia="de-DE"/>
              </w:rPr>
              <w:t>12,0</w:t>
            </w:r>
            <w:r>
              <w:rPr>
                <w:rFonts w:cs="Arial"/>
                <w:color w:val="000000"/>
                <w:szCs w:val="22"/>
                <w:lang w:val="en-GB" w:eastAsia="de-DE"/>
              </w:rPr>
              <w:t xml:space="preserve">; </w:t>
            </w:r>
            <w:r>
              <w:rPr>
                <w:color w:val="000000"/>
                <w:szCs w:val="22"/>
                <w:lang w:val="en-GB" w:eastAsia="de-DE"/>
              </w:rPr>
              <w:t>25,0)</w:t>
            </w:r>
          </w:p>
        </w:tc>
      </w:tr>
      <w:tr w:rsidR="00E96972" w14:paraId="5003E069" w14:textId="77777777">
        <w:trPr>
          <w:cantSplit/>
          <w:jc w:val="center"/>
        </w:trPr>
        <w:tc>
          <w:tcPr>
            <w:tcW w:w="1899" w:type="dxa"/>
            <w:shd w:val="clear" w:color="auto" w:fill="auto"/>
          </w:tcPr>
          <w:p w14:paraId="386FAA8C" w14:textId="77777777" w:rsidR="00E96972" w:rsidRDefault="00E96972">
            <w:pPr>
              <w:keepNext/>
              <w:keepLines/>
              <w:rPr>
                <w:noProof/>
                <w:color w:val="000000"/>
                <w:szCs w:val="22"/>
                <w:lang w:val="es-ES" w:eastAsia="zh-TW"/>
              </w:rPr>
            </w:pPr>
            <w:r>
              <w:rPr>
                <w:noProof/>
                <w:color w:val="000000"/>
                <w:szCs w:val="22"/>
                <w:lang w:val="es-ES" w:eastAsia="zh-TW"/>
              </w:rPr>
              <w:t>DR</w:t>
            </w:r>
            <w:r>
              <w:rPr>
                <w:noProof/>
                <w:color w:val="000000"/>
                <w:szCs w:val="22"/>
                <w:vertAlign w:val="superscript"/>
                <w:lang w:val="es-ES" w:eastAsia="zh-TW"/>
              </w:rPr>
              <w:t>c</w:t>
            </w:r>
            <w:r>
              <w:rPr>
                <w:noProof/>
                <w:color w:val="000000"/>
                <w:szCs w:val="22"/>
                <w:lang w:val="es-ES" w:eastAsia="zh-TW"/>
              </w:rPr>
              <w:t xml:space="preserve"> en cerebro (n)</w:t>
            </w:r>
          </w:p>
          <w:p w14:paraId="2EEE7CD9" w14:textId="77777777" w:rsidR="00E96972" w:rsidRDefault="00E96972">
            <w:pPr>
              <w:keepNext/>
              <w:keepLines/>
              <w:rPr>
                <w:noProof/>
                <w:color w:val="000000"/>
                <w:szCs w:val="22"/>
                <w:lang w:val="es-ES" w:eastAsia="zh-TW"/>
              </w:rPr>
            </w:pPr>
            <w:r>
              <w:rPr>
                <w:noProof/>
                <w:color w:val="000000"/>
                <w:szCs w:val="22"/>
                <w:lang w:val="es-ES" w:eastAsia="zh-TW"/>
              </w:rPr>
              <w:t xml:space="preserve">Mediana (meses) </w:t>
            </w:r>
          </w:p>
          <w:p w14:paraId="0E386F52" w14:textId="77777777" w:rsidR="00E96972" w:rsidRDefault="00E96972">
            <w:pPr>
              <w:keepNext/>
              <w:keepLines/>
              <w:jc w:val="both"/>
              <w:rPr>
                <w:noProof/>
                <w:color w:val="000000"/>
                <w:szCs w:val="22"/>
                <w:lang w:val="es-ES" w:eastAsia="zh-TW"/>
              </w:rPr>
            </w:pPr>
            <w:r>
              <w:rPr>
                <w:color w:val="000000"/>
                <w:szCs w:val="22"/>
                <w:lang w:val="es-ES" w:eastAsia="de-DE"/>
              </w:rPr>
              <w:t>(IC 95% )</w:t>
            </w:r>
            <w:r>
              <w:rPr>
                <w:color w:val="000000"/>
                <w:szCs w:val="22"/>
                <w:vertAlign w:val="superscript"/>
                <w:lang w:val="es-ES" w:eastAsia="de-DE"/>
              </w:rPr>
              <w:t>d</w:t>
            </w:r>
          </w:p>
        </w:tc>
        <w:tc>
          <w:tcPr>
            <w:tcW w:w="1582" w:type="dxa"/>
            <w:shd w:val="clear" w:color="auto" w:fill="auto"/>
            <w:vAlign w:val="center"/>
          </w:tcPr>
          <w:p w14:paraId="26135224" w14:textId="77777777" w:rsidR="00E96972" w:rsidRDefault="00E96972">
            <w:pPr>
              <w:keepNext/>
              <w:keepLines/>
              <w:jc w:val="center"/>
              <w:rPr>
                <w:color w:val="000000"/>
                <w:szCs w:val="22"/>
                <w:lang w:val="en-GB" w:eastAsia="de-DE"/>
              </w:rPr>
            </w:pPr>
            <w:r>
              <w:rPr>
                <w:color w:val="000000"/>
                <w:szCs w:val="22"/>
                <w:lang w:val="en-GB" w:eastAsia="de-DE"/>
              </w:rPr>
              <w:t>(n = 16)</w:t>
            </w:r>
          </w:p>
          <w:p w14:paraId="4E42EF24" w14:textId="77777777" w:rsidR="00E96972" w:rsidRDefault="00E96972">
            <w:pPr>
              <w:keepNext/>
              <w:keepLines/>
              <w:jc w:val="center"/>
              <w:rPr>
                <w:color w:val="000000"/>
                <w:szCs w:val="22"/>
                <w:lang w:val="en-GB" w:eastAsia="de-DE"/>
              </w:rPr>
            </w:pPr>
            <w:r>
              <w:rPr>
                <w:color w:val="000000"/>
                <w:szCs w:val="22"/>
                <w:lang w:val="en-GB" w:eastAsia="de-DE"/>
              </w:rPr>
              <w:t>4,6</w:t>
            </w:r>
          </w:p>
          <w:p w14:paraId="78DD1D87" w14:textId="77777777" w:rsidR="00E96972" w:rsidRDefault="00E96972">
            <w:pPr>
              <w:keepNext/>
              <w:keepLines/>
              <w:jc w:val="center"/>
              <w:rPr>
                <w:color w:val="000000"/>
                <w:szCs w:val="22"/>
                <w:lang w:val="en-GB" w:eastAsia="de-DE"/>
              </w:rPr>
            </w:pPr>
            <w:r>
              <w:rPr>
                <w:color w:val="000000"/>
                <w:szCs w:val="22"/>
                <w:lang w:val="en-GB" w:eastAsia="de-DE"/>
              </w:rPr>
              <w:t>(2,9; 6,2)</w:t>
            </w:r>
          </w:p>
        </w:tc>
        <w:tc>
          <w:tcPr>
            <w:tcW w:w="1560" w:type="dxa"/>
            <w:shd w:val="clear" w:color="auto" w:fill="auto"/>
            <w:vAlign w:val="center"/>
          </w:tcPr>
          <w:p w14:paraId="55C2C1FF" w14:textId="77777777" w:rsidR="00E96972" w:rsidRDefault="00E96972">
            <w:pPr>
              <w:keepNext/>
              <w:keepLines/>
              <w:jc w:val="center"/>
              <w:rPr>
                <w:rFonts w:cs="Arial"/>
                <w:snapToGrid w:val="0"/>
                <w:color w:val="000000"/>
                <w:szCs w:val="22"/>
                <w:lang w:val="en-GB" w:eastAsia="de-DE"/>
              </w:rPr>
            </w:pPr>
            <w:r>
              <w:rPr>
                <w:color w:val="000000"/>
                <w:szCs w:val="22"/>
                <w:lang w:val="en-GB" w:eastAsia="de-DE"/>
              </w:rPr>
              <w:t xml:space="preserve">(n = </w:t>
            </w:r>
            <w:r>
              <w:rPr>
                <w:rFonts w:cs="Arial"/>
                <w:snapToGrid w:val="0"/>
                <w:color w:val="000000"/>
                <w:szCs w:val="22"/>
                <w:lang w:val="en-GB" w:eastAsia="de-DE"/>
              </w:rPr>
              <w:t>10)</w:t>
            </w:r>
          </w:p>
          <w:p w14:paraId="2B993A84"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6,6</w:t>
            </w:r>
          </w:p>
          <w:p w14:paraId="30669C7E" w14:textId="77777777" w:rsidR="00E96972" w:rsidRDefault="00E96972">
            <w:pPr>
              <w:keepNext/>
              <w:keepLines/>
              <w:jc w:val="center"/>
              <w:rPr>
                <w:color w:val="000000"/>
                <w:szCs w:val="22"/>
                <w:lang w:val="en-GB" w:eastAsia="de-DE"/>
              </w:rPr>
            </w:pPr>
            <w:r>
              <w:rPr>
                <w:rFonts w:cs="Arial"/>
                <w:snapToGrid w:val="0"/>
                <w:color w:val="000000"/>
                <w:szCs w:val="22"/>
                <w:lang w:val="en-GB" w:eastAsia="de-DE"/>
              </w:rPr>
              <w:t>(2,8; 10,7)</w:t>
            </w:r>
          </w:p>
        </w:tc>
        <w:tc>
          <w:tcPr>
            <w:tcW w:w="1599" w:type="dxa"/>
            <w:shd w:val="clear" w:color="auto" w:fill="auto"/>
            <w:vAlign w:val="center"/>
          </w:tcPr>
          <w:p w14:paraId="6B8E4CA3" w14:textId="77777777" w:rsidR="00E96972" w:rsidRDefault="00E96972">
            <w:pPr>
              <w:keepNext/>
              <w:keepLines/>
              <w:jc w:val="center"/>
              <w:rPr>
                <w:rFonts w:cs="Arial"/>
                <w:snapToGrid w:val="0"/>
                <w:color w:val="000000"/>
                <w:szCs w:val="22"/>
                <w:lang w:val="en-GB" w:eastAsia="de-DE"/>
              </w:rPr>
            </w:pPr>
            <w:r>
              <w:rPr>
                <w:color w:val="000000"/>
                <w:szCs w:val="22"/>
                <w:lang w:val="en-GB" w:eastAsia="de-DE"/>
              </w:rPr>
              <w:t xml:space="preserve">(n = </w:t>
            </w:r>
            <w:r>
              <w:rPr>
                <w:rFonts w:cs="Arial"/>
                <w:snapToGrid w:val="0"/>
                <w:color w:val="000000"/>
                <w:szCs w:val="22"/>
                <w:lang w:val="en-GB" w:eastAsia="de-DE"/>
              </w:rPr>
              <w:t>26)</w:t>
            </w:r>
          </w:p>
          <w:p w14:paraId="4D1EF244"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5,0</w:t>
            </w:r>
          </w:p>
          <w:p w14:paraId="3740E7A8" w14:textId="77777777" w:rsidR="00E96972" w:rsidRDefault="00E96972">
            <w:pPr>
              <w:keepNext/>
              <w:keepLines/>
              <w:jc w:val="center"/>
              <w:rPr>
                <w:color w:val="000000"/>
                <w:szCs w:val="22"/>
                <w:lang w:val="en-GB" w:eastAsia="de-DE"/>
              </w:rPr>
            </w:pPr>
            <w:r>
              <w:rPr>
                <w:color w:val="000000"/>
                <w:szCs w:val="22"/>
                <w:lang w:val="en-GB" w:eastAsia="de-DE"/>
              </w:rPr>
              <w:t>(</w:t>
            </w:r>
            <w:r>
              <w:rPr>
                <w:rFonts w:cs="Arial"/>
                <w:snapToGrid w:val="0"/>
                <w:color w:val="000000"/>
                <w:szCs w:val="22"/>
                <w:lang w:val="en-GB" w:eastAsia="de-DE"/>
              </w:rPr>
              <w:t>3,7; 6,6)</w:t>
            </w:r>
          </w:p>
        </w:tc>
      </w:tr>
      <w:tr w:rsidR="00E96972" w14:paraId="7621BF40" w14:textId="77777777">
        <w:trPr>
          <w:cantSplit/>
          <w:trHeight w:val="583"/>
          <w:jc w:val="center"/>
        </w:trPr>
        <w:tc>
          <w:tcPr>
            <w:tcW w:w="1899" w:type="dxa"/>
            <w:shd w:val="clear" w:color="auto" w:fill="auto"/>
          </w:tcPr>
          <w:p w14:paraId="3FC507D1" w14:textId="77777777" w:rsidR="00E96972" w:rsidRDefault="00E96972">
            <w:pPr>
              <w:keepNext/>
              <w:keepLines/>
              <w:rPr>
                <w:noProof/>
                <w:color w:val="000000"/>
                <w:szCs w:val="22"/>
                <w:lang w:val="es-ES" w:eastAsia="zh-TW"/>
              </w:rPr>
            </w:pPr>
            <w:r>
              <w:rPr>
                <w:noProof/>
                <w:color w:val="000000"/>
                <w:szCs w:val="22"/>
                <w:lang w:val="es-ES" w:eastAsia="zh-TW"/>
              </w:rPr>
              <w:t>MTRG extracraneal n (%)</w:t>
            </w:r>
            <w:r>
              <w:rPr>
                <w:noProof/>
                <w:color w:val="000000"/>
                <w:szCs w:val="22"/>
                <w:vertAlign w:val="superscript"/>
                <w:lang w:val="es-ES" w:eastAsia="zh-TW"/>
              </w:rPr>
              <w:t>a</w:t>
            </w:r>
          </w:p>
        </w:tc>
        <w:tc>
          <w:tcPr>
            <w:tcW w:w="1582" w:type="dxa"/>
            <w:shd w:val="clear" w:color="auto" w:fill="auto"/>
            <w:vAlign w:val="center"/>
          </w:tcPr>
          <w:p w14:paraId="04C9B771" w14:textId="77777777" w:rsidR="00E96972" w:rsidRDefault="00E96972">
            <w:pPr>
              <w:keepNext/>
              <w:keepLines/>
              <w:jc w:val="center"/>
              <w:rPr>
                <w:color w:val="000000"/>
                <w:szCs w:val="22"/>
                <w:lang w:val="es-ES" w:eastAsia="de-DE"/>
              </w:rPr>
            </w:pPr>
            <w:r>
              <w:rPr>
                <w:noProof/>
                <w:szCs w:val="22"/>
                <w:lang w:val="en-GB" w:eastAsia="zh-TW"/>
              </w:rPr>
              <w:t>26 (32,9%)</w:t>
            </w:r>
          </w:p>
        </w:tc>
        <w:tc>
          <w:tcPr>
            <w:tcW w:w="1560" w:type="dxa"/>
            <w:shd w:val="clear" w:color="auto" w:fill="auto"/>
            <w:vAlign w:val="center"/>
          </w:tcPr>
          <w:p w14:paraId="498F2DB6" w14:textId="77777777" w:rsidR="00E96972" w:rsidRDefault="00E96972">
            <w:pPr>
              <w:keepNext/>
              <w:keepLines/>
              <w:jc w:val="center"/>
              <w:rPr>
                <w:color w:val="000000"/>
                <w:szCs w:val="22"/>
                <w:lang w:val="es-ES" w:eastAsia="de-DE"/>
              </w:rPr>
            </w:pPr>
            <w:r>
              <w:rPr>
                <w:noProof/>
                <w:szCs w:val="22"/>
                <w:lang w:val="en-GB" w:eastAsia="zh-TW"/>
              </w:rPr>
              <w:t>9 (22,5%)</w:t>
            </w:r>
          </w:p>
        </w:tc>
        <w:tc>
          <w:tcPr>
            <w:tcW w:w="1599" w:type="dxa"/>
            <w:shd w:val="clear" w:color="auto" w:fill="auto"/>
            <w:vAlign w:val="center"/>
          </w:tcPr>
          <w:p w14:paraId="14D979C9" w14:textId="77777777" w:rsidR="00E96972" w:rsidRDefault="00E96972">
            <w:pPr>
              <w:keepNext/>
              <w:keepLines/>
              <w:jc w:val="center"/>
              <w:rPr>
                <w:color w:val="000000"/>
                <w:szCs w:val="22"/>
                <w:lang w:val="es-ES" w:eastAsia="de-DE"/>
              </w:rPr>
            </w:pPr>
            <w:r>
              <w:rPr>
                <w:noProof/>
                <w:szCs w:val="22"/>
                <w:lang w:val="en-GB" w:eastAsia="zh-TW"/>
              </w:rPr>
              <w:t>35 (29,4%)</w:t>
            </w:r>
          </w:p>
        </w:tc>
      </w:tr>
      <w:tr w:rsidR="00E96972" w14:paraId="10508B25" w14:textId="77777777">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7B2F30A" w14:textId="77777777" w:rsidR="00E96972" w:rsidRDefault="00E96972">
            <w:pPr>
              <w:keepNext/>
              <w:keepLines/>
              <w:rPr>
                <w:color w:val="000000"/>
                <w:szCs w:val="22"/>
                <w:lang w:val="es-ES" w:eastAsia="de-DE"/>
              </w:rPr>
            </w:pPr>
            <w:r>
              <w:rPr>
                <w:color w:val="000000"/>
                <w:szCs w:val="22"/>
                <w:lang w:val="es-ES" w:eastAsia="de-DE"/>
              </w:rPr>
              <w:t>SLP – global</w:t>
            </w:r>
          </w:p>
          <w:p w14:paraId="7722729D" w14:textId="77777777" w:rsidR="00E96972" w:rsidRDefault="00E96972">
            <w:pPr>
              <w:keepNext/>
              <w:keepLines/>
              <w:rPr>
                <w:color w:val="000000"/>
                <w:szCs w:val="22"/>
                <w:lang w:val="es-ES" w:eastAsia="de-DE"/>
              </w:rPr>
            </w:pPr>
            <w:r>
              <w:rPr>
                <w:color w:val="000000"/>
                <w:szCs w:val="22"/>
                <w:lang w:val="es-ES" w:eastAsia="de-DE"/>
              </w:rPr>
              <w:t>Mediana (meses)</w:t>
            </w:r>
            <w:r>
              <w:rPr>
                <w:color w:val="000000"/>
                <w:szCs w:val="22"/>
                <w:vertAlign w:val="superscript"/>
                <w:lang w:val="es-ES" w:eastAsia="de-DE"/>
              </w:rPr>
              <w:t>e</w:t>
            </w:r>
          </w:p>
          <w:p w14:paraId="7F93E2C6" w14:textId="77777777" w:rsidR="00E96972" w:rsidRDefault="00E96972">
            <w:pPr>
              <w:keepNext/>
              <w:keepLines/>
              <w:rPr>
                <w:color w:val="000000"/>
                <w:szCs w:val="22"/>
                <w:lang w:val="es-ES" w:eastAsia="de-DE"/>
              </w:rPr>
            </w:pPr>
            <w:r>
              <w:rPr>
                <w:color w:val="000000"/>
                <w:szCs w:val="22"/>
                <w:lang w:val="es-ES" w:eastAsia="de-DE"/>
              </w:rPr>
              <w:t>(IC 95%)</w:t>
            </w:r>
            <w:r>
              <w:rPr>
                <w:color w:val="000000"/>
                <w:szCs w:val="22"/>
                <w:vertAlign w:val="superscript"/>
                <w:lang w:val="es-ES"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676FBBF1" w14:textId="77777777" w:rsidR="00E96972" w:rsidRDefault="00E96972">
            <w:pPr>
              <w:keepNext/>
              <w:keepLines/>
              <w:jc w:val="center"/>
              <w:rPr>
                <w:color w:val="000000"/>
                <w:szCs w:val="22"/>
                <w:lang w:val="es-ES" w:eastAsia="de-DE"/>
              </w:rPr>
            </w:pPr>
          </w:p>
          <w:p w14:paraId="4489E9B0" w14:textId="77777777" w:rsidR="00E96972" w:rsidRDefault="00E96972">
            <w:pPr>
              <w:keepNext/>
              <w:keepLines/>
              <w:jc w:val="center"/>
              <w:rPr>
                <w:color w:val="000000"/>
                <w:szCs w:val="22"/>
                <w:lang w:val="en-GB" w:eastAsia="de-DE"/>
              </w:rPr>
            </w:pPr>
            <w:r>
              <w:rPr>
                <w:color w:val="000000"/>
                <w:szCs w:val="22"/>
                <w:lang w:val="en-GB" w:eastAsia="de-DE"/>
              </w:rPr>
              <w:t>3,7</w:t>
            </w:r>
          </w:p>
          <w:p w14:paraId="79D6D64E" w14:textId="77777777" w:rsidR="00E96972" w:rsidRDefault="00E96972">
            <w:pPr>
              <w:keepNext/>
              <w:keepLines/>
              <w:jc w:val="center"/>
              <w:rPr>
                <w:color w:val="000000"/>
                <w:szCs w:val="22"/>
                <w:lang w:val="en-GB" w:eastAsia="de-DE"/>
              </w:rPr>
            </w:pPr>
            <w:r>
              <w:rPr>
                <w:color w:val="000000"/>
                <w:szCs w:val="22"/>
                <w:lang w:val="en-GB"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E87894" w14:textId="77777777" w:rsidR="00E96972" w:rsidRDefault="00E96972">
            <w:pPr>
              <w:keepNext/>
              <w:keepLines/>
              <w:jc w:val="center"/>
              <w:rPr>
                <w:rFonts w:cs="Arial"/>
                <w:snapToGrid w:val="0"/>
                <w:color w:val="000000"/>
                <w:szCs w:val="22"/>
                <w:lang w:val="en-GB" w:eastAsia="de-DE"/>
              </w:rPr>
            </w:pPr>
          </w:p>
          <w:p w14:paraId="0E66A48E"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3,7</w:t>
            </w:r>
          </w:p>
          <w:p w14:paraId="12C38673"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209995B" w14:textId="77777777" w:rsidR="00E96972" w:rsidRDefault="00E96972">
            <w:pPr>
              <w:keepNext/>
              <w:keepLines/>
              <w:jc w:val="center"/>
              <w:rPr>
                <w:rFonts w:cs="Arial"/>
                <w:snapToGrid w:val="0"/>
                <w:color w:val="000000"/>
                <w:szCs w:val="22"/>
                <w:lang w:val="en-GB" w:eastAsia="de-DE"/>
              </w:rPr>
            </w:pPr>
          </w:p>
          <w:p w14:paraId="754D1F02"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3,7</w:t>
            </w:r>
          </w:p>
          <w:p w14:paraId="2AAB7FBF" w14:textId="77777777" w:rsidR="00E96972" w:rsidRDefault="00E96972">
            <w:pPr>
              <w:keepNext/>
              <w:keepLines/>
              <w:jc w:val="center"/>
              <w:rPr>
                <w:rFonts w:cs="Arial"/>
                <w:snapToGrid w:val="0"/>
                <w:color w:val="000000"/>
                <w:szCs w:val="22"/>
                <w:lang w:val="en-GB" w:eastAsia="de-DE"/>
              </w:rPr>
            </w:pPr>
            <w:r>
              <w:rPr>
                <w:rFonts w:cs="Arial"/>
                <w:snapToGrid w:val="0"/>
                <w:color w:val="000000"/>
                <w:szCs w:val="22"/>
                <w:lang w:val="en-GB" w:eastAsia="de-DE"/>
              </w:rPr>
              <w:t>(3,6; 3,7)</w:t>
            </w:r>
          </w:p>
        </w:tc>
      </w:tr>
      <w:tr w:rsidR="00E96972" w14:paraId="685FAB14" w14:textId="77777777">
        <w:trPr>
          <w:cantSplit/>
          <w:jc w:val="center"/>
        </w:trPr>
        <w:tc>
          <w:tcPr>
            <w:tcW w:w="1899" w:type="dxa"/>
            <w:shd w:val="clear" w:color="auto" w:fill="auto"/>
          </w:tcPr>
          <w:p w14:paraId="7CF6CC3A" w14:textId="77777777" w:rsidR="00E96972" w:rsidRDefault="00E96972">
            <w:pPr>
              <w:keepNext/>
              <w:keepLines/>
              <w:rPr>
                <w:color w:val="000000"/>
                <w:szCs w:val="22"/>
                <w:lang w:val="es-ES" w:eastAsia="de-DE"/>
              </w:rPr>
            </w:pPr>
            <w:r>
              <w:rPr>
                <w:color w:val="000000"/>
                <w:szCs w:val="22"/>
                <w:lang w:val="es-ES" w:eastAsia="de-DE"/>
              </w:rPr>
              <w:t>SLP – sólo cerebro</w:t>
            </w:r>
          </w:p>
          <w:p w14:paraId="2305B958" w14:textId="77777777" w:rsidR="00E96972" w:rsidRDefault="00E96972">
            <w:pPr>
              <w:keepNext/>
              <w:keepLines/>
              <w:rPr>
                <w:color w:val="000000"/>
                <w:szCs w:val="22"/>
                <w:lang w:val="es-ES" w:eastAsia="de-DE"/>
              </w:rPr>
            </w:pPr>
            <w:r>
              <w:rPr>
                <w:color w:val="000000"/>
                <w:szCs w:val="22"/>
                <w:lang w:val="es-ES" w:eastAsia="de-DE"/>
              </w:rPr>
              <w:t>Mediana (meses)</w:t>
            </w:r>
            <w:r>
              <w:rPr>
                <w:color w:val="000000"/>
                <w:szCs w:val="22"/>
                <w:vertAlign w:val="superscript"/>
                <w:lang w:val="es-ES" w:eastAsia="de-DE"/>
              </w:rPr>
              <w:t xml:space="preserve">e </w:t>
            </w:r>
          </w:p>
          <w:p w14:paraId="2DA42A94" w14:textId="77777777" w:rsidR="00E96972" w:rsidRDefault="00E96972">
            <w:pPr>
              <w:keepNext/>
              <w:keepLines/>
              <w:jc w:val="both"/>
              <w:rPr>
                <w:noProof/>
                <w:color w:val="000000"/>
                <w:szCs w:val="22"/>
                <w:lang w:val="es-ES" w:eastAsia="zh-TW"/>
              </w:rPr>
            </w:pPr>
            <w:r>
              <w:rPr>
                <w:color w:val="000000"/>
                <w:szCs w:val="22"/>
                <w:lang w:val="es-ES" w:eastAsia="de-DE"/>
              </w:rPr>
              <w:t>(IC 95%)</w:t>
            </w:r>
            <w:r>
              <w:rPr>
                <w:color w:val="000000"/>
                <w:szCs w:val="22"/>
                <w:vertAlign w:val="superscript"/>
                <w:lang w:val="es-ES" w:eastAsia="de-DE"/>
              </w:rPr>
              <w:t>d</w:t>
            </w:r>
          </w:p>
        </w:tc>
        <w:tc>
          <w:tcPr>
            <w:tcW w:w="1582" w:type="dxa"/>
            <w:shd w:val="clear" w:color="auto" w:fill="auto"/>
            <w:vAlign w:val="center"/>
          </w:tcPr>
          <w:p w14:paraId="0E023FCB" w14:textId="77777777" w:rsidR="00E96972" w:rsidRDefault="00E96972">
            <w:pPr>
              <w:keepNext/>
              <w:keepLines/>
              <w:jc w:val="center"/>
              <w:rPr>
                <w:color w:val="000000"/>
                <w:szCs w:val="22"/>
                <w:lang w:val="es-ES" w:eastAsia="de-DE"/>
              </w:rPr>
            </w:pPr>
          </w:p>
          <w:p w14:paraId="075601ED" w14:textId="77777777" w:rsidR="00E96972" w:rsidRDefault="00E96972">
            <w:pPr>
              <w:keepNext/>
              <w:keepLines/>
              <w:jc w:val="center"/>
              <w:rPr>
                <w:color w:val="000000"/>
                <w:szCs w:val="22"/>
                <w:lang w:val="en-GB" w:eastAsia="de-DE"/>
              </w:rPr>
            </w:pPr>
            <w:r>
              <w:rPr>
                <w:color w:val="000000"/>
                <w:szCs w:val="22"/>
                <w:lang w:val="en-GB" w:eastAsia="de-DE"/>
              </w:rPr>
              <w:t>3,7</w:t>
            </w:r>
          </w:p>
          <w:p w14:paraId="099496E6" w14:textId="77777777" w:rsidR="00E96972" w:rsidRDefault="00E96972">
            <w:pPr>
              <w:keepNext/>
              <w:keepLines/>
              <w:jc w:val="center"/>
              <w:rPr>
                <w:color w:val="000000"/>
                <w:szCs w:val="22"/>
                <w:lang w:eastAsia="de-DE"/>
              </w:rPr>
            </w:pPr>
            <w:r>
              <w:rPr>
                <w:color w:val="000000"/>
                <w:szCs w:val="22"/>
                <w:lang w:val="en-GB" w:eastAsia="de-DE"/>
              </w:rPr>
              <w:t>(3,6</w:t>
            </w:r>
            <w:r>
              <w:rPr>
                <w:rFonts w:cs="Arial"/>
                <w:color w:val="000000"/>
                <w:szCs w:val="22"/>
                <w:lang w:val="en-GB" w:eastAsia="de-DE"/>
              </w:rPr>
              <w:t>; 4,0)</w:t>
            </w:r>
          </w:p>
        </w:tc>
        <w:tc>
          <w:tcPr>
            <w:tcW w:w="1560" w:type="dxa"/>
            <w:shd w:val="clear" w:color="auto" w:fill="auto"/>
            <w:vAlign w:val="center"/>
          </w:tcPr>
          <w:p w14:paraId="246DB911" w14:textId="77777777" w:rsidR="00E96972" w:rsidRDefault="00E96972">
            <w:pPr>
              <w:keepNext/>
              <w:keepLines/>
              <w:jc w:val="center"/>
              <w:rPr>
                <w:color w:val="000000"/>
                <w:szCs w:val="22"/>
                <w:lang w:val="en-GB" w:eastAsia="de-DE"/>
              </w:rPr>
            </w:pPr>
          </w:p>
          <w:p w14:paraId="20618DE8" w14:textId="77777777" w:rsidR="00E96972" w:rsidRDefault="00E96972">
            <w:pPr>
              <w:keepNext/>
              <w:keepLines/>
              <w:jc w:val="center"/>
              <w:rPr>
                <w:color w:val="000000"/>
                <w:szCs w:val="22"/>
                <w:lang w:val="en-GB" w:eastAsia="de-DE"/>
              </w:rPr>
            </w:pPr>
            <w:r>
              <w:rPr>
                <w:color w:val="000000"/>
                <w:szCs w:val="22"/>
                <w:lang w:val="en-GB" w:eastAsia="de-DE"/>
              </w:rPr>
              <w:t>4,0</w:t>
            </w:r>
          </w:p>
          <w:p w14:paraId="598DB0C1" w14:textId="77777777" w:rsidR="00E96972" w:rsidRDefault="00E96972">
            <w:pPr>
              <w:keepNext/>
              <w:keepLines/>
              <w:jc w:val="center"/>
              <w:rPr>
                <w:color w:val="000000"/>
                <w:szCs w:val="22"/>
                <w:lang w:eastAsia="de-DE"/>
              </w:rPr>
            </w:pPr>
            <w:r>
              <w:rPr>
                <w:color w:val="000000"/>
                <w:szCs w:val="22"/>
                <w:lang w:val="en-GB" w:eastAsia="de-DE"/>
              </w:rPr>
              <w:t>(3,6</w:t>
            </w:r>
            <w:r>
              <w:rPr>
                <w:rFonts w:cs="Arial"/>
                <w:color w:val="000000"/>
                <w:szCs w:val="22"/>
                <w:lang w:val="en-GB" w:eastAsia="de-DE"/>
              </w:rPr>
              <w:t>; 5,5)</w:t>
            </w:r>
          </w:p>
        </w:tc>
        <w:tc>
          <w:tcPr>
            <w:tcW w:w="1599" w:type="dxa"/>
            <w:shd w:val="clear" w:color="auto" w:fill="auto"/>
            <w:vAlign w:val="center"/>
          </w:tcPr>
          <w:p w14:paraId="2BC2D426" w14:textId="77777777" w:rsidR="00E96972" w:rsidRDefault="00E96972">
            <w:pPr>
              <w:keepNext/>
              <w:keepLines/>
              <w:jc w:val="center"/>
              <w:rPr>
                <w:color w:val="000000"/>
                <w:szCs w:val="22"/>
                <w:lang w:val="en-GB" w:eastAsia="de-DE"/>
              </w:rPr>
            </w:pPr>
          </w:p>
          <w:p w14:paraId="6C518F31" w14:textId="77777777" w:rsidR="00E96972" w:rsidRDefault="00E96972">
            <w:pPr>
              <w:keepNext/>
              <w:keepLines/>
              <w:jc w:val="center"/>
              <w:rPr>
                <w:color w:val="000000"/>
                <w:szCs w:val="22"/>
                <w:lang w:val="en-GB" w:eastAsia="de-DE"/>
              </w:rPr>
            </w:pPr>
            <w:r>
              <w:rPr>
                <w:color w:val="000000"/>
                <w:szCs w:val="22"/>
                <w:lang w:val="en-GB" w:eastAsia="de-DE"/>
              </w:rPr>
              <w:t>3,7</w:t>
            </w:r>
          </w:p>
          <w:p w14:paraId="0FEF3F64" w14:textId="77777777" w:rsidR="00E96972" w:rsidRDefault="00E96972">
            <w:pPr>
              <w:keepNext/>
              <w:keepLines/>
              <w:jc w:val="center"/>
              <w:rPr>
                <w:color w:val="000000"/>
                <w:szCs w:val="22"/>
                <w:lang w:eastAsia="de-DE"/>
              </w:rPr>
            </w:pPr>
            <w:r>
              <w:rPr>
                <w:color w:val="000000"/>
                <w:szCs w:val="22"/>
                <w:lang w:val="en-GB" w:eastAsia="de-DE"/>
              </w:rPr>
              <w:t>(3,6; 4,2)</w:t>
            </w:r>
          </w:p>
        </w:tc>
      </w:tr>
      <w:tr w:rsidR="00E96972" w14:paraId="475F9AAA" w14:textId="77777777">
        <w:trPr>
          <w:cantSplit/>
          <w:jc w:val="center"/>
        </w:trPr>
        <w:tc>
          <w:tcPr>
            <w:tcW w:w="1899" w:type="dxa"/>
            <w:shd w:val="clear" w:color="auto" w:fill="auto"/>
          </w:tcPr>
          <w:p w14:paraId="3933109B" w14:textId="77777777" w:rsidR="00E96972" w:rsidRDefault="00E96972">
            <w:pPr>
              <w:keepNext/>
              <w:keepLines/>
              <w:jc w:val="both"/>
              <w:rPr>
                <w:color w:val="000000"/>
                <w:lang w:val="es-ES_tradnl" w:eastAsia="zh-TW"/>
              </w:rPr>
            </w:pPr>
            <w:r>
              <w:rPr>
                <w:color w:val="000000"/>
                <w:lang w:val="es-ES_tradnl" w:eastAsia="zh-TW"/>
              </w:rPr>
              <w:t xml:space="preserve">SG </w:t>
            </w:r>
          </w:p>
          <w:p w14:paraId="7710EB30" w14:textId="77777777" w:rsidR="00E96972" w:rsidRDefault="00E96972">
            <w:pPr>
              <w:keepNext/>
              <w:keepLines/>
              <w:jc w:val="both"/>
              <w:rPr>
                <w:color w:val="000000"/>
                <w:lang w:val="es-ES_tradnl" w:eastAsia="zh-TW"/>
              </w:rPr>
            </w:pPr>
            <w:r>
              <w:rPr>
                <w:color w:val="000000"/>
                <w:lang w:val="es-ES_tradnl" w:eastAsia="zh-TW"/>
              </w:rPr>
              <w:t>Mediana (meses)</w:t>
            </w:r>
          </w:p>
          <w:p w14:paraId="5F1B8B51" w14:textId="77777777" w:rsidR="00E96972" w:rsidRDefault="00E96972">
            <w:pPr>
              <w:keepNext/>
              <w:keepLines/>
              <w:rPr>
                <w:color w:val="000000"/>
                <w:szCs w:val="22"/>
                <w:lang w:val="es-ES" w:eastAsia="de-DE"/>
              </w:rPr>
            </w:pPr>
            <w:r>
              <w:rPr>
                <w:color w:val="000000"/>
                <w:lang w:val="es-ES_tradnl" w:eastAsia="zh-TW"/>
              </w:rPr>
              <w:t>(IC 95</w:t>
            </w:r>
            <w:proofErr w:type="gramStart"/>
            <w:r>
              <w:rPr>
                <w:color w:val="000000"/>
                <w:lang w:val="es-ES_tradnl" w:eastAsia="zh-TW"/>
              </w:rPr>
              <w:t>%)</w:t>
            </w:r>
            <w:r>
              <w:rPr>
                <w:color w:val="000000"/>
                <w:vertAlign w:val="superscript"/>
                <w:lang w:val="es-ES_tradnl" w:eastAsia="zh-TW"/>
              </w:rPr>
              <w:t>d</w:t>
            </w:r>
            <w:proofErr w:type="gramEnd"/>
          </w:p>
        </w:tc>
        <w:tc>
          <w:tcPr>
            <w:tcW w:w="1582" w:type="dxa"/>
            <w:shd w:val="clear" w:color="auto" w:fill="auto"/>
            <w:vAlign w:val="center"/>
          </w:tcPr>
          <w:p w14:paraId="3EBC9E6F" w14:textId="77777777" w:rsidR="00E96972" w:rsidRDefault="00E96972">
            <w:pPr>
              <w:keepNext/>
              <w:keepLines/>
              <w:jc w:val="center"/>
              <w:rPr>
                <w:color w:val="000000"/>
                <w:szCs w:val="22"/>
                <w:lang w:val="en-GB" w:eastAsia="de-DE"/>
              </w:rPr>
            </w:pPr>
          </w:p>
          <w:p w14:paraId="6516D367" w14:textId="77777777" w:rsidR="00E96972" w:rsidRDefault="00E96972">
            <w:pPr>
              <w:keepNext/>
              <w:keepLines/>
              <w:jc w:val="center"/>
              <w:rPr>
                <w:color w:val="000000"/>
                <w:szCs w:val="22"/>
                <w:lang w:val="en-GB" w:eastAsia="de-DE"/>
              </w:rPr>
            </w:pPr>
            <w:r>
              <w:rPr>
                <w:color w:val="000000"/>
                <w:szCs w:val="22"/>
                <w:lang w:val="en-GB" w:eastAsia="de-DE"/>
              </w:rPr>
              <w:t>8,9</w:t>
            </w:r>
          </w:p>
          <w:p w14:paraId="37B8F068" w14:textId="77777777" w:rsidR="00E96972" w:rsidRDefault="00E96972">
            <w:pPr>
              <w:keepNext/>
              <w:keepLines/>
              <w:jc w:val="center"/>
              <w:rPr>
                <w:color w:val="000000"/>
                <w:szCs w:val="22"/>
                <w:lang w:val="es-ES" w:eastAsia="de-DE"/>
              </w:rPr>
            </w:pPr>
            <w:r>
              <w:rPr>
                <w:color w:val="000000"/>
                <w:szCs w:val="22"/>
                <w:lang w:val="en-GB" w:eastAsia="de-DE"/>
              </w:rPr>
              <w:t>(</w:t>
            </w:r>
            <w:r>
              <w:rPr>
                <w:rFonts w:cs="Arial"/>
                <w:snapToGrid w:val="0"/>
                <w:color w:val="000000"/>
                <w:szCs w:val="22"/>
                <w:lang w:val="en-GB" w:eastAsia="de-DE"/>
              </w:rPr>
              <w:t>6,1; 11,5)</w:t>
            </w:r>
          </w:p>
        </w:tc>
        <w:tc>
          <w:tcPr>
            <w:tcW w:w="1560" w:type="dxa"/>
            <w:shd w:val="clear" w:color="auto" w:fill="auto"/>
            <w:vAlign w:val="center"/>
          </w:tcPr>
          <w:p w14:paraId="4CEBA564" w14:textId="77777777" w:rsidR="00E96972" w:rsidRDefault="00E96972">
            <w:pPr>
              <w:keepNext/>
              <w:keepLines/>
              <w:jc w:val="center"/>
              <w:rPr>
                <w:color w:val="000000"/>
                <w:szCs w:val="22"/>
                <w:lang w:val="en-GB" w:eastAsia="de-DE"/>
              </w:rPr>
            </w:pPr>
          </w:p>
          <w:p w14:paraId="0734BE7B" w14:textId="77777777" w:rsidR="00E96972" w:rsidRDefault="00E96972">
            <w:pPr>
              <w:keepNext/>
              <w:keepLines/>
              <w:jc w:val="center"/>
              <w:rPr>
                <w:color w:val="000000"/>
                <w:szCs w:val="22"/>
                <w:lang w:val="en-GB" w:eastAsia="de-DE"/>
              </w:rPr>
            </w:pPr>
            <w:r>
              <w:rPr>
                <w:color w:val="000000"/>
                <w:szCs w:val="22"/>
                <w:lang w:val="en-GB" w:eastAsia="de-DE"/>
              </w:rPr>
              <w:t>9,6</w:t>
            </w:r>
          </w:p>
          <w:p w14:paraId="0D7C1D4C" w14:textId="77777777" w:rsidR="00E96972" w:rsidRDefault="00E96972">
            <w:pPr>
              <w:keepNext/>
              <w:keepLines/>
              <w:jc w:val="center"/>
              <w:rPr>
                <w:color w:val="000000"/>
                <w:szCs w:val="22"/>
                <w:lang w:val="es-ES" w:eastAsia="de-DE"/>
              </w:rPr>
            </w:pPr>
            <w:r>
              <w:rPr>
                <w:color w:val="000000"/>
                <w:szCs w:val="22"/>
                <w:lang w:val="en-GB" w:eastAsia="de-DE"/>
              </w:rPr>
              <w:t>(</w:t>
            </w:r>
            <w:r>
              <w:rPr>
                <w:rFonts w:cs="Arial"/>
                <w:snapToGrid w:val="0"/>
                <w:color w:val="000000"/>
                <w:szCs w:val="22"/>
                <w:lang w:val="en-GB" w:eastAsia="de-DE"/>
              </w:rPr>
              <w:t>6,4; 13,9)</w:t>
            </w:r>
          </w:p>
        </w:tc>
        <w:tc>
          <w:tcPr>
            <w:tcW w:w="1599" w:type="dxa"/>
            <w:shd w:val="clear" w:color="auto" w:fill="auto"/>
            <w:vAlign w:val="center"/>
          </w:tcPr>
          <w:p w14:paraId="6D7CB151" w14:textId="77777777" w:rsidR="00E96972" w:rsidRDefault="00E96972">
            <w:pPr>
              <w:keepNext/>
              <w:keepLines/>
              <w:jc w:val="center"/>
              <w:rPr>
                <w:color w:val="000000"/>
                <w:szCs w:val="22"/>
                <w:lang w:val="en-GB" w:eastAsia="de-DE"/>
              </w:rPr>
            </w:pPr>
          </w:p>
          <w:p w14:paraId="63AB5FEB" w14:textId="77777777" w:rsidR="00E96972" w:rsidRDefault="00E96972">
            <w:pPr>
              <w:keepNext/>
              <w:keepLines/>
              <w:jc w:val="center"/>
              <w:rPr>
                <w:color w:val="000000"/>
                <w:szCs w:val="22"/>
                <w:lang w:val="en-GB" w:eastAsia="de-DE"/>
              </w:rPr>
            </w:pPr>
            <w:r>
              <w:rPr>
                <w:color w:val="000000"/>
                <w:szCs w:val="22"/>
                <w:lang w:val="en-GB" w:eastAsia="de-DE"/>
              </w:rPr>
              <w:t>9,6</w:t>
            </w:r>
          </w:p>
          <w:p w14:paraId="408B9F00" w14:textId="77777777" w:rsidR="00E96972" w:rsidRDefault="00E96972">
            <w:pPr>
              <w:keepNext/>
              <w:keepLines/>
              <w:jc w:val="center"/>
              <w:rPr>
                <w:color w:val="000000"/>
                <w:szCs w:val="22"/>
                <w:lang w:val="es-ES" w:eastAsia="de-DE"/>
              </w:rPr>
            </w:pPr>
            <w:r>
              <w:rPr>
                <w:color w:val="000000"/>
                <w:szCs w:val="22"/>
                <w:lang w:val="en-GB" w:eastAsia="de-DE"/>
              </w:rPr>
              <w:t xml:space="preserve"> (</w:t>
            </w:r>
            <w:r>
              <w:rPr>
                <w:rFonts w:cs="Arial"/>
                <w:snapToGrid w:val="0"/>
                <w:color w:val="000000"/>
                <w:szCs w:val="22"/>
                <w:lang w:val="en-GB" w:eastAsia="de-DE"/>
              </w:rPr>
              <w:t>6,9; 11,5)</w:t>
            </w:r>
          </w:p>
        </w:tc>
      </w:tr>
    </w:tbl>
    <w:p w14:paraId="39BD5987" w14:textId="77777777" w:rsidR="00E96972" w:rsidRDefault="00E96972">
      <w:pPr>
        <w:keepNext/>
        <w:keepLines/>
        <w:spacing w:before="40"/>
        <w:ind w:left="245" w:hanging="216"/>
        <w:rPr>
          <w:rFonts w:eastAsia="SimSun"/>
          <w:color w:val="000000"/>
          <w:sz w:val="20"/>
          <w:lang w:val="es-ES" w:eastAsia="zh-CN"/>
        </w:rPr>
      </w:pPr>
      <w:r>
        <w:rPr>
          <w:rFonts w:eastAsia="SimSun"/>
          <w:color w:val="000000"/>
          <w:sz w:val="20"/>
          <w:vertAlign w:val="superscript"/>
          <w:lang w:val="es-ES" w:eastAsia="zh-CN"/>
        </w:rPr>
        <w:t>a</w:t>
      </w:r>
      <w:r>
        <w:rPr>
          <w:rFonts w:eastAsia="SimSun"/>
          <w:color w:val="000000"/>
          <w:sz w:val="20"/>
          <w:lang w:val="es-ES" w:eastAsia="zh-CN"/>
        </w:rPr>
        <w:t xml:space="preserve">  Mejor tasa de respuesta global confirmada evaluada por un comité de </w:t>
      </w:r>
      <w:proofErr w:type="spellStart"/>
      <w:r>
        <w:rPr>
          <w:rFonts w:eastAsia="SimSun"/>
          <w:color w:val="000000"/>
          <w:sz w:val="20"/>
          <w:lang w:val="es-ES" w:eastAsia="zh-CN"/>
        </w:rPr>
        <w:t>revision</w:t>
      </w:r>
      <w:proofErr w:type="spellEnd"/>
      <w:r>
        <w:rPr>
          <w:rFonts w:eastAsia="SimSun"/>
          <w:color w:val="000000"/>
          <w:sz w:val="20"/>
          <w:lang w:val="es-ES" w:eastAsia="zh-CN"/>
        </w:rPr>
        <w:t xml:space="preserve"> independiente, número de respondedores n (%)</w:t>
      </w:r>
    </w:p>
    <w:p w14:paraId="30206DDB" w14:textId="77777777" w:rsidR="00E96972" w:rsidRDefault="00E96972">
      <w:pPr>
        <w:keepNext/>
        <w:keepLines/>
        <w:spacing w:before="40"/>
        <w:ind w:left="245" w:hanging="216"/>
        <w:rPr>
          <w:rFonts w:eastAsia="SimSun"/>
          <w:color w:val="000000"/>
          <w:szCs w:val="22"/>
          <w:lang w:val="es-ES" w:eastAsia="zh-CN"/>
        </w:rPr>
      </w:pPr>
      <w:r>
        <w:rPr>
          <w:rFonts w:eastAsia="SimSun"/>
          <w:color w:val="000000"/>
          <w:szCs w:val="22"/>
          <w:vertAlign w:val="superscript"/>
          <w:lang w:val="es-ES" w:eastAsia="zh-CN"/>
        </w:rPr>
        <w:t>b</w:t>
      </w:r>
      <w:r>
        <w:rPr>
          <w:rFonts w:eastAsia="SimSun"/>
          <w:color w:val="000000"/>
          <w:szCs w:val="22"/>
          <w:lang w:val="es-ES" w:eastAsia="zh-CN"/>
        </w:rPr>
        <w:t xml:space="preserve"> </w:t>
      </w:r>
      <w:r>
        <w:rPr>
          <w:rFonts w:eastAsia="SimSun"/>
          <w:color w:val="000000"/>
          <w:sz w:val="20"/>
          <w:lang w:val="es-ES" w:eastAsia="zh-CN"/>
        </w:rPr>
        <w:t>Intervalo de Confianza</w:t>
      </w:r>
      <w:r>
        <w:rPr>
          <w:rFonts w:eastAsia="SimSun"/>
          <w:color w:val="000000"/>
          <w:szCs w:val="22"/>
          <w:lang w:val="es-ES" w:eastAsia="zh-CN"/>
        </w:rPr>
        <w:t xml:space="preserve"> (</w:t>
      </w:r>
      <w:r>
        <w:rPr>
          <w:rFonts w:eastAsia="SimSun"/>
          <w:color w:val="000000"/>
          <w:sz w:val="20"/>
          <w:lang w:val="es-ES" w:eastAsia="zh-CN"/>
        </w:rPr>
        <w:t xml:space="preserve">IC) de </w:t>
      </w:r>
      <w:proofErr w:type="spellStart"/>
      <w:r>
        <w:rPr>
          <w:rFonts w:eastAsia="SimSun"/>
          <w:color w:val="000000"/>
          <w:sz w:val="20"/>
          <w:lang w:val="es-ES" w:eastAsia="zh-CN"/>
        </w:rPr>
        <w:t>Clopper</w:t>
      </w:r>
      <w:proofErr w:type="spellEnd"/>
      <w:r>
        <w:rPr>
          <w:rFonts w:eastAsia="SimSun"/>
          <w:color w:val="000000"/>
          <w:sz w:val="20"/>
          <w:lang w:val="es-ES" w:eastAsia="zh-CN"/>
        </w:rPr>
        <w:t xml:space="preserve">-Pearson del 95% a ambos lados </w:t>
      </w:r>
    </w:p>
    <w:p w14:paraId="67232DEB" w14:textId="77777777" w:rsidR="00E96972" w:rsidRDefault="00E96972">
      <w:pPr>
        <w:keepNext/>
        <w:keepLines/>
        <w:spacing w:before="40"/>
        <w:ind w:left="245" w:hanging="216"/>
        <w:rPr>
          <w:rFonts w:eastAsia="SimSun"/>
          <w:color w:val="000000"/>
          <w:szCs w:val="22"/>
          <w:lang w:val="es-ES" w:eastAsia="zh-CN"/>
        </w:rPr>
      </w:pPr>
      <w:r>
        <w:rPr>
          <w:rFonts w:eastAsia="SimSun"/>
          <w:color w:val="000000"/>
          <w:szCs w:val="22"/>
          <w:vertAlign w:val="superscript"/>
          <w:lang w:val="es-ES" w:eastAsia="zh-CN"/>
        </w:rPr>
        <w:t>c</w:t>
      </w:r>
      <w:r>
        <w:rPr>
          <w:rFonts w:eastAsia="SimSun"/>
          <w:color w:val="000000"/>
          <w:szCs w:val="22"/>
          <w:lang w:val="es-ES" w:eastAsia="zh-CN"/>
        </w:rPr>
        <w:t xml:space="preserve"> </w:t>
      </w:r>
      <w:r>
        <w:rPr>
          <w:rFonts w:eastAsia="SimSun"/>
          <w:color w:val="000000"/>
          <w:sz w:val="20"/>
          <w:lang w:val="es-ES" w:eastAsia="zh-CN"/>
        </w:rPr>
        <w:t xml:space="preserve">Duración de respuesta evaluada por un Comité de Revisión Independiente </w:t>
      </w:r>
    </w:p>
    <w:p w14:paraId="4BA57586" w14:textId="77777777" w:rsidR="00E96972" w:rsidRDefault="00E96972">
      <w:pPr>
        <w:keepNext/>
        <w:keepLines/>
        <w:spacing w:before="40"/>
        <w:ind w:left="245" w:hanging="216"/>
        <w:rPr>
          <w:rFonts w:eastAsia="SimSun"/>
          <w:color w:val="000000"/>
          <w:szCs w:val="22"/>
          <w:lang w:val="es-ES" w:eastAsia="zh-CN"/>
        </w:rPr>
      </w:pPr>
      <w:r>
        <w:rPr>
          <w:rFonts w:eastAsia="SimSun"/>
          <w:color w:val="000000"/>
          <w:szCs w:val="22"/>
          <w:vertAlign w:val="superscript"/>
          <w:lang w:val="es-ES" w:eastAsia="zh-CN"/>
        </w:rPr>
        <w:t>d</w:t>
      </w:r>
      <w:r>
        <w:rPr>
          <w:rFonts w:eastAsia="SimSun"/>
          <w:color w:val="000000"/>
          <w:szCs w:val="22"/>
          <w:lang w:val="es-ES" w:eastAsia="zh-CN"/>
        </w:rPr>
        <w:t xml:space="preserve"> </w:t>
      </w:r>
      <w:r>
        <w:rPr>
          <w:rFonts w:eastAsia="SimSun"/>
          <w:color w:val="000000"/>
          <w:sz w:val="20"/>
          <w:lang w:val="es-ES" w:eastAsia="zh-CN"/>
        </w:rPr>
        <w:t>Estimación</w:t>
      </w:r>
      <w:r>
        <w:rPr>
          <w:rFonts w:eastAsia="SimSun"/>
          <w:color w:val="000000"/>
          <w:szCs w:val="22"/>
          <w:lang w:val="es-ES" w:eastAsia="zh-CN"/>
        </w:rPr>
        <w:t xml:space="preserve"> </w:t>
      </w:r>
      <w:r>
        <w:rPr>
          <w:rFonts w:eastAsia="SimSun"/>
          <w:color w:val="000000"/>
          <w:sz w:val="20"/>
          <w:lang w:val="es-ES" w:eastAsia="zh-CN"/>
        </w:rPr>
        <w:t xml:space="preserve">Kaplan-Meier </w:t>
      </w:r>
    </w:p>
    <w:p w14:paraId="259A77C3" w14:textId="77777777" w:rsidR="00E96972" w:rsidRDefault="00E96972">
      <w:pPr>
        <w:keepNext/>
        <w:keepLines/>
        <w:spacing w:before="40"/>
        <w:ind w:left="245" w:hanging="216"/>
        <w:rPr>
          <w:rFonts w:eastAsia="SimSun"/>
          <w:color w:val="000000"/>
          <w:szCs w:val="22"/>
          <w:lang w:val="es-ES" w:eastAsia="zh-CN"/>
        </w:rPr>
      </w:pPr>
      <w:proofErr w:type="spellStart"/>
      <w:r>
        <w:rPr>
          <w:rFonts w:eastAsia="SimSun"/>
          <w:color w:val="000000"/>
          <w:szCs w:val="22"/>
          <w:vertAlign w:val="superscript"/>
          <w:lang w:val="es-ES" w:eastAsia="zh-CN"/>
        </w:rPr>
        <w:t>e</w:t>
      </w:r>
      <w:proofErr w:type="spellEnd"/>
      <w:r>
        <w:rPr>
          <w:rFonts w:eastAsia="SimSun"/>
          <w:color w:val="000000"/>
          <w:szCs w:val="22"/>
          <w:lang w:val="es-ES" w:eastAsia="zh-CN"/>
        </w:rPr>
        <w:t xml:space="preserve"> </w:t>
      </w:r>
      <w:r>
        <w:rPr>
          <w:rFonts w:eastAsia="SimSun"/>
          <w:color w:val="000000"/>
          <w:sz w:val="20"/>
          <w:lang w:val="es-ES" w:eastAsia="zh-CN"/>
        </w:rPr>
        <w:t>Evaluado por investigador</w:t>
      </w:r>
      <w:r>
        <w:rPr>
          <w:rFonts w:eastAsia="SimSun"/>
          <w:color w:val="000000"/>
          <w:szCs w:val="22"/>
          <w:lang w:val="es-ES" w:eastAsia="zh-CN"/>
        </w:rPr>
        <w:t xml:space="preserve"> </w:t>
      </w:r>
    </w:p>
    <w:p w14:paraId="31F144C3" w14:textId="77777777" w:rsidR="00E96972" w:rsidRDefault="00E96972">
      <w:pPr>
        <w:keepNext/>
        <w:keepLines/>
        <w:spacing w:before="40"/>
        <w:ind w:left="245" w:hanging="216"/>
        <w:rPr>
          <w:rFonts w:eastAsia="SimSun"/>
          <w:color w:val="000000"/>
          <w:szCs w:val="22"/>
          <w:lang w:val="es-ES" w:eastAsia="zh-CN"/>
        </w:rPr>
      </w:pPr>
    </w:p>
    <w:p w14:paraId="0FE7CD47" w14:textId="77777777" w:rsidR="00E96972" w:rsidRDefault="00E96972">
      <w:pPr>
        <w:keepNext/>
        <w:keepLines/>
        <w:spacing w:before="40"/>
        <w:ind w:left="245" w:hanging="216"/>
        <w:rPr>
          <w:rFonts w:eastAsia="SimSun"/>
          <w:color w:val="000000"/>
          <w:szCs w:val="22"/>
          <w:u w:val="single"/>
          <w:lang w:val="es-ES" w:eastAsia="zh-CN"/>
        </w:rPr>
      </w:pPr>
      <w:r>
        <w:rPr>
          <w:rFonts w:eastAsia="SimSun"/>
          <w:color w:val="000000"/>
          <w:szCs w:val="22"/>
          <w:u w:val="single"/>
          <w:lang w:val="es-ES" w:eastAsia="zh-CN"/>
        </w:rPr>
        <w:t>Población pediátrica</w:t>
      </w:r>
    </w:p>
    <w:p w14:paraId="4ABAC780" w14:textId="77777777" w:rsidR="00E96972" w:rsidRDefault="00E96972">
      <w:pPr>
        <w:keepNext/>
        <w:keepLines/>
        <w:spacing w:before="40"/>
        <w:ind w:left="245" w:hanging="216"/>
        <w:rPr>
          <w:rFonts w:eastAsia="SimSun"/>
          <w:color w:val="000000"/>
          <w:szCs w:val="22"/>
          <w:u w:val="single"/>
          <w:lang w:val="es-ES" w:eastAsia="zh-CN"/>
        </w:rPr>
      </w:pPr>
    </w:p>
    <w:p w14:paraId="7A8467DE" w14:textId="77777777" w:rsidR="00E96972" w:rsidRDefault="00E96972">
      <w:pPr>
        <w:keepNext/>
        <w:keepLines/>
        <w:spacing w:before="40"/>
        <w:ind w:left="245" w:hanging="216"/>
        <w:rPr>
          <w:rFonts w:eastAsia="SimSun"/>
          <w:i/>
          <w:color w:val="000000"/>
          <w:szCs w:val="22"/>
          <w:lang w:val="es-ES" w:eastAsia="zh-CN"/>
        </w:rPr>
      </w:pPr>
      <w:r>
        <w:rPr>
          <w:rFonts w:eastAsia="SimSun"/>
          <w:i/>
          <w:color w:val="000000"/>
          <w:szCs w:val="22"/>
          <w:lang w:val="es-ES" w:eastAsia="zh-CN"/>
        </w:rPr>
        <w:t>Resultados del ensayo fase I (NO25390) en población pediátrica</w:t>
      </w:r>
    </w:p>
    <w:p w14:paraId="44919ED8" w14:textId="77777777" w:rsidR="00E96972" w:rsidRDefault="00E96972">
      <w:pPr>
        <w:keepNext/>
        <w:keepLines/>
        <w:spacing w:before="40"/>
        <w:ind w:left="245" w:hanging="216"/>
        <w:rPr>
          <w:rFonts w:eastAsia="SimSun"/>
          <w:i/>
          <w:color w:val="000000"/>
          <w:szCs w:val="22"/>
          <w:lang w:val="es-ES" w:eastAsia="zh-CN"/>
        </w:rPr>
      </w:pPr>
    </w:p>
    <w:p w14:paraId="21878D3A" w14:textId="77777777" w:rsidR="00E96972" w:rsidRDefault="00E96972">
      <w:pPr>
        <w:keepNext/>
        <w:keepLines/>
        <w:rPr>
          <w:rFonts w:eastAsia="SimSun"/>
          <w:color w:val="000000"/>
          <w:szCs w:val="22"/>
          <w:lang w:val="es-ES" w:eastAsia="zh-CN"/>
        </w:rPr>
      </w:pPr>
      <w:r>
        <w:rPr>
          <w:rFonts w:eastAsia="SimSun"/>
          <w:color w:val="000000"/>
          <w:szCs w:val="22"/>
          <w:lang w:val="es-ES" w:eastAsia="zh-CN"/>
        </w:rPr>
        <w:t xml:space="preserve">Se llevó a cabo un ensayo fase I con escalada de dosis que evaluó el uso de </w:t>
      </w:r>
      <w:proofErr w:type="spellStart"/>
      <w:r>
        <w:rPr>
          <w:rFonts w:eastAsia="SimSun"/>
          <w:color w:val="000000"/>
          <w:szCs w:val="22"/>
          <w:lang w:val="es-ES" w:eastAsia="zh-CN"/>
        </w:rPr>
        <w:t>vemurafenib</w:t>
      </w:r>
      <w:proofErr w:type="spellEnd"/>
      <w:r>
        <w:rPr>
          <w:rFonts w:eastAsia="SimSun"/>
          <w:color w:val="000000"/>
          <w:szCs w:val="22"/>
          <w:lang w:val="es-ES" w:eastAsia="zh-CN"/>
        </w:rPr>
        <w:t xml:space="preserve"> en seis</w:t>
      </w:r>
    </w:p>
    <w:p w14:paraId="6841ABDB" w14:textId="77777777" w:rsidR="00E96972" w:rsidRDefault="00E96972">
      <w:pPr>
        <w:keepNext/>
        <w:keepLines/>
        <w:rPr>
          <w:rFonts w:eastAsia="SimSun"/>
          <w:color w:val="000000"/>
          <w:szCs w:val="22"/>
          <w:lang w:val="es-ES" w:eastAsia="zh-CN"/>
        </w:rPr>
      </w:pPr>
      <w:r>
        <w:rPr>
          <w:rFonts w:eastAsia="SimSun"/>
          <w:color w:val="000000"/>
          <w:szCs w:val="22"/>
          <w:lang w:val="es-ES" w:eastAsia="zh-CN"/>
        </w:rPr>
        <w:t xml:space="preserve">pacientes adolescentes con melanoma en </w:t>
      </w:r>
      <w:proofErr w:type="spellStart"/>
      <w:r>
        <w:rPr>
          <w:rFonts w:eastAsia="SimSun"/>
          <w:color w:val="000000"/>
          <w:szCs w:val="22"/>
          <w:lang w:val="es-ES" w:eastAsia="zh-CN"/>
        </w:rPr>
        <w:t>estadío</w:t>
      </w:r>
      <w:proofErr w:type="spellEnd"/>
      <w:r>
        <w:rPr>
          <w:rFonts w:eastAsia="SimSun"/>
          <w:color w:val="000000"/>
          <w:szCs w:val="22"/>
          <w:lang w:val="es-ES" w:eastAsia="zh-CN"/>
        </w:rPr>
        <w:t xml:space="preserve"> IIIC o IV con mutación BRAF V600 positiva. Todos</w:t>
      </w:r>
    </w:p>
    <w:p w14:paraId="3A6ADCD5" w14:textId="77777777" w:rsidR="00E96972" w:rsidRDefault="00E96972">
      <w:pPr>
        <w:keepNext/>
        <w:keepLines/>
        <w:rPr>
          <w:rFonts w:eastAsia="SimSun"/>
          <w:color w:val="000000"/>
          <w:szCs w:val="22"/>
          <w:lang w:val="es-ES" w:eastAsia="zh-CN"/>
        </w:rPr>
      </w:pPr>
      <w:r>
        <w:rPr>
          <w:rFonts w:eastAsia="SimSun"/>
          <w:color w:val="000000"/>
          <w:szCs w:val="22"/>
          <w:lang w:val="es-ES" w:eastAsia="zh-CN"/>
        </w:rPr>
        <w:t xml:space="preserve">los pacientes tratados tenían al menos 15 años y pesaban 45 kg. Tres pacientes fueron tratados con 720 mg de </w:t>
      </w:r>
      <w:proofErr w:type="spellStart"/>
      <w:r>
        <w:rPr>
          <w:rFonts w:eastAsia="SimSun"/>
          <w:color w:val="000000"/>
          <w:szCs w:val="22"/>
          <w:lang w:val="es-ES" w:eastAsia="zh-CN"/>
        </w:rPr>
        <w:t>vemurafenib</w:t>
      </w:r>
      <w:proofErr w:type="spellEnd"/>
      <w:r>
        <w:rPr>
          <w:rFonts w:eastAsia="SimSun"/>
          <w:color w:val="000000"/>
          <w:szCs w:val="22"/>
          <w:lang w:val="es-ES" w:eastAsia="zh-CN"/>
        </w:rPr>
        <w:t xml:space="preserve"> dos veces al día y tres pacientes fueron tratados con 960 mg de </w:t>
      </w:r>
    </w:p>
    <w:p w14:paraId="30A69CEA" w14:textId="77777777" w:rsidR="00E96972" w:rsidRDefault="00E96972">
      <w:pPr>
        <w:keepNext/>
        <w:keepLines/>
        <w:rPr>
          <w:rFonts w:eastAsia="SimSun"/>
          <w:color w:val="000000"/>
          <w:szCs w:val="22"/>
          <w:lang w:val="es-ES" w:eastAsia="zh-CN"/>
        </w:rPr>
      </w:pPr>
      <w:proofErr w:type="spellStart"/>
      <w:r>
        <w:rPr>
          <w:rFonts w:eastAsia="SimSun"/>
          <w:color w:val="000000"/>
          <w:szCs w:val="22"/>
          <w:lang w:val="es-ES" w:eastAsia="zh-CN"/>
        </w:rPr>
        <w:t>vemurafenib</w:t>
      </w:r>
      <w:proofErr w:type="spellEnd"/>
      <w:r>
        <w:rPr>
          <w:rFonts w:eastAsia="SimSun"/>
          <w:color w:val="000000"/>
          <w:szCs w:val="22"/>
          <w:lang w:val="es-ES" w:eastAsia="zh-CN"/>
        </w:rPr>
        <w:t xml:space="preserve"> dos veces al día. La dosis máxima tolerada no pudo determinar. Aunque se observaron regresiones tumorales transitorias, la mejor tasa de respuesta global (MTRG) fue del 0% (IC 95%: 0%, 46%) basado en respuestas confirmatorias. El ensayo finalizó debido al bajo</w:t>
      </w:r>
    </w:p>
    <w:p w14:paraId="02DE8611" w14:textId="77777777" w:rsidR="00E96972" w:rsidRDefault="00E96972">
      <w:pPr>
        <w:rPr>
          <w:rFonts w:eastAsia="SimSun"/>
          <w:color w:val="000000"/>
          <w:szCs w:val="22"/>
          <w:lang w:val="es-ES" w:eastAsia="zh-CN"/>
        </w:rPr>
      </w:pPr>
      <w:r>
        <w:rPr>
          <w:rFonts w:eastAsia="SimSun"/>
          <w:color w:val="000000"/>
          <w:szCs w:val="22"/>
          <w:lang w:val="es-ES" w:eastAsia="zh-CN"/>
        </w:rPr>
        <w:t xml:space="preserve">reclutamiento. Para obtener información sobre el uso pediátrico, ver sección 4.2. </w:t>
      </w:r>
    </w:p>
    <w:p w14:paraId="2DC9F179" w14:textId="77777777" w:rsidR="00E96972" w:rsidRDefault="00E96972">
      <w:pPr>
        <w:rPr>
          <w:lang w:val="es-ES"/>
        </w:rPr>
      </w:pPr>
    </w:p>
    <w:p w14:paraId="37418ABF" w14:textId="77777777" w:rsidR="00E96972" w:rsidRDefault="00E96972">
      <w:pPr>
        <w:ind w:left="567" w:hanging="567"/>
        <w:rPr>
          <w:b/>
          <w:lang w:val="es-ES_tradnl"/>
        </w:rPr>
      </w:pPr>
      <w:r>
        <w:rPr>
          <w:b/>
          <w:lang w:val="es-ES_tradnl"/>
        </w:rPr>
        <w:t>5.2</w:t>
      </w:r>
      <w:r>
        <w:rPr>
          <w:b/>
          <w:lang w:val="es-ES_tradnl"/>
        </w:rPr>
        <w:tab/>
        <w:t>Propiedades farmacocinéticas</w:t>
      </w:r>
    </w:p>
    <w:p w14:paraId="68749F6B" w14:textId="77777777" w:rsidR="00E96972" w:rsidRDefault="00E96972">
      <w:pPr>
        <w:rPr>
          <w:lang w:val="es-ES_tradnl"/>
        </w:rPr>
      </w:pPr>
    </w:p>
    <w:p w14:paraId="5D14CA80" w14:textId="77777777" w:rsidR="00E96972" w:rsidRDefault="00E96972">
      <w:pPr>
        <w:rPr>
          <w:szCs w:val="22"/>
          <w:lang w:val="es-ES_tradnl"/>
        </w:rPr>
      </w:pPr>
      <w:proofErr w:type="spellStart"/>
      <w:r>
        <w:rPr>
          <w:szCs w:val="22"/>
          <w:lang w:val="es-ES_tradnl"/>
        </w:rPr>
        <w:t>Vemurafenib</w:t>
      </w:r>
      <w:proofErr w:type="spellEnd"/>
      <w:r>
        <w:rPr>
          <w:szCs w:val="22"/>
          <w:lang w:val="es-ES_tradnl"/>
        </w:rPr>
        <w:t xml:space="preserve"> es un fármaco de clase IV (baja solubilidad y permeabilidad), de acuerdo a los criterios descritos en </w:t>
      </w:r>
      <w:proofErr w:type="spellStart"/>
      <w:r>
        <w:rPr>
          <w:lang w:val="es-ES"/>
        </w:rPr>
        <w:t>Biopharmaceutics</w:t>
      </w:r>
      <w:proofErr w:type="spellEnd"/>
      <w:r>
        <w:rPr>
          <w:lang w:val="es-ES"/>
        </w:rPr>
        <w:t xml:space="preserve"> </w:t>
      </w:r>
      <w:proofErr w:type="spellStart"/>
      <w:r>
        <w:rPr>
          <w:lang w:val="es-ES"/>
        </w:rPr>
        <w:t>Classification</w:t>
      </w:r>
      <w:proofErr w:type="spellEnd"/>
      <w:r>
        <w:rPr>
          <w:lang w:val="es-ES"/>
        </w:rPr>
        <w:t xml:space="preserve"> </w:t>
      </w:r>
      <w:proofErr w:type="spellStart"/>
      <w:r>
        <w:rPr>
          <w:lang w:val="es-ES"/>
        </w:rPr>
        <w:t>System</w:t>
      </w:r>
      <w:proofErr w:type="spellEnd"/>
      <w:r>
        <w:rPr>
          <w:szCs w:val="22"/>
          <w:lang w:val="es-ES_tradnl"/>
        </w:rPr>
        <w:t xml:space="preserve">. Los parámetros farmacocinéticos de </w:t>
      </w:r>
      <w:proofErr w:type="spellStart"/>
      <w:r>
        <w:rPr>
          <w:szCs w:val="22"/>
          <w:lang w:val="es-ES_tradnl"/>
        </w:rPr>
        <w:t>vemurafenib</w:t>
      </w:r>
      <w:proofErr w:type="spellEnd"/>
      <w:r>
        <w:rPr>
          <w:szCs w:val="22"/>
          <w:lang w:val="es-ES_tradnl"/>
        </w:rPr>
        <w:t xml:space="preserve"> se determinaron utilizando un análisis no compartimental en un ensayo fase I y en ensayos fase III (20 pacientes tras 15 días de administración de dosis de 960 mg dos veces al día y 204 pacientes en el estado estacionario día 22), así como un análisis farmacocinético poblacional utilizando los datos agrupados de 458 pacientes. De estos pacientes, 457 fueron de raza caucásica.</w:t>
      </w:r>
    </w:p>
    <w:p w14:paraId="01A9694B" w14:textId="77777777" w:rsidR="00E96972" w:rsidRDefault="00E96972">
      <w:pPr>
        <w:rPr>
          <w:lang w:val="es-ES_tradnl"/>
        </w:rPr>
      </w:pPr>
    </w:p>
    <w:p w14:paraId="5B391F16" w14:textId="77777777" w:rsidR="00E96972" w:rsidRDefault="00E96972">
      <w:pPr>
        <w:keepNext/>
        <w:keepLines/>
        <w:rPr>
          <w:u w:val="single"/>
          <w:lang w:val="es-ES_tradnl"/>
        </w:rPr>
      </w:pPr>
      <w:r>
        <w:rPr>
          <w:u w:val="single"/>
          <w:lang w:val="es-ES_tradnl"/>
        </w:rPr>
        <w:lastRenderedPageBreak/>
        <w:t>Absorción</w:t>
      </w:r>
    </w:p>
    <w:p w14:paraId="396A7BB7" w14:textId="77777777" w:rsidR="00E96972" w:rsidRDefault="00E96972">
      <w:pPr>
        <w:keepNext/>
        <w:keepLines/>
        <w:rPr>
          <w:lang w:val="es-ES_tradnl"/>
        </w:rPr>
      </w:pPr>
    </w:p>
    <w:p w14:paraId="4518EFED" w14:textId="77777777" w:rsidR="00E96972" w:rsidRDefault="00E96972">
      <w:pPr>
        <w:keepNext/>
        <w:keepLines/>
        <w:rPr>
          <w:lang w:val="es-ES_tradnl"/>
        </w:rPr>
      </w:pPr>
      <w:r>
        <w:rPr>
          <w:lang w:val="es-ES_tradnl"/>
        </w:rPr>
        <w:t xml:space="preserve">En un estudio fase I en condiciones no </w:t>
      </w:r>
      <w:proofErr w:type="spellStart"/>
      <w:r>
        <w:rPr>
          <w:lang w:val="es-ES_tradnl"/>
        </w:rPr>
        <w:t>contoladas</w:t>
      </w:r>
      <w:proofErr w:type="spellEnd"/>
      <w:r>
        <w:rPr>
          <w:lang w:val="es-ES_tradnl"/>
        </w:rPr>
        <w:t xml:space="preserve"> de alimentación, la biodisponibilidad en el estado estacionario fue de un rango de entre 32 y 115% (media 64%) relativa a una </w:t>
      </w:r>
      <w:proofErr w:type="spellStart"/>
      <w:r>
        <w:rPr>
          <w:lang w:val="es-ES_tradnl"/>
        </w:rPr>
        <w:t>microdosis</w:t>
      </w:r>
      <w:proofErr w:type="spellEnd"/>
      <w:r>
        <w:rPr>
          <w:lang w:val="es-ES_tradnl"/>
        </w:rPr>
        <w:t xml:space="preserve"> intravenosa en 4 pacientes con tumores malignos BRAF V600 positivo</w:t>
      </w:r>
    </w:p>
    <w:p w14:paraId="68B925C5" w14:textId="77777777" w:rsidR="00E96972" w:rsidRDefault="00E96972">
      <w:pPr>
        <w:keepNext/>
        <w:keepLines/>
        <w:rPr>
          <w:lang w:val="es-ES_tradnl"/>
        </w:rPr>
      </w:pPr>
    </w:p>
    <w:p w14:paraId="21EAEC22" w14:textId="77777777" w:rsidR="00E96972" w:rsidRDefault="00E96972">
      <w:pPr>
        <w:keepNext/>
        <w:keepLines/>
        <w:rPr>
          <w:shd w:val="clear" w:color="auto" w:fill="CCCCCC"/>
          <w:lang w:val="es-ES"/>
        </w:rPr>
      </w:pPr>
      <w:proofErr w:type="spellStart"/>
      <w:r>
        <w:rPr>
          <w:lang w:val="es-ES_tradnl"/>
        </w:rPr>
        <w:t>Vemurafenib</w:t>
      </w:r>
      <w:proofErr w:type="spellEnd"/>
      <w:r>
        <w:rPr>
          <w:lang w:val="es-ES_tradnl"/>
        </w:rPr>
        <w:t xml:space="preserve"> se absorbe con una mediana de </w:t>
      </w:r>
      <w:proofErr w:type="spellStart"/>
      <w:r>
        <w:rPr>
          <w:lang w:val="es-ES_tradnl"/>
        </w:rPr>
        <w:t>T</w:t>
      </w:r>
      <w:r>
        <w:rPr>
          <w:vertAlign w:val="subscript"/>
          <w:lang w:val="es-ES_tradnl"/>
        </w:rPr>
        <w:t>máx</w:t>
      </w:r>
      <w:proofErr w:type="spellEnd"/>
      <w:r>
        <w:rPr>
          <w:lang w:val="es-ES_tradnl"/>
        </w:rPr>
        <w:t xml:space="preserve"> de aproximadamente 4 horas tras la administración de una dosis única de 960 mg (4 comprimidos de 240 mg). </w:t>
      </w:r>
      <w:proofErr w:type="spellStart"/>
      <w:r>
        <w:rPr>
          <w:lang w:val="es-ES"/>
        </w:rPr>
        <w:t>Vemurafenib</w:t>
      </w:r>
      <w:proofErr w:type="spellEnd"/>
      <w:r>
        <w:rPr>
          <w:lang w:val="es-ES"/>
        </w:rPr>
        <w:t xml:space="preserve"> exhibe una alta variabilidad </w:t>
      </w:r>
      <w:proofErr w:type="spellStart"/>
      <w:r>
        <w:rPr>
          <w:lang w:val="es-ES"/>
        </w:rPr>
        <w:t>inter-paciente</w:t>
      </w:r>
      <w:proofErr w:type="spellEnd"/>
      <w:r>
        <w:rPr>
          <w:lang w:val="es-ES"/>
        </w:rPr>
        <w:t xml:space="preserve">. En el ensayo fase </w:t>
      </w:r>
      <w:r>
        <w:rPr>
          <w:szCs w:val="22"/>
          <w:lang w:val="es-ES"/>
        </w:rPr>
        <w:t xml:space="preserve">II, el </w:t>
      </w:r>
      <w:r>
        <w:rPr>
          <w:lang w:val="es-ES"/>
        </w:rPr>
        <w:t>AUC</w:t>
      </w:r>
      <w:r>
        <w:rPr>
          <w:vertAlign w:val="subscript"/>
          <w:lang w:val="es-ES"/>
        </w:rPr>
        <w:t>0-8h</w:t>
      </w:r>
      <w:r>
        <w:rPr>
          <w:lang w:val="es-ES"/>
        </w:rPr>
        <w:t xml:space="preserve"> y la </w:t>
      </w:r>
      <w:proofErr w:type="spellStart"/>
      <w:r>
        <w:rPr>
          <w:lang w:val="es-ES"/>
        </w:rPr>
        <w:t>C</w:t>
      </w:r>
      <w:r>
        <w:rPr>
          <w:vertAlign w:val="subscript"/>
          <w:lang w:val="es-ES"/>
        </w:rPr>
        <w:t>max</w:t>
      </w:r>
      <w:proofErr w:type="spellEnd"/>
      <w:r>
        <w:rPr>
          <w:lang w:val="es-ES"/>
        </w:rPr>
        <w:t xml:space="preserve"> en el día 1 fueron 22,1 ± 12,7 µg</w:t>
      </w:r>
      <w:r>
        <w:rPr>
          <w:szCs w:val="22"/>
        </w:rPr>
        <w:sym w:font="Symbol" w:char="F0D7"/>
      </w:r>
      <w:r>
        <w:rPr>
          <w:lang w:val="es-ES"/>
        </w:rPr>
        <w:t xml:space="preserve">h/ml y 4,1 ± 2,3 µg/ml. Tras la administración múltiple de </w:t>
      </w:r>
      <w:proofErr w:type="spellStart"/>
      <w:r>
        <w:rPr>
          <w:lang w:val="es-ES"/>
        </w:rPr>
        <w:t>vemurafenib</w:t>
      </w:r>
      <w:proofErr w:type="spellEnd"/>
      <w:r>
        <w:rPr>
          <w:lang w:val="es-ES"/>
        </w:rPr>
        <w:t xml:space="preserve"> de dos dosis diarias se produjo acumulación. En el análisis no compartimental, tras la administración de </w:t>
      </w:r>
      <w:r>
        <w:rPr>
          <w:szCs w:val="22"/>
          <w:lang w:val="es-ES"/>
        </w:rPr>
        <w:t xml:space="preserve">960 mg de </w:t>
      </w:r>
      <w:proofErr w:type="spellStart"/>
      <w:r>
        <w:rPr>
          <w:szCs w:val="22"/>
          <w:lang w:val="es-ES"/>
        </w:rPr>
        <w:t>vemurafenib</w:t>
      </w:r>
      <w:proofErr w:type="spellEnd"/>
      <w:r>
        <w:rPr>
          <w:szCs w:val="22"/>
          <w:lang w:val="es-ES"/>
        </w:rPr>
        <w:t xml:space="preserve"> dos veces al día, el cociente Día </w:t>
      </w:r>
      <w:r>
        <w:rPr>
          <w:lang w:val="es-ES" w:eastAsia="en-GB"/>
        </w:rPr>
        <w:t xml:space="preserve">15 / Día 1 fue de 15 a 17 veces la AUC, y de 13 a 14 veces la </w:t>
      </w:r>
      <w:proofErr w:type="spellStart"/>
      <w:r>
        <w:rPr>
          <w:lang w:val="es-ES" w:eastAsia="en-GB"/>
        </w:rPr>
        <w:t>C</w:t>
      </w:r>
      <w:r>
        <w:rPr>
          <w:vertAlign w:val="subscript"/>
          <w:lang w:val="es-ES" w:eastAsia="en-GB"/>
        </w:rPr>
        <w:t>max</w:t>
      </w:r>
      <w:proofErr w:type="spellEnd"/>
      <w:r>
        <w:rPr>
          <w:lang w:val="es-ES"/>
        </w:rPr>
        <w:t>, obteniendo una AUC</w:t>
      </w:r>
      <w:r>
        <w:rPr>
          <w:vertAlign w:val="subscript"/>
          <w:lang w:val="es-ES"/>
        </w:rPr>
        <w:t>0-8h</w:t>
      </w:r>
      <w:r>
        <w:rPr>
          <w:lang w:val="es-ES"/>
        </w:rPr>
        <w:t xml:space="preserve"> y una </w:t>
      </w:r>
      <w:proofErr w:type="spellStart"/>
      <w:r>
        <w:rPr>
          <w:lang w:val="es-ES"/>
        </w:rPr>
        <w:t>C</w:t>
      </w:r>
      <w:r>
        <w:rPr>
          <w:vertAlign w:val="subscript"/>
          <w:lang w:val="es-ES"/>
        </w:rPr>
        <w:t>max</w:t>
      </w:r>
      <w:proofErr w:type="spellEnd"/>
      <w:r>
        <w:rPr>
          <w:lang w:val="es-ES"/>
        </w:rPr>
        <w:t xml:space="preserve"> de 380,2 ± 143,6 µg</w:t>
      </w:r>
      <w:r>
        <w:rPr>
          <w:szCs w:val="22"/>
        </w:rPr>
        <w:sym w:font="Symbol" w:char="F0D7"/>
      </w:r>
      <w:r>
        <w:rPr>
          <w:lang w:val="es-ES"/>
        </w:rPr>
        <w:t>h/ml y 56,7 ± 21,8 µg/ml, respectivamente, bajo condiciones de estado estacionario.</w:t>
      </w:r>
    </w:p>
    <w:p w14:paraId="4C71879A" w14:textId="77777777" w:rsidR="00E96972" w:rsidRDefault="00E96972">
      <w:pPr>
        <w:keepNext/>
        <w:keepLines/>
        <w:rPr>
          <w:rFonts w:eastAsia="PMingLiU"/>
          <w:shd w:val="clear" w:color="auto" w:fill="CCCCCC"/>
          <w:lang w:val="es-ES" w:eastAsia="zh-TW"/>
        </w:rPr>
      </w:pPr>
      <w:r>
        <w:rPr>
          <w:szCs w:val="22"/>
          <w:lang w:val="es-ES"/>
        </w:rPr>
        <w:t xml:space="preserve">La comida (con alto contenido en grasa) aumenta la biodisponibilidad relativa de una dosis única de 960 mg de </w:t>
      </w:r>
      <w:proofErr w:type="spellStart"/>
      <w:r>
        <w:rPr>
          <w:szCs w:val="22"/>
          <w:lang w:val="es-ES"/>
        </w:rPr>
        <w:t>vemurafenib</w:t>
      </w:r>
      <w:proofErr w:type="spellEnd"/>
      <w:r>
        <w:rPr>
          <w:szCs w:val="22"/>
          <w:lang w:val="es-ES"/>
        </w:rPr>
        <w:t xml:space="preserve">. Los cocientes entre las medias geométricas con alimentos y en ayunas para las </w:t>
      </w:r>
      <w:proofErr w:type="spellStart"/>
      <w:r>
        <w:rPr>
          <w:szCs w:val="22"/>
          <w:lang w:val="es-ES"/>
        </w:rPr>
        <w:t>C</w:t>
      </w:r>
      <w:r>
        <w:rPr>
          <w:szCs w:val="22"/>
          <w:vertAlign w:val="subscript"/>
          <w:lang w:val="es-ES"/>
        </w:rPr>
        <w:t>max</w:t>
      </w:r>
      <w:proofErr w:type="spellEnd"/>
      <w:r>
        <w:rPr>
          <w:szCs w:val="22"/>
          <w:vertAlign w:val="subscript"/>
          <w:lang w:val="es-ES"/>
        </w:rPr>
        <w:t xml:space="preserve"> </w:t>
      </w:r>
      <w:r>
        <w:rPr>
          <w:szCs w:val="22"/>
          <w:lang w:val="es-ES"/>
        </w:rPr>
        <w:t>y</w:t>
      </w:r>
      <w:r>
        <w:rPr>
          <w:szCs w:val="22"/>
          <w:vertAlign w:val="subscript"/>
          <w:lang w:val="es-ES"/>
        </w:rPr>
        <w:t xml:space="preserve"> </w:t>
      </w:r>
      <w:r>
        <w:rPr>
          <w:szCs w:val="22"/>
          <w:lang w:val="es-ES"/>
        </w:rPr>
        <w:t xml:space="preserve">AUC fueron de 2,5 y 4,6 a 5,1 veces, respectivamente. La mediana de </w:t>
      </w:r>
      <w:proofErr w:type="spellStart"/>
      <w:r>
        <w:rPr>
          <w:szCs w:val="22"/>
          <w:lang w:val="es-ES"/>
        </w:rPr>
        <w:t>T</w:t>
      </w:r>
      <w:r>
        <w:rPr>
          <w:szCs w:val="22"/>
          <w:vertAlign w:val="subscript"/>
          <w:lang w:val="es-ES"/>
        </w:rPr>
        <w:t>max</w:t>
      </w:r>
      <w:proofErr w:type="spellEnd"/>
      <w:r>
        <w:rPr>
          <w:szCs w:val="22"/>
          <w:lang w:val="es-ES"/>
        </w:rPr>
        <w:t xml:space="preserve"> aumentó de 4 a 7,5 horas cuando se administró una dosis única de </w:t>
      </w:r>
      <w:proofErr w:type="spellStart"/>
      <w:r>
        <w:rPr>
          <w:szCs w:val="22"/>
          <w:lang w:val="es-ES"/>
        </w:rPr>
        <w:t>vemurafenib</w:t>
      </w:r>
      <w:proofErr w:type="spellEnd"/>
      <w:r>
        <w:rPr>
          <w:szCs w:val="22"/>
          <w:lang w:val="es-ES"/>
        </w:rPr>
        <w:t xml:space="preserve"> con comida. </w:t>
      </w:r>
    </w:p>
    <w:p w14:paraId="3A6C0213" w14:textId="77777777" w:rsidR="00E96972" w:rsidRDefault="00E96972">
      <w:pPr>
        <w:rPr>
          <w:lang w:val="es-ES"/>
        </w:rPr>
      </w:pPr>
      <w:r>
        <w:rPr>
          <w:lang w:val="es-ES"/>
        </w:rPr>
        <w:t xml:space="preserve">Actualmente, se desconoce el efecto de la comida en la exposición de </w:t>
      </w:r>
      <w:proofErr w:type="spellStart"/>
      <w:r>
        <w:rPr>
          <w:lang w:val="es-ES"/>
        </w:rPr>
        <w:t>vemurafenib</w:t>
      </w:r>
      <w:proofErr w:type="spellEnd"/>
      <w:r>
        <w:rPr>
          <w:lang w:val="es-ES"/>
        </w:rPr>
        <w:t xml:space="preserve"> en el estado estacionario. El consumo constante de </w:t>
      </w:r>
      <w:proofErr w:type="spellStart"/>
      <w:r>
        <w:rPr>
          <w:lang w:val="es-ES"/>
        </w:rPr>
        <w:t>vemurafenib</w:t>
      </w:r>
      <w:proofErr w:type="spellEnd"/>
      <w:r>
        <w:rPr>
          <w:lang w:val="es-ES"/>
        </w:rPr>
        <w:t xml:space="preserve"> con el estómago vacío podría dar lugar a una exposición en el estado estacionario significativamente menor que cuando el consumo de </w:t>
      </w:r>
      <w:proofErr w:type="spellStart"/>
      <w:r>
        <w:rPr>
          <w:lang w:val="es-ES"/>
        </w:rPr>
        <w:t>vemurafenib</w:t>
      </w:r>
      <w:proofErr w:type="spellEnd"/>
      <w:r>
        <w:rPr>
          <w:lang w:val="es-ES"/>
        </w:rPr>
        <w:t xml:space="preserve"> se hace con o tras un corto tiempo después de la comida. Se espera que el consumo ocasional de </w:t>
      </w:r>
      <w:proofErr w:type="spellStart"/>
      <w:r>
        <w:rPr>
          <w:lang w:val="es-ES"/>
        </w:rPr>
        <w:t>vemurafenib</w:t>
      </w:r>
      <w:proofErr w:type="spellEnd"/>
      <w:r>
        <w:rPr>
          <w:lang w:val="es-ES"/>
        </w:rPr>
        <w:t xml:space="preserve"> con el estómago vacío tenga una influencia limitada sobre la exposición en el estado estacionario, debido a la alta acumulación de </w:t>
      </w:r>
      <w:proofErr w:type="spellStart"/>
      <w:r>
        <w:rPr>
          <w:lang w:val="es-ES"/>
        </w:rPr>
        <w:t>vemurafenib</w:t>
      </w:r>
      <w:proofErr w:type="spellEnd"/>
      <w:r>
        <w:rPr>
          <w:lang w:val="es-ES"/>
        </w:rPr>
        <w:t xml:space="preserve"> en el estado estacionario. </w:t>
      </w:r>
      <w:r>
        <w:rPr>
          <w:szCs w:val="22"/>
          <w:lang w:val="es-ES"/>
        </w:rPr>
        <w:t xml:space="preserve">Los datos de seguridad y eficacia de los estudios </w:t>
      </w:r>
      <w:proofErr w:type="spellStart"/>
      <w:r>
        <w:rPr>
          <w:szCs w:val="22"/>
          <w:lang w:val="es-ES"/>
        </w:rPr>
        <w:t>pivotales</w:t>
      </w:r>
      <w:proofErr w:type="spellEnd"/>
      <w:r>
        <w:rPr>
          <w:szCs w:val="22"/>
          <w:lang w:val="es-ES"/>
        </w:rPr>
        <w:t xml:space="preserve"> se recogieron de pacientes que tomaron </w:t>
      </w:r>
      <w:proofErr w:type="spellStart"/>
      <w:r>
        <w:rPr>
          <w:szCs w:val="22"/>
          <w:lang w:val="es-ES"/>
        </w:rPr>
        <w:t>vemurafenib</w:t>
      </w:r>
      <w:proofErr w:type="spellEnd"/>
      <w:r>
        <w:rPr>
          <w:szCs w:val="22"/>
          <w:lang w:val="es-ES"/>
        </w:rPr>
        <w:t xml:space="preserve"> con o sin comida.</w:t>
      </w:r>
    </w:p>
    <w:p w14:paraId="5C9878A7" w14:textId="77777777" w:rsidR="00E96972" w:rsidRDefault="00E96972">
      <w:pPr>
        <w:rPr>
          <w:rFonts w:eastAsia="PMingLiU"/>
          <w:lang w:val="es-ES" w:eastAsia="zh-TW"/>
        </w:rPr>
      </w:pPr>
      <w:r>
        <w:rPr>
          <w:lang w:val="es-ES"/>
        </w:rPr>
        <w:t xml:space="preserve">La variabilidad en la exposición de </w:t>
      </w:r>
      <w:proofErr w:type="spellStart"/>
      <w:r>
        <w:rPr>
          <w:lang w:val="es-ES"/>
        </w:rPr>
        <w:t>vemurafenib</w:t>
      </w:r>
      <w:proofErr w:type="spellEnd"/>
      <w:r>
        <w:rPr>
          <w:lang w:val="es-ES"/>
        </w:rPr>
        <w:t xml:space="preserve"> también puede ocurrir debido a las diferencias en el contenido del fluido gastrointestinal, volumen, pH, motilidad y tiempo de transición y composición de la bilis.</w:t>
      </w:r>
    </w:p>
    <w:p w14:paraId="60599221" w14:textId="77777777" w:rsidR="00E96972" w:rsidRDefault="00E96972">
      <w:pPr>
        <w:rPr>
          <w:lang w:val="es-ES_tradnl"/>
        </w:rPr>
      </w:pPr>
      <w:r>
        <w:rPr>
          <w:lang w:val="es-ES_tradnl"/>
        </w:rPr>
        <w:t xml:space="preserve">En el estado estacionario, la exposición media de </w:t>
      </w:r>
      <w:proofErr w:type="spellStart"/>
      <w:r>
        <w:rPr>
          <w:lang w:val="es-ES_tradnl"/>
        </w:rPr>
        <w:t>vemurafenib</w:t>
      </w:r>
      <w:proofErr w:type="spellEnd"/>
      <w:r>
        <w:rPr>
          <w:lang w:val="es-ES_tradnl"/>
        </w:rPr>
        <w:t xml:space="preserve"> en plasma es estable durante el intervalo de 24 horas, según indicó el resultado del cociente promedio de 1,13 entre las concentraciones plasmáticas antes y 2- 4 horas después de la dosis de la mañana. </w:t>
      </w:r>
    </w:p>
    <w:p w14:paraId="6747F8AB" w14:textId="77777777" w:rsidR="00E96972" w:rsidRDefault="00E96972">
      <w:pPr>
        <w:rPr>
          <w:lang w:val="es-ES_tradnl"/>
        </w:rPr>
      </w:pPr>
      <w:r>
        <w:rPr>
          <w:lang w:val="es-ES_tradnl"/>
        </w:rPr>
        <w:t>Tras la administración oral, la tasa de absorción constante para la población de pacientes con melanoma metastásico se estimó en 0,19 h</w:t>
      </w:r>
      <w:r>
        <w:rPr>
          <w:vertAlign w:val="superscript"/>
          <w:lang w:val="es-ES_tradnl"/>
        </w:rPr>
        <w:t>-1</w:t>
      </w:r>
      <w:r>
        <w:rPr>
          <w:lang w:val="es-ES_tradnl"/>
        </w:rPr>
        <w:t xml:space="preserve"> (con 101% de variabilidad entre pacientes).</w:t>
      </w:r>
    </w:p>
    <w:p w14:paraId="4F1B9B8D" w14:textId="77777777" w:rsidR="00E96972" w:rsidRDefault="00E96972">
      <w:pPr>
        <w:rPr>
          <w:lang w:val="es-ES_tradnl"/>
        </w:rPr>
      </w:pPr>
    </w:p>
    <w:p w14:paraId="712B4B7C" w14:textId="77777777" w:rsidR="00E96972" w:rsidRDefault="00E96972">
      <w:pPr>
        <w:keepNext/>
        <w:keepLines/>
        <w:rPr>
          <w:u w:val="single"/>
          <w:lang w:val="es-ES_tradnl"/>
        </w:rPr>
      </w:pPr>
      <w:r>
        <w:rPr>
          <w:u w:val="single"/>
          <w:lang w:val="es-ES_tradnl"/>
        </w:rPr>
        <w:t>Distribución</w:t>
      </w:r>
    </w:p>
    <w:p w14:paraId="24FBB707" w14:textId="77777777" w:rsidR="00E96972" w:rsidRDefault="00E96972">
      <w:pPr>
        <w:rPr>
          <w:lang w:val="es-ES_tradnl"/>
        </w:rPr>
      </w:pPr>
      <w:r>
        <w:rPr>
          <w:lang w:val="es-ES_tradnl"/>
        </w:rPr>
        <w:t xml:space="preserve">El volumen de distribución aparente poblacional para </w:t>
      </w:r>
      <w:proofErr w:type="spellStart"/>
      <w:r>
        <w:rPr>
          <w:lang w:val="es-ES_tradnl"/>
        </w:rPr>
        <w:t>vemurafenib</w:t>
      </w:r>
      <w:proofErr w:type="spellEnd"/>
      <w:r>
        <w:rPr>
          <w:lang w:val="es-ES_tradnl"/>
        </w:rPr>
        <w:t xml:space="preserve"> en los pacientes con melanoma metastásico se estimó en 91 l (con un 64,8% de variabilidad entre pacientes). </w:t>
      </w:r>
      <w:r>
        <w:rPr>
          <w:i/>
          <w:lang w:val="es-ES_tradnl"/>
        </w:rPr>
        <w:t>In vitro</w:t>
      </w:r>
      <w:r>
        <w:rPr>
          <w:lang w:val="es-ES_tradnl"/>
        </w:rPr>
        <w:t xml:space="preserve">, la unión del </w:t>
      </w:r>
      <w:proofErr w:type="spellStart"/>
      <w:r>
        <w:rPr>
          <w:lang w:val="es-ES_tradnl"/>
        </w:rPr>
        <w:t>vemurafenib</w:t>
      </w:r>
      <w:proofErr w:type="spellEnd"/>
      <w:r>
        <w:rPr>
          <w:lang w:val="es-ES_tradnl"/>
        </w:rPr>
        <w:t xml:space="preserve"> a las proteínas plasmáticas humanas es muy alta (&gt; 99%). </w:t>
      </w:r>
    </w:p>
    <w:p w14:paraId="67A95F6F" w14:textId="77777777" w:rsidR="00E96972" w:rsidRDefault="00E96972">
      <w:pPr>
        <w:rPr>
          <w:lang w:val="es-ES_tradnl"/>
        </w:rPr>
      </w:pPr>
    </w:p>
    <w:p w14:paraId="67BF01A2" w14:textId="77777777" w:rsidR="00E96972" w:rsidRDefault="00E96972">
      <w:pPr>
        <w:keepNext/>
        <w:keepLines/>
        <w:rPr>
          <w:u w:val="single"/>
          <w:lang w:val="es-ES_tradnl"/>
        </w:rPr>
      </w:pPr>
      <w:r>
        <w:rPr>
          <w:u w:val="single"/>
          <w:lang w:val="es-ES_tradnl"/>
        </w:rPr>
        <w:t>Biotransformación</w:t>
      </w:r>
    </w:p>
    <w:p w14:paraId="25AE9BAA" w14:textId="77777777" w:rsidR="00E96972" w:rsidRDefault="00E96972">
      <w:pPr>
        <w:keepNext/>
        <w:keepLines/>
        <w:rPr>
          <w:lang w:val="es-ES_tradnl"/>
        </w:rPr>
      </w:pPr>
      <w:r>
        <w:rPr>
          <w:lang w:val="es-ES_tradnl"/>
        </w:rPr>
        <w:t xml:space="preserve">Las proporciones relativas de </w:t>
      </w:r>
      <w:proofErr w:type="spellStart"/>
      <w:r>
        <w:rPr>
          <w:lang w:val="es-ES_tradnl"/>
        </w:rPr>
        <w:t>vemurafenib</w:t>
      </w:r>
      <w:proofErr w:type="spellEnd"/>
      <w:r>
        <w:rPr>
          <w:lang w:val="es-ES_tradnl"/>
        </w:rPr>
        <w:t xml:space="preserve"> y de sus metabolitos se caracterizaron en un estudio de balance de masas en humanos con una dosis única de </w:t>
      </w:r>
      <w:proofErr w:type="spellStart"/>
      <w:r>
        <w:rPr>
          <w:lang w:val="es-ES_tradnl"/>
        </w:rPr>
        <w:t>vemurafenib</w:t>
      </w:r>
      <w:proofErr w:type="spellEnd"/>
      <w:r>
        <w:rPr>
          <w:lang w:val="es-ES_tradnl"/>
        </w:rPr>
        <w:t xml:space="preserve"> marcado con </w:t>
      </w:r>
      <w:r>
        <w:rPr>
          <w:vertAlign w:val="superscript"/>
          <w:lang w:val="es-ES_tradnl"/>
        </w:rPr>
        <w:t>14</w:t>
      </w:r>
      <w:r>
        <w:rPr>
          <w:lang w:val="es-ES_tradnl"/>
        </w:rPr>
        <w:t xml:space="preserve">C administrado por vía oral. La principal enzima responsable del metabolismo de </w:t>
      </w:r>
      <w:proofErr w:type="spellStart"/>
      <w:r>
        <w:rPr>
          <w:lang w:val="es-ES_tradnl"/>
        </w:rPr>
        <w:t>vemurafenib</w:t>
      </w:r>
      <w:proofErr w:type="spellEnd"/>
      <w:r>
        <w:rPr>
          <w:lang w:val="es-ES_tradnl"/>
        </w:rPr>
        <w:t xml:space="preserve"> </w:t>
      </w:r>
      <w:r>
        <w:rPr>
          <w:i/>
          <w:lang w:val="es-ES_tradnl"/>
        </w:rPr>
        <w:t xml:space="preserve">in vitro </w:t>
      </w:r>
      <w:r>
        <w:rPr>
          <w:lang w:val="es-ES_tradnl"/>
        </w:rPr>
        <w:t>es CYP3A4. Los metabolitos de conjugación (</w:t>
      </w:r>
      <w:proofErr w:type="spellStart"/>
      <w:r>
        <w:rPr>
          <w:lang w:val="es-ES_tradnl"/>
        </w:rPr>
        <w:t>glucuronidación</w:t>
      </w:r>
      <w:proofErr w:type="spellEnd"/>
      <w:r>
        <w:rPr>
          <w:lang w:val="es-ES_tradnl"/>
        </w:rPr>
        <w:t xml:space="preserve"> y glicosilación) también fueron identificados en humanos. Sin embargo, el componente predominante en plasma (95%) fue el compuesto original. Aunque el metabolismo parece que no produce una cantidad relevante de metabolitos en plasma, no se puede excluir la importancia del metabolismo por excreción.</w:t>
      </w:r>
    </w:p>
    <w:p w14:paraId="36968D3E" w14:textId="77777777" w:rsidR="00E96972" w:rsidRDefault="00E96972">
      <w:pPr>
        <w:rPr>
          <w:lang w:val="es-ES_tradnl"/>
        </w:rPr>
      </w:pPr>
    </w:p>
    <w:p w14:paraId="48B55E1D" w14:textId="77777777" w:rsidR="00E96972" w:rsidRDefault="00E96972">
      <w:pPr>
        <w:keepNext/>
        <w:rPr>
          <w:u w:val="single"/>
          <w:lang w:val="es-ES_tradnl"/>
        </w:rPr>
      </w:pPr>
      <w:r>
        <w:rPr>
          <w:u w:val="single"/>
          <w:lang w:val="es-ES_tradnl"/>
        </w:rPr>
        <w:t>Eliminación</w:t>
      </w:r>
    </w:p>
    <w:p w14:paraId="70E84929" w14:textId="77777777" w:rsidR="00E96972" w:rsidRDefault="00E96972">
      <w:pPr>
        <w:rPr>
          <w:lang w:val="es-ES_tradnl"/>
        </w:rPr>
      </w:pPr>
      <w:r>
        <w:rPr>
          <w:lang w:val="es-ES_tradnl"/>
        </w:rPr>
        <w:t xml:space="preserve">El aclaramiento aparente poblacional de </w:t>
      </w:r>
      <w:proofErr w:type="spellStart"/>
      <w:r>
        <w:rPr>
          <w:lang w:val="es-ES_tradnl"/>
        </w:rPr>
        <w:t>vemurafenib</w:t>
      </w:r>
      <w:proofErr w:type="spellEnd"/>
      <w:r>
        <w:rPr>
          <w:lang w:val="es-ES_tradnl"/>
        </w:rPr>
        <w:t xml:space="preserve"> en pacientes con melanoma metastásico se estimó en 29,3 l/día (con un 31,9% de variabilidad entre pacientes). La semivida de eliminación poblacional estimada mediante un análisis farmacocinético poblacional de </w:t>
      </w:r>
      <w:proofErr w:type="spellStart"/>
      <w:r>
        <w:rPr>
          <w:lang w:val="es-ES_tradnl"/>
        </w:rPr>
        <w:t>vemurafenib</w:t>
      </w:r>
      <w:proofErr w:type="spellEnd"/>
      <w:r>
        <w:rPr>
          <w:lang w:val="es-ES_tradnl"/>
        </w:rPr>
        <w:t xml:space="preserve"> es de 51,6 horas (el rango del percentil 5º y 95º de las semividas estimadas individuales es de 29,8 – 119,5 horas).</w:t>
      </w:r>
    </w:p>
    <w:p w14:paraId="1A4BA6CD" w14:textId="77777777" w:rsidR="00E96972" w:rsidRDefault="00E96972">
      <w:pPr>
        <w:rPr>
          <w:lang w:val="es-ES_tradnl"/>
        </w:rPr>
      </w:pPr>
    </w:p>
    <w:p w14:paraId="634AD884" w14:textId="77777777" w:rsidR="00E96972" w:rsidRDefault="00E96972">
      <w:pPr>
        <w:rPr>
          <w:szCs w:val="22"/>
          <w:lang w:val="es-ES_tradnl"/>
        </w:rPr>
      </w:pPr>
      <w:r>
        <w:rPr>
          <w:szCs w:val="22"/>
          <w:lang w:val="es-ES_tradnl"/>
        </w:rPr>
        <w:lastRenderedPageBreak/>
        <w:t xml:space="preserve">En el estudio de balance de masas en humanos con </w:t>
      </w:r>
      <w:proofErr w:type="spellStart"/>
      <w:r>
        <w:rPr>
          <w:szCs w:val="22"/>
          <w:lang w:val="es-ES_tradnl"/>
        </w:rPr>
        <w:t>vemurafenib</w:t>
      </w:r>
      <w:proofErr w:type="spellEnd"/>
      <w:r>
        <w:rPr>
          <w:szCs w:val="22"/>
          <w:lang w:val="es-ES_tradnl"/>
        </w:rPr>
        <w:t xml:space="preserve"> administrado por vía oral, se recuperó una media del 95% de la dosis dentro de los 18 días. La mayoría del material relacionado con </w:t>
      </w:r>
      <w:proofErr w:type="spellStart"/>
      <w:r>
        <w:rPr>
          <w:szCs w:val="22"/>
          <w:lang w:val="es-ES_tradnl"/>
        </w:rPr>
        <w:t>vemurafenib</w:t>
      </w:r>
      <w:proofErr w:type="spellEnd"/>
      <w:r>
        <w:rPr>
          <w:szCs w:val="22"/>
          <w:lang w:val="es-ES_tradnl"/>
        </w:rPr>
        <w:t xml:space="preserve"> (94%) se recuperó en heces y &lt; 1% en la orina. La eliminación renal no parece ser relevante para la eliminación de </w:t>
      </w:r>
      <w:proofErr w:type="spellStart"/>
      <w:r>
        <w:rPr>
          <w:szCs w:val="22"/>
          <w:lang w:val="es-ES_tradnl"/>
        </w:rPr>
        <w:t>vemurafenib</w:t>
      </w:r>
      <w:proofErr w:type="spellEnd"/>
      <w:r>
        <w:rPr>
          <w:szCs w:val="22"/>
          <w:lang w:val="es-ES_tradnl"/>
        </w:rPr>
        <w:t xml:space="preserve">, mientras que la excreción biliar del compuesto inalterado puede ser una vía de eliminación importante. </w:t>
      </w:r>
      <w:proofErr w:type="spellStart"/>
      <w:r>
        <w:rPr>
          <w:szCs w:val="22"/>
          <w:lang w:val="es-ES_tradnl"/>
        </w:rPr>
        <w:t>Vemurafenib</w:t>
      </w:r>
      <w:proofErr w:type="spellEnd"/>
      <w:r>
        <w:rPr>
          <w:szCs w:val="22"/>
          <w:lang w:val="es-ES_tradnl"/>
        </w:rPr>
        <w:t xml:space="preserve"> es un sustrato e inhibidor </w:t>
      </w:r>
      <w:r>
        <w:rPr>
          <w:i/>
          <w:szCs w:val="22"/>
          <w:lang w:val="es-ES_tradnl"/>
        </w:rPr>
        <w:t xml:space="preserve">in vitro </w:t>
      </w:r>
      <w:r>
        <w:rPr>
          <w:szCs w:val="22"/>
          <w:lang w:val="es-ES_tradnl"/>
        </w:rPr>
        <w:t>de P-</w:t>
      </w:r>
      <w:proofErr w:type="spellStart"/>
      <w:r>
        <w:rPr>
          <w:szCs w:val="22"/>
          <w:lang w:val="es-ES_tradnl"/>
        </w:rPr>
        <w:t>gp</w:t>
      </w:r>
      <w:proofErr w:type="spellEnd"/>
      <w:r>
        <w:rPr>
          <w:szCs w:val="22"/>
          <w:lang w:val="es-ES_tradnl"/>
        </w:rPr>
        <w:t>.</w:t>
      </w:r>
    </w:p>
    <w:p w14:paraId="49613C2F" w14:textId="77777777" w:rsidR="00E96972" w:rsidRDefault="00E96972">
      <w:pPr>
        <w:rPr>
          <w:lang w:val="es-ES_tradnl"/>
        </w:rPr>
      </w:pPr>
    </w:p>
    <w:p w14:paraId="324EB70F" w14:textId="77777777" w:rsidR="00E96972" w:rsidRDefault="00E96972">
      <w:pPr>
        <w:keepNext/>
        <w:rPr>
          <w:szCs w:val="22"/>
          <w:u w:val="single"/>
          <w:lang w:val="es-ES_tradnl"/>
        </w:rPr>
      </w:pPr>
      <w:r>
        <w:rPr>
          <w:szCs w:val="22"/>
          <w:u w:val="single"/>
          <w:lang w:val="es-ES_tradnl"/>
        </w:rPr>
        <w:t>Poblaciones especiales</w:t>
      </w:r>
    </w:p>
    <w:p w14:paraId="10D18814" w14:textId="77777777" w:rsidR="00E96972" w:rsidRDefault="00E96972">
      <w:pPr>
        <w:rPr>
          <w:lang w:val="es-ES_tradnl"/>
        </w:rPr>
      </w:pPr>
    </w:p>
    <w:p w14:paraId="515E21A2" w14:textId="77777777" w:rsidR="00E96972" w:rsidRDefault="00E96972">
      <w:pPr>
        <w:rPr>
          <w:i/>
          <w:szCs w:val="22"/>
          <w:lang w:val="es-ES_tradnl"/>
        </w:rPr>
      </w:pPr>
      <w:r>
        <w:rPr>
          <w:i/>
          <w:szCs w:val="22"/>
          <w:lang w:val="es-ES_tradnl"/>
        </w:rPr>
        <w:t>Edad avanzada</w:t>
      </w:r>
    </w:p>
    <w:p w14:paraId="233D30CD" w14:textId="77777777" w:rsidR="00E96972" w:rsidRDefault="00E96972">
      <w:pPr>
        <w:rPr>
          <w:szCs w:val="22"/>
          <w:lang w:val="es-ES_tradnl"/>
        </w:rPr>
      </w:pPr>
      <w:r>
        <w:rPr>
          <w:szCs w:val="22"/>
          <w:lang w:val="es-ES_tradnl"/>
        </w:rPr>
        <w:t xml:space="preserve">La edad no tuvo un efecto estadísticamente significativo en la farmacocinética de </w:t>
      </w:r>
      <w:proofErr w:type="spellStart"/>
      <w:r>
        <w:rPr>
          <w:szCs w:val="22"/>
          <w:lang w:val="es-ES_tradnl"/>
        </w:rPr>
        <w:t>vemurafenib</w:t>
      </w:r>
      <w:proofErr w:type="spellEnd"/>
      <w:r>
        <w:rPr>
          <w:szCs w:val="22"/>
          <w:lang w:val="es-ES_tradnl"/>
        </w:rPr>
        <w:t>, según el análisis farmacocinético poblacional.</w:t>
      </w:r>
    </w:p>
    <w:p w14:paraId="7D85DFFE" w14:textId="77777777" w:rsidR="00E96972" w:rsidRDefault="00E96972">
      <w:pPr>
        <w:rPr>
          <w:lang w:val="es-ES_tradnl"/>
        </w:rPr>
      </w:pPr>
    </w:p>
    <w:p w14:paraId="13EF03F8" w14:textId="77777777" w:rsidR="00E96972" w:rsidRDefault="00E96972">
      <w:pPr>
        <w:rPr>
          <w:i/>
          <w:lang w:val="es-ES_tradnl"/>
        </w:rPr>
      </w:pPr>
      <w:r>
        <w:rPr>
          <w:i/>
          <w:lang w:val="es-ES_tradnl"/>
        </w:rPr>
        <w:t>Sexo</w:t>
      </w:r>
    </w:p>
    <w:p w14:paraId="5377FBC3" w14:textId="77777777" w:rsidR="00E96972" w:rsidRDefault="00E96972">
      <w:pPr>
        <w:rPr>
          <w:iCs/>
          <w:szCs w:val="22"/>
          <w:lang w:val="es-ES"/>
        </w:rPr>
      </w:pPr>
      <w:r>
        <w:rPr>
          <w:szCs w:val="22"/>
          <w:lang w:val="es-ES_tradnl"/>
        </w:rPr>
        <w:t>El análisis farmacocinético poblacional indicó que el aclaramiento aparente (CL/F) era un 17% mayor y que el volumen de distribución aparente (V/F) era un 48% mayor en hombres que en mujeres</w:t>
      </w:r>
      <w:r>
        <w:rPr>
          <w:i/>
          <w:szCs w:val="22"/>
          <w:lang w:val="es-ES_tradnl"/>
        </w:rPr>
        <w:t xml:space="preserve">. </w:t>
      </w:r>
      <w:r>
        <w:rPr>
          <w:szCs w:val="22"/>
          <w:lang w:val="es-ES_tradnl"/>
        </w:rPr>
        <w:t>No se ha esclarecido si se trata de un efecto que depende del sexo o del tamaño corporal. Sin embargo</w:t>
      </w:r>
      <w:r>
        <w:rPr>
          <w:iCs/>
          <w:szCs w:val="22"/>
          <w:lang w:val="es-ES_tradnl"/>
        </w:rPr>
        <w:t xml:space="preserve">, las diferencias en la exposición no son </w:t>
      </w:r>
      <w:r>
        <w:rPr>
          <w:iCs/>
          <w:szCs w:val="22"/>
          <w:lang w:val="es-ES"/>
        </w:rPr>
        <w:t>lo suficientemente grandes como para justificar un ajuste de dosis en función del tamaño corporal o del sexo.</w:t>
      </w:r>
    </w:p>
    <w:p w14:paraId="3D024A4C" w14:textId="77777777" w:rsidR="00E96972" w:rsidRDefault="00E96972">
      <w:pPr>
        <w:rPr>
          <w:lang w:val="es-ES_tradnl"/>
        </w:rPr>
      </w:pPr>
    </w:p>
    <w:p w14:paraId="1BE91303" w14:textId="77777777" w:rsidR="00E96972" w:rsidRDefault="00E96972">
      <w:pPr>
        <w:rPr>
          <w:i/>
          <w:lang w:val="es-ES_tradnl"/>
        </w:rPr>
      </w:pPr>
      <w:r>
        <w:rPr>
          <w:bCs/>
          <w:i/>
          <w:lang w:val="es-ES_tradnl"/>
        </w:rPr>
        <w:t>Insuficiencia r</w:t>
      </w:r>
      <w:r>
        <w:rPr>
          <w:i/>
          <w:lang w:val="es-ES_tradnl"/>
        </w:rPr>
        <w:t>enal</w:t>
      </w:r>
    </w:p>
    <w:p w14:paraId="578B25EB" w14:textId="77777777" w:rsidR="00E96972" w:rsidRDefault="00E96972">
      <w:pPr>
        <w:rPr>
          <w:szCs w:val="22"/>
          <w:lang w:val="es-ES_tradnl" w:eastAsia="sv-SE"/>
        </w:rPr>
      </w:pPr>
      <w:r>
        <w:rPr>
          <w:szCs w:val="22"/>
          <w:lang w:val="es-ES_tradnl" w:eastAsia="sv-SE"/>
        </w:rPr>
        <w:t xml:space="preserve">En el análisis farmacocinético poblacional utilizando los datos de los ensayos clínicos en pacientes con melanoma metastásico, la insuficiencia renal leve y moderada no influyó en el aclaramiento aparente de </w:t>
      </w:r>
      <w:proofErr w:type="spellStart"/>
      <w:r>
        <w:rPr>
          <w:szCs w:val="22"/>
          <w:lang w:val="es-ES_tradnl" w:eastAsia="sv-SE"/>
        </w:rPr>
        <w:t>vemurafenib</w:t>
      </w:r>
      <w:proofErr w:type="spellEnd"/>
      <w:r>
        <w:rPr>
          <w:szCs w:val="22"/>
          <w:lang w:val="es-ES_tradnl" w:eastAsia="sv-SE"/>
        </w:rPr>
        <w:t xml:space="preserve"> (aclaramiento de creatinina &gt; 40 ml /min). No hay datos en pacientes con insuficiencia renal grave (ver secciones 4.2 y 4.4).</w:t>
      </w:r>
    </w:p>
    <w:p w14:paraId="103A7B52" w14:textId="77777777" w:rsidR="00E96972" w:rsidRDefault="00E96972">
      <w:pPr>
        <w:rPr>
          <w:lang w:val="es-ES_tradnl"/>
        </w:rPr>
      </w:pPr>
    </w:p>
    <w:p w14:paraId="2E99AF30" w14:textId="77777777" w:rsidR="00E96972" w:rsidRDefault="00E96972">
      <w:pPr>
        <w:jc w:val="both"/>
        <w:rPr>
          <w:bCs/>
          <w:i/>
          <w:lang w:val="es-ES_tradnl"/>
        </w:rPr>
      </w:pPr>
      <w:r>
        <w:rPr>
          <w:bCs/>
          <w:i/>
          <w:lang w:val="es-ES_tradnl"/>
        </w:rPr>
        <w:t>Insuficiencia hepática</w:t>
      </w:r>
    </w:p>
    <w:p w14:paraId="58E29954" w14:textId="77777777" w:rsidR="00E96972" w:rsidRDefault="00E96972">
      <w:pPr>
        <w:rPr>
          <w:szCs w:val="22"/>
          <w:lang w:val="es-ES" w:eastAsia="sv-SE"/>
        </w:rPr>
      </w:pPr>
      <w:r>
        <w:rPr>
          <w:szCs w:val="22"/>
          <w:lang w:val="es-ES_tradnl"/>
        </w:rPr>
        <w:t xml:space="preserve">En base a los datos preclínicos y a un estudio de balance de masas en humanos, la mayor parte de </w:t>
      </w:r>
      <w:proofErr w:type="spellStart"/>
      <w:r>
        <w:rPr>
          <w:szCs w:val="22"/>
          <w:lang w:val="es-ES_tradnl"/>
        </w:rPr>
        <w:t>vemurafenib</w:t>
      </w:r>
      <w:proofErr w:type="spellEnd"/>
      <w:r>
        <w:rPr>
          <w:szCs w:val="22"/>
          <w:lang w:val="es-ES_tradnl"/>
        </w:rPr>
        <w:t xml:space="preserve"> se elimina por vía hepática. </w:t>
      </w:r>
      <w:r>
        <w:rPr>
          <w:szCs w:val="22"/>
          <w:lang w:val="es-ES"/>
        </w:rPr>
        <w:t xml:space="preserve">En el análisis farmacocinético poblacional utilizando los datos de los ensayos clínicos en pacientes con melanoma metastásico, los aumentos en </w:t>
      </w:r>
      <w:r>
        <w:rPr>
          <w:szCs w:val="22"/>
          <w:lang w:val="es-ES" w:eastAsia="sv-SE"/>
        </w:rPr>
        <w:t>AST y ALT</w:t>
      </w:r>
      <w:r>
        <w:rPr>
          <w:lang w:val="es-ES"/>
        </w:rPr>
        <w:t xml:space="preserve"> en hasta tres veces el límite superior del rango normal no influyeron en el aclaramiento aparente de </w:t>
      </w:r>
      <w:proofErr w:type="spellStart"/>
      <w:r>
        <w:rPr>
          <w:lang w:val="es-ES"/>
        </w:rPr>
        <w:t>vemurafenib</w:t>
      </w:r>
      <w:proofErr w:type="spellEnd"/>
      <w:r>
        <w:rPr>
          <w:szCs w:val="22"/>
          <w:lang w:val="es-ES" w:eastAsia="sv-SE"/>
        </w:rPr>
        <w:t xml:space="preserve">. Los datos son insuficientes para determinar el efecto de la insuficiencia hepática a nivel metabólico o excretor sobre la farmacocinética de </w:t>
      </w:r>
      <w:proofErr w:type="spellStart"/>
      <w:r>
        <w:rPr>
          <w:szCs w:val="22"/>
          <w:lang w:val="es-ES" w:eastAsia="sv-SE"/>
        </w:rPr>
        <w:t>vemurafenib</w:t>
      </w:r>
      <w:proofErr w:type="spellEnd"/>
      <w:r>
        <w:rPr>
          <w:szCs w:val="22"/>
          <w:lang w:val="es-ES" w:eastAsia="sv-SE"/>
        </w:rPr>
        <w:t xml:space="preserve"> (ver secciones 4.2 y 4.4).</w:t>
      </w:r>
    </w:p>
    <w:p w14:paraId="08212401" w14:textId="77777777" w:rsidR="00E96972" w:rsidRDefault="00E96972">
      <w:pPr>
        <w:rPr>
          <w:lang w:val="es-ES_tradnl"/>
        </w:rPr>
      </w:pPr>
    </w:p>
    <w:p w14:paraId="7A6EF0D5" w14:textId="77777777" w:rsidR="00E96972" w:rsidRDefault="00E96972">
      <w:pPr>
        <w:keepNext/>
        <w:keepLines/>
        <w:jc w:val="both"/>
        <w:rPr>
          <w:i/>
          <w:lang w:val="es-ES_tradnl"/>
        </w:rPr>
      </w:pPr>
      <w:r>
        <w:rPr>
          <w:i/>
          <w:lang w:val="es-ES_tradnl"/>
        </w:rPr>
        <w:t>Población pediátrica</w:t>
      </w:r>
    </w:p>
    <w:p w14:paraId="0D1A1D9C" w14:textId="77777777" w:rsidR="00E96972" w:rsidRDefault="00E96972">
      <w:pPr>
        <w:rPr>
          <w:rFonts w:eastAsia="SimSun"/>
          <w:color w:val="000000"/>
          <w:szCs w:val="22"/>
          <w:lang w:val="es-ES" w:eastAsia="zh-CN"/>
        </w:rPr>
      </w:pPr>
      <w:r>
        <w:rPr>
          <w:color w:val="212121"/>
          <w:szCs w:val="22"/>
          <w:lang w:val="es-ES" w:eastAsia="es-ES"/>
        </w:rPr>
        <w:t xml:space="preserve">Los datos farmacocinéticos limitados de seis pacientes adolescentes entre 15 y 17 años con melanoma en </w:t>
      </w:r>
      <w:proofErr w:type="spellStart"/>
      <w:r>
        <w:rPr>
          <w:color w:val="212121"/>
          <w:szCs w:val="22"/>
          <w:lang w:val="es-ES" w:eastAsia="es-ES"/>
        </w:rPr>
        <w:t>estadío</w:t>
      </w:r>
      <w:proofErr w:type="spellEnd"/>
      <w:r>
        <w:rPr>
          <w:color w:val="212121"/>
          <w:szCs w:val="22"/>
          <w:lang w:val="es-ES" w:eastAsia="es-ES"/>
        </w:rPr>
        <w:t xml:space="preserve"> IIIC o IV con mutación BRAF V600 positiva sugieren que las características farmacocinéticas de </w:t>
      </w:r>
      <w:proofErr w:type="spellStart"/>
      <w:r>
        <w:rPr>
          <w:color w:val="212121"/>
          <w:szCs w:val="22"/>
          <w:lang w:val="es-ES" w:eastAsia="es-ES"/>
        </w:rPr>
        <w:t>vemurafenib</w:t>
      </w:r>
      <w:proofErr w:type="spellEnd"/>
      <w:r>
        <w:rPr>
          <w:color w:val="212121"/>
          <w:szCs w:val="22"/>
          <w:lang w:val="es-ES" w:eastAsia="es-ES"/>
        </w:rPr>
        <w:t xml:space="preserve"> en adolescentes son general similares a las de los adultos. </w:t>
      </w:r>
      <w:r>
        <w:rPr>
          <w:rFonts w:eastAsia="SimSun"/>
          <w:color w:val="000000"/>
          <w:szCs w:val="22"/>
          <w:lang w:val="es-ES" w:eastAsia="zh-CN"/>
        </w:rPr>
        <w:t xml:space="preserve">Para obtener información sobre el uso pediátrico, ver sección 4.2. </w:t>
      </w:r>
    </w:p>
    <w:p w14:paraId="3DEE9176" w14:textId="77777777" w:rsidR="00E96972" w:rsidRDefault="00E96972">
      <w:pPr>
        <w:rPr>
          <w:lang w:val="es-ES_tradnl"/>
        </w:rPr>
      </w:pPr>
    </w:p>
    <w:p w14:paraId="044F20A8" w14:textId="77777777" w:rsidR="00E96972" w:rsidRDefault="00E96972">
      <w:pPr>
        <w:jc w:val="both"/>
        <w:rPr>
          <w:b/>
          <w:lang w:val="es-ES_tradnl"/>
        </w:rPr>
      </w:pPr>
      <w:r>
        <w:rPr>
          <w:b/>
          <w:lang w:val="es-ES_tradnl"/>
        </w:rPr>
        <w:t>5.3</w:t>
      </w:r>
      <w:r>
        <w:rPr>
          <w:b/>
          <w:lang w:val="es-ES_tradnl"/>
        </w:rPr>
        <w:tab/>
        <w:t xml:space="preserve">Datos preclínicos sobre seguridad </w:t>
      </w:r>
    </w:p>
    <w:p w14:paraId="6AA476C4" w14:textId="77777777" w:rsidR="00E96972" w:rsidRDefault="00E96972">
      <w:pPr>
        <w:rPr>
          <w:lang w:val="es-ES_tradnl"/>
        </w:rPr>
      </w:pPr>
    </w:p>
    <w:p w14:paraId="426D1DB6" w14:textId="77777777" w:rsidR="00E96972" w:rsidRDefault="00E96972">
      <w:pPr>
        <w:rPr>
          <w:lang w:val="es-ES_tradnl"/>
        </w:rPr>
      </w:pPr>
      <w:r>
        <w:rPr>
          <w:lang w:val="es-ES_tradnl"/>
        </w:rPr>
        <w:t xml:space="preserve">El perfil de seguridad preclínica de </w:t>
      </w:r>
      <w:proofErr w:type="spellStart"/>
      <w:r>
        <w:rPr>
          <w:lang w:val="es-ES_tradnl"/>
        </w:rPr>
        <w:t>vemurafenib</w:t>
      </w:r>
      <w:proofErr w:type="spellEnd"/>
      <w:r>
        <w:rPr>
          <w:lang w:val="es-ES_tradnl"/>
        </w:rPr>
        <w:t xml:space="preserve"> se evaluó en ratas, perros y conejos.</w:t>
      </w:r>
    </w:p>
    <w:p w14:paraId="6F19A728" w14:textId="77777777" w:rsidR="00E96972" w:rsidRDefault="00E96972">
      <w:pPr>
        <w:rPr>
          <w:lang w:val="es-ES_tradnl"/>
        </w:rPr>
      </w:pPr>
    </w:p>
    <w:p w14:paraId="462E93C8" w14:textId="77777777" w:rsidR="00E96972" w:rsidRDefault="00E96972">
      <w:pPr>
        <w:rPr>
          <w:lang w:val="es-ES_tradnl"/>
        </w:rPr>
      </w:pPr>
      <w:r>
        <w:rPr>
          <w:lang w:val="es-ES_tradnl"/>
        </w:rPr>
        <w:t xml:space="preserve">Los estudios de toxicidad a dosis repetidas identificaron el hígado y la médula ósea como órganos diana en el perro. En el ensayo llevado a cabo en perros durante 13 semanas, se observaron efectos tóxicos reversibles en el hígado (necrosis hepatocelular y degeneración hepática) con exposiciones por debajo de las previstas en la práctica clínica (en base a comparaciones de AUC). En un ensayo en perros de 39 semanas BID, que finalizó prematuramente, se detectó necrosis de la médula ósea focal en un perro, con exposiciones similares a las previstas en la práctica clínica (en base a comparaciones de la AUC). En un estudio de citotoxicidad </w:t>
      </w:r>
      <w:r>
        <w:rPr>
          <w:i/>
          <w:lang w:val="es-ES_tradnl"/>
        </w:rPr>
        <w:t>in vitro</w:t>
      </w:r>
      <w:r>
        <w:rPr>
          <w:lang w:val="es-ES_tradnl"/>
        </w:rPr>
        <w:t xml:space="preserve"> en médula ósea, se observó una ligera citotoxicidad en algunas de las poblaciones celulares </w:t>
      </w:r>
      <w:proofErr w:type="spellStart"/>
      <w:r>
        <w:rPr>
          <w:lang w:val="es-ES_tradnl"/>
        </w:rPr>
        <w:t>linfo</w:t>
      </w:r>
      <w:proofErr w:type="spellEnd"/>
      <w:r>
        <w:rPr>
          <w:lang w:val="es-ES_tradnl"/>
        </w:rPr>
        <w:t>-hematopoyéticas de ratas, perros y humanos, a concentraciones clínicamente relevantes.</w:t>
      </w:r>
    </w:p>
    <w:p w14:paraId="03E82904" w14:textId="77777777" w:rsidR="00E96972" w:rsidRDefault="00E96972">
      <w:pPr>
        <w:rPr>
          <w:lang w:val="es-ES_tradnl"/>
        </w:rPr>
      </w:pPr>
    </w:p>
    <w:p w14:paraId="7C7A2B42" w14:textId="77777777" w:rsidR="00E96972" w:rsidRDefault="00E96972">
      <w:pPr>
        <w:rPr>
          <w:lang w:val="es-ES_tradnl"/>
        </w:rPr>
      </w:pPr>
      <w:r>
        <w:rPr>
          <w:lang w:val="es-ES_tradnl"/>
        </w:rPr>
        <w:t xml:space="preserve">En cultivos de fibroblastos murinos tras radiación UVA, </w:t>
      </w:r>
      <w:proofErr w:type="spellStart"/>
      <w:r>
        <w:rPr>
          <w:lang w:val="es-ES_tradnl"/>
        </w:rPr>
        <w:t>vemurafenib</w:t>
      </w:r>
      <w:proofErr w:type="spellEnd"/>
      <w:r>
        <w:rPr>
          <w:lang w:val="es-ES_tradnl"/>
        </w:rPr>
        <w:t xml:space="preserve"> ha demostrado ser fototóxico </w:t>
      </w:r>
      <w:r>
        <w:rPr>
          <w:i/>
          <w:lang w:val="es-ES_tradnl"/>
        </w:rPr>
        <w:t>in vitro</w:t>
      </w:r>
      <w:r>
        <w:rPr>
          <w:lang w:val="es-ES_tradnl"/>
        </w:rPr>
        <w:t xml:space="preserve">, pero no en un estudio </w:t>
      </w:r>
      <w:r>
        <w:rPr>
          <w:i/>
          <w:lang w:val="es-ES_tradnl"/>
        </w:rPr>
        <w:t>in vivo</w:t>
      </w:r>
      <w:r>
        <w:rPr>
          <w:lang w:val="es-ES_tradnl"/>
        </w:rPr>
        <w:t xml:space="preserve"> en ratas a dosis de hasta 450 mg/kg/día con niveles inferiores a las exposiciones clínicas previstas (basándose en la comparación de AUC). No se han realizado estudios </w:t>
      </w:r>
      <w:r>
        <w:rPr>
          <w:lang w:val="es-ES_tradnl"/>
        </w:rPr>
        <w:lastRenderedPageBreak/>
        <w:t xml:space="preserve">específicos con </w:t>
      </w:r>
      <w:proofErr w:type="spellStart"/>
      <w:r>
        <w:rPr>
          <w:lang w:val="es-ES_tradnl"/>
        </w:rPr>
        <w:t>vemurafenib</w:t>
      </w:r>
      <w:proofErr w:type="spellEnd"/>
      <w:r>
        <w:rPr>
          <w:lang w:val="es-ES_tradnl"/>
        </w:rPr>
        <w:t xml:space="preserve"> en animales para evaluar su efecto sobre la fertilidad. Sin embargo, en los estudios de toxicidad a dosis repetidas, no se recogieron hallazgos histopatológicos en los órganos reproductores de los machos y de las hembras, en ratas y en perros en dosis de hasta 450 mg/kg/día (con niveles inferiores a las exposiciones clínicas previstas basándose en la comparación de AUC). No se ha observado </w:t>
      </w:r>
      <w:proofErr w:type="spellStart"/>
      <w:r>
        <w:rPr>
          <w:lang w:val="es-ES_tradnl"/>
        </w:rPr>
        <w:t>teratogenicidad</w:t>
      </w:r>
      <w:proofErr w:type="spellEnd"/>
      <w:r>
        <w:rPr>
          <w:lang w:val="es-ES_tradnl"/>
        </w:rPr>
        <w:t xml:space="preserve"> en estudios de desarrollo embriofetal en ratas y conejos a dosis de hasta 250 mg/kg/día y 450 mg/kg/día, respectivamente, dando lugar a niveles por debajo de la exposición clínica prevista (basándose en la comparación de AUC). Sin embargo, las exposiciones en los estudios de desarrollo embriofetal estuvieron por debajo de los niveles de exposición clínicos basándose en la comparación de AUC, es por tanto difícil definir en qué medida estos resultados pueden ser extrapolados a humanos. Por lo tanto, no se puede excluir un efecto de </w:t>
      </w:r>
      <w:proofErr w:type="spellStart"/>
      <w:r>
        <w:rPr>
          <w:lang w:val="es-ES_tradnl"/>
        </w:rPr>
        <w:t>vemurafenib</w:t>
      </w:r>
      <w:proofErr w:type="spellEnd"/>
      <w:r>
        <w:rPr>
          <w:lang w:val="es-ES_tradnl"/>
        </w:rPr>
        <w:t xml:space="preserve"> en el feto. No se han realizado estudios acerca del desarrollo pre- y </w:t>
      </w:r>
      <w:proofErr w:type="spellStart"/>
      <w:r>
        <w:rPr>
          <w:lang w:val="es-ES_tradnl"/>
        </w:rPr>
        <w:t>post-natal</w:t>
      </w:r>
      <w:proofErr w:type="spellEnd"/>
      <w:r>
        <w:rPr>
          <w:lang w:val="es-ES_tradnl"/>
        </w:rPr>
        <w:t xml:space="preserve">. </w:t>
      </w:r>
    </w:p>
    <w:p w14:paraId="75DA74A4" w14:textId="77777777" w:rsidR="00E96972" w:rsidRDefault="00E96972">
      <w:pPr>
        <w:rPr>
          <w:lang w:val="es-ES_tradnl"/>
        </w:rPr>
      </w:pPr>
    </w:p>
    <w:p w14:paraId="58B9A68C" w14:textId="77777777" w:rsidR="00E96972" w:rsidRDefault="00E96972">
      <w:pPr>
        <w:rPr>
          <w:lang w:val="es-ES_tradnl"/>
        </w:rPr>
      </w:pPr>
      <w:r>
        <w:rPr>
          <w:lang w:val="es-ES_tradnl"/>
        </w:rPr>
        <w:t xml:space="preserve">No se detectaron signos de genotoxicidad en los ensayos </w:t>
      </w:r>
      <w:r>
        <w:rPr>
          <w:i/>
          <w:lang w:val="es-ES_tradnl"/>
        </w:rPr>
        <w:t>in vitro</w:t>
      </w:r>
      <w:r>
        <w:rPr>
          <w:lang w:val="es-ES_tradnl"/>
        </w:rPr>
        <w:t xml:space="preserve"> (mutación bacteriana [test de AMES], </w:t>
      </w:r>
      <w:proofErr w:type="spellStart"/>
      <w:r>
        <w:rPr>
          <w:lang w:val="es-ES_tradnl"/>
        </w:rPr>
        <w:t>aberracion</w:t>
      </w:r>
      <w:proofErr w:type="spellEnd"/>
      <w:r>
        <w:rPr>
          <w:lang w:val="es-ES_tradnl"/>
        </w:rPr>
        <w:t xml:space="preserve"> cromosómica en linfocitos humanos) ni en los test </w:t>
      </w:r>
      <w:r>
        <w:rPr>
          <w:i/>
          <w:lang w:val="es-ES_tradnl"/>
        </w:rPr>
        <w:t>in vivo</w:t>
      </w:r>
      <w:r>
        <w:rPr>
          <w:lang w:val="es-ES_tradnl"/>
        </w:rPr>
        <w:t xml:space="preserve"> en micronúcleos de la médula ósea de ratas realizado con </w:t>
      </w:r>
      <w:proofErr w:type="spellStart"/>
      <w:r>
        <w:rPr>
          <w:lang w:val="es-ES_tradnl"/>
        </w:rPr>
        <w:t>vemurafenib</w:t>
      </w:r>
      <w:proofErr w:type="spellEnd"/>
      <w:r>
        <w:rPr>
          <w:lang w:val="es-ES_tradnl"/>
        </w:rPr>
        <w:t xml:space="preserve">. </w:t>
      </w:r>
    </w:p>
    <w:p w14:paraId="65372325" w14:textId="77777777" w:rsidR="00E96972" w:rsidRDefault="00E96972">
      <w:pPr>
        <w:rPr>
          <w:lang w:val="es-ES_tradnl"/>
        </w:rPr>
      </w:pPr>
    </w:p>
    <w:p w14:paraId="0F4C3DED" w14:textId="77777777" w:rsidR="00E96972" w:rsidRDefault="00E96972">
      <w:pPr>
        <w:rPr>
          <w:lang w:val="es-ES_tradnl"/>
        </w:rPr>
      </w:pPr>
      <w:r>
        <w:rPr>
          <w:lang w:val="es-ES_tradnl"/>
        </w:rPr>
        <w:t xml:space="preserve">No se han llevado a cabo estudios de carcinogenicidad con </w:t>
      </w:r>
      <w:proofErr w:type="spellStart"/>
      <w:r>
        <w:rPr>
          <w:lang w:val="es-ES_tradnl"/>
        </w:rPr>
        <w:t>vemurafenib</w:t>
      </w:r>
      <w:proofErr w:type="spellEnd"/>
      <w:r>
        <w:rPr>
          <w:lang w:val="es-ES_tradnl"/>
        </w:rPr>
        <w:t>.</w:t>
      </w:r>
    </w:p>
    <w:p w14:paraId="7AF06DC2" w14:textId="77777777" w:rsidR="00E96972" w:rsidRDefault="00E96972">
      <w:pPr>
        <w:rPr>
          <w:lang w:val="es-ES_tradnl"/>
        </w:rPr>
      </w:pPr>
    </w:p>
    <w:p w14:paraId="74AFA24F" w14:textId="77777777" w:rsidR="00E96972" w:rsidRDefault="00E96972">
      <w:pPr>
        <w:rPr>
          <w:lang w:val="es-ES_tradnl"/>
        </w:rPr>
      </w:pPr>
    </w:p>
    <w:p w14:paraId="10F2B434" w14:textId="77777777" w:rsidR="00E96972" w:rsidRDefault="00E96972">
      <w:pPr>
        <w:ind w:left="567" w:hanging="567"/>
        <w:rPr>
          <w:b/>
          <w:lang w:val="es-ES_tradnl"/>
        </w:rPr>
      </w:pPr>
      <w:r>
        <w:rPr>
          <w:b/>
          <w:lang w:val="es-ES_tradnl"/>
        </w:rPr>
        <w:t>6.</w:t>
      </w:r>
      <w:r>
        <w:rPr>
          <w:b/>
          <w:lang w:val="es-ES_tradnl"/>
        </w:rPr>
        <w:tab/>
        <w:t>DATOS FARMACÉUTICOS</w:t>
      </w:r>
    </w:p>
    <w:p w14:paraId="49F7D9F9" w14:textId="77777777" w:rsidR="00E96972" w:rsidRDefault="00E96972">
      <w:pPr>
        <w:rPr>
          <w:lang w:val="es-ES_tradnl"/>
        </w:rPr>
      </w:pPr>
    </w:p>
    <w:p w14:paraId="4472104E" w14:textId="77777777" w:rsidR="00E96972" w:rsidRDefault="00E96972">
      <w:pPr>
        <w:ind w:left="567" w:hanging="567"/>
        <w:rPr>
          <w:b/>
          <w:lang w:val="es-ES_tradnl"/>
        </w:rPr>
      </w:pPr>
      <w:r>
        <w:rPr>
          <w:b/>
          <w:lang w:val="es-ES_tradnl"/>
        </w:rPr>
        <w:t>6.1</w:t>
      </w:r>
      <w:r>
        <w:rPr>
          <w:b/>
          <w:lang w:val="es-ES_tradnl"/>
        </w:rPr>
        <w:tab/>
        <w:t>Lista de excipientes</w:t>
      </w:r>
    </w:p>
    <w:p w14:paraId="66E85AEC" w14:textId="77777777" w:rsidR="00E96972" w:rsidRDefault="00E96972">
      <w:pPr>
        <w:rPr>
          <w:lang w:val="es-ES_tradnl"/>
        </w:rPr>
      </w:pPr>
    </w:p>
    <w:p w14:paraId="7AF500B9" w14:textId="77777777" w:rsidR="00E96972" w:rsidRDefault="00E96972">
      <w:pPr>
        <w:rPr>
          <w:u w:val="single"/>
          <w:lang w:val="es-ES_tradnl"/>
        </w:rPr>
      </w:pPr>
      <w:r>
        <w:rPr>
          <w:u w:val="single"/>
          <w:lang w:val="es-ES_tradnl"/>
        </w:rPr>
        <w:t>Núcleo del comprimido</w:t>
      </w:r>
    </w:p>
    <w:p w14:paraId="2429B61D" w14:textId="77777777" w:rsidR="00E96972" w:rsidRDefault="00E96972">
      <w:pPr>
        <w:rPr>
          <w:lang w:val="pt-BR"/>
        </w:rPr>
      </w:pPr>
      <w:r>
        <w:rPr>
          <w:lang w:val="pt-BR"/>
        </w:rPr>
        <w:t>Croscarmelosa sódica</w:t>
      </w:r>
    </w:p>
    <w:p w14:paraId="6F3C4894" w14:textId="77777777" w:rsidR="00E96972" w:rsidRDefault="00E96972">
      <w:pPr>
        <w:rPr>
          <w:lang w:val="pt-BR"/>
        </w:rPr>
      </w:pPr>
      <w:r>
        <w:rPr>
          <w:lang w:val="pt-BR"/>
        </w:rPr>
        <w:t xml:space="preserve">Sílice coloidal anhidra </w:t>
      </w:r>
    </w:p>
    <w:p w14:paraId="76B951FE" w14:textId="77777777" w:rsidR="00E96972" w:rsidRDefault="00E96972">
      <w:pPr>
        <w:rPr>
          <w:lang w:val="pt-BR"/>
        </w:rPr>
      </w:pPr>
      <w:r>
        <w:rPr>
          <w:lang w:val="pt-BR"/>
        </w:rPr>
        <w:t>Estearato de magnesio</w:t>
      </w:r>
    </w:p>
    <w:p w14:paraId="3E8B83C5" w14:textId="77777777" w:rsidR="00E96972" w:rsidRDefault="00E96972">
      <w:pPr>
        <w:rPr>
          <w:noProof/>
          <w:lang w:val="pt-BR"/>
        </w:rPr>
      </w:pPr>
      <w:r>
        <w:rPr>
          <w:lang w:val="pt-BR"/>
        </w:rPr>
        <w:t>Hidroxipropilcelulosa</w:t>
      </w:r>
    </w:p>
    <w:p w14:paraId="094AF835" w14:textId="77777777" w:rsidR="00E96972" w:rsidRDefault="00E96972">
      <w:pPr>
        <w:rPr>
          <w:lang w:val="pt-BR"/>
        </w:rPr>
      </w:pPr>
    </w:p>
    <w:p w14:paraId="1C20C25A" w14:textId="77777777" w:rsidR="00E96972" w:rsidRDefault="00E96972">
      <w:pPr>
        <w:rPr>
          <w:u w:val="single"/>
          <w:lang w:val="pt-BR"/>
        </w:rPr>
      </w:pPr>
      <w:r>
        <w:rPr>
          <w:u w:val="single"/>
          <w:lang w:val="pt-BR"/>
        </w:rPr>
        <w:t xml:space="preserve">Recubrimiento pelicular </w:t>
      </w:r>
    </w:p>
    <w:p w14:paraId="2FCCB9E8" w14:textId="77777777" w:rsidR="00E96972" w:rsidRDefault="00E96972">
      <w:pPr>
        <w:rPr>
          <w:lang w:val="pt-BR"/>
        </w:rPr>
      </w:pPr>
      <w:r>
        <w:rPr>
          <w:lang w:val="pt-BR"/>
        </w:rPr>
        <w:t>Alcohol de polivinilo</w:t>
      </w:r>
    </w:p>
    <w:p w14:paraId="5C04D07F" w14:textId="77777777" w:rsidR="00E96972" w:rsidRDefault="00E96972">
      <w:pPr>
        <w:rPr>
          <w:lang w:val="pt-BR"/>
        </w:rPr>
      </w:pPr>
      <w:r>
        <w:rPr>
          <w:lang w:val="pt-BR"/>
        </w:rPr>
        <w:t>Dióxido de titanio (E171)</w:t>
      </w:r>
    </w:p>
    <w:p w14:paraId="3FBF8276" w14:textId="77777777" w:rsidR="00E96972" w:rsidRDefault="00E96972">
      <w:pPr>
        <w:rPr>
          <w:lang w:val="pt-BR"/>
        </w:rPr>
      </w:pPr>
      <w:r>
        <w:rPr>
          <w:lang w:val="pt-BR"/>
        </w:rPr>
        <w:t xml:space="preserve">Macrogol 3350 </w:t>
      </w:r>
    </w:p>
    <w:p w14:paraId="30FCB90B" w14:textId="77777777" w:rsidR="00E96972" w:rsidRDefault="00E96972">
      <w:pPr>
        <w:rPr>
          <w:lang w:val="pt-BR"/>
        </w:rPr>
      </w:pPr>
      <w:r>
        <w:rPr>
          <w:lang w:val="pt-BR"/>
        </w:rPr>
        <w:t>Talco</w:t>
      </w:r>
    </w:p>
    <w:p w14:paraId="6A539C1B" w14:textId="77777777" w:rsidR="00E96972" w:rsidRDefault="00E96972">
      <w:pPr>
        <w:rPr>
          <w:iCs/>
          <w:lang w:val="pt-BR"/>
        </w:rPr>
      </w:pPr>
      <w:r>
        <w:rPr>
          <w:lang w:val="pt-BR"/>
        </w:rPr>
        <w:t>Óxido de hierro rojo (E172)</w:t>
      </w:r>
    </w:p>
    <w:p w14:paraId="2498B218" w14:textId="77777777" w:rsidR="00E96972" w:rsidRDefault="00E96972">
      <w:pPr>
        <w:rPr>
          <w:lang w:val="pt-BR"/>
        </w:rPr>
      </w:pPr>
    </w:p>
    <w:p w14:paraId="10F506FB" w14:textId="77777777" w:rsidR="00E96972" w:rsidRDefault="00E96972">
      <w:pPr>
        <w:rPr>
          <w:b/>
          <w:lang w:val="pt-BR"/>
        </w:rPr>
      </w:pPr>
      <w:r>
        <w:rPr>
          <w:b/>
          <w:lang w:val="pt-BR"/>
        </w:rPr>
        <w:t>6.2</w:t>
      </w:r>
      <w:r>
        <w:rPr>
          <w:b/>
          <w:lang w:val="pt-BR"/>
        </w:rPr>
        <w:tab/>
        <w:t>Incompatibilidades</w:t>
      </w:r>
    </w:p>
    <w:p w14:paraId="231990DE" w14:textId="77777777" w:rsidR="00E96972" w:rsidRDefault="00E96972">
      <w:pPr>
        <w:rPr>
          <w:lang w:val="pt-BR"/>
        </w:rPr>
      </w:pPr>
    </w:p>
    <w:p w14:paraId="26D76BA4" w14:textId="77777777" w:rsidR="00E96972" w:rsidRDefault="00E96972">
      <w:pPr>
        <w:rPr>
          <w:lang w:val="pt-BR"/>
        </w:rPr>
      </w:pPr>
      <w:r>
        <w:rPr>
          <w:lang w:val="pt-BR"/>
        </w:rPr>
        <w:t>No procede.</w:t>
      </w:r>
    </w:p>
    <w:p w14:paraId="314947FF" w14:textId="77777777" w:rsidR="00E96972" w:rsidRDefault="00E96972">
      <w:pPr>
        <w:rPr>
          <w:lang w:val="pt-BR"/>
        </w:rPr>
      </w:pPr>
    </w:p>
    <w:p w14:paraId="635BDE2C" w14:textId="77777777" w:rsidR="00E96972" w:rsidRDefault="00E96972">
      <w:pPr>
        <w:ind w:left="567" w:hanging="567"/>
        <w:rPr>
          <w:b/>
          <w:lang w:val="es-ES_tradnl"/>
        </w:rPr>
      </w:pPr>
      <w:r>
        <w:rPr>
          <w:b/>
          <w:lang w:val="es-ES_tradnl"/>
        </w:rPr>
        <w:t>6.3</w:t>
      </w:r>
      <w:r>
        <w:rPr>
          <w:b/>
          <w:lang w:val="es-ES_tradnl"/>
        </w:rPr>
        <w:tab/>
        <w:t>Periodo de validez</w:t>
      </w:r>
    </w:p>
    <w:p w14:paraId="56672456" w14:textId="77777777" w:rsidR="00E96972" w:rsidRDefault="00E96972">
      <w:pPr>
        <w:rPr>
          <w:lang w:val="es-ES_tradnl"/>
        </w:rPr>
      </w:pPr>
    </w:p>
    <w:p w14:paraId="4DE9D5BA" w14:textId="77777777" w:rsidR="00E96972" w:rsidRDefault="00E96972">
      <w:pPr>
        <w:rPr>
          <w:lang w:val="es-ES_tradnl"/>
        </w:rPr>
      </w:pPr>
      <w:r>
        <w:rPr>
          <w:lang w:val="es-ES_tradnl"/>
        </w:rPr>
        <w:t>3 años.</w:t>
      </w:r>
    </w:p>
    <w:p w14:paraId="1EB91C49" w14:textId="77777777" w:rsidR="00E96972" w:rsidRDefault="00E96972">
      <w:pPr>
        <w:rPr>
          <w:lang w:val="es-ES_tradnl"/>
        </w:rPr>
      </w:pPr>
    </w:p>
    <w:p w14:paraId="3E7EDC95" w14:textId="77777777" w:rsidR="00E96972" w:rsidRDefault="00E96972">
      <w:pPr>
        <w:rPr>
          <w:b/>
          <w:lang w:val="es-ES_tradnl"/>
        </w:rPr>
      </w:pPr>
      <w:r>
        <w:rPr>
          <w:b/>
          <w:lang w:val="es-ES_tradnl"/>
        </w:rPr>
        <w:t>6.4</w:t>
      </w:r>
      <w:r>
        <w:rPr>
          <w:b/>
          <w:lang w:val="es-ES_tradnl"/>
        </w:rPr>
        <w:tab/>
      </w:r>
      <w:r>
        <w:rPr>
          <w:rFonts w:eastAsia="PMingLiU"/>
          <w:b/>
          <w:lang w:val="es-ES_tradnl" w:eastAsia="zh-TW"/>
        </w:rPr>
        <w:t>Precauciones</w:t>
      </w:r>
      <w:r>
        <w:rPr>
          <w:b/>
          <w:lang w:val="es-ES_tradnl"/>
        </w:rPr>
        <w:t xml:space="preserve"> especiales de conservación</w:t>
      </w:r>
    </w:p>
    <w:p w14:paraId="23E12595" w14:textId="77777777" w:rsidR="00E96972" w:rsidRDefault="00E96972">
      <w:pPr>
        <w:rPr>
          <w:lang w:val="es-ES_tradnl"/>
        </w:rPr>
      </w:pPr>
    </w:p>
    <w:p w14:paraId="0F6B9CB9" w14:textId="77777777" w:rsidR="00E96972" w:rsidRDefault="00E96972">
      <w:pPr>
        <w:rPr>
          <w:lang w:val="es-ES_tradnl"/>
        </w:rPr>
      </w:pPr>
      <w:r>
        <w:rPr>
          <w:lang w:val="es-ES_tradnl"/>
        </w:rPr>
        <w:t>Conservar en el embalaje original para protegerlo de la humedad.</w:t>
      </w:r>
    </w:p>
    <w:p w14:paraId="2E6825A6" w14:textId="77777777" w:rsidR="00E96972" w:rsidRDefault="00E96972">
      <w:pPr>
        <w:rPr>
          <w:lang w:val="es-ES_tradnl"/>
        </w:rPr>
      </w:pPr>
    </w:p>
    <w:p w14:paraId="6C790CDF" w14:textId="77777777" w:rsidR="00E96972" w:rsidRDefault="00E96972">
      <w:pPr>
        <w:ind w:left="567" w:hanging="567"/>
        <w:rPr>
          <w:b/>
          <w:noProof/>
          <w:lang w:val="es-ES_tradnl"/>
        </w:rPr>
      </w:pPr>
      <w:r>
        <w:rPr>
          <w:b/>
          <w:lang w:val="es-ES_tradnl"/>
        </w:rPr>
        <w:t>6.5</w:t>
      </w:r>
      <w:r>
        <w:rPr>
          <w:b/>
          <w:lang w:val="es-ES_tradnl"/>
        </w:rPr>
        <w:tab/>
        <w:t xml:space="preserve">Naturaleza y contenido del </w:t>
      </w:r>
      <w:r>
        <w:rPr>
          <w:b/>
          <w:noProof/>
          <w:lang w:val="es-ES_tradnl"/>
        </w:rPr>
        <w:t>envase</w:t>
      </w:r>
    </w:p>
    <w:p w14:paraId="7AEFB05C" w14:textId="77777777" w:rsidR="00E96972" w:rsidRDefault="00E96972">
      <w:pPr>
        <w:rPr>
          <w:lang w:val="es-ES_tradnl"/>
        </w:rPr>
      </w:pPr>
    </w:p>
    <w:p w14:paraId="584DA23F" w14:textId="77777777" w:rsidR="00E96972" w:rsidRDefault="00E96972">
      <w:pPr>
        <w:rPr>
          <w:lang w:val="es-ES_tradnl"/>
        </w:rPr>
      </w:pPr>
      <w:r>
        <w:rPr>
          <w:lang w:val="es-ES_tradnl"/>
        </w:rPr>
        <w:t>Blíster de aluminio/aluminio troquelado en dosis unitarias</w:t>
      </w:r>
    </w:p>
    <w:p w14:paraId="35562939" w14:textId="77777777" w:rsidR="00E96972" w:rsidRDefault="00E96972">
      <w:pPr>
        <w:rPr>
          <w:lang w:val="es-ES_tradnl"/>
        </w:rPr>
      </w:pPr>
      <w:r>
        <w:rPr>
          <w:lang w:val="es-ES_tradnl"/>
        </w:rPr>
        <w:t>Contenido: 56 x1 comprimidos recubiertos con película (7 blíster de 8x1 comprimidos)</w:t>
      </w:r>
    </w:p>
    <w:p w14:paraId="45783D7C" w14:textId="77777777" w:rsidR="00E96972" w:rsidRDefault="00E96972">
      <w:pPr>
        <w:rPr>
          <w:lang w:val="es-ES_tradnl"/>
        </w:rPr>
      </w:pPr>
    </w:p>
    <w:p w14:paraId="30DB865B" w14:textId="77777777" w:rsidR="00E96972" w:rsidRDefault="00E96972">
      <w:pPr>
        <w:ind w:left="567" w:hanging="567"/>
        <w:rPr>
          <w:b/>
          <w:lang w:val="es-ES_tradnl"/>
        </w:rPr>
      </w:pPr>
      <w:r>
        <w:rPr>
          <w:b/>
          <w:lang w:val="es-ES_tradnl"/>
        </w:rPr>
        <w:t>6.6</w:t>
      </w:r>
      <w:r>
        <w:rPr>
          <w:b/>
          <w:lang w:val="es-ES_tradnl"/>
        </w:rPr>
        <w:tab/>
      </w:r>
      <w:r>
        <w:rPr>
          <w:b/>
          <w:noProof/>
          <w:lang w:val="es-ES_tradnl"/>
        </w:rPr>
        <w:t xml:space="preserve"> Precauciones especiales de eliminación </w:t>
      </w:r>
    </w:p>
    <w:p w14:paraId="70BE0F65" w14:textId="77777777" w:rsidR="00E96972" w:rsidRDefault="00E96972">
      <w:pPr>
        <w:rPr>
          <w:lang w:val="es-ES_tradnl"/>
        </w:rPr>
      </w:pPr>
    </w:p>
    <w:p w14:paraId="46619AB0" w14:textId="77777777" w:rsidR="00E96972" w:rsidRDefault="00E96972">
      <w:pPr>
        <w:rPr>
          <w:noProof/>
          <w:lang w:val="es-ES_tradnl"/>
        </w:rPr>
      </w:pPr>
      <w:r>
        <w:rPr>
          <w:noProof/>
          <w:lang w:val="es-ES_tradnl"/>
        </w:rPr>
        <w:t>La eliminación del medicamento no utilizado y de todos los materiales que hayan estado en contacto con él se realizará de acuerdo con la normativa local.</w:t>
      </w:r>
    </w:p>
    <w:p w14:paraId="29783BAA" w14:textId="77777777" w:rsidR="00E96972" w:rsidRDefault="00E96972">
      <w:pPr>
        <w:rPr>
          <w:lang w:val="es-ES_tradnl"/>
        </w:rPr>
      </w:pPr>
    </w:p>
    <w:p w14:paraId="0495A78D" w14:textId="77777777" w:rsidR="00E96972" w:rsidRDefault="00E96972">
      <w:pPr>
        <w:rPr>
          <w:lang w:val="es-ES_tradnl"/>
        </w:rPr>
      </w:pPr>
    </w:p>
    <w:p w14:paraId="7C4987F0" w14:textId="77777777" w:rsidR="00E96972" w:rsidRDefault="00E96972">
      <w:pPr>
        <w:keepNext/>
        <w:keepLines/>
        <w:rPr>
          <w:b/>
          <w:lang w:val="es-ES_tradnl"/>
        </w:rPr>
      </w:pPr>
      <w:r>
        <w:rPr>
          <w:b/>
          <w:lang w:val="es-ES_tradnl"/>
        </w:rPr>
        <w:t>7.</w:t>
      </w:r>
      <w:r>
        <w:rPr>
          <w:b/>
          <w:lang w:val="es-ES_tradnl"/>
        </w:rPr>
        <w:tab/>
        <w:t>TITULAR DE LA AUTORIZACIÓN DE COMERCIALIZACIÓN</w:t>
      </w:r>
    </w:p>
    <w:p w14:paraId="2BF0F97A" w14:textId="77777777" w:rsidR="00E96972" w:rsidRDefault="00E96972">
      <w:pPr>
        <w:keepNext/>
        <w:keepLines/>
        <w:rPr>
          <w:lang w:val="es-ES_tradnl"/>
        </w:rPr>
      </w:pPr>
    </w:p>
    <w:p w14:paraId="569F7764" w14:textId="77777777" w:rsidR="00E96972" w:rsidRDefault="00E96972">
      <w:pPr>
        <w:rPr>
          <w:lang w:val="de-CH"/>
        </w:rPr>
      </w:pPr>
      <w:r>
        <w:rPr>
          <w:lang w:val="de-CH"/>
        </w:rPr>
        <w:t xml:space="preserve">Roche Registration GmbH </w:t>
      </w:r>
    </w:p>
    <w:p w14:paraId="3EB40867" w14:textId="77777777" w:rsidR="00E96972" w:rsidRDefault="00E96972">
      <w:pPr>
        <w:rPr>
          <w:lang w:val="de-CH"/>
        </w:rPr>
      </w:pPr>
      <w:r>
        <w:rPr>
          <w:lang w:val="de-CH"/>
        </w:rPr>
        <w:t>Emil-Barell-Strasse 1</w:t>
      </w:r>
    </w:p>
    <w:p w14:paraId="1BB31F6D" w14:textId="77777777" w:rsidR="00E96972" w:rsidRDefault="00E96972">
      <w:pPr>
        <w:rPr>
          <w:lang w:val="de-CH"/>
        </w:rPr>
      </w:pPr>
      <w:r>
        <w:rPr>
          <w:lang w:val="de-CH"/>
        </w:rPr>
        <w:t>79639 Grenzach-Wyhlen</w:t>
      </w:r>
    </w:p>
    <w:p w14:paraId="41C9616E" w14:textId="77777777" w:rsidR="00E96972" w:rsidRDefault="00E96972">
      <w:pPr>
        <w:rPr>
          <w:lang w:val="de-CH"/>
        </w:rPr>
      </w:pPr>
      <w:r>
        <w:rPr>
          <w:lang w:val="de-CH"/>
        </w:rPr>
        <w:t>Alemania</w:t>
      </w:r>
    </w:p>
    <w:p w14:paraId="65AB81B7" w14:textId="77777777" w:rsidR="00E96972" w:rsidRDefault="00E96972">
      <w:pPr>
        <w:keepNext/>
        <w:keepLines/>
        <w:rPr>
          <w:lang w:val="es-ES_tradnl"/>
        </w:rPr>
      </w:pPr>
    </w:p>
    <w:p w14:paraId="7F9C31A1" w14:textId="77777777" w:rsidR="00E96972" w:rsidRDefault="00E96972">
      <w:pPr>
        <w:keepNext/>
        <w:keepLines/>
        <w:rPr>
          <w:lang w:val="es-ES_tradnl"/>
        </w:rPr>
      </w:pPr>
    </w:p>
    <w:p w14:paraId="2628D9C3" w14:textId="77777777" w:rsidR="00E96972" w:rsidRDefault="00E96972">
      <w:pPr>
        <w:keepNext/>
        <w:keepLines/>
        <w:ind w:left="567" w:hanging="567"/>
        <w:rPr>
          <w:b/>
          <w:lang w:val="es-ES_tradnl"/>
        </w:rPr>
      </w:pPr>
      <w:r>
        <w:rPr>
          <w:b/>
          <w:lang w:val="es-ES_tradnl"/>
        </w:rPr>
        <w:t>8.</w:t>
      </w:r>
      <w:r>
        <w:rPr>
          <w:b/>
          <w:lang w:val="es-ES_tradnl"/>
        </w:rPr>
        <w:tab/>
        <w:t>NÚMERO(S) DE AUTORIZACIÓN DE COMERCIALIZACIÓN</w:t>
      </w:r>
    </w:p>
    <w:p w14:paraId="0836D374" w14:textId="77777777" w:rsidR="00E96972" w:rsidRDefault="00E96972">
      <w:pPr>
        <w:rPr>
          <w:lang w:val="es-ES_tradnl" w:eastAsia="zh-TW"/>
        </w:rPr>
      </w:pPr>
    </w:p>
    <w:p w14:paraId="3A5AB2CD" w14:textId="77777777" w:rsidR="00E96972" w:rsidRDefault="00E96972">
      <w:pPr>
        <w:rPr>
          <w:szCs w:val="22"/>
          <w:lang w:val="es-ES"/>
        </w:rPr>
      </w:pPr>
      <w:r>
        <w:rPr>
          <w:szCs w:val="22"/>
          <w:lang w:val="es-ES"/>
        </w:rPr>
        <w:t>EU/1/12/751/001</w:t>
      </w:r>
    </w:p>
    <w:p w14:paraId="448A3C03" w14:textId="77777777" w:rsidR="00E96972" w:rsidRDefault="00E96972">
      <w:pPr>
        <w:rPr>
          <w:lang w:val="es-ES_tradnl"/>
        </w:rPr>
      </w:pPr>
    </w:p>
    <w:p w14:paraId="062D1B41" w14:textId="77777777" w:rsidR="00E96972" w:rsidRDefault="00E96972">
      <w:pPr>
        <w:rPr>
          <w:lang w:val="es-ES_tradnl"/>
        </w:rPr>
      </w:pPr>
    </w:p>
    <w:p w14:paraId="0B7B5021" w14:textId="77777777" w:rsidR="00E96972" w:rsidRDefault="00E96972">
      <w:pPr>
        <w:ind w:left="567" w:hanging="567"/>
        <w:rPr>
          <w:b/>
          <w:lang w:val="es-ES_tradnl"/>
        </w:rPr>
      </w:pPr>
      <w:r>
        <w:rPr>
          <w:b/>
          <w:lang w:val="es-ES_tradnl"/>
        </w:rPr>
        <w:t>9.</w:t>
      </w:r>
      <w:r>
        <w:rPr>
          <w:b/>
          <w:lang w:val="es-ES_tradnl"/>
        </w:rPr>
        <w:tab/>
        <w:t>FECHA DE LA PRIMERA AUTORIZACIÓN/RENOVACIÓN DE LA AUTORIZACIÓN</w:t>
      </w:r>
    </w:p>
    <w:p w14:paraId="14BDA85B" w14:textId="77777777" w:rsidR="00E96972" w:rsidRDefault="00E96972">
      <w:pPr>
        <w:rPr>
          <w:lang w:val="es-ES_tradnl"/>
        </w:rPr>
      </w:pPr>
    </w:p>
    <w:p w14:paraId="4AF05E89" w14:textId="77777777" w:rsidR="00E96972" w:rsidRDefault="00E96972">
      <w:pPr>
        <w:rPr>
          <w:szCs w:val="24"/>
          <w:lang w:val="es-ES_tradnl"/>
        </w:rPr>
      </w:pPr>
      <w:r>
        <w:rPr>
          <w:szCs w:val="24"/>
          <w:lang w:val="es-ES_tradnl"/>
        </w:rPr>
        <w:t>Fecha de la primera autorización: 17 de febrero de 2012</w:t>
      </w:r>
    </w:p>
    <w:p w14:paraId="02677F72" w14:textId="77777777" w:rsidR="00E96972" w:rsidRDefault="00E96972">
      <w:pPr>
        <w:rPr>
          <w:lang w:val="es-ES_tradnl"/>
        </w:rPr>
      </w:pPr>
      <w:r>
        <w:rPr>
          <w:szCs w:val="24"/>
          <w:lang w:val="es-ES_tradnl"/>
        </w:rPr>
        <w:t>Fecha de la última renovación: 22 de septiembre de 2016</w:t>
      </w:r>
    </w:p>
    <w:p w14:paraId="5790EB70" w14:textId="77777777" w:rsidR="00E96972" w:rsidRDefault="00E96972">
      <w:pPr>
        <w:rPr>
          <w:lang w:val="es-ES_tradnl"/>
        </w:rPr>
      </w:pPr>
    </w:p>
    <w:p w14:paraId="6DA51C47" w14:textId="77777777" w:rsidR="00E96972" w:rsidRDefault="00E96972">
      <w:pPr>
        <w:rPr>
          <w:lang w:val="es-ES_tradnl"/>
        </w:rPr>
      </w:pPr>
    </w:p>
    <w:p w14:paraId="723AB28C" w14:textId="77777777" w:rsidR="00E96972" w:rsidRDefault="00E96972">
      <w:pPr>
        <w:ind w:left="567" w:hanging="567"/>
        <w:rPr>
          <w:b/>
          <w:lang w:val="es-ES_tradnl"/>
        </w:rPr>
      </w:pPr>
      <w:r>
        <w:rPr>
          <w:b/>
          <w:lang w:val="es-ES_tradnl"/>
        </w:rPr>
        <w:t>10.</w:t>
      </w:r>
      <w:r>
        <w:rPr>
          <w:b/>
          <w:lang w:val="es-ES_tradnl"/>
        </w:rPr>
        <w:tab/>
        <w:t>FECHA DE LA REVISIÓN DEL TEXTO</w:t>
      </w:r>
    </w:p>
    <w:p w14:paraId="50E08E48" w14:textId="77777777" w:rsidR="00E96972" w:rsidRDefault="00E96972">
      <w:pPr>
        <w:rPr>
          <w:lang w:val="es-ES_tradnl"/>
        </w:rPr>
      </w:pPr>
    </w:p>
    <w:p w14:paraId="51BF4FE0" w14:textId="77777777" w:rsidR="00E96972" w:rsidRDefault="00E96972">
      <w:pPr>
        <w:rPr>
          <w:lang w:val="it-IT"/>
        </w:rPr>
      </w:pPr>
      <w:r>
        <w:rPr>
          <w:szCs w:val="22"/>
          <w:lang w:val="es-ES_tradnl"/>
        </w:rPr>
        <w:t xml:space="preserve">La información detallada de este medicamento está disponible en la página web de la Agencia Europea de Medicamentos: </w:t>
      </w:r>
      <w:hyperlink r:id="rId10" w:history="1">
        <w:r>
          <w:rPr>
            <w:rStyle w:val="Hyperlink"/>
            <w:lang w:val="es-ES_tradnl"/>
          </w:rPr>
          <w:t>http://www.ema.europa.eu/</w:t>
        </w:r>
      </w:hyperlink>
    </w:p>
    <w:p w14:paraId="3368178C" w14:textId="77777777" w:rsidR="0072408C" w:rsidRDefault="0072408C">
      <w:pPr>
        <w:rPr>
          <w:lang w:val="it-IT"/>
        </w:rPr>
      </w:pPr>
    </w:p>
    <w:p w14:paraId="3B5C212A" w14:textId="77777777" w:rsidR="0072408C" w:rsidRDefault="0072408C">
      <w:pPr>
        <w:rPr>
          <w:color w:val="0000FF"/>
          <w:lang w:val="es-ES_tradnl"/>
        </w:rPr>
      </w:pPr>
      <w:r>
        <w:rPr>
          <w:lang w:val="it-IT"/>
        </w:rPr>
        <w:t>Incluir componente personalizado</w:t>
      </w:r>
    </w:p>
    <w:p w14:paraId="587110CA" w14:textId="77777777" w:rsidR="00E96972" w:rsidRDefault="00E96972">
      <w:pPr>
        <w:rPr>
          <w:lang w:val="es-ES_tradnl"/>
        </w:rPr>
      </w:pPr>
    </w:p>
    <w:p w14:paraId="049DE8A2" w14:textId="77777777" w:rsidR="00E96972" w:rsidRDefault="00E96972">
      <w:pPr>
        <w:rPr>
          <w:lang w:val="es-ES"/>
        </w:rPr>
      </w:pPr>
      <w:r>
        <w:rPr>
          <w:lang w:val="es-ES_tradnl"/>
        </w:rPr>
        <w:br w:type="page"/>
      </w:r>
    </w:p>
    <w:p w14:paraId="38F23AC3" w14:textId="77777777" w:rsidR="00E96972" w:rsidRDefault="00E96972">
      <w:pPr>
        <w:rPr>
          <w:lang w:val="es-ES"/>
        </w:rPr>
      </w:pPr>
    </w:p>
    <w:p w14:paraId="3FC50F40" w14:textId="77777777" w:rsidR="00E96972" w:rsidRDefault="00E96972">
      <w:pPr>
        <w:rPr>
          <w:lang w:val="es-ES"/>
        </w:rPr>
      </w:pPr>
    </w:p>
    <w:p w14:paraId="05E6DDE0" w14:textId="77777777" w:rsidR="00E96972" w:rsidRDefault="00E96972">
      <w:pPr>
        <w:rPr>
          <w:lang w:val="es-ES"/>
        </w:rPr>
      </w:pPr>
    </w:p>
    <w:p w14:paraId="04DA82C4" w14:textId="77777777" w:rsidR="00E96972" w:rsidRDefault="00E96972">
      <w:pPr>
        <w:rPr>
          <w:lang w:val="es-ES"/>
        </w:rPr>
      </w:pPr>
    </w:p>
    <w:p w14:paraId="4DD74902" w14:textId="77777777" w:rsidR="00E96972" w:rsidRDefault="00E96972">
      <w:pPr>
        <w:rPr>
          <w:lang w:val="es-ES"/>
        </w:rPr>
      </w:pPr>
    </w:p>
    <w:p w14:paraId="5718A738" w14:textId="77777777" w:rsidR="00E96972" w:rsidRDefault="00E96972">
      <w:pPr>
        <w:rPr>
          <w:lang w:val="es-ES"/>
        </w:rPr>
      </w:pPr>
    </w:p>
    <w:p w14:paraId="67D3F2D9" w14:textId="77777777" w:rsidR="00E96972" w:rsidRDefault="00E96972">
      <w:pPr>
        <w:rPr>
          <w:lang w:val="es-ES"/>
        </w:rPr>
      </w:pPr>
    </w:p>
    <w:p w14:paraId="49185110" w14:textId="77777777" w:rsidR="00E96972" w:rsidRDefault="00E96972">
      <w:pPr>
        <w:rPr>
          <w:lang w:val="es-ES"/>
        </w:rPr>
      </w:pPr>
    </w:p>
    <w:p w14:paraId="44EAB1AC" w14:textId="77777777" w:rsidR="00E96972" w:rsidRDefault="00E96972">
      <w:pPr>
        <w:rPr>
          <w:lang w:val="es-ES"/>
        </w:rPr>
      </w:pPr>
    </w:p>
    <w:p w14:paraId="7AAEEBAC" w14:textId="77777777" w:rsidR="00E96972" w:rsidRDefault="00E96972">
      <w:pPr>
        <w:rPr>
          <w:lang w:val="es-ES"/>
        </w:rPr>
      </w:pPr>
    </w:p>
    <w:p w14:paraId="23941DAC" w14:textId="77777777" w:rsidR="00E96972" w:rsidRDefault="00E96972">
      <w:pPr>
        <w:rPr>
          <w:lang w:val="es-ES"/>
        </w:rPr>
      </w:pPr>
    </w:p>
    <w:p w14:paraId="04431074" w14:textId="77777777" w:rsidR="00E96972" w:rsidRDefault="00E96972">
      <w:pPr>
        <w:rPr>
          <w:lang w:val="es-ES"/>
        </w:rPr>
      </w:pPr>
    </w:p>
    <w:p w14:paraId="1BDAD1C3" w14:textId="77777777" w:rsidR="00E96972" w:rsidRDefault="00E96972">
      <w:pPr>
        <w:rPr>
          <w:lang w:val="es-ES"/>
        </w:rPr>
      </w:pPr>
    </w:p>
    <w:p w14:paraId="34ADF258" w14:textId="77777777" w:rsidR="00E96972" w:rsidRDefault="00E96972">
      <w:pPr>
        <w:rPr>
          <w:lang w:val="es-ES"/>
        </w:rPr>
      </w:pPr>
    </w:p>
    <w:p w14:paraId="1036DEE8" w14:textId="77777777" w:rsidR="00E96972" w:rsidRDefault="00E96972">
      <w:pPr>
        <w:rPr>
          <w:lang w:val="es-ES"/>
        </w:rPr>
      </w:pPr>
    </w:p>
    <w:p w14:paraId="241221F4" w14:textId="77777777" w:rsidR="00E96972" w:rsidRDefault="00E96972">
      <w:pPr>
        <w:rPr>
          <w:lang w:val="es-ES"/>
        </w:rPr>
      </w:pPr>
    </w:p>
    <w:p w14:paraId="66AD65E7" w14:textId="77777777" w:rsidR="00E96972" w:rsidRDefault="00E96972">
      <w:pPr>
        <w:rPr>
          <w:ins w:id="51" w:author="TCS" w:date="2025-05-29T12:44:00Z" w16du:dateUtc="2025-05-29T07:14:00Z"/>
          <w:lang w:val="es-ES"/>
        </w:rPr>
      </w:pPr>
    </w:p>
    <w:p w14:paraId="5DAEAE37" w14:textId="77777777" w:rsidR="00005F65" w:rsidRDefault="00005F65">
      <w:pPr>
        <w:rPr>
          <w:lang w:val="es-ES"/>
        </w:rPr>
      </w:pPr>
    </w:p>
    <w:p w14:paraId="252B4E13" w14:textId="77777777" w:rsidR="00E96972" w:rsidRDefault="00E96972">
      <w:pPr>
        <w:rPr>
          <w:lang w:val="es-ES"/>
        </w:rPr>
      </w:pPr>
    </w:p>
    <w:p w14:paraId="095EEBBF" w14:textId="77777777" w:rsidR="00E96972" w:rsidRDefault="00E96972">
      <w:pPr>
        <w:rPr>
          <w:lang w:val="es-ES"/>
        </w:rPr>
      </w:pPr>
    </w:p>
    <w:p w14:paraId="1986C4BF" w14:textId="77777777" w:rsidR="00E96972" w:rsidRDefault="00E96972">
      <w:pPr>
        <w:rPr>
          <w:lang w:val="es-ES"/>
        </w:rPr>
      </w:pPr>
    </w:p>
    <w:p w14:paraId="62369C5D" w14:textId="77777777" w:rsidR="00E96972" w:rsidRDefault="00E96972">
      <w:pPr>
        <w:rPr>
          <w:lang w:val="es-ES"/>
        </w:rPr>
      </w:pPr>
    </w:p>
    <w:p w14:paraId="641998D7" w14:textId="77777777" w:rsidR="00E96972" w:rsidRDefault="00E96972">
      <w:pPr>
        <w:rPr>
          <w:lang w:val="es-ES"/>
        </w:rPr>
      </w:pPr>
    </w:p>
    <w:p w14:paraId="45095004" w14:textId="77777777" w:rsidR="00E96972" w:rsidRDefault="00E96972">
      <w:pPr>
        <w:jc w:val="center"/>
        <w:rPr>
          <w:lang w:val="es-ES"/>
        </w:rPr>
      </w:pPr>
      <w:r>
        <w:rPr>
          <w:b/>
          <w:lang w:val="es-ES"/>
        </w:rPr>
        <w:t>ANEXO II</w:t>
      </w:r>
    </w:p>
    <w:p w14:paraId="114F701D" w14:textId="77777777" w:rsidR="00E96972" w:rsidRDefault="00E96972">
      <w:pPr>
        <w:jc w:val="center"/>
        <w:rPr>
          <w:lang w:val="es-ES"/>
        </w:rPr>
      </w:pPr>
    </w:p>
    <w:p w14:paraId="2F8CC707" w14:textId="77777777" w:rsidR="00E96972" w:rsidRDefault="00E96972">
      <w:pPr>
        <w:ind w:left="1800" w:hanging="720"/>
        <w:rPr>
          <w:b/>
          <w:lang w:val="es-ES"/>
        </w:rPr>
      </w:pPr>
      <w:r>
        <w:rPr>
          <w:b/>
          <w:lang w:val="es-ES"/>
        </w:rPr>
        <w:t>A.</w:t>
      </w:r>
      <w:r>
        <w:rPr>
          <w:b/>
          <w:lang w:val="es-ES"/>
        </w:rPr>
        <w:tab/>
      </w:r>
      <w:r>
        <w:rPr>
          <w:b/>
          <w:noProof/>
          <w:lang w:val="es-ES"/>
        </w:rPr>
        <w:t>FABRICANTE(S) RESPONSABLE(S) DE LA LIBERACIÓN DE LOS LOTES</w:t>
      </w:r>
    </w:p>
    <w:p w14:paraId="46BC1DC0" w14:textId="77777777" w:rsidR="00E96972" w:rsidRDefault="00E96972">
      <w:pPr>
        <w:ind w:left="1800" w:hanging="720"/>
        <w:rPr>
          <w:lang w:val="es-ES"/>
        </w:rPr>
      </w:pPr>
    </w:p>
    <w:p w14:paraId="39CE3028" w14:textId="77777777" w:rsidR="00E96972" w:rsidRDefault="00E96972">
      <w:pPr>
        <w:ind w:left="1800" w:hanging="720"/>
        <w:rPr>
          <w:b/>
          <w:lang w:val="es-ES"/>
        </w:rPr>
      </w:pPr>
      <w:r>
        <w:rPr>
          <w:b/>
          <w:lang w:val="es-ES"/>
        </w:rPr>
        <w:t>B.</w:t>
      </w:r>
      <w:r>
        <w:rPr>
          <w:b/>
          <w:lang w:val="es-ES"/>
        </w:rPr>
        <w:tab/>
        <w:t>CONDICIONES O RESTRICCIONES DE SUMINISTRO Y USO</w:t>
      </w:r>
    </w:p>
    <w:p w14:paraId="361A4D77" w14:textId="77777777" w:rsidR="00E96972" w:rsidRDefault="00E96972">
      <w:pPr>
        <w:ind w:left="1800" w:hanging="720"/>
        <w:rPr>
          <w:lang w:val="es-ES"/>
        </w:rPr>
      </w:pPr>
    </w:p>
    <w:p w14:paraId="2A1AAD64" w14:textId="77777777" w:rsidR="00E96972" w:rsidRDefault="00E96972">
      <w:pPr>
        <w:ind w:left="1800" w:hanging="720"/>
        <w:rPr>
          <w:b/>
          <w:lang w:val="es-ES"/>
        </w:rPr>
      </w:pPr>
      <w:r>
        <w:rPr>
          <w:b/>
          <w:lang w:val="es-ES"/>
        </w:rPr>
        <w:t>C.</w:t>
      </w:r>
      <w:r>
        <w:rPr>
          <w:b/>
          <w:lang w:val="es-ES"/>
        </w:rPr>
        <w:tab/>
        <w:t>OTRAS CONDICIONES Y REQUISITOS DE LA AUTORIZACIÓN DE COMERCIALIZACIÓN</w:t>
      </w:r>
    </w:p>
    <w:p w14:paraId="5C7AA307" w14:textId="77777777" w:rsidR="00E96972" w:rsidRDefault="00E96972">
      <w:pPr>
        <w:ind w:left="1800" w:hanging="720"/>
        <w:rPr>
          <w:b/>
          <w:lang w:val="es-ES"/>
        </w:rPr>
      </w:pPr>
    </w:p>
    <w:p w14:paraId="67CD2B3E" w14:textId="77777777" w:rsidR="00E96972" w:rsidRDefault="00E96972">
      <w:pPr>
        <w:ind w:left="1800" w:right="1416" w:hanging="720"/>
        <w:rPr>
          <w:b/>
          <w:szCs w:val="24"/>
          <w:lang w:val="es-ES_tradnl"/>
        </w:rPr>
      </w:pPr>
      <w:r>
        <w:rPr>
          <w:b/>
          <w:noProof/>
          <w:szCs w:val="24"/>
          <w:lang w:val="es-ES_tradnl"/>
        </w:rPr>
        <w:t>D.</w:t>
      </w:r>
      <w:r>
        <w:rPr>
          <w:b/>
          <w:szCs w:val="24"/>
          <w:lang w:val="es-ES_tradnl"/>
        </w:rPr>
        <w:tab/>
      </w:r>
      <w:r>
        <w:rPr>
          <w:b/>
          <w:noProof/>
          <w:szCs w:val="24"/>
          <w:lang w:val="es-ES_tradnl"/>
        </w:rPr>
        <w:t>CONDICIONES O RESTRICCIONES EN RELACIÓN CON LA UTILIZACIÓN SEGURA Y EFICAZ DEL MEDICAMENTO</w:t>
      </w:r>
    </w:p>
    <w:p w14:paraId="4500D259" w14:textId="77777777" w:rsidR="00E96972" w:rsidRDefault="00E96972">
      <w:pPr>
        <w:ind w:left="1800" w:hanging="720"/>
        <w:rPr>
          <w:lang w:val="es-ES"/>
        </w:rPr>
      </w:pPr>
    </w:p>
    <w:p w14:paraId="4B927E97" w14:textId="77777777" w:rsidR="00E96972" w:rsidRDefault="00E96972">
      <w:pPr>
        <w:pStyle w:val="AnnexHeading"/>
        <w:rPr>
          <w:lang w:val="es-ES"/>
        </w:rPr>
      </w:pPr>
      <w:r>
        <w:rPr>
          <w:lang w:val="es-ES"/>
        </w:rPr>
        <w:br w:type="page"/>
      </w:r>
      <w:r>
        <w:rPr>
          <w:noProof/>
          <w:lang w:val="es-ES"/>
        </w:rPr>
        <w:lastRenderedPageBreak/>
        <w:t>A.</w:t>
      </w:r>
      <w:r>
        <w:rPr>
          <w:noProof/>
          <w:lang w:val="es-ES"/>
        </w:rPr>
        <w:tab/>
        <w:t>FABRICANTE(S) RESPONSABLE(S) DE LA LIBERACIÓN DE LOS LOTES</w:t>
      </w:r>
    </w:p>
    <w:p w14:paraId="4E0F5407" w14:textId="77777777" w:rsidR="00E96972" w:rsidRDefault="00E96972">
      <w:pPr>
        <w:rPr>
          <w:lang w:val="es-ES"/>
        </w:rPr>
      </w:pPr>
    </w:p>
    <w:p w14:paraId="3D175CF8" w14:textId="77777777" w:rsidR="00E96972" w:rsidRDefault="00E96972">
      <w:pPr>
        <w:jc w:val="both"/>
        <w:rPr>
          <w:u w:val="single"/>
          <w:lang w:val="es-ES"/>
        </w:rPr>
      </w:pPr>
      <w:r>
        <w:rPr>
          <w:u w:val="single"/>
          <w:lang w:val="es-ES"/>
        </w:rPr>
        <w:t>Nombre y dirección del fabricante responsable de la liberación de los lotes</w:t>
      </w:r>
    </w:p>
    <w:p w14:paraId="44567A6C" w14:textId="77777777" w:rsidR="00E96972" w:rsidRDefault="00E96972">
      <w:pPr>
        <w:rPr>
          <w:lang w:val="es-ES"/>
        </w:rPr>
      </w:pPr>
    </w:p>
    <w:p w14:paraId="44A36364" w14:textId="77777777" w:rsidR="00E96972" w:rsidRDefault="00E96972">
      <w:pPr>
        <w:jc w:val="both"/>
        <w:rPr>
          <w:lang w:val="de-DE"/>
        </w:rPr>
      </w:pPr>
      <w:r>
        <w:rPr>
          <w:lang w:val="de-DE"/>
        </w:rPr>
        <w:t xml:space="preserve">Roche Pharma AG </w:t>
      </w:r>
    </w:p>
    <w:p w14:paraId="4B28CB38" w14:textId="77777777" w:rsidR="00E96972" w:rsidRDefault="00E96972">
      <w:pPr>
        <w:jc w:val="both"/>
        <w:rPr>
          <w:lang w:val="de-DE"/>
        </w:rPr>
      </w:pPr>
      <w:r>
        <w:rPr>
          <w:lang w:val="de-DE"/>
        </w:rPr>
        <w:t xml:space="preserve">Emil-Barell-Strasse 1 </w:t>
      </w:r>
    </w:p>
    <w:p w14:paraId="7708FFA7" w14:textId="77777777" w:rsidR="00E96972" w:rsidRDefault="00E96972">
      <w:pPr>
        <w:jc w:val="both"/>
        <w:rPr>
          <w:lang w:val="es-ES"/>
        </w:rPr>
      </w:pPr>
      <w:r>
        <w:rPr>
          <w:lang w:val="es-ES"/>
        </w:rPr>
        <w:t xml:space="preserve">D-79639 </w:t>
      </w:r>
      <w:proofErr w:type="spellStart"/>
      <w:r>
        <w:rPr>
          <w:lang w:val="es-ES"/>
        </w:rPr>
        <w:t>Grenzach-Wyhlen</w:t>
      </w:r>
      <w:proofErr w:type="spellEnd"/>
      <w:r>
        <w:rPr>
          <w:lang w:val="es-ES"/>
        </w:rPr>
        <w:t xml:space="preserve"> </w:t>
      </w:r>
    </w:p>
    <w:p w14:paraId="2F44A17B" w14:textId="77777777" w:rsidR="00E96972" w:rsidRDefault="00E96972">
      <w:pPr>
        <w:jc w:val="both"/>
        <w:rPr>
          <w:lang w:val="es-ES"/>
        </w:rPr>
      </w:pPr>
      <w:r>
        <w:rPr>
          <w:lang w:val="es-ES"/>
        </w:rPr>
        <w:t>Alemania</w:t>
      </w:r>
    </w:p>
    <w:p w14:paraId="76F3B03D" w14:textId="77777777" w:rsidR="00E96972" w:rsidRDefault="00E96972">
      <w:pPr>
        <w:rPr>
          <w:lang w:val="es-ES"/>
        </w:rPr>
      </w:pPr>
    </w:p>
    <w:p w14:paraId="7DBD1C14" w14:textId="77777777" w:rsidR="00E96972" w:rsidRDefault="00E96972">
      <w:pPr>
        <w:rPr>
          <w:lang w:val="es-ES"/>
        </w:rPr>
      </w:pPr>
    </w:p>
    <w:p w14:paraId="5AEB1849" w14:textId="77777777" w:rsidR="00E96972" w:rsidRDefault="00E96972">
      <w:pPr>
        <w:pStyle w:val="AnnexHeading"/>
        <w:rPr>
          <w:lang w:val="es-ES"/>
        </w:rPr>
      </w:pPr>
      <w:r>
        <w:rPr>
          <w:lang w:val="es-ES"/>
        </w:rPr>
        <w:t>B.</w:t>
      </w:r>
      <w:r>
        <w:rPr>
          <w:lang w:val="es-ES"/>
        </w:rPr>
        <w:tab/>
        <w:t>CONDICIONES O RESTRICCIONES DE SUMINISTRO Y USO</w:t>
      </w:r>
    </w:p>
    <w:p w14:paraId="080F8D74" w14:textId="77777777" w:rsidR="00E96972" w:rsidRDefault="00E96972">
      <w:pPr>
        <w:rPr>
          <w:lang w:val="es-ES"/>
        </w:rPr>
      </w:pPr>
    </w:p>
    <w:p w14:paraId="57B241F4" w14:textId="77777777" w:rsidR="00E96972" w:rsidRDefault="00E96972">
      <w:pPr>
        <w:jc w:val="both"/>
        <w:rPr>
          <w:szCs w:val="22"/>
          <w:lang w:val="es-ES"/>
        </w:rPr>
      </w:pPr>
      <w:r>
        <w:rPr>
          <w:szCs w:val="22"/>
          <w:lang w:val="es-ES"/>
        </w:rPr>
        <w:t>Medicamento sujeto a prescripción médica restringida (ver Anexo I: Ficha Técnica o Resumen de las Características del Producto, sección 4.2).</w:t>
      </w:r>
    </w:p>
    <w:p w14:paraId="6C990AED" w14:textId="77777777" w:rsidR="00E96972" w:rsidRDefault="00E96972">
      <w:pPr>
        <w:rPr>
          <w:lang w:val="es-ES"/>
        </w:rPr>
      </w:pPr>
    </w:p>
    <w:p w14:paraId="46450568" w14:textId="77777777" w:rsidR="00E96972" w:rsidRDefault="00E96972">
      <w:pPr>
        <w:rPr>
          <w:lang w:val="es-ES"/>
        </w:rPr>
      </w:pPr>
    </w:p>
    <w:p w14:paraId="60ED426B" w14:textId="77777777" w:rsidR="00E96972" w:rsidRDefault="00E96972">
      <w:pPr>
        <w:pStyle w:val="AnnexHeading"/>
        <w:rPr>
          <w:noProof/>
          <w:lang w:val="es-ES" w:eastAsia="en-US"/>
        </w:rPr>
      </w:pPr>
      <w:r>
        <w:rPr>
          <w:noProof/>
          <w:lang w:val="es-ES"/>
        </w:rPr>
        <w:t xml:space="preserve">C. </w:t>
      </w:r>
      <w:r>
        <w:rPr>
          <w:noProof/>
          <w:lang w:val="es-ES"/>
        </w:rPr>
        <w:tab/>
        <w:t xml:space="preserve">OTRAS CONDICIONES Y REQUISITOS DE LA AUTORIZACIÓN DE COMERCIALIZACIÓN </w:t>
      </w:r>
    </w:p>
    <w:p w14:paraId="0919E255" w14:textId="77777777" w:rsidR="00E96972" w:rsidRDefault="00E96972">
      <w:pPr>
        <w:rPr>
          <w:lang w:val="es-ES_tradnl"/>
        </w:rPr>
      </w:pPr>
    </w:p>
    <w:p w14:paraId="410C9A17" w14:textId="77777777" w:rsidR="00E96972" w:rsidRDefault="00E96972">
      <w:pPr>
        <w:ind w:right="-1"/>
        <w:rPr>
          <w:b/>
          <w:szCs w:val="24"/>
          <w:lang w:val="es-ES_tradnl"/>
        </w:rPr>
      </w:pPr>
      <w:r>
        <w:rPr>
          <w:szCs w:val="22"/>
        </w:rPr>
        <w:sym w:font="Symbol" w:char="F0B7"/>
      </w:r>
      <w:r>
        <w:rPr>
          <w:szCs w:val="22"/>
          <w:lang w:val="es-ES"/>
        </w:rPr>
        <w:tab/>
      </w:r>
      <w:r>
        <w:rPr>
          <w:b/>
          <w:noProof/>
          <w:szCs w:val="24"/>
          <w:lang w:val="es-ES_tradnl"/>
        </w:rPr>
        <w:t>Informes periódicos de seguridad</w:t>
      </w:r>
      <w:r>
        <w:rPr>
          <w:b/>
          <w:szCs w:val="24"/>
          <w:lang w:val="es-ES_tradnl"/>
        </w:rPr>
        <w:t xml:space="preserve"> (IPS)</w:t>
      </w:r>
    </w:p>
    <w:p w14:paraId="1B803B93" w14:textId="77777777" w:rsidR="00E96972" w:rsidRDefault="00E96972">
      <w:pPr>
        <w:rPr>
          <w:lang w:val="es-ES_tradnl"/>
        </w:rPr>
      </w:pPr>
    </w:p>
    <w:p w14:paraId="217A3A5D" w14:textId="77777777" w:rsidR="00E96972" w:rsidRDefault="00E96972">
      <w:pPr>
        <w:tabs>
          <w:tab w:val="left" w:pos="0"/>
        </w:tabs>
        <w:ind w:right="567"/>
        <w:rPr>
          <w:i/>
          <w:lang w:val="es-ES_tradnl"/>
        </w:rPr>
      </w:pPr>
      <w:r>
        <w:rPr>
          <w:szCs w:val="24"/>
          <w:lang w:val="es-ES_tradnl"/>
        </w:rPr>
        <w:t>Los requerimientos para la presentación de los informes periódicos de seguridad para este medicamento se establecen en la lista de fechas de referencia de la Unión (lista EURD) prevista en el artículo 107quater, apartado 7, de la Directiva 2001/83/CE y cualquier actualización posterior publicada en el portal web europeo sobre medicamentos.</w:t>
      </w:r>
    </w:p>
    <w:p w14:paraId="691DD1F5" w14:textId="77777777" w:rsidR="00E96972" w:rsidRDefault="00E96972">
      <w:pPr>
        <w:rPr>
          <w:lang w:val="es-ES_tradnl"/>
        </w:rPr>
      </w:pPr>
    </w:p>
    <w:p w14:paraId="380C8B7B" w14:textId="77777777" w:rsidR="00E96972" w:rsidRDefault="00E96972">
      <w:pPr>
        <w:rPr>
          <w:lang w:val="es-ES_tradnl"/>
        </w:rPr>
      </w:pPr>
    </w:p>
    <w:p w14:paraId="544FC19A" w14:textId="77777777" w:rsidR="00E96972" w:rsidRDefault="00E96972">
      <w:pPr>
        <w:pStyle w:val="AnnexHeading"/>
        <w:rPr>
          <w:noProof/>
          <w:lang w:val="es-ES"/>
        </w:rPr>
      </w:pPr>
      <w:r>
        <w:rPr>
          <w:noProof/>
          <w:lang w:val="es-ES"/>
        </w:rPr>
        <w:t>D.</w:t>
      </w:r>
      <w:r>
        <w:rPr>
          <w:noProof/>
          <w:lang w:val="es-ES"/>
        </w:rPr>
        <w:tab/>
        <w:t>CONDICIONES O RESTRICCIONES EN RELACIÓN CON LA UTILIZACIÓN SEGURA Y EFICAZ DEL MEDICAMENTO</w:t>
      </w:r>
    </w:p>
    <w:p w14:paraId="12C31B92" w14:textId="77777777" w:rsidR="00E96972" w:rsidRDefault="00E96972">
      <w:pPr>
        <w:rPr>
          <w:lang w:val="es-ES_tradnl"/>
        </w:rPr>
      </w:pPr>
    </w:p>
    <w:p w14:paraId="620575B8" w14:textId="77777777" w:rsidR="00E96972" w:rsidRDefault="00E96972">
      <w:pPr>
        <w:tabs>
          <w:tab w:val="left" w:pos="3450"/>
        </w:tabs>
        <w:ind w:left="574" w:hanging="574"/>
        <w:rPr>
          <w:b/>
          <w:szCs w:val="22"/>
          <w:lang w:val="es-ES"/>
        </w:rPr>
      </w:pPr>
      <w:r>
        <w:rPr>
          <w:szCs w:val="22"/>
        </w:rPr>
        <w:sym w:font="Symbol" w:char="F0B7"/>
      </w:r>
      <w:r>
        <w:rPr>
          <w:b/>
          <w:lang w:val="es-ES"/>
        </w:rPr>
        <w:tab/>
      </w:r>
      <w:r>
        <w:rPr>
          <w:b/>
          <w:szCs w:val="22"/>
          <w:lang w:val="es-ES"/>
        </w:rPr>
        <w:t>Plan de Gestión de Riesgos (PGR)</w:t>
      </w:r>
    </w:p>
    <w:p w14:paraId="06821134" w14:textId="77777777" w:rsidR="00E96972" w:rsidRDefault="00E96972">
      <w:pPr>
        <w:rPr>
          <w:lang w:val="es-ES"/>
        </w:rPr>
      </w:pPr>
    </w:p>
    <w:p w14:paraId="46DAA6F2" w14:textId="77777777" w:rsidR="00E96972" w:rsidRDefault="00E96972">
      <w:pPr>
        <w:rPr>
          <w:noProof/>
          <w:szCs w:val="24"/>
          <w:lang w:val="es-ES_tradnl"/>
        </w:rPr>
      </w:pPr>
      <w:r>
        <w:rPr>
          <w:noProof/>
          <w:szCs w:val="24"/>
          <w:lang w:val="es-ES_tradnl"/>
        </w:rPr>
        <w:t>El TAC realizará las actividades e intervenciones de farmacovigilancia necesarias según lo acordado en la versión del PGR incluido en el Módulo 1.8.2. de la Autorización de Comercialización y en cualquier actualización del PGR que se acuerde posteriormente.</w:t>
      </w:r>
    </w:p>
    <w:p w14:paraId="4D436E73" w14:textId="77777777" w:rsidR="00E96972" w:rsidRDefault="00E96972">
      <w:pPr>
        <w:rPr>
          <w:lang w:val="es-ES"/>
        </w:rPr>
      </w:pPr>
    </w:p>
    <w:p w14:paraId="2EF11821" w14:textId="77777777" w:rsidR="00E96972" w:rsidRDefault="00E96972">
      <w:pPr>
        <w:ind w:right="-1"/>
        <w:rPr>
          <w:szCs w:val="24"/>
          <w:lang w:val="es-ES_tradnl"/>
        </w:rPr>
      </w:pPr>
      <w:r>
        <w:rPr>
          <w:szCs w:val="24"/>
          <w:lang w:val="es-ES_tradnl"/>
        </w:rPr>
        <w:t>Se debe presentar un PGR actualizado:</w:t>
      </w:r>
    </w:p>
    <w:p w14:paraId="72378878" w14:textId="77777777" w:rsidR="00E96972" w:rsidRDefault="00E96972">
      <w:pPr>
        <w:ind w:left="284" w:right="-1"/>
        <w:rPr>
          <w:szCs w:val="24"/>
          <w:lang w:val="es-ES_tradnl"/>
        </w:rPr>
      </w:pPr>
      <w:r>
        <w:rPr>
          <w:szCs w:val="22"/>
        </w:rPr>
        <w:sym w:font="Symbol" w:char="F0B7"/>
      </w:r>
      <w:r>
        <w:rPr>
          <w:lang w:val="es-ES"/>
        </w:rPr>
        <w:tab/>
      </w:r>
      <w:r>
        <w:rPr>
          <w:noProof/>
          <w:szCs w:val="24"/>
          <w:lang w:val="es-ES_tradnl"/>
        </w:rPr>
        <w:t>A petición de la Agencia Europea de Medicamentos.</w:t>
      </w:r>
    </w:p>
    <w:p w14:paraId="577B65AB" w14:textId="77777777" w:rsidR="00E96972" w:rsidRDefault="00E96972">
      <w:pPr>
        <w:ind w:left="284" w:right="-1"/>
        <w:rPr>
          <w:noProof/>
          <w:szCs w:val="24"/>
          <w:lang w:val="es-ES_tradnl"/>
        </w:rPr>
      </w:pPr>
      <w:r>
        <w:rPr>
          <w:szCs w:val="22"/>
        </w:rPr>
        <w:sym w:font="Symbol" w:char="F0B7"/>
      </w:r>
      <w:r>
        <w:rPr>
          <w:lang w:val="es-ES"/>
        </w:rPr>
        <w:tab/>
      </w:r>
      <w:r>
        <w:rPr>
          <w:noProof/>
          <w:szCs w:val="24"/>
          <w:lang w:val="es-ES_tradnl"/>
        </w:rPr>
        <w:t xml:space="preserve">Cuando se modifique el sistema de gestión de riesgos, especialmente como resultado de nueva </w:t>
      </w:r>
      <w:r>
        <w:rPr>
          <w:noProof/>
          <w:szCs w:val="24"/>
          <w:lang w:val="es-ES_tradnl"/>
        </w:rPr>
        <w:tab/>
        <w:t xml:space="preserve">información disponible que pueda conllevar cambios relevantes en el perfil beneficio/riesgo, o </w:t>
      </w:r>
      <w:r>
        <w:rPr>
          <w:noProof/>
          <w:szCs w:val="24"/>
          <w:lang w:val="es-ES_tradnl"/>
        </w:rPr>
        <w:tab/>
        <w:t xml:space="preserve">como resultado de la consecución de un hito importante (farmacovigilancia o minimización de </w:t>
      </w:r>
      <w:r>
        <w:rPr>
          <w:noProof/>
          <w:szCs w:val="24"/>
          <w:lang w:val="es-ES_tradnl"/>
        </w:rPr>
        <w:tab/>
        <w:t>riesgos).</w:t>
      </w:r>
    </w:p>
    <w:p w14:paraId="33F8378D" w14:textId="77777777" w:rsidR="00E96972" w:rsidRDefault="00E96972">
      <w:pPr>
        <w:rPr>
          <w:noProof/>
          <w:lang w:val="es-ES_tradnl"/>
        </w:rPr>
      </w:pPr>
    </w:p>
    <w:p w14:paraId="5477DB50" w14:textId="77777777" w:rsidR="00E96972" w:rsidRDefault="00E96972">
      <w:pPr>
        <w:rPr>
          <w:lang w:val="es-ES_tradnl"/>
        </w:rPr>
      </w:pPr>
      <w:r>
        <w:rPr>
          <w:lang w:val="es-ES_tradnl"/>
        </w:rPr>
        <w:br w:type="page"/>
      </w:r>
    </w:p>
    <w:p w14:paraId="152563A8" w14:textId="77777777" w:rsidR="00E96972" w:rsidRDefault="00E96972">
      <w:pPr>
        <w:rPr>
          <w:lang w:val="es-ES_tradnl"/>
        </w:rPr>
      </w:pPr>
    </w:p>
    <w:p w14:paraId="566CE478" w14:textId="77777777" w:rsidR="00E96972" w:rsidRDefault="00E96972">
      <w:pPr>
        <w:rPr>
          <w:lang w:val="es-ES_tradnl"/>
        </w:rPr>
      </w:pPr>
    </w:p>
    <w:p w14:paraId="2A85B187" w14:textId="77777777" w:rsidR="00E96972" w:rsidRDefault="00E96972">
      <w:pPr>
        <w:rPr>
          <w:lang w:val="es-ES_tradnl"/>
        </w:rPr>
      </w:pPr>
    </w:p>
    <w:p w14:paraId="65F84B07" w14:textId="77777777" w:rsidR="00E96972" w:rsidRDefault="00E96972">
      <w:pPr>
        <w:rPr>
          <w:lang w:val="es-ES_tradnl"/>
        </w:rPr>
      </w:pPr>
    </w:p>
    <w:p w14:paraId="01633439" w14:textId="77777777" w:rsidR="00E96972" w:rsidRDefault="00E96972">
      <w:pPr>
        <w:rPr>
          <w:lang w:val="es-ES_tradnl"/>
        </w:rPr>
      </w:pPr>
    </w:p>
    <w:p w14:paraId="55D718AA" w14:textId="77777777" w:rsidR="00E96972" w:rsidRDefault="00E96972">
      <w:pPr>
        <w:rPr>
          <w:lang w:val="es-ES_tradnl"/>
        </w:rPr>
      </w:pPr>
    </w:p>
    <w:p w14:paraId="37DA272C" w14:textId="77777777" w:rsidR="00E96972" w:rsidRDefault="00E96972">
      <w:pPr>
        <w:rPr>
          <w:lang w:val="es-ES_tradnl"/>
        </w:rPr>
      </w:pPr>
    </w:p>
    <w:p w14:paraId="471D9A20" w14:textId="77777777" w:rsidR="00E96972" w:rsidRDefault="00E96972">
      <w:pPr>
        <w:rPr>
          <w:lang w:val="es-ES_tradnl"/>
        </w:rPr>
      </w:pPr>
    </w:p>
    <w:p w14:paraId="55AEA0FB" w14:textId="77777777" w:rsidR="00E96972" w:rsidRDefault="00E96972">
      <w:pPr>
        <w:rPr>
          <w:lang w:val="es-ES_tradnl"/>
        </w:rPr>
      </w:pPr>
    </w:p>
    <w:p w14:paraId="2762917B" w14:textId="77777777" w:rsidR="00E96972" w:rsidRDefault="00E96972">
      <w:pPr>
        <w:rPr>
          <w:lang w:val="es-ES_tradnl"/>
        </w:rPr>
      </w:pPr>
    </w:p>
    <w:p w14:paraId="0B73DC6D" w14:textId="77777777" w:rsidR="00E96972" w:rsidRDefault="00E96972">
      <w:pPr>
        <w:rPr>
          <w:lang w:val="es-ES_tradnl"/>
        </w:rPr>
      </w:pPr>
    </w:p>
    <w:p w14:paraId="76DBF2AC" w14:textId="77777777" w:rsidR="00E96972" w:rsidRDefault="00E96972">
      <w:pPr>
        <w:rPr>
          <w:lang w:val="es-ES_tradnl"/>
        </w:rPr>
      </w:pPr>
    </w:p>
    <w:p w14:paraId="6EF9AFB6" w14:textId="77777777" w:rsidR="00E96972" w:rsidRDefault="00E96972">
      <w:pPr>
        <w:rPr>
          <w:lang w:val="es-ES_tradnl"/>
        </w:rPr>
      </w:pPr>
    </w:p>
    <w:p w14:paraId="7BD6C370" w14:textId="77777777" w:rsidR="00E96972" w:rsidRDefault="00E96972">
      <w:pPr>
        <w:rPr>
          <w:lang w:val="es-ES_tradnl"/>
        </w:rPr>
      </w:pPr>
    </w:p>
    <w:p w14:paraId="7914964C" w14:textId="77777777" w:rsidR="00E96972" w:rsidRDefault="00E96972">
      <w:pPr>
        <w:rPr>
          <w:lang w:val="es-ES_tradnl"/>
        </w:rPr>
      </w:pPr>
    </w:p>
    <w:p w14:paraId="25D6D021" w14:textId="77777777" w:rsidR="00E96972" w:rsidRDefault="00E96972">
      <w:pPr>
        <w:rPr>
          <w:lang w:val="es-ES_tradnl"/>
        </w:rPr>
      </w:pPr>
    </w:p>
    <w:p w14:paraId="3CFB58D5" w14:textId="77777777" w:rsidR="00E96972" w:rsidRDefault="00E96972">
      <w:pPr>
        <w:rPr>
          <w:lang w:val="es-ES_tradnl"/>
        </w:rPr>
      </w:pPr>
    </w:p>
    <w:p w14:paraId="118BAADD" w14:textId="77777777" w:rsidR="00E96972" w:rsidRDefault="00E96972">
      <w:pPr>
        <w:rPr>
          <w:ins w:id="52" w:author="TCS" w:date="2025-05-29T12:44:00Z" w16du:dateUtc="2025-05-29T07:14:00Z"/>
          <w:lang w:val="es-ES_tradnl"/>
        </w:rPr>
      </w:pPr>
    </w:p>
    <w:p w14:paraId="1E515AE9" w14:textId="77777777" w:rsidR="00EE5B48" w:rsidRDefault="00EE5B48">
      <w:pPr>
        <w:rPr>
          <w:lang w:val="es-ES_tradnl"/>
        </w:rPr>
      </w:pPr>
    </w:p>
    <w:p w14:paraId="36269EB4" w14:textId="77777777" w:rsidR="00E96972" w:rsidRDefault="00E96972">
      <w:pPr>
        <w:rPr>
          <w:lang w:val="es-ES_tradnl"/>
        </w:rPr>
      </w:pPr>
    </w:p>
    <w:p w14:paraId="02A31EA2" w14:textId="77777777" w:rsidR="00E96972" w:rsidRDefault="00E96972">
      <w:pPr>
        <w:rPr>
          <w:lang w:val="es-ES_tradnl"/>
        </w:rPr>
      </w:pPr>
    </w:p>
    <w:p w14:paraId="46DAEC04" w14:textId="77777777" w:rsidR="00E96972" w:rsidRDefault="00E96972">
      <w:pPr>
        <w:rPr>
          <w:lang w:val="es-ES_tradnl"/>
        </w:rPr>
      </w:pPr>
    </w:p>
    <w:p w14:paraId="579D3404" w14:textId="77777777" w:rsidR="00E96972" w:rsidRDefault="00E96972">
      <w:pPr>
        <w:rPr>
          <w:lang w:val="es-ES_tradnl"/>
        </w:rPr>
      </w:pPr>
    </w:p>
    <w:p w14:paraId="44E150C6" w14:textId="77777777" w:rsidR="00E96972" w:rsidRDefault="00E96972">
      <w:pPr>
        <w:jc w:val="center"/>
        <w:rPr>
          <w:b/>
          <w:lang w:val="es-ES_tradnl"/>
        </w:rPr>
      </w:pPr>
      <w:r>
        <w:rPr>
          <w:b/>
          <w:lang w:val="es-ES_tradnl"/>
        </w:rPr>
        <w:t>ANEXO III</w:t>
      </w:r>
    </w:p>
    <w:p w14:paraId="12E4952C" w14:textId="77777777" w:rsidR="00E96972" w:rsidRDefault="00E96972">
      <w:pPr>
        <w:jc w:val="center"/>
        <w:rPr>
          <w:b/>
          <w:lang w:val="es-ES_tradnl"/>
        </w:rPr>
      </w:pPr>
    </w:p>
    <w:p w14:paraId="663B7945" w14:textId="77777777" w:rsidR="00E96972" w:rsidRDefault="00E96972">
      <w:pPr>
        <w:jc w:val="center"/>
        <w:rPr>
          <w:b/>
          <w:lang w:val="es-ES_tradnl"/>
        </w:rPr>
      </w:pPr>
      <w:r>
        <w:rPr>
          <w:b/>
          <w:lang w:val="es-ES_tradnl"/>
        </w:rPr>
        <w:t>ETIQUETADO Y PROSPECTO</w:t>
      </w:r>
    </w:p>
    <w:p w14:paraId="12A8466D" w14:textId="77777777" w:rsidR="00E96972" w:rsidRDefault="00E96972">
      <w:pPr>
        <w:rPr>
          <w:lang w:val="es-ES_tradnl"/>
        </w:rPr>
      </w:pPr>
    </w:p>
    <w:p w14:paraId="5CA28ED3" w14:textId="77777777" w:rsidR="00E96972" w:rsidRDefault="00E96972">
      <w:pPr>
        <w:rPr>
          <w:lang w:val="es-ES_tradnl"/>
        </w:rPr>
      </w:pPr>
      <w:r>
        <w:rPr>
          <w:lang w:val="es-ES_tradnl"/>
        </w:rPr>
        <w:br w:type="page"/>
      </w:r>
    </w:p>
    <w:p w14:paraId="634E1C93" w14:textId="77777777" w:rsidR="00E96972" w:rsidRDefault="00E96972">
      <w:pPr>
        <w:rPr>
          <w:lang w:val="es-ES_tradnl"/>
        </w:rPr>
      </w:pPr>
    </w:p>
    <w:p w14:paraId="46AB3122" w14:textId="77777777" w:rsidR="00E96972" w:rsidRDefault="00E96972">
      <w:pPr>
        <w:rPr>
          <w:lang w:val="es-ES_tradnl"/>
        </w:rPr>
      </w:pPr>
    </w:p>
    <w:p w14:paraId="3088B740" w14:textId="77777777" w:rsidR="00E96972" w:rsidRDefault="00E96972">
      <w:pPr>
        <w:rPr>
          <w:lang w:val="es-ES_tradnl"/>
        </w:rPr>
      </w:pPr>
    </w:p>
    <w:p w14:paraId="07EADA2F" w14:textId="77777777" w:rsidR="00E96972" w:rsidRDefault="00E96972">
      <w:pPr>
        <w:rPr>
          <w:lang w:val="es-ES_tradnl"/>
        </w:rPr>
      </w:pPr>
    </w:p>
    <w:p w14:paraId="57C0FEEF" w14:textId="77777777" w:rsidR="00E96972" w:rsidRDefault="00E96972">
      <w:pPr>
        <w:rPr>
          <w:lang w:val="es-ES_tradnl"/>
        </w:rPr>
      </w:pPr>
    </w:p>
    <w:p w14:paraId="22010A11" w14:textId="77777777" w:rsidR="00E96972" w:rsidRDefault="00E96972">
      <w:pPr>
        <w:rPr>
          <w:lang w:val="es-ES_tradnl"/>
        </w:rPr>
      </w:pPr>
    </w:p>
    <w:p w14:paraId="1CEBEF97" w14:textId="77777777" w:rsidR="00E96972" w:rsidRDefault="00E96972">
      <w:pPr>
        <w:rPr>
          <w:lang w:val="es-ES_tradnl"/>
        </w:rPr>
      </w:pPr>
    </w:p>
    <w:p w14:paraId="22533D4A" w14:textId="77777777" w:rsidR="00E96972" w:rsidRDefault="00E96972">
      <w:pPr>
        <w:rPr>
          <w:lang w:val="es-ES_tradnl"/>
        </w:rPr>
      </w:pPr>
    </w:p>
    <w:p w14:paraId="6E62F3A8" w14:textId="77777777" w:rsidR="00E96972" w:rsidRDefault="00E96972">
      <w:pPr>
        <w:rPr>
          <w:lang w:val="es-ES_tradnl"/>
        </w:rPr>
      </w:pPr>
    </w:p>
    <w:p w14:paraId="652A6193" w14:textId="77777777" w:rsidR="00E96972" w:rsidRDefault="00E96972">
      <w:pPr>
        <w:rPr>
          <w:lang w:val="es-ES_tradnl"/>
        </w:rPr>
      </w:pPr>
    </w:p>
    <w:p w14:paraId="25EE33D3" w14:textId="77777777" w:rsidR="00E96972" w:rsidRDefault="00E96972">
      <w:pPr>
        <w:rPr>
          <w:lang w:val="es-ES_tradnl"/>
        </w:rPr>
      </w:pPr>
    </w:p>
    <w:p w14:paraId="3E46DCF3" w14:textId="77777777" w:rsidR="00E96972" w:rsidRDefault="00E96972">
      <w:pPr>
        <w:rPr>
          <w:lang w:val="es-ES_tradnl"/>
        </w:rPr>
      </w:pPr>
    </w:p>
    <w:p w14:paraId="3F973211" w14:textId="77777777" w:rsidR="00E96972" w:rsidRDefault="00E96972">
      <w:pPr>
        <w:rPr>
          <w:ins w:id="53" w:author="TCS" w:date="2025-05-29T12:45:00Z" w16du:dateUtc="2025-05-29T07:15:00Z"/>
          <w:lang w:val="es-ES_tradnl"/>
        </w:rPr>
      </w:pPr>
    </w:p>
    <w:p w14:paraId="5E7924A9" w14:textId="77777777" w:rsidR="009053BD" w:rsidRDefault="009053BD">
      <w:pPr>
        <w:rPr>
          <w:lang w:val="es-ES_tradnl"/>
        </w:rPr>
      </w:pPr>
    </w:p>
    <w:p w14:paraId="26687D36" w14:textId="77777777" w:rsidR="00E96972" w:rsidRDefault="00E96972">
      <w:pPr>
        <w:rPr>
          <w:lang w:val="es-ES_tradnl"/>
        </w:rPr>
      </w:pPr>
    </w:p>
    <w:p w14:paraId="11983B97" w14:textId="77777777" w:rsidR="00E96972" w:rsidRDefault="00E96972">
      <w:pPr>
        <w:rPr>
          <w:lang w:val="es-ES_tradnl"/>
        </w:rPr>
      </w:pPr>
    </w:p>
    <w:p w14:paraId="1832C176" w14:textId="77777777" w:rsidR="00E96972" w:rsidRDefault="00E96972">
      <w:pPr>
        <w:rPr>
          <w:lang w:val="es-ES_tradnl"/>
        </w:rPr>
      </w:pPr>
    </w:p>
    <w:p w14:paraId="6E3488C8" w14:textId="77777777" w:rsidR="00E96972" w:rsidRDefault="00E96972">
      <w:pPr>
        <w:rPr>
          <w:lang w:val="es-ES_tradnl"/>
        </w:rPr>
      </w:pPr>
    </w:p>
    <w:p w14:paraId="70705458" w14:textId="77777777" w:rsidR="00E96972" w:rsidRDefault="00E96972">
      <w:pPr>
        <w:rPr>
          <w:lang w:val="es-ES_tradnl"/>
        </w:rPr>
      </w:pPr>
    </w:p>
    <w:p w14:paraId="20609F32" w14:textId="77777777" w:rsidR="00E96972" w:rsidRDefault="00E96972">
      <w:pPr>
        <w:rPr>
          <w:lang w:val="es-ES_tradnl"/>
        </w:rPr>
      </w:pPr>
    </w:p>
    <w:p w14:paraId="35C7F1F1" w14:textId="77777777" w:rsidR="00E96972" w:rsidRDefault="00E96972">
      <w:pPr>
        <w:rPr>
          <w:lang w:val="es-ES_tradnl"/>
        </w:rPr>
      </w:pPr>
    </w:p>
    <w:p w14:paraId="52998DE8" w14:textId="77777777" w:rsidR="00E96972" w:rsidRDefault="00E96972">
      <w:pPr>
        <w:rPr>
          <w:lang w:val="es-ES_tradnl"/>
        </w:rPr>
      </w:pPr>
    </w:p>
    <w:p w14:paraId="67E5D193" w14:textId="77777777" w:rsidR="00E96972" w:rsidRDefault="00E96972">
      <w:pPr>
        <w:rPr>
          <w:lang w:val="es-ES_tradnl"/>
        </w:rPr>
      </w:pPr>
    </w:p>
    <w:p w14:paraId="76A5DB80" w14:textId="77777777" w:rsidR="00E96972" w:rsidRDefault="00E96972">
      <w:pPr>
        <w:pStyle w:val="Annex"/>
      </w:pPr>
      <w:r>
        <w:t>A. ETIQUETADO</w:t>
      </w:r>
    </w:p>
    <w:p w14:paraId="53E2BB4E" w14:textId="77777777" w:rsidR="00E96972" w:rsidRDefault="00E96972">
      <w:pPr>
        <w:jc w:val="center"/>
        <w:rPr>
          <w:b/>
          <w:lang w:val="es-ES_tradnl"/>
        </w:rPr>
      </w:pPr>
    </w:p>
    <w:p w14:paraId="3C387847" w14:textId="77777777" w:rsidR="00E96972" w:rsidRDefault="00E96972">
      <w:pPr>
        <w:rPr>
          <w:noProof/>
          <w:lang w:val="es-ES_tradnl"/>
        </w:rPr>
      </w:pPr>
      <w:r>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4" w:author="TCS" w:date="2025-05-29T12:58:00Z" w16du:dateUtc="2025-05-29T07: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620"/>
        <w:tblGridChange w:id="55">
          <w:tblGrid>
            <w:gridCol w:w="9620"/>
          </w:tblGrid>
        </w:tblGridChange>
      </w:tblGrid>
      <w:tr w:rsidR="00E96972" w14:paraId="27C63F03" w14:textId="77777777" w:rsidTr="00586360">
        <w:trPr>
          <w:trHeight w:val="841"/>
          <w:trPrChange w:id="56" w:author="TCS" w:date="2025-05-29T12:58:00Z" w16du:dateUtc="2025-05-29T07:28:00Z">
            <w:trPr>
              <w:trHeight w:val="1070"/>
            </w:trPr>
          </w:trPrChange>
        </w:trPr>
        <w:tc>
          <w:tcPr>
            <w:tcW w:w="9620" w:type="dxa"/>
            <w:tcPrChange w:id="57" w:author="TCS" w:date="2025-05-29T12:58:00Z" w16du:dateUtc="2025-05-29T07:28:00Z">
              <w:tcPr>
                <w:tcW w:w="9620" w:type="dxa"/>
              </w:tcPr>
            </w:tcPrChange>
          </w:tcPr>
          <w:p w14:paraId="5D6B0692" w14:textId="77777777" w:rsidR="00E96972" w:rsidRDefault="00E96972">
            <w:pPr>
              <w:rPr>
                <w:b/>
                <w:noProof/>
                <w:lang w:val="es-ES_tradnl"/>
              </w:rPr>
            </w:pPr>
            <w:r>
              <w:rPr>
                <w:b/>
                <w:noProof/>
                <w:lang w:val="es-ES_tradnl"/>
              </w:rPr>
              <w:lastRenderedPageBreak/>
              <w:t xml:space="preserve">INFORMACIÓN QUE DEBE FIGURAR EN EL EMBALAJE EXTERIOR </w:t>
            </w:r>
          </w:p>
          <w:p w14:paraId="6DE7F384" w14:textId="77777777" w:rsidR="00E96972" w:rsidRDefault="00E96972">
            <w:pPr>
              <w:rPr>
                <w:b/>
                <w:noProof/>
                <w:lang w:val="es-ES_tradnl"/>
              </w:rPr>
            </w:pPr>
          </w:p>
          <w:p w14:paraId="7675FF0B" w14:textId="77777777" w:rsidR="00E96972" w:rsidRDefault="00E96972">
            <w:pPr>
              <w:rPr>
                <w:b/>
                <w:noProof/>
                <w:lang w:val="es-ES_tradnl"/>
              </w:rPr>
            </w:pPr>
            <w:r>
              <w:rPr>
                <w:b/>
                <w:noProof/>
                <w:lang w:val="es-ES_tradnl"/>
              </w:rPr>
              <w:t>CARTONAJE</w:t>
            </w:r>
          </w:p>
        </w:tc>
      </w:tr>
    </w:tbl>
    <w:p w14:paraId="7B6C0CDC" w14:textId="77777777" w:rsidR="00E96972" w:rsidRDefault="00E96972">
      <w:pPr>
        <w:rPr>
          <w:noProof/>
          <w:lang w:val="es-ES_tradnl"/>
        </w:rPr>
      </w:pPr>
    </w:p>
    <w:p w14:paraId="7B364BA7"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66693C2B" w14:textId="77777777">
        <w:tc>
          <w:tcPr>
            <w:tcW w:w="9620" w:type="dxa"/>
          </w:tcPr>
          <w:p w14:paraId="6D01500F" w14:textId="77777777" w:rsidR="00E96972" w:rsidRDefault="00E96972">
            <w:pPr>
              <w:ind w:left="567" w:hanging="567"/>
              <w:rPr>
                <w:b/>
                <w:noProof/>
                <w:lang w:val="es-ES_tradnl"/>
              </w:rPr>
            </w:pPr>
            <w:r>
              <w:rPr>
                <w:b/>
                <w:noProof/>
                <w:lang w:val="es-ES_tradnl"/>
              </w:rPr>
              <w:t>1.</w:t>
            </w:r>
            <w:r>
              <w:rPr>
                <w:b/>
                <w:noProof/>
                <w:lang w:val="es-ES_tradnl"/>
              </w:rPr>
              <w:tab/>
              <w:t>NOMBRE DEL MEDICAMENTO</w:t>
            </w:r>
          </w:p>
        </w:tc>
      </w:tr>
    </w:tbl>
    <w:p w14:paraId="6E362D09" w14:textId="77777777" w:rsidR="00E96972" w:rsidRDefault="00E96972">
      <w:pPr>
        <w:rPr>
          <w:noProof/>
          <w:lang w:val="es-ES_tradnl"/>
        </w:rPr>
      </w:pPr>
    </w:p>
    <w:p w14:paraId="2F6AB64B" w14:textId="77777777" w:rsidR="00E96972" w:rsidRDefault="00E96972">
      <w:pPr>
        <w:rPr>
          <w:szCs w:val="22"/>
          <w:lang w:val="es-ES_tradnl"/>
        </w:rPr>
      </w:pPr>
      <w:proofErr w:type="spellStart"/>
      <w:r>
        <w:rPr>
          <w:szCs w:val="22"/>
          <w:lang w:val="es-ES_tradnl"/>
        </w:rPr>
        <w:t>Zelboraf</w:t>
      </w:r>
      <w:proofErr w:type="spellEnd"/>
      <w:r>
        <w:rPr>
          <w:szCs w:val="22"/>
          <w:lang w:val="es-ES_tradnl"/>
        </w:rPr>
        <w:t xml:space="preserve"> 240 mg comprimidos recubiertos con película</w:t>
      </w:r>
    </w:p>
    <w:p w14:paraId="2BE0372F" w14:textId="77777777" w:rsidR="00E96972" w:rsidRDefault="00E96972">
      <w:pPr>
        <w:rPr>
          <w:szCs w:val="22"/>
          <w:lang w:val="es-ES_tradnl"/>
        </w:rPr>
      </w:pPr>
      <w:proofErr w:type="spellStart"/>
      <w:r>
        <w:rPr>
          <w:szCs w:val="22"/>
          <w:lang w:val="es-ES_tradnl"/>
        </w:rPr>
        <w:t>vemurafenib</w:t>
      </w:r>
      <w:proofErr w:type="spellEnd"/>
    </w:p>
    <w:p w14:paraId="53B1DB0B" w14:textId="77777777" w:rsidR="00E96972" w:rsidRDefault="00E96972">
      <w:pPr>
        <w:rPr>
          <w:lang w:val="es-ES_tradnl"/>
        </w:rPr>
      </w:pPr>
    </w:p>
    <w:p w14:paraId="692D0E15" w14:textId="77777777" w:rsidR="00E96972" w:rsidRDefault="00E96972">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1F130DFE" w14:textId="77777777">
        <w:tc>
          <w:tcPr>
            <w:tcW w:w="9620" w:type="dxa"/>
          </w:tcPr>
          <w:p w14:paraId="00823AB6" w14:textId="77777777" w:rsidR="00E96972" w:rsidRDefault="00E96972">
            <w:pPr>
              <w:ind w:left="567" w:hanging="567"/>
              <w:rPr>
                <w:b/>
                <w:noProof/>
                <w:lang w:val="es-ES_tradnl"/>
              </w:rPr>
            </w:pPr>
            <w:r>
              <w:rPr>
                <w:b/>
                <w:noProof/>
                <w:lang w:val="es-ES_tradnl"/>
              </w:rPr>
              <w:t>2</w:t>
            </w:r>
            <w:r>
              <w:rPr>
                <w:b/>
                <w:noProof/>
                <w:lang w:val="es-ES_tradnl"/>
              </w:rPr>
              <w:tab/>
              <w:t>PRINCIPIO(S) ACTIVO(S)</w:t>
            </w:r>
          </w:p>
        </w:tc>
      </w:tr>
    </w:tbl>
    <w:p w14:paraId="390C93C1" w14:textId="77777777" w:rsidR="00E96972" w:rsidRDefault="00E96972">
      <w:pPr>
        <w:rPr>
          <w:lang w:val="es-ES_tradnl"/>
        </w:rPr>
      </w:pPr>
    </w:p>
    <w:p w14:paraId="328D2739" w14:textId="77777777" w:rsidR="00E96972" w:rsidRDefault="00E96972">
      <w:pPr>
        <w:rPr>
          <w:szCs w:val="22"/>
          <w:lang w:val="es-ES_tradnl"/>
        </w:rPr>
      </w:pPr>
      <w:r>
        <w:rPr>
          <w:szCs w:val="22"/>
          <w:lang w:val="es-ES_tradnl"/>
        </w:rPr>
        <w:t xml:space="preserve">Cada comprimido recubierto con película contiene 240 mg de </w:t>
      </w:r>
      <w:proofErr w:type="spellStart"/>
      <w:r>
        <w:rPr>
          <w:szCs w:val="22"/>
          <w:lang w:val="es-ES_tradnl"/>
        </w:rPr>
        <w:t>vemurafenib</w:t>
      </w:r>
      <w:proofErr w:type="spellEnd"/>
      <w:r>
        <w:rPr>
          <w:szCs w:val="22"/>
          <w:lang w:val="es-ES_tradnl"/>
        </w:rPr>
        <w:t xml:space="preserve"> </w:t>
      </w:r>
      <w:r>
        <w:rPr>
          <w:lang w:val="es-ES_tradnl"/>
        </w:rPr>
        <w:t xml:space="preserve">(en forma de </w:t>
      </w:r>
      <w:proofErr w:type="spellStart"/>
      <w:r>
        <w:rPr>
          <w:lang w:val="es-ES_tradnl"/>
        </w:rPr>
        <w:t>co-precipitado</w:t>
      </w:r>
      <w:proofErr w:type="spellEnd"/>
      <w:r>
        <w:rPr>
          <w:lang w:val="es-ES_tradnl"/>
        </w:rPr>
        <w:t xml:space="preserve"> de </w:t>
      </w:r>
      <w:proofErr w:type="spellStart"/>
      <w:r>
        <w:rPr>
          <w:lang w:val="es-ES_tradnl"/>
        </w:rPr>
        <w:t>vemurafenib</w:t>
      </w:r>
      <w:proofErr w:type="spellEnd"/>
      <w:r>
        <w:rPr>
          <w:lang w:val="es-ES_tradnl"/>
        </w:rPr>
        <w:t xml:space="preserve"> y succinato acetato de hipromelosa).</w:t>
      </w:r>
    </w:p>
    <w:p w14:paraId="6C26783E" w14:textId="77777777" w:rsidR="00E96972" w:rsidRDefault="00E96972">
      <w:pPr>
        <w:rPr>
          <w:noProof/>
          <w:lang w:val="es-ES_tradnl"/>
        </w:rPr>
      </w:pPr>
    </w:p>
    <w:p w14:paraId="1ADFC7C1"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71C4DA24" w14:textId="77777777">
        <w:tc>
          <w:tcPr>
            <w:tcW w:w="9620" w:type="dxa"/>
          </w:tcPr>
          <w:p w14:paraId="15FEF9E1" w14:textId="77777777" w:rsidR="00E96972" w:rsidRDefault="00E96972">
            <w:pPr>
              <w:ind w:left="567" w:hanging="567"/>
              <w:rPr>
                <w:b/>
                <w:noProof/>
                <w:lang w:val="es-ES_tradnl"/>
              </w:rPr>
            </w:pPr>
            <w:r>
              <w:rPr>
                <w:b/>
                <w:noProof/>
                <w:lang w:val="es-ES_tradnl"/>
              </w:rPr>
              <w:t>3.</w:t>
            </w:r>
            <w:r>
              <w:rPr>
                <w:b/>
                <w:noProof/>
                <w:lang w:val="es-ES_tradnl"/>
              </w:rPr>
              <w:tab/>
              <w:t>LISTA DE EXCIPIENTES</w:t>
            </w:r>
          </w:p>
        </w:tc>
      </w:tr>
    </w:tbl>
    <w:p w14:paraId="27F19A21" w14:textId="77777777" w:rsidR="00E96972" w:rsidRDefault="00E96972">
      <w:pPr>
        <w:rPr>
          <w:noProof/>
          <w:lang w:val="es-ES_tradnl"/>
        </w:rPr>
      </w:pPr>
    </w:p>
    <w:p w14:paraId="7AB2B1FC"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5807C19A" w14:textId="77777777">
        <w:tc>
          <w:tcPr>
            <w:tcW w:w="9620" w:type="dxa"/>
          </w:tcPr>
          <w:p w14:paraId="3463141F" w14:textId="77777777" w:rsidR="00E96972" w:rsidRDefault="00E96972">
            <w:pPr>
              <w:ind w:left="567" w:hanging="567"/>
              <w:rPr>
                <w:b/>
                <w:noProof/>
                <w:lang w:val="es-ES_tradnl"/>
              </w:rPr>
            </w:pPr>
            <w:r>
              <w:rPr>
                <w:b/>
                <w:noProof/>
                <w:lang w:val="es-ES_tradnl"/>
              </w:rPr>
              <w:t>4.</w:t>
            </w:r>
            <w:r>
              <w:rPr>
                <w:b/>
                <w:noProof/>
                <w:lang w:val="es-ES_tradnl"/>
              </w:rPr>
              <w:tab/>
              <w:t>FORMA FARMACÉUTICA Y CONTENIDO DEL ENVASE</w:t>
            </w:r>
          </w:p>
        </w:tc>
      </w:tr>
    </w:tbl>
    <w:p w14:paraId="3C9B10B4" w14:textId="77777777" w:rsidR="00E96972" w:rsidRDefault="00E96972">
      <w:pPr>
        <w:rPr>
          <w:noProof/>
          <w:lang w:val="es-ES_tradnl"/>
        </w:rPr>
      </w:pPr>
    </w:p>
    <w:p w14:paraId="23DCA87A" w14:textId="77777777" w:rsidR="00E96972" w:rsidRDefault="00E96972">
      <w:pPr>
        <w:rPr>
          <w:szCs w:val="22"/>
          <w:lang w:val="es-ES_tradnl"/>
        </w:rPr>
      </w:pPr>
      <w:r>
        <w:rPr>
          <w:szCs w:val="22"/>
          <w:lang w:val="es-ES_tradnl"/>
        </w:rPr>
        <w:t xml:space="preserve">56 </w:t>
      </w:r>
      <w:r>
        <w:rPr>
          <w:szCs w:val="22"/>
          <w:lang w:val="es-ES"/>
        </w:rPr>
        <w:t xml:space="preserve">x 1 </w:t>
      </w:r>
      <w:r>
        <w:rPr>
          <w:szCs w:val="22"/>
          <w:lang w:val="es-ES_tradnl"/>
        </w:rPr>
        <w:t>comprimidos recubiertos con película</w:t>
      </w:r>
    </w:p>
    <w:p w14:paraId="6338170D" w14:textId="77777777" w:rsidR="00E96972" w:rsidRDefault="00E96972">
      <w:pPr>
        <w:rPr>
          <w:noProof/>
          <w:lang w:val="es-ES_tradnl"/>
        </w:rPr>
      </w:pPr>
    </w:p>
    <w:p w14:paraId="79D9398B"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09FD32D9" w14:textId="77777777">
        <w:tc>
          <w:tcPr>
            <w:tcW w:w="9620" w:type="dxa"/>
          </w:tcPr>
          <w:p w14:paraId="1D8171F3" w14:textId="77777777" w:rsidR="00E96972" w:rsidRDefault="00E96972">
            <w:pPr>
              <w:ind w:left="567" w:hanging="567"/>
              <w:rPr>
                <w:b/>
                <w:noProof/>
                <w:lang w:val="es-ES_tradnl"/>
              </w:rPr>
            </w:pPr>
            <w:r>
              <w:rPr>
                <w:b/>
                <w:noProof/>
                <w:lang w:val="es-ES_tradnl"/>
              </w:rPr>
              <w:t>5.</w:t>
            </w:r>
            <w:r>
              <w:rPr>
                <w:b/>
                <w:noProof/>
                <w:lang w:val="es-ES_tradnl"/>
              </w:rPr>
              <w:tab/>
              <w:t>FORMA Y VÍA DE ADMINISTRACIÓN</w:t>
            </w:r>
          </w:p>
        </w:tc>
      </w:tr>
    </w:tbl>
    <w:p w14:paraId="519471D1" w14:textId="77777777" w:rsidR="00E96972" w:rsidRDefault="00E96972">
      <w:pPr>
        <w:rPr>
          <w:noProof/>
          <w:lang w:val="es-ES_tradnl"/>
        </w:rPr>
      </w:pPr>
    </w:p>
    <w:p w14:paraId="46DF479A" w14:textId="77777777" w:rsidR="00E96972" w:rsidRDefault="00E96972">
      <w:pPr>
        <w:rPr>
          <w:noProof/>
          <w:lang w:val="es-ES_tradnl"/>
        </w:rPr>
      </w:pPr>
      <w:r>
        <w:rPr>
          <w:noProof/>
          <w:lang w:val="es-ES_tradnl"/>
        </w:rPr>
        <w:t xml:space="preserve">Leer el prospecto antes de utilizar este medicamento </w:t>
      </w:r>
    </w:p>
    <w:p w14:paraId="7ECAAF44" w14:textId="77777777" w:rsidR="00E96972" w:rsidRDefault="00E96972">
      <w:pPr>
        <w:rPr>
          <w:szCs w:val="22"/>
          <w:lang w:val="es-ES_tradnl"/>
        </w:rPr>
      </w:pPr>
      <w:r>
        <w:rPr>
          <w:szCs w:val="22"/>
          <w:lang w:val="es-ES_tradnl"/>
        </w:rPr>
        <w:t>Vía oral</w:t>
      </w:r>
    </w:p>
    <w:p w14:paraId="40B2B91E" w14:textId="77777777" w:rsidR="00E96972" w:rsidRDefault="00E96972">
      <w:pPr>
        <w:rPr>
          <w:lang w:val="es-ES_tradnl"/>
        </w:rPr>
      </w:pPr>
    </w:p>
    <w:p w14:paraId="23747FA7"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2E499BD3" w14:textId="77777777">
        <w:tc>
          <w:tcPr>
            <w:tcW w:w="9620" w:type="dxa"/>
          </w:tcPr>
          <w:p w14:paraId="4751F5A5" w14:textId="77777777" w:rsidR="00E96972" w:rsidRDefault="00E96972">
            <w:pPr>
              <w:ind w:left="567" w:hanging="567"/>
              <w:rPr>
                <w:b/>
                <w:noProof/>
                <w:lang w:val="es-ES_tradnl"/>
              </w:rPr>
            </w:pPr>
            <w:r>
              <w:rPr>
                <w:b/>
                <w:noProof/>
                <w:lang w:val="es-ES_tradnl"/>
              </w:rPr>
              <w:t>6.</w:t>
            </w:r>
            <w:r>
              <w:rPr>
                <w:b/>
                <w:noProof/>
                <w:lang w:val="es-ES_tradnl"/>
              </w:rPr>
              <w:tab/>
              <w:t>ADVERTENCIA ESPECIAL DE QUE EL MEDICAMENTO DEBE MANTENERSE FUERA DE LA VISTA Y DEL ALCANCE DE LOS NIÑOS</w:t>
            </w:r>
          </w:p>
        </w:tc>
      </w:tr>
    </w:tbl>
    <w:p w14:paraId="58EBC22C" w14:textId="77777777" w:rsidR="00E96972" w:rsidRDefault="00E96972">
      <w:pPr>
        <w:rPr>
          <w:noProof/>
          <w:lang w:val="es-ES_tradnl"/>
        </w:rPr>
      </w:pPr>
    </w:p>
    <w:p w14:paraId="6784E7A0" w14:textId="77777777" w:rsidR="00E96972" w:rsidRDefault="00E96972">
      <w:pPr>
        <w:rPr>
          <w:noProof/>
          <w:lang w:val="es-ES_tradnl"/>
        </w:rPr>
      </w:pPr>
      <w:r>
        <w:rPr>
          <w:noProof/>
          <w:lang w:val="es-ES_tradnl"/>
        </w:rPr>
        <w:t>Mantener fuera de la vista y del alcance de los niños</w:t>
      </w:r>
    </w:p>
    <w:p w14:paraId="70B6D690" w14:textId="77777777" w:rsidR="00E96972" w:rsidRDefault="00E96972">
      <w:pPr>
        <w:rPr>
          <w:noProof/>
          <w:lang w:val="es-ES_tradnl"/>
        </w:rPr>
      </w:pPr>
    </w:p>
    <w:p w14:paraId="315252AA"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576E7E2A" w14:textId="77777777">
        <w:tc>
          <w:tcPr>
            <w:tcW w:w="9620" w:type="dxa"/>
          </w:tcPr>
          <w:p w14:paraId="3E3A2371" w14:textId="77777777" w:rsidR="00E96972" w:rsidRDefault="00E96972">
            <w:pPr>
              <w:ind w:left="567" w:hanging="567"/>
              <w:rPr>
                <w:b/>
                <w:noProof/>
                <w:lang w:val="es-ES_tradnl"/>
              </w:rPr>
            </w:pPr>
            <w:r>
              <w:rPr>
                <w:b/>
                <w:noProof/>
                <w:lang w:val="es-ES_tradnl"/>
              </w:rPr>
              <w:t>7.</w:t>
            </w:r>
            <w:r>
              <w:rPr>
                <w:b/>
                <w:noProof/>
                <w:lang w:val="es-ES_tradnl"/>
              </w:rPr>
              <w:tab/>
              <w:t>OTRA(S) ADVERTENCIA(S) ESPECIAL(ES), SI ES NECESARIO</w:t>
            </w:r>
          </w:p>
        </w:tc>
      </w:tr>
    </w:tbl>
    <w:p w14:paraId="44EB0279" w14:textId="77777777" w:rsidR="00E96972" w:rsidRDefault="00E96972">
      <w:pPr>
        <w:rPr>
          <w:noProof/>
          <w:lang w:val="es-ES_tradnl"/>
        </w:rPr>
      </w:pPr>
    </w:p>
    <w:p w14:paraId="06CAC768" w14:textId="77777777" w:rsidR="00E96972" w:rsidRDefault="00E96972">
      <w:pPr>
        <w:rPr>
          <w:noProof/>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8"/>
      </w:tblGrid>
      <w:tr w:rsidR="00E96972" w14:paraId="2D0C1A5A" w14:textId="77777777">
        <w:tc>
          <w:tcPr>
            <w:tcW w:w="9568" w:type="dxa"/>
          </w:tcPr>
          <w:p w14:paraId="2C50A664" w14:textId="77777777" w:rsidR="00E96972" w:rsidRDefault="00E96972">
            <w:pPr>
              <w:rPr>
                <w:noProof/>
                <w:lang w:val="es-ES_tradnl"/>
              </w:rPr>
            </w:pPr>
            <w:r>
              <w:rPr>
                <w:b/>
                <w:szCs w:val="22"/>
                <w:lang w:val="es-ES_tradnl"/>
              </w:rPr>
              <w:t>8.</w:t>
            </w:r>
            <w:r>
              <w:rPr>
                <w:b/>
                <w:szCs w:val="22"/>
                <w:lang w:val="es-ES_tradnl"/>
              </w:rPr>
              <w:tab/>
              <w:t>FECHA DE CADUCIDAD</w:t>
            </w:r>
          </w:p>
        </w:tc>
      </w:tr>
    </w:tbl>
    <w:p w14:paraId="445BC83C" w14:textId="77777777" w:rsidR="00E96972" w:rsidRDefault="00E96972">
      <w:pPr>
        <w:rPr>
          <w:lang w:val="es-ES_tradnl"/>
        </w:rPr>
      </w:pPr>
    </w:p>
    <w:p w14:paraId="101D81F6" w14:textId="77777777" w:rsidR="00E96972" w:rsidRDefault="009E584D">
      <w:pPr>
        <w:rPr>
          <w:szCs w:val="22"/>
          <w:lang w:val="es-ES_tradnl"/>
        </w:rPr>
      </w:pPr>
      <w:ins w:id="58" w:author="Author">
        <w:r>
          <w:rPr>
            <w:szCs w:val="22"/>
            <w:lang w:val="es-ES_tradnl"/>
          </w:rPr>
          <w:t>EXP</w:t>
        </w:r>
      </w:ins>
      <w:del w:id="59" w:author="Author">
        <w:r w:rsidR="00E96972" w:rsidDel="009E584D">
          <w:rPr>
            <w:szCs w:val="22"/>
            <w:lang w:val="es-ES_tradnl"/>
          </w:rPr>
          <w:delText>CAD</w:delText>
        </w:r>
      </w:del>
    </w:p>
    <w:p w14:paraId="570F7DE0" w14:textId="77777777" w:rsidR="00E96972" w:rsidRDefault="00E96972">
      <w:pPr>
        <w:rPr>
          <w:lang w:val="es-ES_tradnl"/>
        </w:rPr>
      </w:pPr>
    </w:p>
    <w:p w14:paraId="085CED78"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021E2C37" w14:textId="77777777">
        <w:tc>
          <w:tcPr>
            <w:tcW w:w="9620" w:type="dxa"/>
          </w:tcPr>
          <w:p w14:paraId="700EC811" w14:textId="77777777" w:rsidR="00E96972" w:rsidRDefault="00E96972">
            <w:pPr>
              <w:ind w:left="567" w:hanging="567"/>
              <w:rPr>
                <w:b/>
                <w:noProof/>
                <w:lang w:val="es-ES_tradnl"/>
              </w:rPr>
            </w:pPr>
            <w:r>
              <w:rPr>
                <w:b/>
                <w:noProof/>
                <w:lang w:val="es-ES_tradnl"/>
              </w:rPr>
              <w:t>9.</w:t>
            </w:r>
            <w:r>
              <w:rPr>
                <w:b/>
                <w:noProof/>
                <w:lang w:val="es-ES_tradnl"/>
              </w:rPr>
              <w:tab/>
              <w:t>CONDICIONES ESPECIALES DE CONSERVACIÓN</w:t>
            </w:r>
          </w:p>
        </w:tc>
      </w:tr>
    </w:tbl>
    <w:p w14:paraId="5A92ED28" w14:textId="77777777" w:rsidR="00E96972" w:rsidRDefault="00E96972">
      <w:pPr>
        <w:rPr>
          <w:noProof/>
          <w:lang w:val="es-ES_tradnl"/>
        </w:rPr>
      </w:pPr>
    </w:p>
    <w:p w14:paraId="51A0F3B2" w14:textId="77777777" w:rsidR="00E96972" w:rsidRDefault="00E96972">
      <w:pPr>
        <w:rPr>
          <w:szCs w:val="22"/>
          <w:lang w:val="es-ES_tradnl"/>
        </w:rPr>
      </w:pPr>
      <w:r>
        <w:rPr>
          <w:noProof/>
          <w:lang w:val="es-ES_tradnl"/>
        </w:rPr>
        <w:t>Conservar en el embalaje original</w:t>
      </w:r>
      <w:r>
        <w:rPr>
          <w:szCs w:val="22"/>
          <w:lang w:val="es-ES_tradnl"/>
        </w:rPr>
        <w:t xml:space="preserve"> para protegerlo de la humedad </w:t>
      </w:r>
    </w:p>
    <w:p w14:paraId="26B1CE2E" w14:textId="77777777" w:rsidR="00E96972" w:rsidRDefault="00E96972">
      <w:pPr>
        <w:rPr>
          <w:lang w:val="es-ES_tradnl"/>
        </w:rPr>
      </w:pPr>
    </w:p>
    <w:p w14:paraId="0E3F7E60" w14:textId="77777777" w:rsidR="00E96972" w:rsidRDefault="00E96972">
      <w:pPr>
        <w:rPr>
          <w:lang w:val="es-ES_tradnl"/>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0B34D8F3" w14:textId="77777777">
        <w:tc>
          <w:tcPr>
            <w:tcW w:w="9620" w:type="dxa"/>
          </w:tcPr>
          <w:p w14:paraId="34DFDD2D" w14:textId="77777777" w:rsidR="00E96972" w:rsidRDefault="00E96972">
            <w:pPr>
              <w:keepNext/>
              <w:keepLines/>
              <w:ind w:left="567" w:hanging="567"/>
              <w:rPr>
                <w:b/>
                <w:noProof/>
                <w:lang w:val="es-ES_tradnl"/>
              </w:rPr>
            </w:pPr>
            <w:r>
              <w:rPr>
                <w:b/>
                <w:noProof/>
                <w:lang w:val="es-ES_tradnl"/>
              </w:rPr>
              <w:t>10.</w:t>
            </w:r>
            <w:r>
              <w:rPr>
                <w:b/>
                <w:noProof/>
                <w:lang w:val="es-ES_tradnl"/>
              </w:rPr>
              <w:tab/>
              <w:t>PRECAUCIONES ESPECIALES DE ELIMINACIÓN DEL MEDICAMENTO NO UTILIZADO Y DE LOS MATERIALES DERIVADOS DE SU USO, CUANDO CORRESPONDA</w:t>
            </w:r>
          </w:p>
        </w:tc>
      </w:tr>
    </w:tbl>
    <w:p w14:paraId="05738E57" w14:textId="77777777" w:rsidR="00E96972" w:rsidRDefault="00E96972">
      <w:pPr>
        <w:rPr>
          <w:noProof/>
          <w:lang w:val="es-ES_tradnl"/>
        </w:rPr>
      </w:pPr>
    </w:p>
    <w:p w14:paraId="3D284B97"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71FDEC4B" w14:textId="77777777">
        <w:tc>
          <w:tcPr>
            <w:tcW w:w="9620" w:type="dxa"/>
          </w:tcPr>
          <w:p w14:paraId="4DE8AB3C" w14:textId="77777777" w:rsidR="00E96972" w:rsidRDefault="00E96972">
            <w:pPr>
              <w:ind w:left="567" w:hanging="567"/>
              <w:rPr>
                <w:b/>
                <w:noProof/>
                <w:lang w:val="es-ES_tradnl"/>
              </w:rPr>
            </w:pPr>
            <w:r>
              <w:rPr>
                <w:b/>
                <w:noProof/>
                <w:lang w:val="es-ES_tradnl"/>
              </w:rPr>
              <w:lastRenderedPageBreak/>
              <w:t>11.</w:t>
            </w:r>
            <w:r>
              <w:rPr>
                <w:b/>
                <w:noProof/>
                <w:lang w:val="es-ES_tradnl"/>
              </w:rPr>
              <w:tab/>
              <w:t>NOMBRE Y DIRECCIÓN DEL TITULAR DE LA AUTORIZACIÓN DE COMERCIALIZACIÓN</w:t>
            </w:r>
          </w:p>
        </w:tc>
      </w:tr>
    </w:tbl>
    <w:p w14:paraId="355EEEBC" w14:textId="77777777" w:rsidR="00E96972" w:rsidRDefault="00E96972">
      <w:pPr>
        <w:rPr>
          <w:noProof/>
          <w:lang w:val="es-ES_tradnl"/>
        </w:rPr>
      </w:pPr>
    </w:p>
    <w:p w14:paraId="15F974F2" w14:textId="77777777" w:rsidR="00E96972" w:rsidRDefault="00E96972">
      <w:pPr>
        <w:rPr>
          <w:lang w:val="de-CH"/>
        </w:rPr>
      </w:pPr>
      <w:r>
        <w:rPr>
          <w:lang w:val="de-CH"/>
        </w:rPr>
        <w:t xml:space="preserve">Roche Registration GmbH </w:t>
      </w:r>
    </w:p>
    <w:p w14:paraId="1E0828CE" w14:textId="77777777" w:rsidR="00E96972" w:rsidRDefault="00E96972">
      <w:pPr>
        <w:rPr>
          <w:lang w:val="de-CH"/>
        </w:rPr>
      </w:pPr>
      <w:r>
        <w:rPr>
          <w:lang w:val="de-CH"/>
        </w:rPr>
        <w:t>Emil-Barell-Strasse 1</w:t>
      </w:r>
    </w:p>
    <w:p w14:paraId="3A1225DA" w14:textId="77777777" w:rsidR="00E96972" w:rsidRDefault="00E96972">
      <w:pPr>
        <w:rPr>
          <w:lang w:val="de-CH"/>
        </w:rPr>
      </w:pPr>
      <w:r>
        <w:rPr>
          <w:lang w:val="de-CH"/>
        </w:rPr>
        <w:t>79639 Grenzach-Wyhlen</w:t>
      </w:r>
    </w:p>
    <w:p w14:paraId="6542ECD1" w14:textId="77777777" w:rsidR="00E96972" w:rsidRDefault="00E96972">
      <w:pPr>
        <w:rPr>
          <w:lang w:val="de-CH"/>
        </w:rPr>
      </w:pPr>
      <w:r>
        <w:rPr>
          <w:lang w:val="de-CH"/>
        </w:rPr>
        <w:t>Alemania</w:t>
      </w:r>
    </w:p>
    <w:p w14:paraId="5383F8D9" w14:textId="77777777" w:rsidR="00E96972" w:rsidRDefault="00E96972">
      <w:pPr>
        <w:rPr>
          <w:lang w:val="es-ES_tradnl"/>
        </w:rPr>
      </w:pPr>
    </w:p>
    <w:p w14:paraId="08EE7E64"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2B5550A9" w14:textId="77777777">
        <w:tc>
          <w:tcPr>
            <w:tcW w:w="9620" w:type="dxa"/>
          </w:tcPr>
          <w:p w14:paraId="407388D6" w14:textId="77777777" w:rsidR="00E96972" w:rsidRDefault="00E96972">
            <w:pPr>
              <w:ind w:left="567" w:hanging="567"/>
              <w:rPr>
                <w:b/>
                <w:noProof/>
                <w:lang w:val="es-ES_tradnl"/>
              </w:rPr>
            </w:pPr>
            <w:r>
              <w:rPr>
                <w:b/>
                <w:noProof/>
                <w:lang w:val="es-ES_tradnl"/>
              </w:rPr>
              <w:t>12.</w:t>
            </w:r>
            <w:r>
              <w:rPr>
                <w:b/>
                <w:noProof/>
                <w:lang w:val="es-ES_tradnl"/>
              </w:rPr>
              <w:tab/>
              <w:t>NÚMERO(S) DE AUTORIZACIÓN DE COMERCIALIZACIÓN</w:t>
            </w:r>
          </w:p>
        </w:tc>
      </w:tr>
    </w:tbl>
    <w:p w14:paraId="030431D9" w14:textId="77777777" w:rsidR="00E96972" w:rsidRDefault="00E96972">
      <w:pPr>
        <w:rPr>
          <w:noProof/>
          <w:lang w:val="es-ES_tradnl"/>
        </w:rPr>
      </w:pPr>
    </w:p>
    <w:p w14:paraId="52F90C20" w14:textId="77777777" w:rsidR="00E96972" w:rsidRDefault="00E96972">
      <w:pPr>
        <w:keepNext/>
        <w:rPr>
          <w:szCs w:val="22"/>
          <w:lang w:val="en-GB"/>
        </w:rPr>
      </w:pPr>
      <w:r>
        <w:rPr>
          <w:szCs w:val="22"/>
          <w:lang w:val="en-GB"/>
        </w:rPr>
        <w:t>EU/1/12/751/001</w:t>
      </w:r>
    </w:p>
    <w:p w14:paraId="37530D9B" w14:textId="77777777" w:rsidR="00E96972" w:rsidRDefault="00E96972">
      <w:pPr>
        <w:rPr>
          <w:lang w:val="es-ES_tradnl"/>
        </w:rPr>
      </w:pPr>
    </w:p>
    <w:p w14:paraId="083DC5F5" w14:textId="77777777" w:rsidR="00E96972" w:rsidRDefault="00E96972">
      <w:pPr>
        <w:rPr>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8"/>
      </w:tblGrid>
      <w:tr w:rsidR="00E96972" w14:paraId="61C1F834" w14:textId="77777777">
        <w:tc>
          <w:tcPr>
            <w:tcW w:w="9568" w:type="dxa"/>
          </w:tcPr>
          <w:p w14:paraId="44E008E4" w14:textId="77777777" w:rsidR="00E96972" w:rsidRDefault="00E96972">
            <w:pPr>
              <w:rPr>
                <w:szCs w:val="22"/>
                <w:lang w:val="es-ES_tradnl"/>
              </w:rPr>
            </w:pPr>
            <w:r>
              <w:rPr>
                <w:b/>
                <w:szCs w:val="22"/>
                <w:lang w:val="es-ES_tradnl"/>
              </w:rPr>
              <w:t>13.</w:t>
            </w:r>
            <w:r>
              <w:rPr>
                <w:b/>
                <w:szCs w:val="22"/>
                <w:lang w:val="es-ES_tradnl"/>
              </w:rPr>
              <w:tab/>
              <w:t>NÚMERO DE LOTE</w:t>
            </w:r>
          </w:p>
        </w:tc>
      </w:tr>
    </w:tbl>
    <w:p w14:paraId="695BD9E0" w14:textId="77777777" w:rsidR="00E96972" w:rsidRDefault="00E96972">
      <w:pPr>
        <w:rPr>
          <w:lang w:val="es-ES_tradnl"/>
        </w:rPr>
      </w:pPr>
    </w:p>
    <w:p w14:paraId="03C2514D" w14:textId="77777777" w:rsidR="00E96972" w:rsidRDefault="00E96972">
      <w:pPr>
        <w:rPr>
          <w:szCs w:val="22"/>
          <w:lang w:val="es-ES_tradnl"/>
        </w:rPr>
      </w:pPr>
      <w:r>
        <w:rPr>
          <w:szCs w:val="22"/>
          <w:lang w:val="es-ES_tradnl"/>
        </w:rPr>
        <w:t>Lot</w:t>
      </w:r>
      <w:del w:id="60" w:author="Author">
        <w:r w:rsidDel="00E2372A">
          <w:rPr>
            <w:szCs w:val="22"/>
            <w:lang w:val="es-ES_tradnl"/>
          </w:rPr>
          <w:delText>e</w:delText>
        </w:r>
      </w:del>
    </w:p>
    <w:p w14:paraId="50B5B22A" w14:textId="77777777" w:rsidR="00E96972" w:rsidRDefault="00E96972">
      <w:pPr>
        <w:rPr>
          <w:lang w:val="es-ES_tradnl"/>
        </w:rPr>
      </w:pPr>
    </w:p>
    <w:p w14:paraId="6580E220"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0B60ACBC" w14:textId="77777777">
        <w:tc>
          <w:tcPr>
            <w:tcW w:w="9620" w:type="dxa"/>
          </w:tcPr>
          <w:p w14:paraId="1C6FE2E8" w14:textId="77777777" w:rsidR="00E96972" w:rsidRDefault="00E96972">
            <w:pPr>
              <w:ind w:left="567" w:hanging="567"/>
              <w:rPr>
                <w:b/>
                <w:noProof/>
                <w:lang w:val="es-ES_tradnl"/>
              </w:rPr>
            </w:pPr>
            <w:r>
              <w:rPr>
                <w:b/>
                <w:noProof/>
                <w:lang w:val="es-ES_tradnl"/>
              </w:rPr>
              <w:t>14.</w:t>
            </w:r>
            <w:r>
              <w:rPr>
                <w:b/>
                <w:noProof/>
                <w:lang w:val="es-ES_tradnl"/>
              </w:rPr>
              <w:tab/>
              <w:t>CONDICIONES GENERALES DE DISPENSACIÓN</w:t>
            </w:r>
          </w:p>
        </w:tc>
      </w:tr>
    </w:tbl>
    <w:p w14:paraId="16CF6298" w14:textId="77777777" w:rsidR="00E96972" w:rsidRDefault="00E96972">
      <w:pPr>
        <w:rPr>
          <w:noProof/>
          <w:lang w:val="es-ES_tradnl"/>
        </w:rPr>
      </w:pPr>
    </w:p>
    <w:p w14:paraId="2D0620D6" w14:textId="77777777" w:rsidR="00E96972" w:rsidRDefault="00E96972">
      <w:pPr>
        <w:rPr>
          <w:szCs w:val="22"/>
          <w:lang w:val="es-ES_tradnl"/>
        </w:rPr>
      </w:pPr>
      <w:r>
        <w:rPr>
          <w:szCs w:val="22"/>
          <w:lang w:val="es-ES_tradnl"/>
        </w:rPr>
        <w:t>Medicamento sujeto a prescripción médica.</w:t>
      </w:r>
    </w:p>
    <w:p w14:paraId="5F266D62" w14:textId="77777777" w:rsidR="00E96972" w:rsidRDefault="00E96972">
      <w:pPr>
        <w:rPr>
          <w:lang w:val="es-ES_tradnl"/>
        </w:rPr>
      </w:pPr>
    </w:p>
    <w:p w14:paraId="603F38EB" w14:textId="77777777" w:rsidR="00E96972" w:rsidRDefault="00E96972">
      <w:pPr>
        <w:rPr>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8"/>
      </w:tblGrid>
      <w:tr w:rsidR="00E96972" w14:paraId="25A71BCC" w14:textId="77777777">
        <w:tc>
          <w:tcPr>
            <w:tcW w:w="9568" w:type="dxa"/>
          </w:tcPr>
          <w:p w14:paraId="747773EC" w14:textId="77777777" w:rsidR="00E96972" w:rsidRDefault="00E96972">
            <w:pPr>
              <w:rPr>
                <w:szCs w:val="22"/>
                <w:lang w:val="es-ES_tradnl"/>
              </w:rPr>
            </w:pPr>
            <w:r>
              <w:rPr>
                <w:b/>
                <w:szCs w:val="22"/>
                <w:lang w:val="es-ES_tradnl"/>
              </w:rPr>
              <w:t>15.</w:t>
            </w:r>
            <w:r>
              <w:rPr>
                <w:b/>
                <w:szCs w:val="22"/>
                <w:lang w:val="es-ES_tradnl"/>
              </w:rPr>
              <w:tab/>
              <w:t>INSTRUCCIONES DE USO</w:t>
            </w:r>
          </w:p>
        </w:tc>
      </w:tr>
    </w:tbl>
    <w:p w14:paraId="16E22CB7" w14:textId="77777777" w:rsidR="00E96972" w:rsidRDefault="00E96972">
      <w:pPr>
        <w:rPr>
          <w:lang w:val="es-ES_tradnl"/>
        </w:rPr>
      </w:pPr>
    </w:p>
    <w:p w14:paraId="7DDA2685" w14:textId="77777777" w:rsidR="00E96972" w:rsidRDefault="00E96972">
      <w:pPr>
        <w:rPr>
          <w:lang w:val="es-ES_tradnl"/>
        </w:rPr>
      </w:pPr>
    </w:p>
    <w:p w14:paraId="3504A571" w14:textId="77777777" w:rsidR="00E96972" w:rsidRDefault="00E96972">
      <w:pPr>
        <w:pBdr>
          <w:top w:val="single" w:sz="4" w:space="1" w:color="auto"/>
          <w:left w:val="single" w:sz="4" w:space="4" w:color="auto"/>
          <w:bottom w:val="single" w:sz="4" w:space="1" w:color="auto"/>
          <w:right w:val="single" w:sz="4" w:space="4" w:color="auto"/>
        </w:pBdr>
        <w:rPr>
          <w:b/>
          <w:szCs w:val="22"/>
          <w:lang w:val="es-ES_tradnl"/>
        </w:rPr>
      </w:pPr>
      <w:r>
        <w:rPr>
          <w:b/>
          <w:szCs w:val="22"/>
          <w:lang w:val="es-ES_tradnl"/>
        </w:rPr>
        <w:t>16.</w:t>
      </w:r>
      <w:r>
        <w:rPr>
          <w:b/>
          <w:szCs w:val="22"/>
          <w:lang w:val="es-ES_tradnl"/>
        </w:rPr>
        <w:tab/>
        <w:t>INFORMACIÓN EN BRAILLE</w:t>
      </w:r>
    </w:p>
    <w:p w14:paraId="0E4BB3E6" w14:textId="77777777" w:rsidR="00E96972" w:rsidRDefault="00E96972">
      <w:pPr>
        <w:rPr>
          <w:noProof/>
          <w:shd w:val="clear" w:color="auto" w:fill="CCCCCC"/>
          <w:lang w:val="es-ES_tradnl" w:eastAsia="en-US"/>
        </w:rPr>
      </w:pPr>
    </w:p>
    <w:p w14:paraId="09413BDA" w14:textId="77777777" w:rsidR="00E96972" w:rsidRDefault="00E96972">
      <w:pPr>
        <w:rPr>
          <w:szCs w:val="22"/>
          <w:lang w:val="es-ES_tradnl"/>
        </w:rPr>
      </w:pPr>
      <w:proofErr w:type="spellStart"/>
      <w:r>
        <w:rPr>
          <w:szCs w:val="22"/>
          <w:lang w:val="es-ES_tradnl"/>
        </w:rPr>
        <w:t>zelboraf</w:t>
      </w:r>
      <w:proofErr w:type="spellEnd"/>
    </w:p>
    <w:p w14:paraId="26A1BDA3" w14:textId="77777777" w:rsidR="00E96972" w:rsidRDefault="00E96972">
      <w:pPr>
        <w:rPr>
          <w:szCs w:val="22"/>
          <w:lang w:val="es-ES_tradnl"/>
        </w:rPr>
      </w:pPr>
    </w:p>
    <w:p w14:paraId="25F4ECD5" w14:textId="77777777" w:rsidR="00E96972" w:rsidRDefault="00E96972">
      <w:pPr>
        <w:rPr>
          <w:szCs w:val="22"/>
          <w:lang w:val="es-ES_tradnl"/>
        </w:rPr>
      </w:pPr>
    </w:p>
    <w:p w14:paraId="402E8052" w14:textId="77777777" w:rsidR="00E96972" w:rsidRDefault="00E96972">
      <w:pPr>
        <w:pBdr>
          <w:top w:val="single" w:sz="4" w:space="1" w:color="auto"/>
          <w:left w:val="single" w:sz="4" w:space="4" w:color="auto"/>
          <w:bottom w:val="single" w:sz="4" w:space="0" w:color="auto"/>
          <w:right w:val="single" w:sz="4" w:space="4" w:color="auto"/>
        </w:pBdr>
        <w:rPr>
          <w:b/>
          <w:szCs w:val="24"/>
          <w:lang w:val="pt-BR"/>
        </w:rPr>
      </w:pPr>
      <w:r>
        <w:rPr>
          <w:b/>
          <w:szCs w:val="24"/>
          <w:lang w:val="pt-BR"/>
        </w:rPr>
        <w:t>17.</w:t>
      </w:r>
      <w:r>
        <w:rPr>
          <w:b/>
          <w:szCs w:val="24"/>
          <w:lang w:val="pt-BR"/>
        </w:rPr>
        <w:tab/>
        <w:t>IDENTIFICADOR ÚNICO - CÓDIGO DE BARRAS 2D</w:t>
      </w:r>
    </w:p>
    <w:p w14:paraId="52FD9491" w14:textId="77777777" w:rsidR="00E96972" w:rsidRDefault="00E96972">
      <w:pPr>
        <w:rPr>
          <w:noProof/>
          <w:lang w:val="pt-BR"/>
        </w:rPr>
      </w:pPr>
    </w:p>
    <w:p w14:paraId="65396327" w14:textId="77777777" w:rsidR="00E96972" w:rsidRDefault="00E96972">
      <w:pPr>
        <w:rPr>
          <w:noProof/>
          <w:szCs w:val="22"/>
          <w:shd w:val="clear" w:color="auto" w:fill="CCCCCC"/>
          <w:lang w:val="es-ES"/>
        </w:rPr>
      </w:pPr>
      <w:r>
        <w:rPr>
          <w:noProof/>
          <w:highlight w:val="lightGray"/>
          <w:lang w:val="es-ES"/>
        </w:rPr>
        <w:t>Incluido el código de barras 2D que lleva el identificador único.</w:t>
      </w:r>
    </w:p>
    <w:p w14:paraId="659DBF42" w14:textId="77777777" w:rsidR="00E96972" w:rsidRDefault="00E96972">
      <w:pPr>
        <w:rPr>
          <w:noProof/>
          <w:lang w:val="es-ES"/>
        </w:rPr>
      </w:pPr>
    </w:p>
    <w:p w14:paraId="6FBF3CFC" w14:textId="77777777" w:rsidR="00E96972" w:rsidRDefault="00E96972">
      <w:pPr>
        <w:rPr>
          <w:noProof/>
          <w:lang w:val="es-ES"/>
        </w:rPr>
      </w:pPr>
    </w:p>
    <w:p w14:paraId="169392F9" w14:textId="77777777" w:rsidR="00E96972" w:rsidRDefault="00E96972">
      <w:pPr>
        <w:pBdr>
          <w:top w:val="single" w:sz="4" w:space="1" w:color="auto"/>
          <w:left w:val="single" w:sz="4" w:space="4" w:color="auto"/>
          <w:bottom w:val="single" w:sz="4" w:space="0" w:color="auto"/>
          <w:right w:val="single" w:sz="4" w:space="4" w:color="auto"/>
        </w:pBdr>
        <w:rPr>
          <w:b/>
          <w:szCs w:val="24"/>
          <w:lang w:val="es-ES_tradnl"/>
        </w:rPr>
      </w:pPr>
      <w:r>
        <w:rPr>
          <w:b/>
          <w:szCs w:val="24"/>
          <w:lang w:val="es-ES_tradnl"/>
        </w:rPr>
        <w:t>18.</w:t>
      </w:r>
      <w:r>
        <w:rPr>
          <w:b/>
          <w:szCs w:val="24"/>
          <w:lang w:val="es-ES_tradnl"/>
        </w:rPr>
        <w:tab/>
        <w:t>IDENTIFICADOR ÚNICO - INFORMACIÓN EN CARACTERES VISUALES</w:t>
      </w:r>
    </w:p>
    <w:p w14:paraId="367A2503" w14:textId="77777777" w:rsidR="00E96972" w:rsidRDefault="00E96972">
      <w:pPr>
        <w:rPr>
          <w:noProof/>
          <w:lang w:val="es-ES"/>
        </w:rPr>
      </w:pPr>
    </w:p>
    <w:p w14:paraId="06EAB3AB" w14:textId="77777777" w:rsidR="00E96972" w:rsidRDefault="00E96972">
      <w:pPr>
        <w:rPr>
          <w:lang w:val="fr-CH"/>
        </w:rPr>
      </w:pPr>
      <w:proofErr w:type="gramStart"/>
      <w:r>
        <w:rPr>
          <w:lang w:val="fr-CH"/>
        </w:rPr>
        <w:t>PC:</w:t>
      </w:r>
      <w:proofErr w:type="gramEnd"/>
      <w:r>
        <w:rPr>
          <w:lang w:val="fr-CH"/>
        </w:rPr>
        <w:t xml:space="preserve"> </w:t>
      </w:r>
    </w:p>
    <w:p w14:paraId="74FB56D9" w14:textId="77777777" w:rsidR="00E96972" w:rsidRDefault="00E96972">
      <w:pPr>
        <w:rPr>
          <w:szCs w:val="22"/>
          <w:lang w:val="fr-CH"/>
        </w:rPr>
      </w:pPr>
      <w:proofErr w:type="gramStart"/>
      <w:r>
        <w:rPr>
          <w:lang w:val="fr-CH"/>
        </w:rPr>
        <w:t>SN:</w:t>
      </w:r>
      <w:proofErr w:type="gramEnd"/>
      <w:r>
        <w:rPr>
          <w:lang w:val="fr-CH"/>
        </w:rPr>
        <w:t xml:space="preserve"> </w:t>
      </w:r>
    </w:p>
    <w:p w14:paraId="693FB7B8" w14:textId="77777777" w:rsidR="00E96972" w:rsidRDefault="00E96972">
      <w:pPr>
        <w:rPr>
          <w:szCs w:val="22"/>
          <w:lang w:val="fr-CH"/>
        </w:rPr>
      </w:pPr>
      <w:proofErr w:type="gramStart"/>
      <w:r>
        <w:rPr>
          <w:lang w:val="fr-CH"/>
        </w:rPr>
        <w:t>NN:</w:t>
      </w:r>
      <w:proofErr w:type="gramEnd"/>
      <w:r>
        <w:rPr>
          <w:lang w:val="fr-CH"/>
        </w:rPr>
        <w:t xml:space="preserve"> </w:t>
      </w:r>
    </w:p>
    <w:p w14:paraId="4C77F578" w14:textId="77777777" w:rsidR="00E96972" w:rsidRDefault="00E96972">
      <w:pPr>
        <w:rPr>
          <w:szCs w:val="22"/>
          <w:lang w:val="es-ES_tradnl"/>
        </w:rPr>
      </w:pPr>
    </w:p>
    <w:p w14:paraId="3110DE74" w14:textId="77777777" w:rsidR="00E96972" w:rsidRDefault="00E96972">
      <w:pPr>
        <w:rPr>
          <w:noProof/>
          <w:lang w:val="es-ES_tradnl"/>
        </w:rPr>
      </w:pPr>
      <w:r>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27F40CCE" w14:textId="77777777">
        <w:tc>
          <w:tcPr>
            <w:tcW w:w="9620" w:type="dxa"/>
          </w:tcPr>
          <w:p w14:paraId="6F32C428" w14:textId="77777777" w:rsidR="00E96972" w:rsidRDefault="00E96972">
            <w:pPr>
              <w:rPr>
                <w:b/>
                <w:noProof/>
                <w:lang w:val="es-ES_tradnl"/>
              </w:rPr>
            </w:pPr>
            <w:r>
              <w:rPr>
                <w:b/>
                <w:noProof/>
                <w:lang w:val="es-ES_tradnl"/>
              </w:rPr>
              <w:lastRenderedPageBreak/>
              <w:t>INFORMACIÓN MÍNIMA A INCLUIR EN BLÍSTERS O TIRAS</w:t>
            </w:r>
          </w:p>
          <w:p w14:paraId="099C1F55" w14:textId="77777777" w:rsidR="00E96972" w:rsidRDefault="00E96972">
            <w:pPr>
              <w:rPr>
                <w:b/>
                <w:noProof/>
                <w:lang w:val="es-ES_tradnl"/>
              </w:rPr>
            </w:pPr>
          </w:p>
          <w:p w14:paraId="456AA977" w14:textId="77777777" w:rsidR="00E96972" w:rsidRDefault="00E96972">
            <w:pPr>
              <w:rPr>
                <w:b/>
                <w:noProof/>
                <w:color w:val="FF0000"/>
                <w:lang w:val="es-ES_tradnl"/>
              </w:rPr>
            </w:pPr>
            <w:r>
              <w:rPr>
                <w:b/>
                <w:noProof/>
                <w:lang w:val="es-ES_tradnl"/>
              </w:rPr>
              <w:t xml:space="preserve">BLISTER TROQUELADO UNIDOSIS </w:t>
            </w:r>
          </w:p>
        </w:tc>
      </w:tr>
    </w:tbl>
    <w:p w14:paraId="589BF4C1" w14:textId="77777777" w:rsidR="00E96972" w:rsidRDefault="00E96972">
      <w:pPr>
        <w:rPr>
          <w:noProof/>
          <w:lang w:val="es-ES_tradnl"/>
        </w:rPr>
      </w:pPr>
    </w:p>
    <w:p w14:paraId="7209799C"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2AFA54AD" w14:textId="77777777">
        <w:tc>
          <w:tcPr>
            <w:tcW w:w="9620" w:type="dxa"/>
          </w:tcPr>
          <w:p w14:paraId="708B4C48" w14:textId="77777777" w:rsidR="00E96972" w:rsidRDefault="00E96972">
            <w:pPr>
              <w:ind w:left="567" w:hanging="567"/>
              <w:rPr>
                <w:b/>
                <w:noProof/>
                <w:lang w:val="es-ES_tradnl"/>
              </w:rPr>
            </w:pPr>
            <w:r>
              <w:rPr>
                <w:b/>
                <w:noProof/>
                <w:lang w:val="es-ES_tradnl"/>
              </w:rPr>
              <w:t>1.</w:t>
            </w:r>
            <w:r>
              <w:rPr>
                <w:b/>
                <w:noProof/>
                <w:lang w:val="es-ES_tradnl"/>
              </w:rPr>
              <w:tab/>
              <w:t>NOMBRE DEL MEDICAMENTO</w:t>
            </w:r>
          </w:p>
        </w:tc>
      </w:tr>
    </w:tbl>
    <w:p w14:paraId="608F47B0" w14:textId="77777777" w:rsidR="00E96972" w:rsidRDefault="00E96972">
      <w:pPr>
        <w:rPr>
          <w:noProof/>
          <w:lang w:val="es-ES_tradnl"/>
        </w:rPr>
      </w:pPr>
    </w:p>
    <w:p w14:paraId="73BE18C8" w14:textId="77777777" w:rsidR="00E96972" w:rsidRDefault="00E96972">
      <w:pPr>
        <w:rPr>
          <w:lang w:val="es-ES_tradnl"/>
        </w:rPr>
      </w:pPr>
      <w:proofErr w:type="spellStart"/>
      <w:r>
        <w:rPr>
          <w:lang w:val="es-ES_tradnl"/>
        </w:rPr>
        <w:t>Zelboraf</w:t>
      </w:r>
      <w:proofErr w:type="spellEnd"/>
      <w:r>
        <w:rPr>
          <w:lang w:val="es-ES_tradnl"/>
        </w:rPr>
        <w:t xml:space="preserve"> 240 mg comprimidos </w:t>
      </w:r>
    </w:p>
    <w:p w14:paraId="5EC9956F" w14:textId="77777777" w:rsidR="00E96972" w:rsidRDefault="00E96972">
      <w:pPr>
        <w:rPr>
          <w:lang w:val="es-ES_tradnl"/>
        </w:rPr>
      </w:pPr>
      <w:proofErr w:type="spellStart"/>
      <w:r>
        <w:rPr>
          <w:lang w:val="es-ES_tradnl"/>
        </w:rPr>
        <w:t>vemurafenib</w:t>
      </w:r>
      <w:proofErr w:type="spellEnd"/>
    </w:p>
    <w:p w14:paraId="7676A900" w14:textId="77777777" w:rsidR="00E96972" w:rsidRDefault="00E96972">
      <w:pPr>
        <w:rPr>
          <w:lang w:val="es-ES_tradnl"/>
        </w:rPr>
      </w:pPr>
    </w:p>
    <w:p w14:paraId="413E517F" w14:textId="77777777" w:rsidR="00E96972" w:rsidRDefault="00E96972">
      <w:pPr>
        <w:rPr>
          <w:noProof/>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E96972" w14:paraId="5BFE9D75" w14:textId="77777777">
        <w:tc>
          <w:tcPr>
            <w:tcW w:w="9620" w:type="dxa"/>
          </w:tcPr>
          <w:p w14:paraId="0EC94F94" w14:textId="77777777" w:rsidR="00E96972" w:rsidRDefault="00E96972">
            <w:pPr>
              <w:ind w:left="567" w:hanging="567"/>
              <w:rPr>
                <w:b/>
                <w:noProof/>
                <w:lang w:val="es-ES_tradnl"/>
              </w:rPr>
            </w:pPr>
            <w:r>
              <w:rPr>
                <w:b/>
                <w:noProof/>
                <w:lang w:val="es-ES_tradnl"/>
              </w:rPr>
              <w:t>2.</w:t>
            </w:r>
            <w:r>
              <w:rPr>
                <w:b/>
                <w:noProof/>
                <w:lang w:val="es-ES_tradnl"/>
              </w:rPr>
              <w:tab/>
              <w:t>NOMBRE DEL TITULAR DE LA AUTORIZACIÓN DE COMERCIALIZACIÓN</w:t>
            </w:r>
          </w:p>
        </w:tc>
      </w:tr>
    </w:tbl>
    <w:p w14:paraId="51EB704A" w14:textId="77777777" w:rsidR="00E96972" w:rsidRDefault="00E96972">
      <w:pPr>
        <w:rPr>
          <w:noProof/>
          <w:lang w:val="es-ES_tradnl"/>
        </w:rPr>
      </w:pPr>
    </w:p>
    <w:p w14:paraId="503F981B" w14:textId="77777777" w:rsidR="00E96972" w:rsidRDefault="00E96972">
      <w:pPr>
        <w:rPr>
          <w:lang w:val="es-ES_tradnl"/>
        </w:rPr>
      </w:pPr>
      <w:r>
        <w:rPr>
          <w:lang w:val="es-ES_tradnl"/>
        </w:rPr>
        <w:t xml:space="preserve">Roche </w:t>
      </w:r>
      <w:proofErr w:type="spellStart"/>
      <w:r>
        <w:rPr>
          <w:lang w:val="es-ES_tradnl"/>
        </w:rPr>
        <w:t>Registration</w:t>
      </w:r>
      <w:proofErr w:type="spellEnd"/>
      <w:r>
        <w:rPr>
          <w:lang w:val="es-ES_tradnl"/>
        </w:rPr>
        <w:t xml:space="preserve"> </w:t>
      </w:r>
      <w:proofErr w:type="spellStart"/>
      <w:r>
        <w:rPr>
          <w:lang w:val="es-ES_tradnl"/>
        </w:rPr>
        <w:t>GmbH</w:t>
      </w:r>
      <w:proofErr w:type="spellEnd"/>
      <w:r>
        <w:rPr>
          <w:lang w:val="es-ES_tradnl"/>
        </w:rPr>
        <w:t>.</w:t>
      </w:r>
    </w:p>
    <w:p w14:paraId="32BB19C1" w14:textId="77777777" w:rsidR="00E96972" w:rsidRDefault="00E96972">
      <w:pPr>
        <w:rPr>
          <w:lang w:val="es-ES_tradnl"/>
        </w:rPr>
      </w:pPr>
    </w:p>
    <w:p w14:paraId="4ED7C1B3" w14:textId="77777777" w:rsidR="00E96972" w:rsidRDefault="00E96972">
      <w:pPr>
        <w:rPr>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8"/>
      </w:tblGrid>
      <w:tr w:rsidR="00E96972" w14:paraId="0F50354D" w14:textId="77777777">
        <w:tc>
          <w:tcPr>
            <w:tcW w:w="9568" w:type="dxa"/>
          </w:tcPr>
          <w:p w14:paraId="462EDFE5" w14:textId="77777777" w:rsidR="00E96972" w:rsidRDefault="00E96972">
            <w:pPr>
              <w:rPr>
                <w:b/>
                <w:lang w:val="es-ES_tradnl"/>
              </w:rPr>
            </w:pPr>
            <w:r>
              <w:rPr>
                <w:b/>
                <w:lang w:val="es-ES_tradnl"/>
              </w:rPr>
              <w:t>3.</w:t>
            </w:r>
            <w:r>
              <w:rPr>
                <w:b/>
                <w:lang w:val="es-ES_tradnl"/>
              </w:rPr>
              <w:tab/>
              <w:t>FECHA DE CADUCIDAD</w:t>
            </w:r>
          </w:p>
        </w:tc>
      </w:tr>
    </w:tbl>
    <w:p w14:paraId="13198E09" w14:textId="77777777" w:rsidR="00E96972" w:rsidRDefault="00E96972">
      <w:pPr>
        <w:rPr>
          <w:lang w:val="es-ES_tradnl"/>
        </w:rPr>
      </w:pPr>
    </w:p>
    <w:p w14:paraId="566AB88C" w14:textId="77777777" w:rsidR="00E96972" w:rsidRDefault="00E96972">
      <w:pPr>
        <w:rPr>
          <w:lang w:val="es-ES_tradnl"/>
        </w:rPr>
      </w:pPr>
      <w:r>
        <w:rPr>
          <w:lang w:val="es-ES_tradnl"/>
        </w:rPr>
        <w:t>EXP</w:t>
      </w:r>
    </w:p>
    <w:p w14:paraId="5736C56C" w14:textId="77777777" w:rsidR="00E96972" w:rsidRDefault="00E96972">
      <w:pPr>
        <w:rPr>
          <w:lang w:val="es-ES_tradnl"/>
        </w:rPr>
      </w:pPr>
    </w:p>
    <w:p w14:paraId="6B40B605" w14:textId="77777777" w:rsidR="00E96972" w:rsidRDefault="00E96972">
      <w:pPr>
        <w:rPr>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8"/>
      </w:tblGrid>
      <w:tr w:rsidR="00E96972" w14:paraId="3D12D616" w14:textId="77777777">
        <w:tc>
          <w:tcPr>
            <w:tcW w:w="9568" w:type="dxa"/>
          </w:tcPr>
          <w:p w14:paraId="2C93CC56" w14:textId="77777777" w:rsidR="00E96972" w:rsidRDefault="00E96972">
            <w:pPr>
              <w:rPr>
                <w:b/>
                <w:lang w:val="es-ES_tradnl"/>
              </w:rPr>
            </w:pPr>
            <w:r>
              <w:rPr>
                <w:b/>
                <w:lang w:val="es-ES_tradnl"/>
              </w:rPr>
              <w:t>4.</w:t>
            </w:r>
            <w:r>
              <w:rPr>
                <w:b/>
                <w:lang w:val="es-ES_tradnl"/>
              </w:rPr>
              <w:tab/>
              <w:t>NÚMERO DE LOTE</w:t>
            </w:r>
          </w:p>
        </w:tc>
      </w:tr>
    </w:tbl>
    <w:p w14:paraId="16ABD17A" w14:textId="77777777" w:rsidR="00E96972" w:rsidRDefault="00E96972">
      <w:pPr>
        <w:rPr>
          <w:lang w:val="es-ES_tradnl"/>
        </w:rPr>
      </w:pPr>
    </w:p>
    <w:p w14:paraId="588FF3BC" w14:textId="77777777" w:rsidR="00E96972" w:rsidRDefault="00E96972">
      <w:pPr>
        <w:rPr>
          <w:lang w:val="es-ES_tradnl"/>
        </w:rPr>
      </w:pPr>
      <w:r>
        <w:rPr>
          <w:lang w:val="es-ES_tradnl"/>
        </w:rPr>
        <w:t xml:space="preserve">Lot </w:t>
      </w:r>
    </w:p>
    <w:p w14:paraId="258658E7" w14:textId="77777777" w:rsidR="00E96972" w:rsidRDefault="00E96972">
      <w:pPr>
        <w:rPr>
          <w:lang w:val="es-ES_tradnl"/>
        </w:rPr>
      </w:pPr>
    </w:p>
    <w:p w14:paraId="2E0D5515" w14:textId="77777777" w:rsidR="00E96972" w:rsidRDefault="00E96972">
      <w:pPr>
        <w:rPr>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8"/>
      </w:tblGrid>
      <w:tr w:rsidR="00E96972" w14:paraId="3BB6451E" w14:textId="77777777">
        <w:tc>
          <w:tcPr>
            <w:tcW w:w="9568" w:type="dxa"/>
          </w:tcPr>
          <w:p w14:paraId="5085E530" w14:textId="77777777" w:rsidR="00E96972" w:rsidRDefault="00E96972">
            <w:pPr>
              <w:rPr>
                <w:b/>
                <w:lang w:val="es-ES_tradnl"/>
              </w:rPr>
            </w:pPr>
            <w:r>
              <w:rPr>
                <w:b/>
                <w:lang w:val="es-ES_tradnl"/>
              </w:rPr>
              <w:t>5.</w:t>
            </w:r>
            <w:r>
              <w:rPr>
                <w:b/>
                <w:lang w:val="es-ES_tradnl"/>
              </w:rPr>
              <w:tab/>
              <w:t>OTROS</w:t>
            </w:r>
          </w:p>
        </w:tc>
      </w:tr>
    </w:tbl>
    <w:p w14:paraId="5A867234" w14:textId="77777777" w:rsidR="00E96972" w:rsidRDefault="00E96972">
      <w:pPr>
        <w:rPr>
          <w:lang w:val="es-ES_tradnl"/>
        </w:rPr>
      </w:pPr>
    </w:p>
    <w:p w14:paraId="72D81AB7" w14:textId="77777777" w:rsidR="00E96972" w:rsidRDefault="00E96972">
      <w:pPr>
        <w:rPr>
          <w:lang w:val="es-ES_tradnl"/>
        </w:rPr>
      </w:pPr>
      <w:r>
        <w:rPr>
          <w:lang w:val="es-ES_tradnl"/>
        </w:rPr>
        <w:br w:type="page"/>
      </w:r>
    </w:p>
    <w:p w14:paraId="6785D8E9" w14:textId="77777777" w:rsidR="00E96972" w:rsidRDefault="00E96972">
      <w:pPr>
        <w:rPr>
          <w:lang w:val="es-ES_tradnl"/>
        </w:rPr>
      </w:pPr>
    </w:p>
    <w:p w14:paraId="14DF5B5B" w14:textId="77777777" w:rsidR="00E96972" w:rsidRDefault="00E96972">
      <w:pPr>
        <w:rPr>
          <w:lang w:val="es-ES_tradnl"/>
        </w:rPr>
      </w:pPr>
    </w:p>
    <w:p w14:paraId="57C07D6F" w14:textId="77777777" w:rsidR="00E96972" w:rsidRDefault="00E96972">
      <w:pPr>
        <w:rPr>
          <w:lang w:val="es-ES_tradnl"/>
        </w:rPr>
      </w:pPr>
    </w:p>
    <w:p w14:paraId="0E990131" w14:textId="77777777" w:rsidR="00E96972" w:rsidRDefault="00E96972">
      <w:pPr>
        <w:rPr>
          <w:lang w:val="es-ES_tradnl"/>
        </w:rPr>
      </w:pPr>
    </w:p>
    <w:p w14:paraId="1ECF5D90" w14:textId="77777777" w:rsidR="00E96972" w:rsidRDefault="00E96972">
      <w:pPr>
        <w:rPr>
          <w:lang w:val="es-ES_tradnl"/>
        </w:rPr>
      </w:pPr>
    </w:p>
    <w:p w14:paraId="14452FF6" w14:textId="77777777" w:rsidR="00E96972" w:rsidRDefault="00E96972">
      <w:pPr>
        <w:rPr>
          <w:lang w:val="es-ES_tradnl"/>
        </w:rPr>
      </w:pPr>
    </w:p>
    <w:p w14:paraId="3D4DB141" w14:textId="77777777" w:rsidR="00E96972" w:rsidRDefault="00E96972">
      <w:pPr>
        <w:rPr>
          <w:lang w:val="es-ES_tradnl"/>
        </w:rPr>
      </w:pPr>
    </w:p>
    <w:p w14:paraId="6895EFFD" w14:textId="77777777" w:rsidR="00E96972" w:rsidRDefault="00E96972">
      <w:pPr>
        <w:rPr>
          <w:lang w:val="es-ES_tradnl"/>
        </w:rPr>
      </w:pPr>
    </w:p>
    <w:p w14:paraId="5B24B3E5" w14:textId="77777777" w:rsidR="00E96972" w:rsidRDefault="00E96972">
      <w:pPr>
        <w:rPr>
          <w:lang w:val="es-ES_tradnl"/>
        </w:rPr>
      </w:pPr>
    </w:p>
    <w:p w14:paraId="2A16431E" w14:textId="77777777" w:rsidR="00E96972" w:rsidRDefault="00E96972">
      <w:pPr>
        <w:rPr>
          <w:lang w:val="es-ES_tradnl"/>
        </w:rPr>
      </w:pPr>
    </w:p>
    <w:p w14:paraId="33199118" w14:textId="77777777" w:rsidR="00E96972" w:rsidRDefault="00E96972">
      <w:pPr>
        <w:rPr>
          <w:lang w:val="es-ES_tradnl"/>
        </w:rPr>
      </w:pPr>
    </w:p>
    <w:p w14:paraId="76E00C39" w14:textId="77777777" w:rsidR="00E96972" w:rsidRDefault="00E96972">
      <w:pPr>
        <w:rPr>
          <w:ins w:id="61" w:author="TCS" w:date="2025-05-29T12:45:00Z" w16du:dateUtc="2025-05-29T07:15:00Z"/>
          <w:lang w:val="es-ES_tradnl"/>
        </w:rPr>
      </w:pPr>
    </w:p>
    <w:p w14:paraId="4D067DEC" w14:textId="77777777" w:rsidR="009053BD" w:rsidRDefault="009053BD">
      <w:pPr>
        <w:rPr>
          <w:lang w:val="es-ES_tradnl"/>
        </w:rPr>
      </w:pPr>
    </w:p>
    <w:p w14:paraId="0C41E3FE" w14:textId="77777777" w:rsidR="00E96972" w:rsidRDefault="00E96972">
      <w:pPr>
        <w:rPr>
          <w:lang w:val="es-ES_tradnl"/>
        </w:rPr>
      </w:pPr>
    </w:p>
    <w:p w14:paraId="56D42F5C" w14:textId="77777777" w:rsidR="00E96972" w:rsidRDefault="00E96972">
      <w:pPr>
        <w:rPr>
          <w:lang w:val="es-ES_tradnl"/>
        </w:rPr>
      </w:pPr>
    </w:p>
    <w:p w14:paraId="2529BD15" w14:textId="77777777" w:rsidR="00E96972" w:rsidRDefault="00E96972">
      <w:pPr>
        <w:rPr>
          <w:lang w:val="es-ES_tradnl"/>
        </w:rPr>
      </w:pPr>
    </w:p>
    <w:p w14:paraId="4D478E3E" w14:textId="77777777" w:rsidR="00E96972" w:rsidRDefault="00E96972">
      <w:pPr>
        <w:rPr>
          <w:lang w:val="es-ES_tradnl"/>
        </w:rPr>
      </w:pPr>
    </w:p>
    <w:p w14:paraId="4D28C287" w14:textId="77777777" w:rsidR="00E96972" w:rsidRDefault="00E96972">
      <w:pPr>
        <w:rPr>
          <w:lang w:val="es-ES_tradnl"/>
        </w:rPr>
      </w:pPr>
    </w:p>
    <w:p w14:paraId="2FBBA55D" w14:textId="77777777" w:rsidR="00E96972" w:rsidRDefault="00E96972">
      <w:pPr>
        <w:rPr>
          <w:lang w:val="es-ES_tradnl"/>
        </w:rPr>
      </w:pPr>
    </w:p>
    <w:p w14:paraId="4CC39EFA" w14:textId="77777777" w:rsidR="00E96972" w:rsidRDefault="00E96972">
      <w:pPr>
        <w:rPr>
          <w:lang w:val="es-ES_tradnl"/>
        </w:rPr>
      </w:pPr>
    </w:p>
    <w:p w14:paraId="07B6AD86" w14:textId="77777777" w:rsidR="00E96972" w:rsidRDefault="00E96972">
      <w:pPr>
        <w:rPr>
          <w:lang w:val="es-ES_tradnl"/>
        </w:rPr>
      </w:pPr>
    </w:p>
    <w:p w14:paraId="062B92D9" w14:textId="77777777" w:rsidR="00E96972" w:rsidRDefault="00E96972">
      <w:pPr>
        <w:rPr>
          <w:lang w:val="es-ES_tradnl"/>
        </w:rPr>
      </w:pPr>
    </w:p>
    <w:p w14:paraId="50AD45E7" w14:textId="77777777" w:rsidR="00E96972" w:rsidRDefault="00E96972">
      <w:pPr>
        <w:rPr>
          <w:lang w:val="es-ES_tradnl"/>
        </w:rPr>
      </w:pPr>
    </w:p>
    <w:p w14:paraId="225F9C2A" w14:textId="77777777" w:rsidR="00E96972" w:rsidRDefault="00E96972">
      <w:pPr>
        <w:pStyle w:val="Annex"/>
      </w:pPr>
      <w:r>
        <w:t>B. PROSPECTO</w:t>
      </w:r>
    </w:p>
    <w:p w14:paraId="48F6CAA7" w14:textId="77777777" w:rsidR="00E96972" w:rsidRDefault="00E96972">
      <w:pPr>
        <w:rPr>
          <w:lang w:val="es-ES_tradnl"/>
        </w:rPr>
      </w:pPr>
    </w:p>
    <w:p w14:paraId="3EC948E0" w14:textId="77777777" w:rsidR="00E96972" w:rsidRDefault="00E96972">
      <w:pPr>
        <w:autoSpaceDE w:val="0"/>
        <w:autoSpaceDN w:val="0"/>
        <w:adjustRightInd w:val="0"/>
        <w:jc w:val="center"/>
        <w:rPr>
          <w:b/>
          <w:bCs/>
          <w:color w:val="000000"/>
          <w:szCs w:val="22"/>
          <w:lang w:val="es-ES_tradnl"/>
        </w:rPr>
      </w:pPr>
      <w:r>
        <w:rPr>
          <w:b/>
          <w:bCs/>
          <w:color w:val="000000"/>
          <w:szCs w:val="22"/>
          <w:lang w:val="es-ES_tradnl"/>
        </w:rPr>
        <w:br w:type="page"/>
      </w:r>
      <w:r>
        <w:rPr>
          <w:b/>
          <w:bCs/>
          <w:color w:val="000000"/>
          <w:szCs w:val="22"/>
          <w:lang w:val="es-ES_tradnl"/>
        </w:rPr>
        <w:lastRenderedPageBreak/>
        <w:t>Prospecto: información para el paciente</w:t>
      </w:r>
    </w:p>
    <w:p w14:paraId="4AFD9BE8" w14:textId="77777777" w:rsidR="00E96972" w:rsidRDefault="00E96972">
      <w:pPr>
        <w:rPr>
          <w:lang w:val="es-ES_tradnl"/>
        </w:rPr>
      </w:pPr>
    </w:p>
    <w:p w14:paraId="7E52E7A6" w14:textId="77777777" w:rsidR="00E96972" w:rsidRDefault="00E96972">
      <w:pPr>
        <w:jc w:val="center"/>
        <w:rPr>
          <w:b/>
          <w:lang w:val="es-ES_tradnl"/>
        </w:rPr>
      </w:pPr>
      <w:proofErr w:type="spellStart"/>
      <w:r>
        <w:rPr>
          <w:b/>
          <w:lang w:val="es-ES_tradnl"/>
        </w:rPr>
        <w:t>Zelboraf</w:t>
      </w:r>
      <w:proofErr w:type="spellEnd"/>
      <w:r>
        <w:rPr>
          <w:b/>
          <w:lang w:val="es-ES_tradnl"/>
        </w:rPr>
        <w:t xml:space="preserve"> 240 mg comprimidos recubiertos con película</w:t>
      </w:r>
    </w:p>
    <w:p w14:paraId="4D8DB960" w14:textId="77777777" w:rsidR="00E96972" w:rsidRDefault="00E96972">
      <w:pPr>
        <w:jc w:val="center"/>
        <w:rPr>
          <w:lang w:val="es-ES_tradnl"/>
        </w:rPr>
      </w:pPr>
      <w:proofErr w:type="spellStart"/>
      <w:r>
        <w:rPr>
          <w:lang w:val="es-ES_tradnl"/>
        </w:rPr>
        <w:t>vemurafenib</w:t>
      </w:r>
      <w:proofErr w:type="spellEnd"/>
    </w:p>
    <w:p w14:paraId="510D6B45" w14:textId="77777777" w:rsidR="00E96972" w:rsidRDefault="00E96972">
      <w:pPr>
        <w:rPr>
          <w:lang w:val="es-ES_tradnl"/>
        </w:rPr>
      </w:pPr>
    </w:p>
    <w:p w14:paraId="0AD91647" w14:textId="77777777" w:rsidR="00E96972" w:rsidRPr="00586360" w:rsidRDefault="00E96972">
      <w:pPr>
        <w:ind w:right="-2"/>
        <w:rPr>
          <w:b/>
          <w:bCs/>
          <w:noProof/>
          <w:lang w:val="es-ES_tradnl"/>
          <w:rPrChange w:id="62" w:author="TCS" w:date="2025-05-29T12:59:00Z" w16du:dateUtc="2025-05-29T07:29:00Z">
            <w:rPr>
              <w:noProof/>
              <w:lang w:val="es-ES_tradnl"/>
            </w:rPr>
          </w:rPrChange>
        </w:rPr>
      </w:pPr>
      <w:r w:rsidRPr="00586360">
        <w:rPr>
          <w:b/>
          <w:bCs/>
          <w:noProof/>
          <w:lang w:val="es-ES_tradnl"/>
          <w:rPrChange w:id="63" w:author="TCS" w:date="2025-05-29T12:59:00Z" w16du:dateUtc="2025-05-29T07:29:00Z">
            <w:rPr>
              <w:noProof/>
              <w:lang w:val="es-ES_tradnl"/>
            </w:rPr>
          </w:rPrChange>
        </w:rPr>
        <w:t xml:space="preserve">Lea todo el prospecto detenidamente antes de empezar a tomar este medicamento, porque contiene información importante para usted. </w:t>
      </w:r>
    </w:p>
    <w:p w14:paraId="45385DF6" w14:textId="77777777" w:rsidR="00E96972" w:rsidRDefault="00E96972">
      <w:pPr>
        <w:ind w:left="550" w:hanging="408"/>
        <w:rPr>
          <w:lang w:val="es-ES"/>
        </w:rPr>
      </w:pPr>
      <w:r>
        <w:rPr>
          <w:szCs w:val="22"/>
        </w:rPr>
        <w:sym w:font="Symbol" w:char="F0B7"/>
      </w:r>
      <w:r>
        <w:rPr>
          <w:lang w:val="es-ES"/>
        </w:rPr>
        <w:tab/>
        <w:t>Conserve este prospecto, ya que puede tener que volver a leerlo.</w:t>
      </w:r>
    </w:p>
    <w:p w14:paraId="1E797ABD" w14:textId="77777777" w:rsidR="00E96972" w:rsidRDefault="00E96972">
      <w:pPr>
        <w:ind w:left="550" w:hanging="408"/>
        <w:rPr>
          <w:noProof/>
          <w:lang w:val="es-ES_tradnl"/>
        </w:rPr>
      </w:pPr>
      <w:r>
        <w:rPr>
          <w:szCs w:val="22"/>
        </w:rPr>
        <w:sym w:font="Symbol" w:char="F0B7"/>
      </w:r>
      <w:r>
        <w:rPr>
          <w:lang w:val="es-ES"/>
        </w:rPr>
        <w:tab/>
      </w:r>
      <w:r>
        <w:rPr>
          <w:noProof/>
          <w:lang w:val="es-ES_tradnl"/>
        </w:rPr>
        <w:t>Si tiene alguna duda, consulte a su médico.</w:t>
      </w:r>
    </w:p>
    <w:p w14:paraId="35666C5E" w14:textId="77777777" w:rsidR="00E96972" w:rsidRDefault="00E96972">
      <w:pPr>
        <w:ind w:left="550" w:hanging="408"/>
        <w:rPr>
          <w:lang w:val="es-ES"/>
        </w:rPr>
      </w:pPr>
      <w:r>
        <w:rPr>
          <w:szCs w:val="22"/>
        </w:rPr>
        <w:sym w:font="Symbol" w:char="F0B7"/>
      </w:r>
      <w:r>
        <w:rPr>
          <w:lang w:val="es-ES"/>
        </w:rPr>
        <w:tab/>
        <w:t>Este medicamento se le ha recetado solamente a usted, y no debe dárselo a otras personas aunque tengan los mismos síntomas que usted, ya que puede perjudicarles.</w:t>
      </w:r>
    </w:p>
    <w:p w14:paraId="35582578" w14:textId="77777777" w:rsidR="00E96972" w:rsidRDefault="00E96972">
      <w:pPr>
        <w:ind w:left="550" w:hanging="408"/>
        <w:rPr>
          <w:lang w:val="es-ES"/>
        </w:rPr>
      </w:pPr>
      <w:r>
        <w:rPr>
          <w:szCs w:val="22"/>
        </w:rPr>
        <w:sym w:font="Symbol" w:char="F0B7"/>
      </w:r>
      <w:r>
        <w:rPr>
          <w:lang w:val="es-ES"/>
        </w:rPr>
        <w:tab/>
        <w:t>Si experimenta efectos adversos, consulte a su médico, incluso si se trata de efectos adversos que no aparecen en este prospecto. Ver sección 4.</w:t>
      </w:r>
    </w:p>
    <w:p w14:paraId="11A245D6" w14:textId="77777777" w:rsidR="00E96972" w:rsidRDefault="00E96972">
      <w:pPr>
        <w:rPr>
          <w:lang w:val="es-ES_tradnl"/>
        </w:rPr>
      </w:pPr>
    </w:p>
    <w:p w14:paraId="195DE309" w14:textId="77777777" w:rsidR="00E96972" w:rsidRDefault="00E96972">
      <w:pPr>
        <w:numPr>
          <w:ilvl w:val="12"/>
          <w:numId w:val="0"/>
        </w:numPr>
        <w:ind w:right="-2"/>
        <w:rPr>
          <w:b/>
          <w:noProof/>
          <w:lang w:val="es-ES_tradnl"/>
        </w:rPr>
      </w:pPr>
      <w:r>
        <w:rPr>
          <w:b/>
          <w:noProof/>
          <w:lang w:val="es-ES_tradnl"/>
        </w:rPr>
        <w:t>Contenido del prospecto</w:t>
      </w:r>
    </w:p>
    <w:p w14:paraId="41DB7DE7" w14:textId="77777777" w:rsidR="00E96972" w:rsidRDefault="00E96972">
      <w:pPr>
        <w:numPr>
          <w:ilvl w:val="12"/>
          <w:numId w:val="0"/>
        </w:numPr>
        <w:ind w:right="-2"/>
        <w:rPr>
          <w:b/>
          <w:noProof/>
          <w:lang w:val="es-ES_tradnl"/>
        </w:rPr>
      </w:pPr>
      <w:r>
        <w:rPr>
          <w:b/>
          <w:noProof/>
          <w:lang w:val="es-ES_tradnl"/>
        </w:rPr>
        <w:t xml:space="preserve"> </w:t>
      </w:r>
    </w:p>
    <w:p w14:paraId="1C79D226" w14:textId="77777777" w:rsidR="00E96972" w:rsidRDefault="00E96972">
      <w:pPr>
        <w:rPr>
          <w:lang w:val="es-ES_tradnl"/>
        </w:rPr>
      </w:pPr>
      <w:r>
        <w:rPr>
          <w:lang w:val="es-ES_tradnl"/>
        </w:rPr>
        <w:t>1.</w:t>
      </w:r>
      <w:r>
        <w:rPr>
          <w:lang w:val="es-ES_tradnl"/>
        </w:rPr>
        <w:tab/>
        <w:t xml:space="preserve">Qué es </w:t>
      </w:r>
      <w:proofErr w:type="spellStart"/>
      <w:r>
        <w:rPr>
          <w:bCs/>
          <w:lang w:val="es-ES_tradnl"/>
        </w:rPr>
        <w:t>Zelboraf</w:t>
      </w:r>
      <w:proofErr w:type="spellEnd"/>
      <w:r>
        <w:rPr>
          <w:bCs/>
          <w:lang w:val="es-ES_tradnl"/>
        </w:rPr>
        <w:t xml:space="preserve"> y para qué se utiliza</w:t>
      </w:r>
    </w:p>
    <w:p w14:paraId="087FBD5F" w14:textId="77777777" w:rsidR="00E96972" w:rsidRDefault="00E96972">
      <w:pPr>
        <w:rPr>
          <w:lang w:val="es-ES_tradnl"/>
        </w:rPr>
      </w:pPr>
      <w:r>
        <w:rPr>
          <w:lang w:val="es-ES_tradnl"/>
        </w:rPr>
        <w:t>2.</w:t>
      </w:r>
      <w:r>
        <w:rPr>
          <w:lang w:val="es-ES_tradnl"/>
        </w:rPr>
        <w:tab/>
        <w:t xml:space="preserve">Qué necesita saber antes de empezar a tomar </w:t>
      </w:r>
      <w:proofErr w:type="spellStart"/>
      <w:r>
        <w:rPr>
          <w:lang w:val="es-ES_tradnl"/>
        </w:rPr>
        <w:t>Zelboraf</w:t>
      </w:r>
      <w:proofErr w:type="spellEnd"/>
    </w:p>
    <w:p w14:paraId="27909684" w14:textId="77777777" w:rsidR="00E96972" w:rsidRDefault="00E96972">
      <w:pPr>
        <w:rPr>
          <w:lang w:val="es-ES_tradnl"/>
        </w:rPr>
      </w:pPr>
      <w:r>
        <w:rPr>
          <w:lang w:val="es-ES_tradnl"/>
        </w:rPr>
        <w:t>3.</w:t>
      </w:r>
      <w:r>
        <w:rPr>
          <w:lang w:val="es-ES_tradnl"/>
        </w:rPr>
        <w:tab/>
        <w:t xml:space="preserve">Cómo tomar </w:t>
      </w:r>
      <w:proofErr w:type="spellStart"/>
      <w:r>
        <w:rPr>
          <w:bCs/>
          <w:lang w:val="es-ES_tradnl"/>
        </w:rPr>
        <w:t>Zelboraf</w:t>
      </w:r>
      <w:proofErr w:type="spellEnd"/>
    </w:p>
    <w:p w14:paraId="70EB17D9" w14:textId="77777777" w:rsidR="00E96972" w:rsidRDefault="00E96972">
      <w:pPr>
        <w:rPr>
          <w:lang w:val="es-ES_tradnl"/>
        </w:rPr>
      </w:pPr>
      <w:r>
        <w:rPr>
          <w:lang w:val="es-ES_tradnl"/>
        </w:rPr>
        <w:t>4.</w:t>
      </w:r>
      <w:r>
        <w:rPr>
          <w:lang w:val="es-ES_tradnl"/>
        </w:rPr>
        <w:tab/>
        <w:t>Posibles efectos adversos</w:t>
      </w:r>
    </w:p>
    <w:p w14:paraId="05FECE21" w14:textId="77777777" w:rsidR="00E96972" w:rsidRDefault="00E96972">
      <w:pPr>
        <w:rPr>
          <w:lang w:val="es-ES_tradnl"/>
        </w:rPr>
      </w:pPr>
      <w:r>
        <w:rPr>
          <w:lang w:val="es-ES_tradnl"/>
        </w:rPr>
        <w:t>5.</w:t>
      </w:r>
      <w:r>
        <w:rPr>
          <w:lang w:val="es-ES_tradnl"/>
        </w:rPr>
        <w:tab/>
        <w:t xml:space="preserve">Conservación de </w:t>
      </w:r>
      <w:proofErr w:type="spellStart"/>
      <w:r>
        <w:rPr>
          <w:bCs/>
          <w:lang w:val="es-ES_tradnl"/>
        </w:rPr>
        <w:t>Zelboraf</w:t>
      </w:r>
      <w:proofErr w:type="spellEnd"/>
    </w:p>
    <w:p w14:paraId="1B3689DA" w14:textId="77777777" w:rsidR="00E96972" w:rsidRDefault="00E96972">
      <w:pPr>
        <w:rPr>
          <w:lang w:val="es-ES_tradnl"/>
        </w:rPr>
      </w:pPr>
      <w:r>
        <w:rPr>
          <w:lang w:val="es-ES_tradnl"/>
        </w:rPr>
        <w:t>6.</w:t>
      </w:r>
      <w:r>
        <w:rPr>
          <w:lang w:val="es-ES_tradnl"/>
        </w:rPr>
        <w:tab/>
        <w:t>Contenido del envase e información adicional</w:t>
      </w:r>
    </w:p>
    <w:p w14:paraId="16533D13" w14:textId="77777777" w:rsidR="00E96972" w:rsidRDefault="00E96972">
      <w:pPr>
        <w:rPr>
          <w:lang w:val="es-ES_tradnl"/>
        </w:rPr>
      </w:pPr>
    </w:p>
    <w:p w14:paraId="125AC351" w14:textId="77777777" w:rsidR="00E96972" w:rsidRDefault="00E96972">
      <w:pPr>
        <w:rPr>
          <w:lang w:val="es-ES_tradnl"/>
        </w:rPr>
      </w:pPr>
    </w:p>
    <w:p w14:paraId="3F03C3DB" w14:textId="77777777" w:rsidR="00E96972" w:rsidRDefault="00E96972">
      <w:pPr>
        <w:ind w:left="540" w:hanging="540"/>
        <w:jc w:val="both"/>
        <w:rPr>
          <w:b/>
          <w:lang w:val="es-ES_tradnl"/>
        </w:rPr>
      </w:pPr>
      <w:r>
        <w:rPr>
          <w:b/>
          <w:lang w:val="es-ES_tradnl"/>
        </w:rPr>
        <w:t>1.</w:t>
      </w:r>
      <w:r>
        <w:rPr>
          <w:b/>
          <w:lang w:val="es-ES_tradnl"/>
        </w:rPr>
        <w:tab/>
        <w:t xml:space="preserve">Qué es </w:t>
      </w:r>
      <w:proofErr w:type="spellStart"/>
      <w:r>
        <w:rPr>
          <w:b/>
          <w:lang w:val="es-ES_tradnl"/>
        </w:rPr>
        <w:t>Zelboraf</w:t>
      </w:r>
      <w:proofErr w:type="spellEnd"/>
      <w:r>
        <w:rPr>
          <w:b/>
          <w:lang w:val="es-ES_tradnl"/>
        </w:rPr>
        <w:t xml:space="preserve"> y para qué se utiliza</w:t>
      </w:r>
    </w:p>
    <w:p w14:paraId="0E7D82B3" w14:textId="77777777" w:rsidR="00E96972" w:rsidRDefault="00E96972">
      <w:pPr>
        <w:rPr>
          <w:b/>
          <w:lang w:val="es-ES_tradnl"/>
        </w:rPr>
      </w:pPr>
    </w:p>
    <w:p w14:paraId="000BD437" w14:textId="77777777" w:rsidR="00E96972" w:rsidRDefault="00E96972">
      <w:pPr>
        <w:rPr>
          <w:lang w:val="es-ES_tradnl"/>
        </w:rPr>
      </w:pPr>
      <w:proofErr w:type="spellStart"/>
      <w:r>
        <w:rPr>
          <w:lang w:val="es-ES_tradnl"/>
        </w:rPr>
        <w:t>Zelboraf</w:t>
      </w:r>
      <w:proofErr w:type="spellEnd"/>
      <w:r>
        <w:rPr>
          <w:lang w:val="es-ES_tradnl"/>
        </w:rPr>
        <w:t xml:space="preserve"> es un medicamento contra el cáncer que contiene el principio activo </w:t>
      </w:r>
      <w:proofErr w:type="spellStart"/>
      <w:r>
        <w:rPr>
          <w:lang w:val="es-ES_tradnl"/>
        </w:rPr>
        <w:t>vemurafenib</w:t>
      </w:r>
      <w:proofErr w:type="spellEnd"/>
      <w:r>
        <w:rPr>
          <w:lang w:val="es-ES_tradnl"/>
        </w:rPr>
        <w:t xml:space="preserve">. Se utiliza para tratar pacientes adultos con melanoma que se ha extendido a otras partes del cuerpo o no puede ser extraído por cirugía. </w:t>
      </w:r>
    </w:p>
    <w:p w14:paraId="60D8E485" w14:textId="77777777" w:rsidR="00E96972" w:rsidRDefault="00E96972">
      <w:pPr>
        <w:rPr>
          <w:lang w:val="es-ES_tradnl"/>
        </w:rPr>
      </w:pPr>
    </w:p>
    <w:p w14:paraId="7BC3B867" w14:textId="77777777" w:rsidR="00E96972" w:rsidRDefault="00E96972">
      <w:pPr>
        <w:rPr>
          <w:lang w:val="es-ES_tradnl"/>
        </w:rPr>
      </w:pPr>
      <w:r>
        <w:rPr>
          <w:lang w:val="es-ES_tradnl"/>
        </w:rPr>
        <w:t xml:space="preserve">Solamente puede utilizarse en pacientes que tengan un cambio (mutación) en el gen llamado “BRAF”. Este cambio puede hacer que el melanoma se desarrolle. </w:t>
      </w:r>
    </w:p>
    <w:p w14:paraId="1E863916" w14:textId="77777777" w:rsidR="00E96972" w:rsidRDefault="00E96972">
      <w:pPr>
        <w:rPr>
          <w:lang w:val="es-ES_tradnl"/>
        </w:rPr>
      </w:pPr>
    </w:p>
    <w:p w14:paraId="1E48C99A" w14:textId="77777777" w:rsidR="00E96972" w:rsidRDefault="00E96972">
      <w:pPr>
        <w:rPr>
          <w:lang w:val="es-ES_tradnl"/>
        </w:rPr>
      </w:pPr>
      <w:proofErr w:type="spellStart"/>
      <w:r>
        <w:rPr>
          <w:lang w:val="es-ES_tradnl"/>
        </w:rPr>
        <w:t>Zelboraf</w:t>
      </w:r>
      <w:proofErr w:type="spellEnd"/>
      <w:r>
        <w:rPr>
          <w:lang w:val="es-ES_tradnl"/>
        </w:rPr>
        <w:t xml:space="preserve"> actúa sobre las proteínas producidas a partir de este gen modificado y ralentiza o detiene el desarrollo de su cáncer.</w:t>
      </w:r>
    </w:p>
    <w:p w14:paraId="696ACCCB" w14:textId="77777777" w:rsidR="00E96972" w:rsidRDefault="00E96972">
      <w:pPr>
        <w:rPr>
          <w:lang w:val="es-ES_tradnl"/>
        </w:rPr>
      </w:pPr>
    </w:p>
    <w:p w14:paraId="413F7C43" w14:textId="77777777" w:rsidR="00E96972" w:rsidRDefault="00E96972">
      <w:pPr>
        <w:rPr>
          <w:lang w:val="es-ES_tradnl"/>
        </w:rPr>
      </w:pPr>
    </w:p>
    <w:p w14:paraId="3B8EDB20" w14:textId="77777777" w:rsidR="00E96972" w:rsidRDefault="00E96972">
      <w:pPr>
        <w:rPr>
          <w:b/>
          <w:lang w:val="es-ES_tradnl"/>
        </w:rPr>
      </w:pPr>
      <w:r>
        <w:rPr>
          <w:b/>
          <w:lang w:val="es-ES_tradnl"/>
        </w:rPr>
        <w:t>2.</w:t>
      </w:r>
      <w:r>
        <w:rPr>
          <w:b/>
          <w:lang w:val="es-ES_tradnl"/>
        </w:rPr>
        <w:tab/>
        <w:t xml:space="preserve">Qué necesita saber antes de empezar a tomar </w:t>
      </w:r>
      <w:proofErr w:type="spellStart"/>
      <w:r>
        <w:rPr>
          <w:b/>
          <w:lang w:val="es-ES_tradnl"/>
        </w:rPr>
        <w:t>Zelboraf</w:t>
      </w:r>
      <w:proofErr w:type="spellEnd"/>
    </w:p>
    <w:p w14:paraId="72792AB8" w14:textId="77777777" w:rsidR="00E96972" w:rsidRDefault="00E96972">
      <w:pPr>
        <w:rPr>
          <w:lang w:val="es-ES_tradnl"/>
        </w:rPr>
      </w:pPr>
    </w:p>
    <w:p w14:paraId="2D68DBB7" w14:textId="77777777" w:rsidR="00E96972" w:rsidRDefault="00E96972">
      <w:pPr>
        <w:rPr>
          <w:b/>
          <w:bCs/>
          <w:lang w:val="es-ES_tradnl"/>
        </w:rPr>
      </w:pPr>
      <w:r>
        <w:rPr>
          <w:b/>
          <w:lang w:val="es-ES_tradnl"/>
        </w:rPr>
        <w:t>No tome</w:t>
      </w:r>
      <w:r>
        <w:rPr>
          <w:b/>
          <w:bCs/>
          <w:lang w:val="es-ES_tradnl"/>
        </w:rPr>
        <w:t xml:space="preserve"> </w:t>
      </w:r>
      <w:proofErr w:type="spellStart"/>
      <w:r>
        <w:rPr>
          <w:b/>
          <w:bCs/>
          <w:lang w:val="es-ES_tradnl"/>
        </w:rPr>
        <w:t>Zelboraf</w:t>
      </w:r>
      <w:proofErr w:type="spellEnd"/>
      <w:r>
        <w:rPr>
          <w:b/>
          <w:bCs/>
          <w:lang w:val="es-ES_tradnl"/>
        </w:rPr>
        <w:t>:</w:t>
      </w:r>
    </w:p>
    <w:p w14:paraId="2AC1D386" w14:textId="77777777" w:rsidR="00E96972" w:rsidRDefault="00E96972">
      <w:pPr>
        <w:ind w:left="426" w:hanging="426"/>
        <w:rPr>
          <w:lang w:val="es-ES_tradnl"/>
        </w:rPr>
      </w:pPr>
      <w:r>
        <w:rPr>
          <w:szCs w:val="22"/>
        </w:rPr>
        <w:sym w:font="Symbol" w:char="F0B7"/>
      </w:r>
      <w:r>
        <w:rPr>
          <w:szCs w:val="22"/>
          <w:lang w:val="es-ES"/>
        </w:rPr>
        <w:tab/>
      </w:r>
      <w:proofErr w:type="spellStart"/>
      <w:r>
        <w:rPr>
          <w:lang w:val="es-ES_tradnl"/>
        </w:rPr>
        <w:t>si</w:t>
      </w:r>
      <w:proofErr w:type="spellEnd"/>
      <w:r>
        <w:rPr>
          <w:lang w:val="es-ES_tradnl"/>
        </w:rPr>
        <w:t xml:space="preserve"> es alérgico a </w:t>
      </w:r>
      <w:proofErr w:type="spellStart"/>
      <w:r>
        <w:rPr>
          <w:lang w:val="es-ES_tradnl"/>
        </w:rPr>
        <w:t>vemurafenib</w:t>
      </w:r>
      <w:proofErr w:type="spellEnd"/>
      <w:r>
        <w:rPr>
          <w:lang w:val="es-ES_tradnl"/>
        </w:rPr>
        <w:t xml:space="preserve"> o a alguno de los demás componentes de este medicamento (incluidos en la sección 6). Los síntomas de las reacciones alérgicas pueden incluir hinchazón de la cara, los labios o la lengua, dificultad para respirar, erupciones, o sensación de mareo.</w:t>
      </w:r>
    </w:p>
    <w:p w14:paraId="68DC7F90" w14:textId="77777777" w:rsidR="00E96972" w:rsidRDefault="00E96972">
      <w:pPr>
        <w:rPr>
          <w:lang w:val="es-ES_tradnl"/>
        </w:rPr>
      </w:pPr>
    </w:p>
    <w:p w14:paraId="6E16A6E1" w14:textId="77777777" w:rsidR="00E96972" w:rsidRDefault="00E96972">
      <w:pPr>
        <w:rPr>
          <w:b/>
          <w:lang w:val="es-ES_tradnl"/>
        </w:rPr>
      </w:pPr>
      <w:r>
        <w:rPr>
          <w:b/>
          <w:lang w:val="es-ES_tradnl"/>
        </w:rPr>
        <w:t>Advertencias y precauciones</w:t>
      </w:r>
    </w:p>
    <w:p w14:paraId="760CF155" w14:textId="77777777" w:rsidR="00E96972" w:rsidRDefault="00E96972">
      <w:pPr>
        <w:rPr>
          <w:lang w:val="es-ES_tradnl"/>
        </w:rPr>
      </w:pPr>
      <w:r>
        <w:rPr>
          <w:lang w:val="es-ES_tradnl"/>
        </w:rPr>
        <w:t xml:space="preserve">Consulte a su médico antes de empezar a tomar </w:t>
      </w:r>
      <w:proofErr w:type="spellStart"/>
      <w:r>
        <w:rPr>
          <w:lang w:val="es-ES_tradnl"/>
        </w:rPr>
        <w:t>Zelboraf</w:t>
      </w:r>
      <w:proofErr w:type="spellEnd"/>
      <w:r>
        <w:rPr>
          <w:lang w:val="es-ES_tradnl"/>
        </w:rPr>
        <w:t>.</w:t>
      </w:r>
    </w:p>
    <w:p w14:paraId="699343C9" w14:textId="77777777" w:rsidR="00E96972" w:rsidRDefault="00E96972">
      <w:pPr>
        <w:rPr>
          <w:lang w:val="es-ES_tradnl"/>
        </w:rPr>
      </w:pPr>
    </w:p>
    <w:p w14:paraId="519C643D" w14:textId="77777777" w:rsidR="00E96972" w:rsidRDefault="00E96972">
      <w:pPr>
        <w:keepNext/>
        <w:keepLines/>
        <w:rPr>
          <w:bCs/>
          <w:u w:val="single"/>
          <w:lang w:val="es-ES_tradnl"/>
        </w:rPr>
      </w:pPr>
      <w:r>
        <w:rPr>
          <w:u w:val="single"/>
          <w:lang w:val="es-ES_tradnl"/>
        </w:rPr>
        <w:t>Reacciones alérgicas</w:t>
      </w:r>
    </w:p>
    <w:p w14:paraId="77BE596A" w14:textId="77777777" w:rsidR="00E96972" w:rsidRDefault="00E96972">
      <w:pPr>
        <w:keepNext/>
        <w:keepLines/>
        <w:ind w:left="396" w:hanging="396"/>
        <w:rPr>
          <w:lang w:val="es-ES_tradnl"/>
        </w:rPr>
      </w:pPr>
      <w:r>
        <w:rPr>
          <w:szCs w:val="22"/>
        </w:rPr>
        <w:sym w:font="Symbol" w:char="F0B7"/>
      </w:r>
      <w:r>
        <w:rPr>
          <w:szCs w:val="22"/>
          <w:lang w:val="es-ES"/>
        </w:rPr>
        <w:tab/>
      </w:r>
      <w:r>
        <w:rPr>
          <w:b/>
          <w:lang w:val="es-ES_tradnl"/>
        </w:rPr>
        <w:t xml:space="preserve">Mientras esté tomando </w:t>
      </w:r>
      <w:proofErr w:type="spellStart"/>
      <w:r>
        <w:rPr>
          <w:b/>
          <w:lang w:val="es-ES_tradnl"/>
        </w:rPr>
        <w:t>Zelboraf</w:t>
      </w:r>
      <w:proofErr w:type="spellEnd"/>
      <w:r>
        <w:rPr>
          <w:b/>
          <w:lang w:val="es-ES_tradnl"/>
        </w:rPr>
        <w:t xml:space="preserve"> puede tener reacciones alérgicas, que pueden llegar a ser graves.</w:t>
      </w:r>
      <w:r>
        <w:rPr>
          <w:lang w:val="es-ES_tradnl"/>
        </w:rPr>
        <w:t xml:space="preserve"> Interrumpa el tratamiento con </w:t>
      </w:r>
      <w:proofErr w:type="spellStart"/>
      <w:r>
        <w:rPr>
          <w:lang w:val="es-ES_tradnl"/>
        </w:rPr>
        <w:t>Zelboraf</w:t>
      </w:r>
      <w:proofErr w:type="spellEnd"/>
      <w:r>
        <w:rPr>
          <w:lang w:val="es-ES_tradnl"/>
        </w:rPr>
        <w:t xml:space="preserve"> y solicite inmediatamente ayuda médica, si tiene alguno de los síntomas de una reacción alérgica como son hinchazón de la cara, los labios o la lengua, dificultad para respirar, erupciones, o sensación de mareo.</w:t>
      </w:r>
    </w:p>
    <w:p w14:paraId="5C792EDE" w14:textId="77777777" w:rsidR="00E96972" w:rsidRDefault="00E96972">
      <w:pPr>
        <w:rPr>
          <w:lang w:val="es-ES_tradnl"/>
        </w:rPr>
      </w:pPr>
    </w:p>
    <w:p w14:paraId="3007E220" w14:textId="77777777" w:rsidR="00E96972" w:rsidRDefault="00E96972">
      <w:pPr>
        <w:keepNext/>
        <w:keepLines/>
        <w:rPr>
          <w:szCs w:val="22"/>
          <w:u w:val="single"/>
          <w:lang w:val="es-ES"/>
        </w:rPr>
      </w:pPr>
      <w:r>
        <w:rPr>
          <w:szCs w:val="22"/>
          <w:u w:val="single"/>
          <w:lang w:val="es-ES"/>
        </w:rPr>
        <w:lastRenderedPageBreak/>
        <w:t>Reacciones graves de la piel</w:t>
      </w:r>
    </w:p>
    <w:p w14:paraId="397AB98C" w14:textId="77777777" w:rsidR="00E96972" w:rsidRDefault="00E96972">
      <w:pPr>
        <w:keepNext/>
        <w:keepLines/>
        <w:ind w:left="426" w:hanging="426"/>
        <w:rPr>
          <w:bCs/>
          <w:lang w:val="es-ES" w:eastAsia="en-US"/>
        </w:rPr>
      </w:pPr>
      <w:r>
        <w:rPr>
          <w:szCs w:val="22"/>
        </w:rPr>
        <w:sym w:font="Symbol" w:char="F0B7"/>
      </w:r>
      <w:r>
        <w:rPr>
          <w:szCs w:val="22"/>
          <w:lang w:val="es-ES"/>
        </w:rPr>
        <w:tab/>
      </w:r>
      <w:r>
        <w:rPr>
          <w:b/>
          <w:szCs w:val="22"/>
          <w:lang w:val="es-ES"/>
        </w:rPr>
        <w:t xml:space="preserve">Mientras esté tomando </w:t>
      </w:r>
      <w:proofErr w:type="spellStart"/>
      <w:r>
        <w:rPr>
          <w:b/>
          <w:szCs w:val="22"/>
          <w:lang w:val="es-ES"/>
        </w:rPr>
        <w:t>Zelboraf</w:t>
      </w:r>
      <w:proofErr w:type="spellEnd"/>
      <w:r>
        <w:rPr>
          <w:b/>
          <w:szCs w:val="22"/>
          <w:lang w:val="es-ES"/>
        </w:rPr>
        <w:t xml:space="preserve"> puede tener reacciones graves de la piel</w:t>
      </w:r>
      <w:r>
        <w:rPr>
          <w:b/>
          <w:szCs w:val="24"/>
          <w:lang w:val="es-ES"/>
        </w:rPr>
        <w:t>.</w:t>
      </w:r>
      <w:r>
        <w:rPr>
          <w:szCs w:val="24"/>
          <w:lang w:val="es-ES"/>
        </w:rPr>
        <w:t xml:space="preserve"> Interrumpa el tratamiento con </w:t>
      </w:r>
      <w:proofErr w:type="spellStart"/>
      <w:r>
        <w:rPr>
          <w:szCs w:val="24"/>
          <w:lang w:val="es-ES"/>
        </w:rPr>
        <w:t>Zelboraf</w:t>
      </w:r>
      <w:proofErr w:type="spellEnd"/>
      <w:r>
        <w:rPr>
          <w:szCs w:val="24"/>
          <w:lang w:val="es-ES"/>
        </w:rPr>
        <w:t xml:space="preserve"> y consulte inmediatamente con su médico si tiene una erupción de la piel con cualquiera de los siguientes síntomas: ampollas en la piel, ampollas o llagas en la boca, descamación de la piel, fiebre, enrojecimiento o hinchazón de la cara, las manos o plantas de los pies</w:t>
      </w:r>
      <w:r>
        <w:rPr>
          <w:bCs/>
          <w:lang w:val="es-ES" w:eastAsia="en-US"/>
        </w:rPr>
        <w:t>.</w:t>
      </w:r>
    </w:p>
    <w:p w14:paraId="342CF41F" w14:textId="77777777" w:rsidR="00E96972" w:rsidRDefault="00E96972">
      <w:pPr>
        <w:rPr>
          <w:lang w:val="es-ES" w:eastAsia="en-US"/>
        </w:rPr>
      </w:pPr>
    </w:p>
    <w:p w14:paraId="3B9E0EF2" w14:textId="77777777" w:rsidR="00E96972" w:rsidRDefault="00E96972">
      <w:pPr>
        <w:keepNext/>
        <w:keepLines/>
        <w:ind w:left="426" w:hanging="426"/>
        <w:rPr>
          <w:bCs/>
          <w:u w:val="single"/>
          <w:lang w:val="es-ES" w:eastAsia="en-US"/>
        </w:rPr>
      </w:pPr>
      <w:r>
        <w:rPr>
          <w:bCs/>
          <w:u w:val="single"/>
          <w:lang w:val="es-ES" w:eastAsia="en-US"/>
        </w:rPr>
        <w:t>Historia previa de cáncer</w:t>
      </w:r>
    </w:p>
    <w:p w14:paraId="39B030E8" w14:textId="77777777" w:rsidR="00E96972" w:rsidRDefault="00E96972">
      <w:pPr>
        <w:keepNext/>
        <w:keepLines/>
        <w:ind w:left="360" w:hanging="360"/>
        <w:rPr>
          <w:lang w:val="es-ES_tradnl"/>
        </w:rPr>
      </w:pPr>
      <w:r>
        <w:rPr>
          <w:szCs w:val="22"/>
        </w:rPr>
        <w:sym w:font="Symbol" w:char="F0B7"/>
      </w:r>
      <w:r>
        <w:rPr>
          <w:szCs w:val="22"/>
          <w:lang w:val="es-ES"/>
        </w:rPr>
        <w:tab/>
      </w:r>
      <w:r>
        <w:rPr>
          <w:b/>
          <w:lang w:val="es-ES_tradnl"/>
        </w:rPr>
        <w:t>Informe a su médico si ha tenido un tipo de cáncer diferente al melanoma</w:t>
      </w:r>
      <w:r>
        <w:rPr>
          <w:lang w:val="es-ES_tradnl"/>
        </w:rPr>
        <w:t xml:space="preserve">, ya que </w:t>
      </w:r>
      <w:proofErr w:type="spellStart"/>
      <w:r>
        <w:rPr>
          <w:lang w:val="es-ES_tradnl"/>
        </w:rPr>
        <w:t>Zelboraf</w:t>
      </w:r>
      <w:proofErr w:type="spellEnd"/>
      <w:r>
        <w:rPr>
          <w:lang w:val="es-ES_tradnl"/>
        </w:rPr>
        <w:t xml:space="preserve"> puede causar progresión de ciertos tipos de cánceres.</w:t>
      </w:r>
    </w:p>
    <w:p w14:paraId="375109B3" w14:textId="77777777" w:rsidR="00E96972" w:rsidRDefault="00E96972">
      <w:pPr>
        <w:keepNext/>
        <w:keepLines/>
        <w:ind w:left="360" w:hanging="360"/>
        <w:rPr>
          <w:lang w:val="es-ES_tradnl"/>
        </w:rPr>
      </w:pPr>
    </w:p>
    <w:p w14:paraId="3AEDF490" w14:textId="77777777" w:rsidR="00E96972" w:rsidRDefault="00E96972">
      <w:pPr>
        <w:keepNext/>
        <w:keepLines/>
        <w:ind w:left="360" w:hanging="360"/>
        <w:rPr>
          <w:szCs w:val="22"/>
          <w:u w:val="single"/>
          <w:lang w:val="es-ES"/>
        </w:rPr>
      </w:pPr>
      <w:r>
        <w:rPr>
          <w:szCs w:val="22"/>
          <w:u w:val="single"/>
          <w:lang w:val="es-ES"/>
        </w:rPr>
        <w:t>Reacciones del tratamiento con radiación</w:t>
      </w:r>
    </w:p>
    <w:p w14:paraId="55CC1EAA" w14:textId="77777777" w:rsidR="00E96972" w:rsidRDefault="00E96972">
      <w:pPr>
        <w:keepNext/>
        <w:keepLines/>
        <w:ind w:left="357" w:hanging="357"/>
        <w:rPr>
          <w:b/>
          <w:szCs w:val="22"/>
          <w:lang w:val="es-ES"/>
        </w:rPr>
      </w:pPr>
      <w:r>
        <w:rPr>
          <w:szCs w:val="22"/>
        </w:rPr>
        <w:sym w:font="Symbol" w:char="F0B7"/>
      </w:r>
      <w:r>
        <w:rPr>
          <w:szCs w:val="22"/>
          <w:lang w:val="es-ES"/>
        </w:rPr>
        <w:tab/>
      </w:r>
      <w:r>
        <w:rPr>
          <w:b/>
          <w:szCs w:val="22"/>
          <w:lang w:val="es-ES"/>
        </w:rPr>
        <w:t xml:space="preserve">Informe a su médico si ha recibido o va a recibir radioterapia, </w:t>
      </w:r>
      <w:r>
        <w:rPr>
          <w:szCs w:val="22"/>
          <w:lang w:val="es-ES"/>
        </w:rPr>
        <w:t xml:space="preserve">ya que </w:t>
      </w:r>
      <w:proofErr w:type="spellStart"/>
      <w:r>
        <w:rPr>
          <w:szCs w:val="22"/>
          <w:lang w:val="es-ES"/>
        </w:rPr>
        <w:t>Zelboraf</w:t>
      </w:r>
      <w:proofErr w:type="spellEnd"/>
      <w:r>
        <w:rPr>
          <w:szCs w:val="22"/>
          <w:lang w:val="es-ES"/>
        </w:rPr>
        <w:t xml:space="preserve"> puede empeorar los efectos del tratamiento con radiación.</w:t>
      </w:r>
    </w:p>
    <w:p w14:paraId="12C13E3F" w14:textId="77777777" w:rsidR="00E96972" w:rsidRDefault="00E96972">
      <w:pPr>
        <w:rPr>
          <w:lang w:val="es-ES"/>
        </w:rPr>
      </w:pPr>
    </w:p>
    <w:p w14:paraId="1A7DAC3D" w14:textId="77777777" w:rsidR="00E96972" w:rsidRDefault="00E96972">
      <w:pPr>
        <w:rPr>
          <w:bCs/>
          <w:u w:val="single"/>
          <w:lang w:val="es-ES_tradnl"/>
        </w:rPr>
      </w:pPr>
      <w:r>
        <w:rPr>
          <w:u w:val="single"/>
          <w:lang w:val="es-ES_tradnl"/>
        </w:rPr>
        <w:t>Trastornos del corazón</w:t>
      </w:r>
    </w:p>
    <w:p w14:paraId="62456039" w14:textId="77777777" w:rsidR="00E96972" w:rsidRDefault="00E96972">
      <w:pPr>
        <w:ind w:left="426" w:hanging="426"/>
        <w:rPr>
          <w:lang w:val="es-ES_tradnl"/>
        </w:rPr>
      </w:pPr>
      <w:r>
        <w:rPr>
          <w:szCs w:val="22"/>
        </w:rPr>
        <w:sym w:font="Symbol" w:char="F0B7"/>
      </w:r>
      <w:r>
        <w:rPr>
          <w:szCs w:val="22"/>
          <w:lang w:val="es-ES"/>
        </w:rPr>
        <w:tab/>
      </w:r>
      <w:r>
        <w:rPr>
          <w:b/>
          <w:lang w:val="es-ES_tradnl"/>
        </w:rPr>
        <w:t>Informe a su médico si tiene un problema cardíaco</w:t>
      </w:r>
      <w:r>
        <w:rPr>
          <w:lang w:val="es-ES_tradnl"/>
        </w:rPr>
        <w:t xml:space="preserve">, </w:t>
      </w:r>
      <w:r>
        <w:rPr>
          <w:b/>
          <w:lang w:val="es-ES_tradnl"/>
        </w:rPr>
        <w:t>como es</w:t>
      </w:r>
      <w:r>
        <w:rPr>
          <w:lang w:val="es-ES_tradnl"/>
        </w:rPr>
        <w:t xml:space="preserve"> </w:t>
      </w:r>
      <w:r>
        <w:rPr>
          <w:b/>
          <w:lang w:val="es-ES_tradnl"/>
        </w:rPr>
        <w:t>una alteración en la actividad eléctrica de su corazón llamada “prolongación del intervalo QT”.</w:t>
      </w:r>
      <w:r>
        <w:rPr>
          <w:lang w:val="es-ES_tradnl"/>
        </w:rPr>
        <w:t xml:space="preserve"> Su médico le realizará pruebas para comprobar si su corazón funciona correctamente antes y durante su tratamiento con </w:t>
      </w:r>
      <w:proofErr w:type="spellStart"/>
      <w:r>
        <w:rPr>
          <w:lang w:val="es-ES_tradnl"/>
        </w:rPr>
        <w:t>Zelboraf</w:t>
      </w:r>
      <w:proofErr w:type="spellEnd"/>
      <w:r>
        <w:rPr>
          <w:lang w:val="es-ES_tradnl"/>
        </w:rPr>
        <w:t xml:space="preserve">. En caso necesario, su médico puede decidir interrumpir temporalmente o de forma permanente su tratamiento con </w:t>
      </w:r>
      <w:proofErr w:type="spellStart"/>
      <w:r>
        <w:rPr>
          <w:lang w:val="es-ES_tradnl"/>
        </w:rPr>
        <w:t>Zelboraf</w:t>
      </w:r>
      <w:proofErr w:type="spellEnd"/>
      <w:r>
        <w:rPr>
          <w:lang w:val="es-ES_tradnl"/>
        </w:rPr>
        <w:t>.</w:t>
      </w:r>
    </w:p>
    <w:p w14:paraId="1A89502A" w14:textId="77777777" w:rsidR="00E96972" w:rsidRDefault="00E96972">
      <w:pPr>
        <w:rPr>
          <w:lang w:val="es-ES_tradnl"/>
        </w:rPr>
      </w:pPr>
    </w:p>
    <w:p w14:paraId="20D50C7D" w14:textId="77777777" w:rsidR="00E96972" w:rsidRDefault="00E96972">
      <w:pPr>
        <w:rPr>
          <w:u w:val="single"/>
          <w:lang w:val="es-ES" w:eastAsia="en-US"/>
        </w:rPr>
      </w:pPr>
      <w:r>
        <w:rPr>
          <w:u w:val="single"/>
          <w:lang w:val="es-ES" w:eastAsia="en-US"/>
        </w:rPr>
        <w:t>Problemas en los ojos</w:t>
      </w:r>
    </w:p>
    <w:p w14:paraId="284CD7DA" w14:textId="77777777" w:rsidR="00E96972" w:rsidRDefault="00E96972">
      <w:pPr>
        <w:ind w:left="426" w:hanging="426"/>
        <w:rPr>
          <w:lang w:val="es-ES"/>
        </w:rPr>
      </w:pPr>
      <w:r>
        <w:rPr>
          <w:szCs w:val="22"/>
        </w:rPr>
        <w:sym w:font="Symbol" w:char="F0B7"/>
      </w:r>
      <w:r>
        <w:rPr>
          <w:szCs w:val="22"/>
          <w:lang w:val="es-ES"/>
        </w:rPr>
        <w:tab/>
      </w:r>
      <w:r>
        <w:rPr>
          <w:b/>
          <w:szCs w:val="22"/>
          <w:lang w:val="es-ES"/>
        </w:rPr>
        <w:t xml:space="preserve">Su médico debe examinar sus ojos mientras esté tomando </w:t>
      </w:r>
      <w:proofErr w:type="spellStart"/>
      <w:r>
        <w:rPr>
          <w:b/>
          <w:lang w:val="es-ES"/>
        </w:rPr>
        <w:t>Zelboraf</w:t>
      </w:r>
      <w:proofErr w:type="spellEnd"/>
      <w:r>
        <w:rPr>
          <w:b/>
          <w:lang w:val="es-ES"/>
        </w:rPr>
        <w:t>.</w:t>
      </w:r>
      <w:r>
        <w:rPr>
          <w:lang w:val="es-ES"/>
        </w:rPr>
        <w:t xml:space="preserve"> Consulte inmediatamente a su médico si tiene dolor, hinchazón, enrojecimiento, visión borrosa u otros cambios en la visión mientras esté en tratamiento.</w:t>
      </w:r>
    </w:p>
    <w:p w14:paraId="270181C4" w14:textId="77777777" w:rsidR="00E96972" w:rsidRDefault="00E96972">
      <w:pPr>
        <w:ind w:left="426" w:hanging="426"/>
        <w:rPr>
          <w:lang w:val="es-ES"/>
        </w:rPr>
      </w:pPr>
    </w:p>
    <w:p w14:paraId="7FDBFF2F" w14:textId="77777777" w:rsidR="00E96972" w:rsidRDefault="00E96972">
      <w:pPr>
        <w:ind w:left="426" w:hanging="426"/>
        <w:rPr>
          <w:u w:val="single"/>
          <w:lang w:val="es-ES"/>
        </w:rPr>
      </w:pPr>
      <w:r>
        <w:rPr>
          <w:u w:val="single"/>
          <w:lang w:val="es-ES"/>
        </w:rPr>
        <w:t xml:space="preserve">Trastornos </w:t>
      </w:r>
      <w:proofErr w:type="spellStart"/>
      <w:r>
        <w:rPr>
          <w:u w:val="single"/>
          <w:lang w:val="es-ES"/>
        </w:rPr>
        <w:t>muscoloesquelético</w:t>
      </w:r>
      <w:proofErr w:type="spellEnd"/>
      <w:r>
        <w:rPr>
          <w:u w:val="single"/>
          <w:lang w:val="es-ES"/>
        </w:rPr>
        <w:t xml:space="preserve"> y del tejido conjuntivo</w:t>
      </w:r>
    </w:p>
    <w:p w14:paraId="35D9BD1D" w14:textId="77777777" w:rsidR="00E96972" w:rsidRDefault="00E96972">
      <w:pPr>
        <w:ind w:left="425" w:hanging="425"/>
        <w:rPr>
          <w:u w:val="single"/>
          <w:lang w:val="es-ES"/>
        </w:rPr>
      </w:pPr>
      <w:r>
        <w:rPr>
          <w:szCs w:val="22"/>
        </w:rPr>
        <w:sym w:font="Symbol" w:char="F0B7"/>
      </w:r>
      <w:r>
        <w:rPr>
          <w:szCs w:val="22"/>
          <w:lang w:val="es-ES"/>
        </w:rPr>
        <w:tab/>
      </w:r>
      <w:r>
        <w:rPr>
          <w:b/>
          <w:lang w:val="es-ES_tradnl"/>
        </w:rPr>
        <w:t>Informe a su médico si observa un engrosamiento inusual de las palmas de las manos</w:t>
      </w:r>
      <w:r>
        <w:rPr>
          <w:lang w:val="es-ES_tradnl"/>
        </w:rPr>
        <w:t xml:space="preserve"> junto con tirantez de los dedos hacia dentro o un engrosamiento inusual de la planta de los pies que podría ser doloroso.</w:t>
      </w:r>
    </w:p>
    <w:p w14:paraId="7D38D1EE" w14:textId="77777777" w:rsidR="00E96972" w:rsidRDefault="00E96972">
      <w:pPr>
        <w:rPr>
          <w:lang w:val="es-ES_tradnl"/>
        </w:rPr>
      </w:pPr>
    </w:p>
    <w:p w14:paraId="07DA93D8" w14:textId="77777777" w:rsidR="00E96972" w:rsidRDefault="00E96972">
      <w:pPr>
        <w:rPr>
          <w:u w:val="single"/>
          <w:lang w:val="es-ES_tradnl"/>
        </w:rPr>
      </w:pPr>
      <w:r>
        <w:rPr>
          <w:u w:val="single"/>
          <w:lang w:val="es-ES_tradnl"/>
        </w:rPr>
        <w:t>Inspeccione su piel antes, durante y después del tratamiento</w:t>
      </w:r>
    </w:p>
    <w:p w14:paraId="67668D06" w14:textId="77777777" w:rsidR="00E96972" w:rsidRDefault="00E96972">
      <w:pPr>
        <w:ind w:left="426" w:hanging="426"/>
        <w:rPr>
          <w:b/>
          <w:lang w:val="es-ES"/>
        </w:rPr>
      </w:pPr>
      <w:r>
        <w:rPr>
          <w:szCs w:val="22"/>
        </w:rPr>
        <w:sym w:font="Symbol" w:char="F0B7"/>
      </w:r>
      <w:r>
        <w:rPr>
          <w:szCs w:val="22"/>
          <w:lang w:val="es-ES"/>
        </w:rPr>
        <w:tab/>
      </w:r>
      <w:r>
        <w:rPr>
          <w:b/>
          <w:lang w:val="es-ES"/>
        </w:rPr>
        <w:t>Si nota algún cambio en su piel durante el uso de este medicamento, por favor consulte a su médico tan pronto como sea posible.</w:t>
      </w:r>
    </w:p>
    <w:p w14:paraId="643D0AED" w14:textId="77777777" w:rsidR="00E96972" w:rsidRDefault="00E96972">
      <w:pPr>
        <w:ind w:left="426" w:hanging="426"/>
        <w:rPr>
          <w:lang w:val="es-ES"/>
        </w:rPr>
      </w:pPr>
      <w:r>
        <w:rPr>
          <w:szCs w:val="22"/>
        </w:rPr>
        <w:sym w:font="Symbol" w:char="F0B7"/>
      </w:r>
      <w:r>
        <w:rPr>
          <w:szCs w:val="22"/>
          <w:lang w:val="es-ES"/>
        </w:rPr>
        <w:tab/>
      </w:r>
      <w:r>
        <w:rPr>
          <w:lang w:val="es-ES"/>
        </w:rPr>
        <w:t>Normalmente durante su tratamiento y hasta 6 meses después, su médico le inspeccionará la piel para buscar un tipo de cáncer llamado “carcinoma cutáneo de células escamosas”.</w:t>
      </w:r>
    </w:p>
    <w:p w14:paraId="14D90795" w14:textId="77777777" w:rsidR="00E96972" w:rsidRDefault="00E96972">
      <w:pPr>
        <w:ind w:left="426" w:hanging="426"/>
        <w:rPr>
          <w:lang w:val="es-ES"/>
        </w:rPr>
      </w:pPr>
      <w:r>
        <w:rPr>
          <w:szCs w:val="22"/>
        </w:rPr>
        <w:sym w:font="Symbol" w:char="F0B7"/>
      </w:r>
      <w:r>
        <w:rPr>
          <w:szCs w:val="22"/>
          <w:lang w:val="es-ES"/>
        </w:rPr>
        <w:tab/>
      </w:r>
      <w:r>
        <w:rPr>
          <w:lang w:val="es-ES"/>
        </w:rPr>
        <w:t>Normalmente, esta lesión aparece en zonas de la piel dañadas por el sol, permanece localizada y puede ser tratada mediante operación quirúrgica.</w:t>
      </w:r>
    </w:p>
    <w:p w14:paraId="65049EAB" w14:textId="77777777" w:rsidR="00E96972" w:rsidRDefault="00E96972">
      <w:pPr>
        <w:ind w:left="426" w:hanging="426"/>
        <w:rPr>
          <w:lang w:val="es-ES"/>
        </w:rPr>
      </w:pPr>
      <w:r>
        <w:rPr>
          <w:szCs w:val="22"/>
        </w:rPr>
        <w:sym w:font="Symbol" w:char="F0B7"/>
      </w:r>
      <w:r>
        <w:rPr>
          <w:szCs w:val="22"/>
          <w:lang w:val="es-ES"/>
        </w:rPr>
        <w:tab/>
      </w:r>
      <w:r>
        <w:rPr>
          <w:lang w:val="es-ES"/>
        </w:rPr>
        <w:t>Si su médico le diagnostica este tipo de cáncer de piel, se lo tratarán o le derivarán a otro médico para su tratamiento.</w:t>
      </w:r>
    </w:p>
    <w:p w14:paraId="7D47E128" w14:textId="77777777" w:rsidR="00E96972" w:rsidRDefault="00E96972">
      <w:pPr>
        <w:ind w:left="426" w:hanging="426"/>
        <w:rPr>
          <w:lang w:val="es-ES"/>
        </w:rPr>
      </w:pPr>
      <w:r>
        <w:rPr>
          <w:szCs w:val="22"/>
        </w:rPr>
        <w:sym w:font="Symbol" w:char="F0B7"/>
      </w:r>
      <w:r>
        <w:rPr>
          <w:szCs w:val="22"/>
          <w:lang w:val="es-ES"/>
        </w:rPr>
        <w:tab/>
      </w:r>
      <w:r>
        <w:rPr>
          <w:lang w:val="es-ES"/>
        </w:rPr>
        <w:t>Además, su médico necesita inspeccionar su cabeza, cuello, boca, glándulas linfáticas y le realizará regularmente un escáner. Esto es una medida de precaución en caso de que desarrollara un cáncer de células escamosas dentro de su cuerpo. También se recomienda un examen g</w:t>
      </w:r>
      <w:r>
        <w:rPr>
          <w:rFonts w:eastAsia="PMingLiU"/>
          <w:lang w:val="es-ES" w:eastAsia="zh-TW"/>
        </w:rPr>
        <w:t>enital</w:t>
      </w:r>
      <w:r>
        <w:rPr>
          <w:lang w:val="es-ES"/>
        </w:rPr>
        <w:t xml:space="preserve"> (para las mujeres) y un examen anal antes y después de terminar el tratamiento.</w:t>
      </w:r>
    </w:p>
    <w:p w14:paraId="4995AFF8" w14:textId="77777777" w:rsidR="00E96972" w:rsidRDefault="00E96972">
      <w:pPr>
        <w:ind w:left="426" w:hanging="426"/>
        <w:rPr>
          <w:lang w:val="es-ES"/>
        </w:rPr>
      </w:pPr>
      <w:r>
        <w:rPr>
          <w:szCs w:val="22"/>
        </w:rPr>
        <w:sym w:font="Symbol" w:char="F0B7"/>
      </w:r>
      <w:r>
        <w:rPr>
          <w:szCs w:val="22"/>
          <w:lang w:val="es-ES"/>
        </w:rPr>
        <w:tab/>
      </w:r>
      <w:r>
        <w:rPr>
          <w:lang w:val="es-ES"/>
        </w:rPr>
        <w:t xml:space="preserve">Mientras esté tomando </w:t>
      </w:r>
      <w:proofErr w:type="spellStart"/>
      <w:r>
        <w:rPr>
          <w:lang w:val="es-ES"/>
        </w:rPr>
        <w:t>Zelboraf</w:t>
      </w:r>
      <w:proofErr w:type="spellEnd"/>
      <w:r>
        <w:rPr>
          <w:lang w:val="es-ES"/>
        </w:rPr>
        <w:t xml:space="preserve"> podría desarrollar nuevas lesiones de melanoma. Estas lesiones generalmente son retiradas por cirugía y los pacientes continúan con su tratamiento. El control de estas lesiones se realiza tal y como se ha indicado anteriormente para el carcinoma cutáneo de células escamosas. </w:t>
      </w:r>
    </w:p>
    <w:p w14:paraId="0E8CA16D" w14:textId="77777777" w:rsidR="00E96972" w:rsidRDefault="00E96972">
      <w:pPr>
        <w:rPr>
          <w:lang w:val="es-ES"/>
        </w:rPr>
      </w:pPr>
    </w:p>
    <w:p w14:paraId="44198E64" w14:textId="77777777" w:rsidR="00E96972" w:rsidRDefault="00E96972">
      <w:pPr>
        <w:ind w:left="180" w:hanging="180"/>
        <w:rPr>
          <w:u w:val="single"/>
          <w:lang w:val="es-ES_tradnl"/>
        </w:rPr>
      </w:pPr>
      <w:r>
        <w:rPr>
          <w:u w:val="single"/>
          <w:lang w:val="es-ES_tradnl"/>
        </w:rPr>
        <w:t>Problemas en el riñón o hígado</w:t>
      </w:r>
    </w:p>
    <w:p w14:paraId="23786A39" w14:textId="77777777" w:rsidR="00E96972" w:rsidRDefault="00E96972">
      <w:pPr>
        <w:ind w:left="426" w:hanging="426"/>
        <w:rPr>
          <w:lang w:val="es-ES"/>
        </w:rPr>
      </w:pPr>
      <w:r>
        <w:rPr>
          <w:szCs w:val="22"/>
        </w:rPr>
        <w:sym w:font="Symbol" w:char="F0B7"/>
      </w:r>
      <w:r>
        <w:rPr>
          <w:szCs w:val="22"/>
          <w:lang w:val="es-ES"/>
        </w:rPr>
        <w:tab/>
      </w:r>
      <w:r>
        <w:rPr>
          <w:b/>
          <w:lang w:val="es-ES"/>
        </w:rPr>
        <w:t>Informe a su médico si tiene problemas en el riñón o hígado</w:t>
      </w:r>
      <w:r>
        <w:rPr>
          <w:lang w:val="es-ES"/>
        </w:rPr>
        <w:t xml:space="preserve">. Esto podría afectar a la actividad de </w:t>
      </w:r>
      <w:proofErr w:type="spellStart"/>
      <w:r>
        <w:rPr>
          <w:lang w:val="es-ES"/>
        </w:rPr>
        <w:t>Zelboraf</w:t>
      </w:r>
      <w:proofErr w:type="spellEnd"/>
      <w:r>
        <w:rPr>
          <w:lang w:val="es-ES"/>
        </w:rPr>
        <w:t xml:space="preserve">. Además, su médico le realizará algunos análisis de sangre para controlar las funciones de su hígado y riñón antes de empezar el tratamiento con </w:t>
      </w:r>
      <w:proofErr w:type="spellStart"/>
      <w:r>
        <w:rPr>
          <w:lang w:val="es-ES"/>
        </w:rPr>
        <w:t>Zelboraf</w:t>
      </w:r>
      <w:proofErr w:type="spellEnd"/>
      <w:r>
        <w:rPr>
          <w:lang w:val="es-ES"/>
        </w:rPr>
        <w:t xml:space="preserve"> y durante el tratamiento.</w:t>
      </w:r>
    </w:p>
    <w:p w14:paraId="5D8FC2A7" w14:textId="77777777" w:rsidR="00E96972" w:rsidRDefault="00E96972">
      <w:pPr>
        <w:rPr>
          <w:lang w:val="es-ES_tradnl"/>
        </w:rPr>
      </w:pPr>
    </w:p>
    <w:p w14:paraId="6F2B787A" w14:textId="77777777" w:rsidR="00E96972" w:rsidRDefault="00E96972">
      <w:pPr>
        <w:keepNext/>
        <w:keepLines/>
        <w:rPr>
          <w:u w:val="single"/>
          <w:lang w:val="es-ES_tradnl"/>
        </w:rPr>
      </w:pPr>
      <w:r>
        <w:rPr>
          <w:u w:val="single"/>
          <w:lang w:val="es-ES_tradnl"/>
        </w:rPr>
        <w:lastRenderedPageBreak/>
        <w:t>Protección solar</w:t>
      </w:r>
    </w:p>
    <w:p w14:paraId="71B9CB2A" w14:textId="77777777" w:rsidR="00E96972" w:rsidRDefault="00E96972">
      <w:pPr>
        <w:keepNext/>
        <w:keepLines/>
        <w:ind w:left="426" w:hanging="426"/>
        <w:rPr>
          <w:lang w:val="es-ES"/>
        </w:rPr>
      </w:pPr>
      <w:r>
        <w:rPr>
          <w:szCs w:val="22"/>
        </w:rPr>
        <w:sym w:font="Symbol" w:char="F0B7"/>
      </w:r>
      <w:r>
        <w:rPr>
          <w:szCs w:val="22"/>
          <w:lang w:val="es-ES"/>
        </w:rPr>
        <w:tab/>
      </w:r>
      <w:r>
        <w:rPr>
          <w:lang w:val="es-ES"/>
        </w:rPr>
        <w:t xml:space="preserve">Si está tomando </w:t>
      </w:r>
      <w:proofErr w:type="spellStart"/>
      <w:r>
        <w:rPr>
          <w:lang w:val="es-ES"/>
        </w:rPr>
        <w:t>Zelboraf</w:t>
      </w:r>
      <w:proofErr w:type="spellEnd"/>
      <w:r>
        <w:rPr>
          <w:lang w:val="es-ES"/>
        </w:rPr>
        <w:t xml:space="preserve">, puede volverse más sensible a la luz del sol y padecer quemaduras solares que pueden ser graves. Durante el tratamiento, </w:t>
      </w:r>
      <w:r>
        <w:rPr>
          <w:b/>
          <w:lang w:val="es-ES"/>
        </w:rPr>
        <w:t>evite la exposición de su piel directamente a los rayos del sol</w:t>
      </w:r>
      <w:r>
        <w:rPr>
          <w:lang w:val="es-ES"/>
        </w:rPr>
        <w:t>.</w:t>
      </w:r>
    </w:p>
    <w:p w14:paraId="7FB40B5B" w14:textId="77777777" w:rsidR="00E96972" w:rsidRDefault="00E96972">
      <w:pPr>
        <w:keepNext/>
        <w:keepLines/>
        <w:ind w:left="432" w:hanging="432"/>
        <w:rPr>
          <w:lang w:val="es-ES"/>
        </w:rPr>
      </w:pPr>
      <w:r>
        <w:rPr>
          <w:szCs w:val="22"/>
        </w:rPr>
        <w:sym w:font="Symbol" w:char="F0B7"/>
      </w:r>
      <w:r>
        <w:rPr>
          <w:szCs w:val="22"/>
          <w:lang w:val="es-ES"/>
        </w:rPr>
        <w:tab/>
      </w:r>
      <w:r>
        <w:rPr>
          <w:lang w:val="es-ES"/>
        </w:rPr>
        <w:t>Si se va a exponer al sol:</w:t>
      </w:r>
    </w:p>
    <w:p w14:paraId="3924A110" w14:textId="77777777" w:rsidR="00E96972" w:rsidRDefault="00E96972">
      <w:pPr>
        <w:ind w:left="1267" w:hanging="360"/>
        <w:rPr>
          <w:lang w:val="es-ES"/>
        </w:rPr>
      </w:pPr>
      <w:r>
        <w:rPr>
          <w:szCs w:val="22"/>
        </w:rPr>
        <w:sym w:font="Symbol" w:char="F0B7"/>
      </w:r>
      <w:r>
        <w:rPr>
          <w:lang w:val="es-ES"/>
        </w:rPr>
        <w:tab/>
        <w:t>utilice ropa que proteja su piel, incluyendo la cabeza y la cara, brazos y piernas;</w:t>
      </w:r>
    </w:p>
    <w:p w14:paraId="4D43B828" w14:textId="77777777" w:rsidR="00E96972" w:rsidRDefault="00E96972">
      <w:pPr>
        <w:ind w:left="1267" w:hanging="360"/>
        <w:rPr>
          <w:lang w:val="es-ES_tradnl"/>
        </w:rPr>
      </w:pPr>
      <w:r>
        <w:rPr>
          <w:szCs w:val="22"/>
        </w:rPr>
        <w:sym w:font="Symbol" w:char="F0B7"/>
      </w:r>
      <w:r>
        <w:rPr>
          <w:lang w:val="es-ES"/>
        </w:rPr>
        <w:tab/>
      </w:r>
      <w:r>
        <w:rPr>
          <w:lang w:val="es-ES_tradnl"/>
        </w:rPr>
        <w:t>utilice un protector labial y un protector solar de amplio espectro (Factor de protección solar (SPF) de 30 como mínimo, renovando la aplicación cada dos o tres horas).</w:t>
      </w:r>
    </w:p>
    <w:p w14:paraId="39FCAC1A" w14:textId="77777777" w:rsidR="00E96972" w:rsidRDefault="00E96972">
      <w:pPr>
        <w:ind w:left="426" w:hanging="426"/>
        <w:rPr>
          <w:lang w:val="es-ES"/>
        </w:rPr>
      </w:pPr>
      <w:r>
        <w:rPr>
          <w:szCs w:val="22"/>
        </w:rPr>
        <w:sym w:font="Symbol" w:char="F0B7"/>
      </w:r>
      <w:r>
        <w:rPr>
          <w:szCs w:val="22"/>
          <w:lang w:val="es-ES"/>
        </w:rPr>
        <w:tab/>
      </w:r>
      <w:r>
        <w:rPr>
          <w:lang w:val="es-ES"/>
        </w:rPr>
        <w:t>Esto le ayudará a protegerle de las quemaduras solares.</w:t>
      </w:r>
    </w:p>
    <w:p w14:paraId="2D63258E" w14:textId="77777777" w:rsidR="00E96972" w:rsidRDefault="00E96972">
      <w:pPr>
        <w:rPr>
          <w:lang w:val="es-ES_tradnl"/>
        </w:rPr>
      </w:pPr>
    </w:p>
    <w:p w14:paraId="4FA496B2" w14:textId="77777777" w:rsidR="00E96972" w:rsidRDefault="00E96972">
      <w:pPr>
        <w:rPr>
          <w:b/>
          <w:lang w:val="es-ES_tradnl"/>
        </w:rPr>
      </w:pPr>
      <w:r>
        <w:rPr>
          <w:b/>
          <w:lang w:val="es-ES_tradnl"/>
        </w:rPr>
        <w:t>Niños y adolescentes</w:t>
      </w:r>
    </w:p>
    <w:p w14:paraId="783609E5" w14:textId="77777777" w:rsidR="00E96972" w:rsidRDefault="00E96972">
      <w:pPr>
        <w:rPr>
          <w:lang w:val="es-ES_tradnl"/>
        </w:rPr>
      </w:pPr>
      <w:r>
        <w:rPr>
          <w:lang w:val="es-ES_tradnl"/>
        </w:rPr>
        <w:t xml:space="preserve">No se recomienda el uso de </w:t>
      </w:r>
      <w:proofErr w:type="spellStart"/>
      <w:r>
        <w:rPr>
          <w:lang w:val="es-ES_tradnl"/>
        </w:rPr>
        <w:t>Zelboraf</w:t>
      </w:r>
      <w:proofErr w:type="spellEnd"/>
      <w:r>
        <w:rPr>
          <w:lang w:val="es-ES_tradnl"/>
        </w:rPr>
        <w:t xml:space="preserve"> en niños y adolescentes. No se conocen los efectos de </w:t>
      </w:r>
      <w:proofErr w:type="spellStart"/>
      <w:r>
        <w:rPr>
          <w:lang w:val="es-ES_tradnl"/>
        </w:rPr>
        <w:t>Zelboraf</w:t>
      </w:r>
      <w:proofErr w:type="spellEnd"/>
      <w:r>
        <w:rPr>
          <w:lang w:val="es-ES_tradnl"/>
        </w:rPr>
        <w:t xml:space="preserve"> en niños menores de 18 años.</w:t>
      </w:r>
    </w:p>
    <w:p w14:paraId="4C269139" w14:textId="77777777" w:rsidR="00E96972" w:rsidRDefault="00E96972">
      <w:pPr>
        <w:rPr>
          <w:lang w:val="es-ES_tradnl"/>
        </w:rPr>
      </w:pPr>
    </w:p>
    <w:p w14:paraId="7E9E1B6F" w14:textId="77777777" w:rsidR="00E96972" w:rsidRDefault="00E96972">
      <w:pPr>
        <w:keepNext/>
        <w:rPr>
          <w:b/>
          <w:lang w:val="es-ES_tradnl"/>
        </w:rPr>
      </w:pPr>
      <w:r>
        <w:rPr>
          <w:b/>
          <w:lang w:val="es-ES_tradnl"/>
        </w:rPr>
        <w:t xml:space="preserve">Otros medicamentos y </w:t>
      </w:r>
      <w:proofErr w:type="spellStart"/>
      <w:r>
        <w:rPr>
          <w:b/>
          <w:lang w:val="es-ES_tradnl"/>
        </w:rPr>
        <w:t>Zelboraf</w:t>
      </w:r>
      <w:proofErr w:type="spellEnd"/>
    </w:p>
    <w:p w14:paraId="128F6877" w14:textId="77777777" w:rsidR="00E96972" w:rsidRDefault="00E96972">
      <w:pPr>
        <w:rPr>
          <w:lang w:val="es-ES_tradnl"/>
        </w:rPr>
      </w:pPr>
      <w:r>
        <w:rPr>
          <w:b/>
          <w:noProof/>
          <w:lang w:val="es-ES_tradnl"/>
        </w:rPr>
        <w:t xml:space="preserve">Antes de empezar el tratamiento, informe a su médico si está utilizando o ha utilizado recientemente o pudiera tener que utilizar cualquier otro medicamento. </w:t>
      </w:r>
      <w:r>
        <w:rPr>
          <w:lang w:val="es-ES_tradnl"/>
        </w:rPr>
        <w:t xml:space="preserve">Esto es muy importante, ya que la administración de más de un medicamento a la vez puede aumentar o disminuir su efecto farmacológico. </w:t>
      </w:r>
    </w:p>
    <w:p w14:paraId="22A74984" w14:textId="77777777" w:rsidR="00E96972" w:rsidRDefault="00E96972">
      <w:pPr>
        <w:rPr>
          <w:lang w:val="es-ES_tradnl"/>
        </w:rPr>
      </w:pPr>
    </w:p>
    <w:p w14:paraId="06BC0DD8" w14:textId="77777777" w:rsidR="00E96972" w:rsidRDefault="00E96972">
      <w:pPr>
        <w:rPr>
          <w:b/>
          <w:szCs w:val="22"/>
          <w:lang w:val="es-ES"/>
        </w:rPr>
      </w:pPr>
      <w:r>
        <w:rPr>
          <w:b/>
          <w:lang w:val="es-ES_tradnl"/>
        </w:rPr>
        <w:t>Por favor es importante que informe a su médico si está tomando:</w:t>
      </w:r>
      <w:r>
        <w:rPr>
          <w:b/>
          <w:szCs w:val="22"/>
          <w:lang w:val="es-ES"/>
        </w:rPr>
        <w:t xml:space="preserve"> </w:t>
      </w:r>
    </w:p>
    <w:p w14:paraId="776BD67B" w14:textId="77777777" w:rsidR="00E96972" w:rsidRDefault="00E96972">
      <w:pPr>
        <w:ind w:left="426" w:hanging="426"/>
        <w:rPr>
          <w:szCs w:val="22"/>
          <w:lang w:val="es-ES"/>
        </w:rPr>
      </w:pPr>
      <w:r>
        <w:rPr>
          <w:szCs w:val="22"/>
        </w:rPr>
        <w:sym w:font="Symbol" w:char="F0B7"/>
      </w:r>
      <w:r>
        <w:rPr>
          <w:szCs w:val="22"/>
          <w:lang w:val="es-ES"/>
        </w:rPr>
        <w:tab/>
        <w:t xml:space="preserve">Medicamentos conocidos por afectar el modo en que late su corazón: </w:t>
      </w:r>
    </w:p>
    <w:p w14:paraId="7F1023AB" w14:textId="77777777" w:rsidR="00E96972" w:rsidRDefault="00E96972">
      <w:pPr>
        <w:ind w:left="1134" w:hanging="425"/>
        <w:rPr>
          <w:lang w:val="es-ES"/>
        </w:rPr>
      </w:pPr>
      <w:r>
        <w:rPr>
          <w:szCs w:val="22"/>
        </w:rPr>
        <w:sym w:font="Symbol" w:char="F0B7"/>
      </w:r>
      <w:r>
        <w:rPr>
          <w:szCs w:val="22"/>
          <w:lang w:val="es-ES"/>
        </w:rPr>
        <w:tab/>
      </w:r>
      <w:r>
        <w:rPr>
          <w:lang w:val="es-ES"/>
        </w:rPr>
        <w:t>medicamentos para los problemas del ritmo cardíaco (ej. quinidina, amiodarona)</w:t>
      </w:r>
    </w:p>
    <w:p w14:paraId="2935420C" w14:textId="77777777" w:rsidR="00E96972" w:rsidRDefault="00E96972">
      <w:pPr>
        <w:ind w:left="1134" w:hanging="425"/>
        <w:rPr>
          <w:lang w:val="es-ES"/>
        </w:rPr>
      </w:pPr>
      <w:r>
        <w:rPr>
          <w:szCs w:val="22"/>
        </w:rPr>
        <w:sym w:font="Symbol" w:char="F0B7"/>
      </w:r>
      <w:r>
        <w:rPr>
          <w:szCs w:val="22"/>
          <w:lang w:val="es-ES"/>
        </w:rPr>
        <w:tab/>
      </w:r>
      <w:r>
        <w:rPr>
          <w:lang w:val="es-ES"/>
        </w:rPr>
        <w:t xml:space="preserve">medicamentos para la depresión (ej. amitriptilina, </w:t>
      </w:r>
      <w:proofErr w:type="spellStart"/>
      <w:r>
        <w:rPr>
          <w:lang w:val="es-ES"/>
        </w:rPr>
        <w:t>imipramina</w:t>
      </w:r>
      <w:proofErr w:type="spellEnd"/>
      <w:r>
        <w:rPr>
          <w:lang w:val="es-ES"/>
        </w:rPr>
        <w:t>)</w:t>
      </w:r>
    </w:p>
    <w:p w14:paraId="7B3381A0" w14:textId="77777777" w:rsidR="00E96972" w:rsidRDefault="00E96972">
      <w:pPr>
        <w:ind w:left="1134" w:hanging="425"/>
        <w:rPr>
          <w:lang w:val="es-ES"/>
        </w:rPr>
      </w:pPr>
      <w:r>
        <w:rPr>
          <w:szCs w:val="22"/>
        </w:rPr>
        <w:sym w:font="Symbol" w:char="F0B7"/>
      </w:r>
      <w:r>
        <w:rPr>
          <w:szCs w:val="22"/>
          <w:lang w:val="es-ES"/>
        </w:rPr>
        <w:tab/>
      </w:r>
      <w:r>
        <w:rPr>
          <w:lang w:val="es-ES"/>
        </w:rPr>
        <w:t>medicamentos para las infecciones bacterianas (ej. azitromicina, claritromicina)</w:t>
      </w:r>
    </w:p>
    <w:p w14:paraId="0200CAF8" w14:textId="77777777" w:rsidR="00E96972" w:rsidRDefault="00E96972">
      <w:pPr>
        <w:ind w:left="1134" w:hanging="425"/>
        <w:rPr>
          <w:lang w:val="es-ES"/>
        </w:rPr>
      </w:pPr>
      <w:r>
        <w:rPr>
          <w:szCs w:val="22"/>
        </w:rPr>
        <w:sym w:font="Symbol" w:char="F0B7"/>
      </w:r>
      <w:r>
        <w:rPr>
          <w:szCs w:val="22"/>
          <w:lang w:val="es-ES"/>
        </w:rPr>
        <w:tab/>
      </w:r>
      <w:r>
        <w:rPr>
          <w:lang w:val="es-ES"/>
        </w:rPr>
        <w:t xml:space="preserve">medicamentos para las náuseas y vómitos (ej. </w:t>
      </w:r>
      <w:proofErr w:type="spellStart"/>
      <w:r>
        <w:rPr>
          <w:lang w:val="es-ES"/>
        </w:rPr>
        <w:t>ondansetrón</w:t>
      </w:r>
      <w:proofErr w:type="spellEnd"/>
      <w:r>
        <w:rPr>
          <w:lang w:val="es-ES"/>
        </w:rPr>
        <w:t>, domperidona).</w:t>
      </w:r>
    </w:p>
    <w:p w14:paraId="737738AC" w14:textId="77777777" w:rsidR="00E96972" w:rsidRDefault="00E96972">
      <w:pPr>
        <w:ind w:left="426" w:hanging="426"/>
        <w:rPr>
          <w:szCs w:val="22"/>
          <w:lang w:val="es-ES"/>
        </w:rPr>
      </w:pPr>
      <w:r>
        <w:rPr>
          <w:szCs w:val="22"/>
        </w:rPr>
        <w:sym w:font="Symbol" w:char="F0B7"/>
      </w:r>
      <w:r>
        <w:rPr>
          <w:szCs w:val="22"/>
          <w:lang w:val="es-ES"/>
        </w:rPr>
        <w:tab/>
        <w:t>Medicamentos que se eliminan principalmente por unas proteínas metabólicas llamadas CYP1A2 (ej. cafeína, olanzapina, teofilina) o CYP3A4 (ej. algunos anticonceptivos orales) o llamadas CYP2C8.</w:t>
      </w:r>
    </w:p>
    <w:p w14:paraId="3FC6219D" w14:textId="77777777" w:rsidR="00E96972" w:rsidRDefault="00E96972">
      <w:pPr>
        <w:ind w:left="426" w:hanging="426"/>
        <w:rPr>
          <w:szCs w:val="22"/>
          <w:lang w:val="es-ES"/>
        </w:rPr>
      </w:pPr>
      <w:r>
        <w:rPr>
          <w:szCs w:val="22"/>
        </w:rPr>
        <w:sym w:font="Symbol" w:char="F0B7"/>
      </w:r>
      <w:r>
        <w:rPr>
          <w:szCs w:val="22"/>
          <w:lang w:val="es-ES"/>
        </w:rPr>
        <w:tab/>
        <w:t>Medicamentos que interfieren con una proteína llamada P-</w:t>
      </w:r>
      <w:proofErr w:type="spellStart"/>
      <w:r>
        <w:rPr>
          <w:szCs w:val="22"/>
          <w:lang w:val="es-ES"/>
        </w:rPr>
        <w:t>gp</w:t>
      </w:r>
      <w:proofErr w:type="spellEnd"/>
      <w:r>
        <w:rPr>
          <w:szCs w:val="22"/>
          <w:lang w:val="es-ES"/>
        </w:rPr>
        <w:t xml:space="preserve"> o BCRP (ej. verapamilo, ciclosporina, ritonavir, quinidina, itraconazol, </w:t>
      </w:r>
      <w:proofErr w:type="spellStart"/>
      <w:r>
        <w:rPr>
          <w:szCs w:val="22"/>
          <w:lang w:val="es-ES"/>
        </w:rPr>
        <w:t>gefitinib</w:t>
      </w:r>
      <w:proofErr w:type="spellEnd"/>
      <w:r>
        <w:rPr>
          <w:szCs w:val="22"/>
          <w:lang w:val="es-ES"/>
        </w:rPr>
        <w:t>).</w:t>
      </w:r>
    </w:p>
    <w:p w14:paraId="2F0449A5" w14:textId="77777777" w:rsidR="00E96972" w:rsidRDefault="00E96972">
      <w:pPr>
        <w:ind w:left="426" w:hanging="426"/>
        <w:rPr>
          <w:szCs w:val="22"/>
          <w:lang w:val="es-ES"/>
        </w:rPr>
      </w:pPr>
      <w:r>
        <w:rPr>
          <w:szCs w:val="22"/>
        </w:rPr>
        <w:sym w:font="Symbol" w:char="F0B7"/>
      </w:r>
      <w:r>
        <w:rPr>
          <w:szCs w:val="22"/>
          <w:lang w:val="es-ES"/>
        </w:rPr>
        <w:tab/>
        <w:t>Medicamentos que podrían verse influenciados por una proteína llamada P-</w:t>
      </w:r>
      <w:proofErr w:type="spellStart"/>
      <w:r>
        <w:rPr>
          <w:szCs w:val="22"/>
          <w:lang w:val="es-ES"/>
        </w:rPr>
        <w:t>gp</w:t>
      </w:r>
      <w:proofErr w:type="spellEnd"/>
      <w:r>
        <w:rPr>
          <w:szCs w:val="22"/>
          <w:lang w:val="es-ES"/>
        </w:rPr>
        <w:t xml:space="preserve"> (ej. </w:t>
      </w:r>
      <w:proofErr w:type="spellStart"/>
      <w:r>
        <w:rPr>
          <w:szCs w:val="22"/>
          <w:lang w:val="es-ES"/>
        </w:rPr>
        <w:t>aliskireno</w:t>
      </w:r>
      <w:proofErr w:type="spellEnd"/>
      <w:r>
        <w:rPr>
          <w:szCs w:val="22"/>
          <w:lang w:val="es-ES"/>
        </w:rPr>
        <w:t xml:space="preserve">, colchicina, digoxina, </w:t>
      </w:r>
      <w:proofErr w:type="spellStart"/>
      <w:r>
        <w:rPr>
          <w:szCs w:val="22"/>
          <w:lang w:val="es-ES"/>
        </w:rPr>
        <w:t>everolimus</w:t>
      </w:r>
      <w:proofErr w:type="spellEnd"/>
      <w:r>
        <w:rPr>
          <w:szCs w:val="22"/>
          <w:lang w:val="es-ES"/>
        </w:rPr>
        <w:t xml:space="preserve">, </w:t>
      </w:r>
      <w:proofErr w:type="spellStart"/>
      <w:r>
        <w:rPr>
          <w:szCs w:val="22"/>
          <w:lang w:val="es-ES"/>
        </w:rPr>
        <w:t>fexofenadina</w:t>
      </w:r>
      <w:proofErr w:type="spellEnd"/>
      <w:r>
        <w:rPr>
          <w:szCs w:val="22"/>
          <w:lang w:val="es-ES"/>
        </w:rPr>
        <w:t xml:space="preserve">) o por una proteína llamada BCRP (ej. metrotexato, </w:t>
      </w:r>
      <w:proofErr w:type="spellStart"/>
      <w:r>
        <w:rPr>
          <w:szCs w:val="22"/>
          <w:lang w:val="es-ES"/>
        </w:rPr>
        <w:t>mitoxantrona</w:t>
      </w:r>
      <w:proofErr w:type="spellEnd"/>
      <w:r>
        <w:rPr>
          <w:szCs w:val="22"/>
          <w:lang w:val="es-ES"/>
        </w:rPr>
        <w:t>, rosuvastatina).</w:t>
      </w:r>
    </w:p>
    <w:p w14:paraId="528A0EF7" w14:textId="77777777" w:rsidR="00E96972" w:rsidRDefault="00E96972">
      <w:pPr>
        <w:ind w:left="426" w:hanging="426"/>
        <w:rPr>
          <w:szCs w:val="22"/>
          <w:lang w:val="es-ES"/>
        </w:rPr>
      </w:pPr>
      <w:r>
        <w:rPr>
          <w:szCs w:val="22"/>
        </w:rPr>
        <w:sym w:font="Symbol" w:char="F0B7"/>
      </w:r>
      <w:r>
        <w:rPr>
          <w:szCs w:val="22"/>
          <w:lang w:val="es-ES"/>
        </w:rPr>
        <w:tab/>
        <w:t xml:space="preserve">Medicamentos que estimulan a las proteínas metabólicas llamadas CYP3A4 o al proceso de metabolización llamado </w:t>
      </w:r>
      <w:proofErr w:type="spellStart"/>
      <w:r>
        <w:rPr>
          <w:szCs w:val="22"/>
          <w:lang w:val="es-ES"/>
        </w:rPr>
        <w:t>glucuronidación</w:t>
      </w:r>
      <w:proofErr w:type="spellEnd"/>
      <w:r>
        <w:rPr>
          <w:szCs w:val="22"/>
          <w:lang w:val="es-ES"/>
        </w:rPr>
        <w:t xml:space="preserve"> (ej. rifampicina, </w:t>
      </w:r>
      <w:proofErr w:type="spellStart"/>
      <w:r>
        <w:rPr>
          <w:szCs w:val="22"/>
          <w:lang w:val="es-ES"/>
        </w:rPr>
        <w:t>rifabutina</w:t>
      </w:r>
      <w:proofErr w:type="spellEnd"/>
      <w:r>
        <w:rPr>
          <w:szCs w:val="22"/>
          <w:lang w:val="es-ES"/>
        </w:rPr>
        <w:t>, carbamazepina, fenitoína o la hierba de San Juan).</w:t>
      </w:r>
    </w:p>
    <w:p w14:paraId="156CF346" w14:textId="77777777" w:rsidR="00E96972" w:rsidRDefault="00E96972" w:rsidP="00F375D0">
      <w:pPr>
        <w:ind w:left="368" w:hanging="357"/>
        <w:rPr>
          <w:szCs w:val="22"/>
          <w:lang w:val="es-ES"/>
        </w:rPr>
      </w:pPr>
      <w:r>
        <w:rPr>
          <w:szCs w:val="22"/>
        </w:rPr>
        <w:sym w:font="Symbol" w:char="F0B7"/>
      </w:r>
      <w:r w:rsidRPr="00F375D0">
        <w:rPr>
          <w:szCs w:val="22"/>
          <w:lang w:val="es-ES"/>
        </w:rPr>
        <w:tab/>
      </w:r>
      <w:r>
        <w:rPr>
          <w:szCs w:val="22"/>
          <w:lang w:val="es-ES"/>
        </w:rPr>
        <w:t>Medicamentos que inhiben de manera potente la proteína metabolizadora CYP3A4  (</w:t>
      </w:r>
      <w:proofErr w:type="spellStart"/>
      <w:r>
        <w:rPr>
          <w:szCs w:val="22"/>
          <w:lang w:val="es-ES"/>
        </w:rPr>
        <w:t>e.j</w:t>
      </w:r>
      <w:proofErr w:type="spellEnd"/>
      <w:r>
        <w:rPr>
          <w:szCs w:val="22"/>
          <w:lang w:val="es-ES"/>
        </w:rPr>
        <w:t xml:space="preserve">. ritonavir, </w:t>
      </w:r>
      <w:proofErr w:type="spellStart"/>
      <w:r>
        <w:rPr>
          <w:szCs w:val="22"/>
          <w:lang w:val="es-ES"/>
        </w:rPr>
        <w:t>saquinavir</w:t>
      </w:r>
      <w:proofErr w:type="spellEnd"/>
      <w:r>
        <w:rPr>
          <w:szCs w:val="22"/>
          <w:lang w:val="es-ES"/>
        </w:rPr>
        <w:t>,</w:t>
      </w:r>
      <w:r w:rsidR="004A7786">
        <w:rPr>
          <w:szCs w:val="22"/>
          <w:lang w:val="es-ES"/>
        </w:rPr>
        <w:t xml:space="preserve"> </w:t>
      </w:r>
      <w:r>
        <w:rPr>
          <w:szCs w:val="22"/>
          <w:lang w:val="es-ES"/>
        </w:rPr>
        <w:t xml:space="preserve">telitromicina, ketoconazol, itraconazol, voriconazol, </w:t>
      </w:r>
      <w:proofErr w:type="spellStart"/>
      <w:r>
        <w:rPr>
          <w:szCs w:val="22"/>
          <w:lang w:val="es-ES"/>
        </w:rPr>
        <w:t>posaconazol</w:t>
      </w:r>
      <w:proofErr w:type="spellEnd"/>
      <w:r>
        <w:rPr>
          <w:szCs w:val="22"/>
          <w:lang w:val="es-ES"/>
        </w:rPr>
        <w:t xml:space="preserve">, </w:t>
      </w:r>
      <w:proofErr w:type="spellStart"/>
      <w:r>
        <w:rPr>
          <w:szCs w:val="22"/>
          <w:lang w:val="es-ES"/>
        </w:rPr>
        <w:t>nefadozona</w:t>
      </w:r>
      <w:proofErr w:type="spellEnd"/>
      <w:r>
        <w:rPr>
          <w:szCs w:val="22"/>
          <w:lang w:val="es-ES"/>
        </w:rPr>
        <w:t xml:space="preserve">, </w:t>
      </w:r>
      <w:proofErr w:type="spellStart"/>
      <w:r>
        <w:rPr>
          <w:szCs w:val="22"/>
          <w:lang w:val="es-ES"/>
        </w:rPr>
        <w:t>atazanavir</w:t>
      </w:r>
      <w:proofErr w:type="spellEnd"/>
      <w:r>
        <w:rPr>
          <w:szCs w:val="22"/>
          <w:lang w:val="es-ES"/>
        </w:rPr>
        <w:t>).</w:t>
      </w:r>
    </w:p>
    <w:p w14:paraId="0FBD7A3B" w14:textId="77777777" w:rsidR="00E96972" w:rsidRDefault="00E96972">
      <w:pPr>
        <w:ind w:left="426" w:hanging="426"/>
        <w:rPr>
          <w:szCs w:val="22"/>
          <w:lang w:val="es-ES"/>
        </w:rPr>
      </w:pPr>
      <w:r>
        <w:rPr>
          <w:szCs w:val="22"/>
        </w:rPr>
        <w:sym w:font="Symbol" w:char="F0B7"/>
      </w:r>
      <w:r>
        <w:rPr>
          <w:szCs w:val="22"/>
          <w:lang w:val="es-ES"/>
        </w:rPr>
        <w:tab/>
        <w:t xml:space="preserve">Un medicamento que se usa para prevenir la formación de coágulos sanguíneos llamado </w:t>
      </w:r>
      <w:proofErr w:type="spellStart"/>
      <w:r>
        <w:rPr>
          <w:szCs w:val="22"/>
          <w:lang w:val="es-ES"/>
        </w:rPr>
        <w:t>warfarina</w:t>
      </w:r>
      <w:proofErr w:type="spellEnd"/>
      <w:r>
        <w:rPr>
          <w:szCs w:val="22"/>
          <w:lang w:val="es-ES"/>
        </w:rPr>
        <w:t>.</w:t>
      </w:r>
    </w:p>
    <w:p w14:paraId="7306ECF1" w14:textId="77777777" w:rsidR="00E96972" w:rsidRDefault="00E96972">
      <w:pPr>
        <w:ind w:left="425" w:hanging="425"/>
        <w:rPr>
          <w:szCs w:val="22"/>
          <w:lang w:val="es-ES"/>
        </w:rPr>
      </w:pPr>
      <w:r>
        <w:rPr>
          <w:szCs w:val="22"/>
        </w:rPr>
        <w:sym w:font="Symbol" w:char="F0B7"/>
      </w:r>
      <w:r>
        <w:rPr>
          <w:szCs w:val="22"/>
          <w:lang w:val="es-ES"/>
        </w:rPr>
        <w:tab/>
        <w:t xml:space="preserve">Un medicamento llamado ipilimumab, otro medicamento para el tratamiento del melanoma. La combinación de este medicamento con </w:t>
      </w:r>
      <w:proofErr w:type="spellStart"/>
      <w:r>
        <w:rPr>
          <w:szCs w:val="22"/>
          <w:lang w:val="es-ES"/>
        </w:rPr>
        <w:t>Zelboraf</w:t>
      </w:r>
      <w:proofErr w:type="spellEnd"/>
      <w:r>
        <w:rPr>
          <w:szCs w:val="22"/>
          <w:lang w:val="es-ES"/>
        </w:rPr>
        <w:t xml:space="preserve"> no está recomendada por verse aumentada la toxicidad en hígado.</w:t>
      </w:r>
    </w:p>
    <w:p w14:paraId="6BBCCCA3" w14:textId="77777777" w:rsidR="00E96972" w:rsidRDefault="00E96972">
      <w:pPr>
        <w:rPr>
          <w:lang w:val="es-ES_tradnl"/>
        </w:rPr>
      </w:pPr>
    </w:p>
    <w:p w14:paraId="4503896B" w14:textId="77777777" w:rsidR="00E96972" w:rsidRDefault="00E96972">
      <w:pPr>
        <w:rPr>
          <w:lang w:val="es-ES_tradnl"/>
        </w:rPr>
      </w:pPr>
      <w:r>
        <w:rPr>
          <w:lang w:val="es-ES_tradnl"/>
        </w:rPr>
        <w:t xml:space="preserve">Si está tomando alguno de estos medicamentos (o si no está seguro), por favor, comuníqueselo a su médico antes de tomar </w:t>
      </w:r>
      <w:proofErr w:type="spellStart"/>
      <w:r>
        <w:rPr>
          <w:lang w:val="es-ES_tradnl"/>
        </w:rPr>
        <w:t>Zelboraf</w:t>
      </w:r>
      <w:proofErr w:type="spellEnd"/>
      <w:r>
        <w:rPr>
          <w:lang w:val="es-ES_tradnl"/>
        </w:rPr>
        <w:t>.</w:t>
      </w:r>
    </w:p>
    <w:p w14:paraId="33BB9F9E" w14:textId="77777777" w:rsidR="00E96972" w:rsidRDefault="00E96972">
      <w:pPr>
        <w:rPr>
          <w:lang w:val="es-ES_tradnl"/>
        </w:rPr>
      </w:pPr>
    </w:p>
    <w:p w14:paraId="3FE750C2" w14:textId="77777777" w:rsidR="00E96972" w:rsidRDefault="00E96972">
      <w:pPr>
        <w:rPr>
          <w:b/>
          <w:lang w:val="es-ES_tradnl"/>
        </w:rPr>
      </w:pPr>
      <w:r>
        <w:rPr>
          <w:b/>
          <w:lang w:val="es-ES_tradnl"/>
        </w:rPr>
        <w:t>Embarazo y lactancia</w:t>
      </w:r>
    </w:p>
    <w:p w14:paraId="2811EC95" w14:textId="77777777" w:rsidR="00E96972" w:rsidRDefault="00E96972">
      <w:pPr>
        <w:ind w:left="426" w:hanging="426"/>
        <w:rPr>
          <w:lang w:val="es-ES_tradnl"/>
        </w:rPr>
      </w:pPr>
      <w:r>
        <w:rPr>
          <w:szCs w:val="22"/>
        </w:rPr>
        <w:sym w:font="Symbol" w:char="F0B7"/>
      </w:r>
      <w:r>
        <w:rPr>
          <w:lang w:val="es-ES"/>
        </w:rPr>
        <w:tab/>
      </w:r>
      <w:r>
        <w:rPr>
          <w:b/>
          <w:szCs w:val="22"/>
          <w:lang w:val="es-ES_tradnl"/>
        </w:rPr>
        <w:t>Use un método anticonceptivo apropiado durante el tratamiento</w:t>
      </w:r>
      <w:r>
        <w:rPr>
          <w:szCs w:val="22"/>
          <w:lang w:val="es-ES_tradnl"/>
        </w:rPr>
        <w:t xml:space="preserve"> y durante al menos 6 meses tras finalizar el tratamiento.</w:t>
      </w:r>
      <w:r>
        <w:rPr>
          <w:rFonts w:eastAsia="PMingLiU"/>
          <w:szCs w:val="22"/>
          <w:lang w:val="es-ES_tradnl" w:eastAsia="zh-TW"/>
        </w:rPr>
        <w:t xml:space="preserve"> </w:t>
      </w:r>
      <w:proofErr w:type="spellStart"/>
      <w:r>
        <w:rPr>
          <w:szCs w:val="22"/>
          <w:lang w:val="es-ES"/>
        </w:rPr>
        <w:t>Zelboraf</w:t>
      </w:r>
      <w:proofErr w:type="spellEnd"/>
      <w:r>
        <w:rPr>
          <w:szCs w:val="22"/>
          <w:lang w:val="es-ES"/>
        </w:rPr>
        <w:t xml:space="preserve"> puede disminuir la eficacia de algunos anticonceptivos orales. Informe a su médico si está tomando un anticonceptivo oral.</w:t>
      </w:r>
    </w:p>
    <w:p w14:paraId="52ADDC41" w14:textId="77777777" w:rsidR="00E96972" w:rsidRDefault="00E96972" w:rsidP="00F375D0">
      <w:pPr>
        <w:keepNext/>
        <w:keepLines/>
        <w:ind w:left="425" w:hanging="425"/>
        <w:rPr>
          <w:lang w:val="es-ES"/>
        </w:rPr>
      </w:pPr>
      <w:r>
        <w:rPr>
          <w:szCs w:val="22"/>
        </w:rPr>
        <w:lastRenderedPageBreak/>
        <w:sym w:font="Symbol" w:char="F0B7"/>
      </w:r>
      <w:r>
        <w:rPr>
          <w:lang w:val="es-ES"/>
        </w:rPr>
        <w:tab/>
        <w:t xml:space="preserve">No se recomienda el uso de </w:t>
      </w:r>
      <w:proofErr w:type="spellStart"/>
      <w:r>
        <w:rPr>
          <w:lang w:val="es-ES"/>
        </w:rPr>
        <w:t>Zelboraf</w:t>
      </w:r>
      <w:proofErr w:type="spellEnd"/>
      <w:r>
        <w:rPr>
          <w:lang w:val="es-ES"/>
        </w:rPr>
        <w:t xml:space="preserve"> durante el embarazo, a menos que su médico considere que el beneficio para la madre supere el riesgo para </w:t>
      </w:r>
      <w:proofErr w:type="spellStart"/>
      <w:r>
        <w:rPr>
          <w:lang w:val="es-ES"/>
        </w:rPr>
        <w:t>el</w:t>
      </w:r>
      <w:proofErr w:type="spellEnd"/>
      <w:r>
        <w:rPr>
          <w:lang w:val="es-ES"/>
        </w:rPr>
        <w:t xml:space="preserve"> bebe. No existe información sobre la seguridad de </w:t>
      </w:r>
      <w:proofErr w:type="spellStart"/>
      <w:r>
        <w:rPr>
          <w:lang w:val="es-ES"/>
        </w:rPr>
        <w:t>Zelboraf</w:t>
      </w:r>
      <w:proofErr w:type="spellEnd"/>
      <w:r>
        <w:rPr>
          <w:lang w:val="es-ES"/>
        </w:rPr>
        <w:t xml:space="preserve"> en mujeres embarazadas. Informe a su médico si está embarazada o tiene intención de quedarse embarazada.</w:t>
      </w:r>
    </w:p>
    <w:p w14:paraId="72E7986E" w14:textId="77777777" w:rsidR="00E96972" w:rsidRDefault="00E96972" w:rsidP="00F375D0">
      <w:pPr>
        <w:keepNext/>
        <w:keepLines/>
        <w:ind w:left="425" w:hanging="425"/>
        <w:rPr>
          <w:lang w:val="es-ES"/>
        </w:rPr>
      </w:pPr>
      <w:r>
        <w:rPr>
          <w:szCs w:val="22"/>
        </w:rPr>
        <w:sym w:font="Symbol" w:char="F0B7"/>
      </w:r>
      <w:r>
        <w:rPr>
          <w:lang w:val="es-ES"/>
        </w:rPr>
        <w:tab/>
        <w:t xml:space="preserve">Se desconoce si alguno de los componentes de </w:t>
      </w:r>
      <w:proofErr w:type="spellStart"/>
      <w:r>
        <w:rPr>
          <w:lang w:val="es-ES"/>
        </w:rPr>
        <w:t>Zelboraf</w:t>
      </w:r>
      <w:proofErr w:type="spellEnd"/>
      <w:r>
        <w:rPr>
          <w:lang w:val="es-ES"/>
        </w:rPr>
        <w:t xml:space="preserve"> pasa a través de la leche materna. No se recomienda la lactancia durante el tratamiento con </w:t>
      </w:r>
      <w:proofErr w:type="spellStart"/>
      <w:r>
        <w:rPr>
          <w:lang w:val="es-ES"/>
        </w:rPr>
        <w:t>Zelboraf</w:t>
      </w:r>
      <w:proofErr w:type="spellEnd"/>
      <w:r>
        <w:rPr>
          <w:lang w:val="es-ES"/>
        </w:rPr>
        <w:t>.</w:t>
      </w:r>
    </w:p>
    <w:p w14:paraId="39CFA69A" w14:textId="77777777" w:rsidR="00E96972" w:rsidRDefault="00E96972">
      <w:pPr>
        <w:rPr>
          <w:lang w:val="es-ES"/>
        </w:rPr>
      </w:pPr>
    </w:p>
    <w:p w14:paraId="6E37387C" w14:textId="77777777" w:rsidR="00E96972" w:rsidRDefault="00E96972">
      <w:pPr>
        <w:numPr>
          <w:ilvl w:val="12"/>
          <w:numId w:val="0"/>
        </w:numPr>
        <w:rPr>
          <w:lang w:val="es-ES_tradnl"/>
        </w:rPr>
      </w:pPr>
      <w:r>
        <w:rPr>
          <w:noProof/>
          <w:szCs w:val="24"/>
          <w:lang w:val="es-ES_tradnl"/>
        </w:rPr>
        <w:t>Si está embarazada o en período de lactancia, cree que podría estar embarazada o tiene intención de quedarse embarazada, consulte a su médico antes de utilizar este medicamento.</w:t>
      </w:r>
    </w:p>
    <w:p w14:paraId="577EE561" w14:textId="77777777" w:rsidR="00E96972" w:rsidRDefault="00E96972">
      <w:pPr>
        <w:rPr>
          <w:lang w:val="es-ES_tradnl"/>
        </w:rPr>
      </w:pPr>
    </w:p>
    <w:p w14:paraId="3A32AFA7" w14:textId="77777777" w:rsidR="00E96972" w:rsidRDefault="00E96972">
      <w:pPr>
        <w:keepNext/>
        <w:keepLines/>
        <w:rPr>
          <w:b/>
          <w:lang w:val="es-ES_tradnl"/>
        </w:rPr>
      </w:pPr>
      <w:r>
        <w:rPr>
          <w:b/>
          <w:lang w:val="es-ES_tradnl"/>
        </w:rPr>
        <w:t>Conducción y uso de máquinas</w:t>
      </w:r>
    </w:p>
    <w:p w14:paraId="45896558" w14:textId="77777777" w:rsidR="00E96972" w:rsidRDefault="00E96972">
      <w:pPr>
        <w:rPr>
          <w:lang w:val="es-ES_tradnl"/>
        </w:rPr>
      </w:pPr>
      <w:proofErr w:type="spellStart"/>
      <w:r>
        <w:rPr>
          <w:lang w:val="es-ES_tradnl"/>
        </w:rPr>
        <w:t>Zelboraf</w:t>
      </w:r>
      <w:proofErr w:type="spellEnd"/>
      <w:r>
        <w:rPr>
          <w:lang w:val="es-ES_tradnl"/>
        </w:rPr>
        <w:t xml:space="preserve"> tiene efectos secundarios que pueden afectar a la capacidad para conducir o usar máquinas. La sensación de fatiga o los problemas en los ojos pueden ser un motivo para que usted no conduzca.</w:t>
      </w:r>
    </w:p>
    <w:p w14:paraId="4301CC57" w14:textId="77777777" w:rsidR="00E96972" w:rsidRDefault="00E96972">
      <w:pPr>
        <w:rPr>
          <w:lang w:val="es-ES_tradnl"/>
        </w:rPr>
      </w:pPr>
    </w:p>
    <w:p w14:paraId="37090A9C" w14:textId="77777777" w:rsidR="00275AC1" w:rsidRDefault="00275AC1" w:rsidP="00275AC1">
      <w:pPr>
        <w:keepNext/>
        <w:keepLines/>
        <w:rPr>
          <w:b/>
          <w:lang w:val="es-ES_tradnl"/>
        </w:rPr>
      </w:pPr>
      <w:r>
        <w:rPr>
          <w:b/>
          <w:lang w:val="es-ES_tradnl"/>
        </w:rPr>
        <w:t xml:space="preserve">Información importante acerca de algunos componentes de </w:t>
      </w:r>
      <w:proofErr w:type="spellStart"/>
      <w:r>
        <w:rPr>
          <w:b/>
          <w:lang w:val="es-ES_tradnl"/>
        </w:rPr>
        <w:t>Zelboraf</w:t>
      </w:r>
      <w:proofErr w:type="spellEnd"/>
    </w:p>
    <w:p w14:paraId="70E8D6D0" w14:textId="77777777" w:rsidR="00275AC1" w:rsidRDefault="00275AC1" w:rsidP="00F375D0">
      <w:pPr>
        <w:keepNext/>
        <w:keepLines/>
        <w:rPr>
          <w:lang w:val="es-ES_tradnl"/>
        </w:rPr>
      </w:pPr>
      <w:r w:rsidRPr="005F1194">
        <w:rPr>
          <w:lang w:val="es-ES_tradnl"/>
        </w:rPr>
        <w:t xml:space="preserve">Este medicamento contiene menos de 23 mg de sodio (1mmol) por comprimido; esto es, esencialmente “exento de sodio”.  </w:t>
      </w:r>
    </w:p>
    <w:p w14:paraId="2F85E917" w14:textId="77777777" w:rsidR="00275AC1" w:rsidRDefault="00275AC1" w:rsidP="00F375D0">
      <w:pPr>
        <w:keepNext/>
        <w:keepLines/>
        <w:rPr>
          <w:lang w:val="es-ES_tradnl"/>
        </w:rPr>
      </w:pPr>
    </w:p>
    <w:p w14:paraId="3F4BF730" w14:textId="77777777" w:rsidR="00E96972" w:rsidRDefault="00E96972">
      <w:pPr>
        <w:rPr>
          <w:lang w:val="es-ES_tradnl"/>
        </w:rPr>
      </w:pPr>
    </w:p>
    <w:p w14:paraId="6056D27D" w14:textId="77777777" w:rsidR="00E96972" w:rsidRDefault="00E96972">
      <w:pPr>
        <w:keepNext/>
        <w:keepLines/>
        <w:ind w:left="567" w:hanging="567"/>
        <w:rPr>
          <w:b/>
          <w:lang w:val="es-ES_tradnl"/>
        </w:rPr>
      </w:pPr>
      <w:r>
        <w:rPr>
          <w:b/>
          <w:lang w:val="es-ES_tradnl"/>
        </w:rPr>
        <w:t xml:space="preserve">3. </w:t>
      </w:r>
      <w:r>
        <w:rPr>
          <w:b/>
          <w:lang w:val="es-ES_tradnl"/>
        </w:rPr>
        <w:tab/>
        <w:t xml:space="preserve">Cómo tomar </w:t>
      </w:r>
      <w:proofErr w:type="spellStart"/>
      <w:r>
        <w:rPr>
          <w:b/>
          <w:lang w:val="es-ES_tradnl"/>
        </w:rPr>
        <w:t>Zelboraf</w:t>
      </w:r>
      <w:proofErr w:type="spellEnd"/>
      <w:r>
        <w:rPr>
          <w:b/>
          <w:lang w:val="es-ES_tradnl"/>
        </w:rPr>
        <w:t xml:space="preserve"> </w:t>
      </w:r>
    </w:p>
    <w:p w14:paraId="7DD5EE62" w14:textId="77777777" w:rsidR="00E96972" w:rsidRDefault="00E96972">
      <w:pPr>
        <w:rPr>
          <w:lang w:val="es-ES_tradnl"/>
        </w:rPr>
      </w:pPr>
    </w:p>
    <w:p w14:paraId="132711CD" w14:textId="77777777" w:rsidR="00E96972" w:rsidRDefault="00E96972">
      <w:pPr>
        <w:keepNext/>
        <w:keepLines/>
        <w:rPr>
          <w:noProof/>
          <w:lang w:val="es-ES_tradnl"/>
        </w:rPr>
      </w:pPr>
      <w:r>
        <w:rPr>
          <w:noProof/>
          <w:lang w:val="es-ES_tradnl"/>
        </w:rPr>
        <w:t xml:space="preserve">Siga exactamente las instrucciones de administración de </w:t>
      </w:r>
      <w:r>
        <w:rPr>
          <w:lang w:val="es-ES_tradnl"/>
        </w:rPr>
        <w:t>este medicamento</w:t>
      </w:r>
      <w:r>
        <w:rPr>
          <w:noProof/>
          <w:lang w:val="es-ES_tradnl"/>
        </w:rPr>
        <w:t xml:space="preserve"> indicadas por su médico. En caso de duda, consulte de nuevo a su médico.</w:t>
      </w:r>
    </w:p>
    <w:p w14:paraId="5CE2A409" w14:textId="77777777" w:rsidR="00E96972" w:rsidRDefault="00E96972">
      <w:pPr>
        <w:rPr>
          <w:noProof/>
          <w:lang w:val="es-ES_tradnl"/>
        </w:rPr>
      </w:pPr>
    </w:p>
    <w:p w14:paraId="7DBBE0CE" w14:textId="77777777" w:rsidR="00E96972" w:rsidRDefault="00E96972">
      <w:pPr>
        <w:rPr>
          <w:b/>
          <w:lang w:val="es-ES_tradnl"/>
        </w:rPr>
      </w:pPr>
      <w:r>
        <w:rPr>
          <w:b/>
          <w:lang w:val="es-ES_tradnl"/>
        </w:rPr>
        <w:t>Cuántos comprimidos debe tomar</w:t>
      </w:r>
    </w:p>
    <w:p w14:paraId="2BAC427D" w14:textId="77777777" w:rsidR="00E96972" w:rsidRDefault="00E96972">
      <w:pPr>
        <w:ind w:left="426" w:hanging="426"/>
        <w:rPr>
          <w:lang w:val="es-ES"/>
        </w:rPr>
      </w:pPr>
      <w:r>
        <w:rPr>
          <w:szCs w:val="22"/>
        </w:rPr>
        <w:sym w:font="Symbol" w:char="F0B7"/>
      </w:r>
      <w:r>
        <w:rPr>
          <w:lang w:val="es-ES"/>
        </w:rPr>
        <w:tab/>
        <w:t>La dosis recomendada es de 4 comprimidos dos veces al día (un total de 8 comprimidos).</w:t>
      </w:r>
    </w:p>
    <w:p w14:paraId="0A7F6E6F" w14:textId="77777777" w:rsidR="00E96972" w:rsidRDefault="00E96972">
      <w:pPr>
        <w:ind w:left="426" w:hanging="426"/>
        <w:rPr>
          <w:lang w:val="es-ES"/>
        </w:rPr>
      </w:pPr>
      <w:r>
        <w:rPr>
          <w:szCs w:val="22"/>
        </w:rPr>
        <w:sym w:font="Symbol" w:char="F0B7"/>
      </w:r>
      <w:r>
        <w:rPr>
          <w:lang w:val="es-ES"/>
        </w:rPr>
        <w:tab/>
        <w:t>Tome 4 comprimidos por la mañana. Luego tome 4 comprimidos por la noche.</w:t>
      </w:r>
    </w:p>
    <w:p w14:paraId="55BC5491" w14:textId="77777777" w:rsidR="00E96972" w:rsidRDefault="00E96972">
      <w:pPr>
        <w:ind w:left="426" w:hanging="426"/>
        <w:rPr>
          <w:lang w:val="es-ES"/>
        </w:rPr>
      </w:pPr>
      <w:r>
        <w:rPr>
          <w:szCs w:val="22"/>
        </w:rPr>
        <w:sym w:font="Symbol" w:char="F0B7"/>
      </w:r>
      <w:r>
        <w:rPr>
          <w:lang w:val="es-ES"/>
        </w:rPr>
        <w:tab/>
        <w:t xml:space="preserve">Si nota cualquier efecto adverso, su médico podría disminuirle la dosis para continuar con su tratamiento. Tome siempre </w:t>
      </w:r>
      <w:proofErr w:type="spellStart"/>
      <w:r>
        <w:rPr>
          <w:lang w:val="es-ES"/>
        </w:rPr>
        <w:t>Zelboraf</w:t>
      </w:r>
      <w:proofErr w:type="spellEnd"/>
      <w:r>
        <w:rPr>
          <w:lang w:val="es-ES"/>
        </w:rPr>
        <w:t xml:space="preserve"> como le haya indicado su médico.</w:t>
      </w:r>
    </w:p>
    <w:p w14:paraId="35051A04" w14:textId="77777777" w:rsidR="00E96972" w:rsidRDefault="00E96972">
      <w:pPr>
        <w:ind w:left="426" w:hanging="426"/>
        <w:rPr>
          <w:lang w:val="es-ES"/>
        </w:rPr>
      </w:pPr>
      <w:r>
        <w:rPr>
          <w:szCs w:val="22"/>
        </w:rPr>
        <w:sym w:font="Symbol" w:char="F0B7"/>
      </w:r>
      <w:r>
        <w:rPr>
          <w:lang w:val="es-ES"/>
        </w:rPr>
        <w:tab/>
        <w:t xml:space="preserve">En caso de vómitos, continúe tomando </w:t>
      </w:r>
      <w:proofErr w:type="spellStart"/>
      <w:r>
        <w:rPr>
          <w:lang w:val="es-ES"/>
        </w:rPr>
        <w:t>Zelboraf</w:t>
      </w:r>
      <w:proofErr w:type="spellEnd"/>
      <w:r>
        <w:rPr>
          <w:lang w:val="es-ES"/>
        </w:rPr>
        <w:t xml:space="preserve"> como lo hace normalmente y no tome una dosis adicional.</w:t>
      </w:r>
    </w:p>
    <w:p w14:paraId="1FC3CF0A" w14:textId="77777777" w:rsidR="00E96972" w:rsidRDefault="00E96972">
      <w:pPr>
        <w:rPr>
          <w:lang w:val="es-ES_tradnl"/>
        </w:rPr>
      </w:pPr>
    </w:p>
    <w:p w14:paraId="35EA8654" w14:textId="77777777" w:rsidR="00E96972" w:rsidRDefault="00E96972">
      <w:pPr>
        <w:keepNext/>
        <w:keepLines/>
        <w:rPr>
          <w:b/>
          <w:lang w:val="es-ES_tradnl"/>
        </w:rPr>
      </w:pPr>
      <w:r>
        <w:rPr>
          <w:b/>
          <w:lang w:val="es-ES_tradnl"/>
        </w:rPr>
        <w:t>Tome sus comprimidos</w:t>
      </w:r>
    </w:p>
    <w:p w14:paraId="01301A3D" w14:textId="77777777" w:rsidR="00E96972" w:rsidRDefault="00E96972">
      <w:pPr>
        <w:keepNext/>
        <w:keepLines/>
        <w:ind w:left="426" w:hanging="426"/>
        <w:rPr>
          <w:lang w:val="es-ES"/>
        </w:rPr>
      </w:pPr>
      <w:r>
        <w:rPr>
          <w:szCs w:val="22"/>
        </w:rPr>
        <w:sym w:font="Symbol" w:char="F0B7"/>
      </w:r>
      <w:r>
        <w:rPr>
          <w:lang w:val="es-ES"/>
        </w:rPr>
        <w:tab/>
        <w:t xml:space="preserve">No tome de forma regular </w:t>
      </w:r>
      <w:proofErr w:type="spellStart"/>
      <w:r>
        <w:rPr>
          <w:lang w:val="es-ES"/>
        </w:rPr>
        <w:t>Zelboraf</w:t>
      </w:r>
      <w:proofErr w:type="spellEnd"/>
      <w:r>
        <w:rPr>
          <w:lang w:val="es-ES"/>
        </w:rPr>
        <w:t xml:space="preserve"> con el estómago vacío. </w:t>
      </w:r>
    </w:p>
    <w:p w14:paraId="2D6B41D8" w14:textId="77777777" w:rsidR="00E96972" w:rsidRDefault="00E96972">
      <w:pPr>
        <w:ind w:left="426" w:hanging="426"/>
        <w:rPr>
          <w:lang w:val="es-ES"/>
        </w:rPr>
      </w:pPr>
      <w:r>
        <w:rPr>
          <w:szCs w:val="22"/>
        </w:rPr>
        <w:sym w:font="Symbol" w:char="F0B7"/>
      </w:r>
      <w:r>
        <w:rPr>
          <w:lang w:val="es-ES"/>
        </w:rPr>
        <w:tab/>
        <w:t xml:space="preserve">Trague los comprimidos enteros con un vaso de agua. </w:t>
      </w:r>
      <w:r>
        <w:rPr>
          <w:lang w:val="es-ES_tradnl"/>
        </w:rPr>
        <w:t>No mastique ni machaque los comprimidos.</w:t>
      </w:r>
    </w:p>
    <w:p w14:paraId="06C9D157" w14:textId="77777777" w:rsidR="00E96972" w:rsidRDefault="00E96972">
      <w:pPr>
        <w:rPr>
          <w:lang w:val="es-ES_tradnl"/>
        </w:rPr>
      </w:pPr>
    </w:p>
    <w:p w14:paraId="0770BBBB" w14:textId="77777777" w:rsidR="00E96972" w:rsidRDefault="00E96972">
      <w:pPr>
        <w:rPr>
          <w:b/>
          <w:lang w:val="es-ES_tradnl"/>
        </w:rPr>
      </w:pPr>
      <w:r>
        <w:rPr>
          <w:b/>
          <w:lang w:val="es-ES_tradnl"/>
        </w:rPr>
        <w:t xml:space="preserve">Si toma más </w:t>
      </w:r>
      <w:proofErr w:type="spellStart"/>
      <w:r>
        <w:rPr>
          <w:b/>
          <w:lang w:val="es-ES_tradnl"/>
        </w:rPr>
        <w:t>Zelboraf</w:t>
      </w:r>
      <w:proofErr w:type="spellEnd"/>
      <w:r>
        <w:rPr>
          <w:b/>
          <w:lang w:val="es-ES_tradnl"/>
        </w:rPr>
        <w:t xml:space="preserve"> del que debe</w:t>
      </w:r>
    </w:p>
    <w:p w14:paraId="0ADEAAD9" w14:textId="77777777" w:rsidR="00E96972" w:rsidRDefault="00E96972">
      <w:pPr>
        <w:rPr>
          <w:lang w:val="es-ES_tradnl"/>
        </w:rPr>
      </w:pPr>
      <w:r>
        <w:rPr>
          <w:lang w:val="es-ES_tradnl"/>
        </w:rPr>
        <w:t xml:space="preserve">Si toma más </w:t>
      </w:r>
      <w:proofErr w:type="spellStart"/>
      <w:r>
        <w:rPr>
          <w:lang w:val="es-ES_tradnl"/>
        </w:rPr>
        <w:t>Zelboraf</w:t>
      </w:r>
      <w:proofErr w:type="spellEnd"/>
      <w:r>
        <w:rPr>
          <w:lang w:val="es-ES_tradnl"/>
        </w:rPr>
        <w:t xml:space="preserve"> del que debe, informe a su médico inmediatamente. Tomar más </w:t>
      </w:r>
      <w:proofErr w:type="spellStart"/>
      <w:r>
        <w:rPr>
          <w:lang w:val="es-ES_tradnl"/>
        </w:rPr>
        <w:t>Zelboraf</w:t>
      </w:r>
      <w:proofErr w:type="spellEnd"/>
      <w:r>
        <w:rPr>
          <w:lang w:val="es-ES_tradnl"/>
        </w:rPr>
        <w:t xml:space="preserve"> puede aumentar la probabilidad y la gravedad de los efectos adversos. No se han observado casos de sobredosis con </w:t>
      </w:r>
      <w:proofErr w:type="spellStart"/>
      <w:r>
        <w:rPr>
          <w:lang w:val="es-ES_tradnl"/>
        </w:rPr>
        <w:t>Zelboraf</w:t>
      </w:r>
      <w:proofErr w:type="spellEnd"/>
      <w:r>
        <w:rPr>
          <w:lang w:val="es-ES_tradnl"/>
        </w:rPr>
        <w:t>.</w:t>
      </w:r>
    </w:p>
    <w:p w14:paraId="1B4D019E" w14:textId="77777777" w:rsidR="00E96972" w:rsidRDefault="00E96972">
      <w:pPr>
        <w:rPr>
          <w:lang w:val="es-ES_tradnl"/>
        </w:rPr>
      </w:pPr>
    </w:p>
    <w:p w14:paraId="7443BDC2" w14:textId="77777777" w:rsidR="00E96972" w:rsidRDefault="00E96972">
      <w:pPr>
        <w:rPr>
          <w:b/>
          <w:lang w:val="es-ES_tradnl"/>
        </w:rPr>
      </w:pPr>
      <w:r>
        <w:rPr>
          <w:b/>
          <w:lang w:val="es-ES_tradnl"/>
        </w:rPr>
        <w:t xml:space="preserve">Si olvidó tomar </w:t>
      </w:r>
      <w:proofErr w:type="spellStart"/>
      <w:r>
        <w:rPr>
          <w:b/>
          <w:bCs/>
          <w:lang w:val="es-ES_tradnl"/>
        </w:rPr>
        <w:t>Zelboraf</w:t>
      </w:r>
      <w:proofErr w:type="spellEnd"/>
    </w:p>
    <w:p w14:paraId="65D3BC3D" w14:textId="77777777" w:rsidR="00E96972" w:rsidRDefault="00E96972">
      <w:pPr>
        <w:ind w:left="426" w:hanging="426"/>
        <w:rPr>
          <w:lang w:val="es-ES"/>
        </w:rPr>
      </w:pPr>
      <w:r>
        <w:rPr>
          <w:szCs w:val="22"/>
        </w:rPr>
        <w:sym w:font="Symbol" w:char="F0B7"/>
      </w:r>
      <w:r>
        <w:rPr>
          <w:lang w:val="es-ES"/>
        </w:rPr>
        <w:tab/>
        <w:t xml:space="preserve">Si olvidó tomar una dosis y faltan más de 4 horas hasta la siguiente dosis, tome la dosis que le correspondía tan pronto como lo recuerde. Tome la dosis siguiente según la pauta habitual. </w:t>
      </w:r>
    </w:p>
    <w:p w14:paraId="06E96307" w14:textId="77777777" w:rsidR="00E96972" w:rsidRDefault="00E96972">
      <w:pPr>
        <w:ind w:left="426" w:hanging="426"/>
        <w:rPr>
          <w:lang w:val="es-ES"/>
        </w:rPr>
      </w:pPr>
      <w:r>
        <w:rPr>
          <w:szCs w:val="22"/>
        </w:rPr>
        <w:sym w:font="Symbol" w:char="F0B7"/>
      </w:r>
      <w:r>
        <w:rPr>
          <w:lang w:val="es-ES"/>
        </w:rPr>
        <w:tab/>
        <w:t xml:space="preserve">Si faltan menos de 4 horas para la siguiente dosis, sáltese la dosis olvidada y siga tomando </w:t>
      </w:r>
      <w:proofErr w:type="spellStart"/>
      <w:r>
        <w:rPr>
          <w:lang w:val="es-ES"/>
        </w:rPr>
        <w:t>Zelboraf</w:t>
      </w:r>
      <w:proofErr w:type="spellEnd"/>
      <w:r>
        <w:rPr>
          <w:lang w:val="es-ES"/>
        </w:rPr>
        <w:t xml:space="preserve"> según la pauta habitual.</w:t>
      </w:r>
    </w:p>
    <w:p w14:paraId="4288C87A" w14:textId="77777777" w:rsidR="00E96972" w:rsidRDefault="00E96972">
      <w:pPr>
        <w:ind w:left="426" w:hanging="426"/>
        <w:rPr>
          <w:lang w:val="es-ES"/>
        </w:rPr>
      </w:pPr>
      <w:r>
        <w:rPr>
          <w:szCs w:val="22"/>
        </w:rPr>
        <w:sym w:font="Symbol" w:char="F0B7"/>
      </w:r>
      <w:r>
        <w:rPr>
          <w:lang w:val="es-ES"/>
        </w:rPr>
        <w:tab/>
        <w:t xml:space="preserve">No tome una dosis doble para compensar las dosis olvidadas. </w:t>
      </w:r>
    </w:p>
    <w:p w14:paraId="147FCE5C" w14:textId="77777777" w:rsidR="00E96972" w:rsidRDefault="00E96972">
      <w:pPr>
        <w:rPr>
          <w:lang w:val="es-ES_tradnl"/>
        </w:rPr>
      </w:pPr>
    </w:p>
    <w:p w14:paraId="061C5154" w14:textId="77777777" w:rsidR="00E96972" w:rsidRDefault="00E96972">
      <w:pPr>
        <w:rPr>
          <w:b/>
          <w:bCs/>
          <w:lang w:val="es-ES_tradnl"/>
        </w:rPr>
      </w:pPr>
      <w:r>
        <w:rPr>
          <w:b/>
          <w:noProof/>
          <w:lang w:val="es-ES_tradnl"/>
        </w:rPr>
        <w:t>Si interrumpe el tratamiento con</w:t>
      </w:r>
      <w:r>
        <w:rPr>
          <w:b/>
          <w:bCs/>
          <w:lang w:val="es-ES_tradnl"/>
        </w:rPr>
        <w:t xml:space="preserve"> </w:t>
      </w:r>
      <w:proofErr w:type="spellStart"/>
      <w:r>
        <w:rPr>
          <w:b/>
          <w:bCs/>
          <w:lang w:val="es-ES_tradnl"/>
        </w:rPr>
        <w:t>Zelboraf</w:t>
      </w:r>
      <w:proofErr w:type="spellEnd"/>
      <w:r>
        <w:rPr>
          <w:b/>
          <w:bCs/>
          <w:lang w:val="es-ES_tradnl"/>
        </w:rPr>
        <w:t xml:space="preserve"> </w:t>
      </w:r>
    </w:p>
    <w:p w14:paraId="0768B5F2" w14:textId="77777777" w:rsidR="00E96972" w:rsidRDefault="00E96972">
      <w:pPr>
        <w:rPr>
          <w:lang w:val="es-ES_tradnl"/>
        </w:rPr>
      </w:pPr>
      <w:r>
        <w:rPr>
          <w:noProof/>
          <w:lang w:val="es-ES_tradnl"/>
        </w:rPr>
        <w:t xml:space="preserve">Es importante tomar Zelboraf durante el tiempo de tratamiento prescrito por su médico. </w:t>
      </w:r>
    </w:p>
    <w:p w14:paraId="5718C1C1" w14:textId="77777777" w:rsidR="00E96972" w:rsidRDefault="00E96972">
      <w:pPr>
        <w:rPr>
          <w:lang w:val="es-ES_tradnl"/>
        </w:rPr>
      </w:pPr>
      <w:r>
        <w:rPr>
          <w:lang w:val="es-ES_tradnl"/>
        </w:rPr>
        <w:t>Si tiene cualquier otra duda sobre el uso de este medicamento, pregunte a su médico.</w:t>
      </w:r>
    </w:p>
    <w:p w14:paraId="6BCDF5D5" w14:textId="77777777" w:rsidR="00E96972" w:rsidRDefault="00E96972">
      <w:pPr>
        <w:rPr>
          <w:lang w:val="es-ES_tradnl"/>
        </w:rPr>
      </w:pPr>
    </w:p>
    <w:p w14:paraId="575CDBB9" w14:textId="77777777" w:rsidR="00E96972" w:rsidRDefault="00E96972">
      <w:pPr>
        <w:rPr>
          <w:lang w:val="es-ES_tradnl"/>
        </w:rPr>
      </w:pPr>
    </w:p>
    <w:p w14:paraId="20661F0D" w14:textId="77777777" w:rsidR="00E96972" w:rsidRDefault="00E96972" w:rsidP="00F375D0">
      <w:pPr>
        <w:keepNext/>
        <w:keepLines/>
        <w:rPr>
          <w:b/>
          <w:lang w:val="es-ES_tradnl"/>
        </w:rPr>
      </w:pPr>
      <w:r>
        <w:rPr>
          <w:b/>
          <w:lang w:val="es-ES_tradnl"/>
        </w:rPr>
        <w:lastRenderedPageBreak/>
        <w:t xml:space="preserve">4. </w:t>
      </w:r>
      <w:r>
        <w:rPr>
          <w:b/>
          <w:lang w:val="es-ES_tradnl"/>
        </w:rPr>
        <w:tab/>
        <w:t>Posibles efectos adversos</w:t>
      </w:r>
    </w:p>
    <w:p w14:paraId="08C1FD35" w14:textId="77777777" w:rsidR="00E96972" w:rsidRDefault="00E96972" w:rsidP="00F375D0">
      <w:pPr>
        <w:keepNext/>
        <w:keepLines/>
        <w:rPr>
          <w:lang w:val="es-ES_tradnl"/>
        </w:rPr>
      </w:pPr>
    </w:p>
    <w:p w14:paraId="151B98AC" w14:textId="77777777" w:rsidR="00E96972" w:rsidRDefault="00E96972" w:rsidP="00F375D0">
      <w:pPr>
        <w:keepNext/>
        <w:keepLines/>
        <w:numPr>
          <w:ilvl w:val="12"/>
          <w:numId w:val="0"/>
        </w:numPr>
        <w:ind w:right="-29"/>
        <w:rPr>
          <w:noProof/>
          <w:lang w:val="es-ES_tradnl"/>
        </w:rPr>
      </w:pPr>
      <w:r>
        <w:rPr>
          <w:noProof/>
          <w:lang w:val="es-ES_tradnl"/>
        </w:rPr>
        <w:t xml:space="preserve">Al igual que todos los medicamentos, </w:t>
      </w:r>
      <w:r>
        <w:rPr>
          <w:lang w:val="es-ES_tradnl"/>
        </w:rPr>
        <w:t>este medicamento</w:t>
      </w:r>
      <w:r>
        <w:rPr>
          <w:noProof/>
          <w:lang w:val="es-ES_tradnl"/>
        </w:rPr>
        <w:t xml:space="preserve"> puede producir efectos adversos, aunque no todas las personas los sufran.</w:t>
      </w:r>
    </w:p>
    <w:p w14:paraId="5EBCBDB9" w14:textId="77777777" w:rsidR="00E96972" w:rsidRDefault="00E96972" w:rsidP="00F375D0">
      <w:pPr>
        <w:keepNext/>
        <w:keepLines/>
        <w:rPr>
          <w:lang w:val="es-ES_tradnl"/>
        </w:rPr>
      </w:pPr>
    </w:p>
    <w:p w14:paraId="09C747BD" w14:textId="77777777" w:rsidR="00E96972" w:rsidRDefault="00E96972" w:rsidP="00F375D0">
      <w:pPr>
        <w:keepNext/>
        <w:keepLines/>
        <w:rPr>
          <w:rFonts w:eastAsia="SimSun"/>
          <w:color w:val="000000"/>
          <w:szCs w:val="22"/>
          <w:u w:val="single"/>
          <w:lang w:val="es-ES_tradnl" w:eastAsia="zh-CN"/>
        </w:rPr>
      </w:pPr>
      <w:r>
        <w:rPr>
          <w:rFonts w:eastAsia="SimSun"/>
          <w:color w:val="000000"/>
          <w:szCs w:val="22"/>
          <w:u w:val="single"/>
          <w:lang w:val="es-ES_tradnl" w:eastAsia="zh-CN"/>
        </w:rPr>
        <w:t>Reacciones alérgicas graves</w:t>
      </w:r>
    </w:p>
    <w:p w14:paraId="3D17D5DB" w14:textId="77777777" w:rsidR="00E96972" w:rsidRDefault="00E96972" w:rsidP="00F375D0">
      <w:pPr>
        <w:keepNext/>
        <w:keepLines/>
        <w:rPr>
          <w:rFonts w:eastAsia="SimSun"/>
          <w:lang w:val="es-ES_tradnl" w:eastAsia="zh-CN"/>
        </w:rPr>
      </w:pPr>
      <w:r>
        <w:rPr>
          <w:rFonts w:eastAsia="SimSun"/>
          <w:lang w:val="es-ES_tradnl" w:eastAsia="zh-CN"/>
        </w:rPr>
        <w:t>Si sufre:</w:t>
      </w:r>
    </w:p>
    <w:p w14:paraId="5674153D" w14:textId="77777777" w:rsidR="00E96972" w:rsidRDefault="00E96972" w:rsidP="00F375D0">
      <w:pPr>
        <w:keepNext/>
        <w:keepLines/>
        <w:ind w:left="426" w:hanging="426"/>
        <w:rPr>
          <w:szCs w:val="22"/>
          <w:lang w:val="es-ES"/>
        </w:rPr>
      </w:pPr>
      <w:r>
        <w:rPr>
          <w:szCs w:val="22"/>
        </w:rPr>
        <w:sym w:font="Symbol" w:char="F0B7"/>
      </w:r>
      <w:r>
        <w:rPr>
          <w:szCs w:val="22"/>
          <w:lang w:val="es-ES"/>
        </w:rPr>
        <w:tab/>
        <w:t>Hinchazón de la cara, labios o lengua</w:t>
      </w:r>
    </w:p>
    <w:p w14:paraId="3E5FA777" w14:textId="77777777" w:rsidR="00E96972" w:rsidRDefault="00E96972">
      <w:pPr>
        <w:ind w:left="426" w:hanging="426"/>
        <w:rPr>
          <w:szCs w:val="22"/>
          <w:lang w:val="es-ES"/>
        </w:rPr>
      </w:pPr>
      <w:r>
        <w:rPr>
          <w:szCs w:val="22"/>
        </w:rPr>
        <w:sym w:font="Symbol" w:char="F0B7"/>
      </w:r>
      <w:r>
        <w:rPr>
          <w:szCs w:val="22"/>
          <w:lang w:val="es-ES"/>
        </w:rPr>
        <w:tab/>
        <w:t>Dificultad para respirar</w:t>
      </w:r>
    </w:p>
    <w:p w14:paraId="76A8660E" w14:textId="77777777" w:rsidR="00E96972" w:rsidRDefault="00E96972">
      <w:pPr>
        <w:ind w:left="426" w:hanging="426"/>
        <w:rPr>
          <w:szCs w:val="22"/>
          <w:lang w:val="es-ES"/>
        </w:rPr>
      </w:pPr>
      <w:r>
        <w:rPr>
          <w:szCs w:val="22"/>
        </w:rPr>
        <w:sym w:font="Symbol" w:char="F0B7"/>
      </w:r>
      <w:r>
        <w:rPr>
          <w:szCs w:val="22"/>
          <w:lang w:val="es-ES"/>
        </w:rPr>
        <w:tab/>
        <w:t>Erupción (</w:t>
      </w:r>
      <w:proofErr w:type="spellStart"/>
      <w:r>
        <w:rPr>
          <w:szCs w:val="22"/>
          <w:lang w:val="es-ES"/>
        </w:rPr>
        <w:t>rash</w:t>
      </w:r>
      <w:proofErr w:type="spellEnd"/>
      <w:r>
        <w:rPr>
          <w:szCs w:val="22"/>
          <w:lang w:val="es-ES"/>
        </w:rPr>
        <w:t>)</w:t>
      </w:r>
    </w:p>
    <w:p w14:paraId="35602185" w14:textId="77777777" w:rsidR="00E96972" w:rsidRDefault="00E96972">
      <w:pPr>
        <w:ind w:left="426" w:hanging="426"/>
        <w:rPr>
          <w:szCs w:val="22"/>
          <w:lang w:val="es-ES"/>
        </w:rPr>
      </w:pPr>
      <w:r>
        <w:rPr>
          <w:szCs w:val="22"/>
        </w:rPr>
        <w:sym w:font="Symbol" w:char="F0B7"/>
      </w:r>
      <w:r>
        <w:rPr>
          <w:szCs w:val="22"/>
          <w:lang w:val="es-ES"/>
        </w:rPr>
        <w:tab/>
        <w:t>Sensación de desmayo.</w:t>
      </w:r>
    </w:p>
    <w:p w14:paraId="43F2BDAA" w14:textId="77777777" w:rsidR="00E96972" w:rsidRDefault="00E96972">
      <w:pPr>
        <w:ind w:left="426" w:hanging="426"/>
        <w:rPr>
          <w:szCs w:val="22"/>
          <w:lang w:val="es-ES"/>
        </w:rPr>
      </w:pPr>
    </w:p>
    <w:p w14:paraId="5262EE23" w14:textId="77777777" w:rsidR="00E96972" w:rsidRDefault="00E96972">
      <w:pPr>
        <w:rPr>
          <w:lang w:val="es-ES_tradnl"/>
        </w:rPr>
      </w:pPr>
      <w:r>
        <w:rPr>
          <w:lang w:val="es-ES_tradnl"/>
        </w:rPr>
        <w:t xml:space="preserve">Informe a su médico inmediatamente. No tome más comprimidos de </w:t>
      </w:r>
      <w:proofErr w:type="spellStart"/>
      <w:r>
        <w:rPr>
          <w:lang w:val="es-ES_tradnl"/>
        </w:rPr>
        <w:t>Zelboraf</w:t>
      </w:r>
      <w:proofErr w:type="spellEnd"/>
      <w:r>
        <w:rPr>
          <w:lang w:val="es-ES_tradnl"/>
        </w:rPr>
        <w:t xml:space="preserve"> hasta que haya informado a su médico.</w:t>
      </w:r>
    </w:p>
    <w:p w14:paraId="38568437" w14:textId="77777777" w:rsidR="00E96972" w:rsidRDefault="00E96972">
      <w:pPr>
        <w:keepNext/>
        <w:keepLines/>
        <w:rPr>
          <w:b/>
          <w:lang w:val="es-ES"/>
        </w:rPr>
      </w:pPr>
    </w:p>
    <w:p w14:paraId="6A1B011A" w14:textId="77777777" w:rsidR="00E96972" w:rsidRDefault="00E96972">
      <w:pPr>
        <w:keepNext/>
        <w:keepLines/>
        <w:rPr>
          <w:lang w:val="es-ES"/>
        </w:rPr>
      </w:pPr>
      <w:r>
        <w:rPr>
          <w:lang w:val="es-ES"/>
        </w:rPr>
        <w:t xml:space="preserve">Puede aparecer un empeoramiento de los efectos adversos por la radiación en pacientes tratados con radioterapia antes, durante, o después del tratamiento con </w:t>
      </w:r>
      <w:proofErr w:type="spellStart"/>
      <w:r>
        <w:rPr>
          <w:lang w:val="es-ES"/>
        </w:rPr>
        <w:t>Zelboraf</w:t>
      </w:r>
      <w:proofErr w:type="spellEnd"/>
      <w:r>
        <w:rPr>
          <w:lang w:val="es-ES"/>
        </w:rPr>
        <w:t>. Esto puede ocurrir en el área tratada con la radiación, tal como la piel, esófago, vesícula, hígado, recto y pulmones.</w:t>
      </w:r>
    </w:p>
    <w:p w14:paraId="29063B75" w14:textId="77777777" w:rsidR="00E96972" w:rsidRDefault="00E96972">
      <w:pPr>
        <w:keepNext/>
        <w:keepLines/>
        <w:rPr>
          <w:lang w:val="es-ES"/>
        </w:rPr>
      </w:pPr>
      <w:r>
        <w:rPr>
          <w:lang w:val="es-ES"/>
        </w:rPr>
        <w:t>Informe inmediatamente a su médico si nota cualquiera de los siguientes síntomas:</w:t>
      </w:r>
    </w:p>
    <w:p w14:paraId="6F23B864" w14:textId="77777777" w:rsidR="00E96972" w:rsidRDefault="00E96972">
      <w:pPr>
        <w:keepNext/>
        <w:keepLines/>
        <w:rPr>
          <w:lang w:val="es-ES"/>
        </w:rPr>
      </w:pPr>
      <w:r>
        <w:rPr>
          <w:szCs w:val="22"/>
        </w:rPr>
        <w:sym w:font="Symbol" w:char="F0B7"/>
      </w:r>
      <w:r>
        <w:rPr>
          <w:lang w:val="es-ES"/>
        </w:rPr>
        <w:tab/>
        <w:t>Erupción en la piel, ampollas, descamación o decoloración de la piel</w:t>
      </w:r>
    </w:p>
    <w:p w14:paraId="4865B9B5" w14:textId="77777777" w:rsidR="00E96972" w:rsidRDefault="00E96972">
      <w:pPr>
        <w:keepNext/>
        <w:keepLines/>
        <w:rPr>
          <w:lang w:val="es-ES"/>
        </w:rPr>
      </w:pPr>
      <w:r>
        <w:rPr>
          <w:szCs w:val="22"/>
        </w:rPr>
        <w:sym w:font="Symbol" w:char="F0B7"/>
      </w:r>
      <w:r>
        <w:rPr>
          <w:lang w:val="es-ES"/>
        </w:rPr>
        <w:tab/>
        <w:t>Dificultad para respirar, que puede ir acompañada por tos, fiebre o escalofríos (neumonitis)</w:t>
      </w:r>
    </w:p>
    <w:p w14:paraId="01922575" w14:textId="77777777" w:rsidR="00E96972" w:rsidRDefault="00E96972">
      <w:pPr>
        <w:keepNext/>
        <w:keepLines/>
        <w:rPr>
          <w:lang w:val="es-ES"/>
        </w:rPr>
      </w:pPr>
      <w:r>
        <w:rPr>
          <w:szCs w:val="22"/>
        </w:rPr>
        <w:sym w:font="Symbol" w:char="F0B7"/>
      </w:r>
      <w:r>
        <w:rPr>
          <w:lang w:val="es-ES"/>
        </w:rPr>
        <w:tab/>
        <w:t>Dificultad o dolor al tragar, dolor en el pecho, ardor o reflujo ácido (esofagitis).</w:t>
      </w:r>
    </w:p>
    <w:p w14:paraId="5EB39EAB" w14:textId="77777777" w:rsidR="00E96972" w:rsidRDefault="00E96972">
      <w:pPr>
        <w:keepNext/>
        <w:keepLines/>
        <w:rPr>
          <w:lang w:val="es-ES"/>
        </w:rPr>
      </w:pPr>
    </w:p>
    <w:p w14:paraId="2BDAE38F" w14:textId="77777777" w:rsidR="00E96972" w:rsidRDefault="00E96972">
      <w:pPr>
        <w:keepNext/>
        <w:keepLines/>
        <w:rPr>
          <w:b/>
          <w:lang w:val="es-ES_tradnl"/>
        </w:rPr>
      </w:pPr>
      <w:r>
        <w:rPr>
          <w:b/>
          <w:lang w:val="es-ES_tradnl"/>
        </w:rPr>
        <w:t xml:space="preserve">Por favor, informe a su médico si nota cualquier cambio en su piel tan pronto como sea posible. </w:t>
      </w:r>
    </w:p>
    <w:p w14:paraId="0758B74D" w14:textId="77777777" w:rsidR="00E96972" w:rsidRDefault="00E96972">
      <w:pPr>
        <w:keepNext/>
        <w:keepLines/>
        <w:rPr>
          <w:lang w:val="es-ES_tradnl"/>
        </w:rPr>
      </w:pPr>
    </w:p>
    <w:p w14:paraId="717CA9FC" w14:textId="77777777" w:rsidR="00E96972" w:rsidRDefault="00E96972">
      <w:pPr>
        <w:keepNext/>
        <w:keepLines/>
        <w:rPr>
          <w:lang w:val="es-ES_tradnl"/>
        </w:rPr>
      </w:pPr>
      <w:r>
        <w:rPr>
          <w:lang w:val="es-ES_tradnl"/>
        </w:rPr>
        <w:t xml:space="preserve">A </w:t>
      </w:r>
      <w:proofErr w:type="gramStart"/>
      <w:r>
        <w:rPr>
          <w:lang w:val="es-ES_tradnl"/>
        </w:rPr>
        <w:t>continuación</w:t>
      </w:r>
      <w:proofErr w:type="gramEnd"/>
      <w:r>
        <w:rPr>
          <w:lang w:val="es-ES_tradnl"/>
        </w:rPr>
        <w:t xml:space="preserve"> se enumeran los efectos adversos por orden de frecuencia:</w:t>
      </w:r>
    </w:p>
    <w:p w14:paraId="56921E68" w14:textId="77777777" w:rsidR="00E96972" w:rsidRDefault="00E96972">
      <w:pPr>
        <w:rPr>
          <w:lang w:val="es-ES_tradnl"/>
        </w:rPr>
      </w:pPr>
    </w:p>
    <w:p w14:paraId="3EA57158" w14:textId="77777777" w:rsidR="00E96972" w:rsidRDefault="00E96972">
      <w:pPr>
        <w:rPr>
          <w:lang w:val="es-ES_tradnl"/>
        </w:rPr>
      </w:pPr>
      <w:r>
        <w:rPr>
          <w:lang w:val="es-ES_tradnl"/>
        </w:rPr>
        <w:t>Muy frecuentes (pueden afectar a más de 1 de cada 10 pacientes):</w:t>
      </w:r>
    </w:p>
    <w:p w14:paraId="6BFA1695" w14:textId="77777777" w:rsidR="00E96972" w:rsidRDefault="00E96972">
      <w:pPr>
        <w:ind w:left="426" w:hanging="426"/>
        <w:rPr>
          <w:lang w:val="es-ES"/>
        </w:rPr>
      </w:pPr>
      <w:r>
        <w:rPr>
          <w:szCs w:val="22"/>
        </w:rPr>
        <w:sym w:font="Symbol" w:char="F0B7"/>
      </w:r>
      <w:r>
        <w:rPr>
          <w:lang w:val="es-ES"/>
        </w:rPr>
        <w:tab/>
        <w:t xml:space="preserve">Erupción o </w:t>
      </w:r>
      <w:proofErr w:type="spellStart"/>
      <w:r>
        <w:rPr>
          <w:lang w:val="es-ES"/>
        </w:rPr>
        <w:t>rash</w:t>
      </w:r>
      <w:proofErr w:type="spellEnd"/>
      <w:r>
        <w:rPr>
          <w:lang w:val="es-ES"/>
        </w:rPr>
        <w:t>, picor, piel seca o escamosa</w:t>
      </w:r>
    </w:p>
    <w:p w14:paraId="74413542" w14:textId="77777777" w:rsidR="00E96972" w:rsidRDefault="00E96972">
      <w:pPr>
        <w:ind w:left="426" w:hanging="426"/>
        <w:rPr>
          <w:lang w:val="es-ES"/>
        </w:rPr>
      </w:pPr>
      <w:r>
        <w:rPr>
          <w:szCs w:val="22"/>
        </w:rPr>
        <w:sym w:font="Symbol" w:char="F0B7"/>
      </w:r>
      <w:r>
        <w:rPr>
          <w:lang w:val="es-ES"/>
        </w:rPr>
        <w:tab/>
        <w:t>Trastornos en la piel incluyendo verrugas</w:t>
      </w:r>
    </w:p>
    <w:p w14:paraId="04A50ACF" w14:textId="77777777" w:rsidR="00E96972" w:rsidRDefault="00E96972">
      <w:pPr>
        <w:ind w:left="426" w:hanging="426"/>
        <w:rPr>
          <w:lang w:val="es-ES"/>
        </w:rPr>
      </w:pPr>
      <w:r>
        <w:rPr>
          <w:szCs w:val="22"/>
        </w:rPr>
        <w:sym w:font="Symbol" w:char="F0B7"/>
      </w:r>
      <w:r>
        <w:rPr>
          <w:lang w:val="es-ES"/>
        </w:rPr>
        <w:tab/>
        <w:t>Un tipo de cáncer de piel (carcinoma cutáneo de células escamosas)</w:t>
      </w:r>
    </w:p>
    <w:p w14:paraId="4A9C54FB" w14:textId="77777777" w:rsidR="00E96972" w:rsidRDefault="00E96972">
      <w:pPr>
        <w:ind w:left="426" w:hanging="426"/>
        <w:rPr>
          <w:lang w:val="es-ES"/>
        </w:rPr>
      </w:pPr>
      <w:r>
        <w:rPr>
          <w:szCs w:val="22"/>
        </w:rPr>
        <w:sym w:font="Symbol" w:char="F0B7"/>
      </w:r>
      <w:r>
        <w:rPr>
          <w:lang w:val="es-ES"/>
        </w:rPr>
        <w:tab/>
        <w:t xml:space="preserve">Síndrome </w:t>
      </w:r>
      <w:proofErr w:type="spellStart"/>
      <w:r>
        <w:rPr>
          <w:lang w:val="es-ES"/>
        </w:rPr>
        <w:t>palmoplantar</w:t>
      </w:r>
      <w:proofErr w:type="spellEnd"/>
      <w:r>
        <w:rPr>
          <w:lang w:val="es-ES"/>
        </w:rPr>
        <w:t xml:space="preserve"> (es decir, enrojecimiento, descamación de la piel o ampollas en manos y pies)</w:t>
      </w:r>
    </w:p>
    <w:p w14:paraId="6A74FA59" w14:textId="77777777" w:rsidR="00E96972" w:rsidRDefault="00E96972">
      <w:pPr>
        <w:ind w:left="426" w:hanging="426"/>
        <w:rPr>
          <w:lang w:val="es-ES"/>
        </w:rPr>
      </w:pPr>
      <w:r>
        <w:rPr>
          <w:szCs w:val="22"/>
        </w:rPr>
        <w:sym w:font="Symbol" w:char="F0B7"/>
      </w:r>
      <w:r>
        <w:rPr>
          <w:lang w:val="es-ES"/>
        </w:rPr>
        <w:tab/>
        <w:t>Quemaduras solares, mayor sensibilidad a la luz solar</w:t>
      </w:r>
    </w:p>
    <w:p w14:paraId="24B50804" w14:textId="77777777" w:rsidR="00E96972" w:rsidRDefault="00E96972">
      <w:pPr>
        <w:ind w:left="426" w:hanging="426"/>
        <w:rPr>
          <w:lang w:val="es-ES"/>
        </w:rPr>
      </w:pPr>
      <w:r>
        <w:rPr>
          <w:szCs w:val="22"/>
        </w:rPr>
        <w:sym w:font="Symbol" w:char="F0B7"/>
      </w:r>
      <w:r>
        <w:rPr>
          <w:lang w:val="es-ES"/>
        </w:rPr>
        <w:tab/>
        <w:t>Pérdida de apetito</w:t>
      </w:r>
    </w:p>
    <w:p w14:paraId="50015991" w14:textId="77777777" w:rsidR="00E96972" w:rsidRDefault="00E96972">
      <w:pPr>
        <w:ind w:left="426" w:hanging="426"/>
        <w:rPr>
          <w:lang w:val="es-ES"/>
        </w:rPr>
      </w:pPr>
      <w:r>
        <w:rPr>
          <w:szCs w:val="22"/>
        </w:rPr>
        <w:sym w:font="Symbol" w:char="F0B7"/>
      </w:r>
      <w:r>
        <w:rPr>
          <w:lang w:val="es-ES"/>
        </w:rPr>
        <w:tab/>
        <w:t>Dolor de cabeza</w:t>
      </w:r>
    </w:p>
    <w:p w14:paraId="5ED600E4" w14:textId="77777777" w:rsidR="00E96972" w:rsidRDefault="00E96972">
      <w:pPr>
        <w:ind w:left="426" w:hanging="426"/>
        <w:rPr>
          <w:lang w:val="es-ES"/>
        </w:rPr>
      </w:pPr>
      <w:r>
        <w:rPr>
          <w:szCs w:val="22"/>
        </w:rPr>
        <w:sym w:font="Symbol" w:char="F0B7"/>
      </w:r>
      <w:r>
        <w:rPr>
          <w:lang w:val="es-ES"/>
        </w:rPr>
        <w:tab/>
        <w:t>Cambios en la percepción de los sabores</w:t>
      </w:r>
    </w:p>
    <w:p w14:paraId="52ED1646" w14:textId="77777777" w:rsidR="00E96972" w:rsidRDefault="00E96972">
      <w:pPr>
        <w:ind w:left="426" w:hanging="426"/>
        <w:rPr>
          <w:lang w:val="es-ES"/>
        </w:rPr>
      </w:pPr>
      <w:r>
        <w:rPr>
          <w:szCs w:val="22"/>
        </w:rPr>
        <w:sym w:font="Symbol" w:char="F0B7"/>
      </w:r>
      <w:r>
        <w:rPr>
          <w:lang w:val="es-ES"/>
        </w:rPr>
        <w:tab/>
        <w:t>Diarrea</w:t>
      </w:r>
    </w:p>
    <w:p w14:paraId="6C7C6766" w14:textId="77777777" w:rsidR="00E96972" w:rsidRDefault="00E96972">
      <w:pPr>
        <w:ind w:left="426" w:hanging="426"/>
        <w:rPr>
          <w:lang w:val="es-ES"/>
        </w:rPr>
      </w:pPr>
      <w:r>
        <w:rPr>
          <w:szCs w:val="22"/>
        </w:rPr>
        <w:sym w:font="Symbol" w:char="F0B7"/>
      </w:r>
      <w:r>
        <w:rPr>
          <w:lang w:val="es-ES"/>
        </w:rPr>
        <w:tab/>
        <w:t>Estreñimiento</w:t>
      </w:r>
    </w:p>
    <w:p w14:paraId="7B97AA70" w14:textId="77777777" w:rsidR="00E96972" w:rsidRDefault="00E96972">
      <w:pPr>
        <w:ind w:left="426" w:hanging="426"/>
        <w:rPr>
          <w:lang w:val="es-ES"/>
        </w:rPr>
      </w:pPr>
      <w:r>
        <w:rPr>
          <w:szCs w:val="22"/>
        </w:rPr>
        <w:sym w:font="Symbol" w:char="F0B7"/>
      </w:r>
      <w:r>
        <w:rPr>
          <w:lang w:val="es-ES"/>
        </w:rPr>
        <w:tab/>
        <w:t>Sensación de malestar (náuseas), vómitos</w:t>
      </w:r>
    </w:p>
    <w:p w14:paraId="04728A98" w14:textId="77777777" w:rsidR="00E96972" w:rsidRDefault="00E96972">
      <w:pPr>
        <w:ind w:left="426" w:hanging="426"/>
        <w:rPr>
          <w:lang w:val="es-ES"/>
        </w:rPr>
      </w:pPr>
      <w:r>
        <w:rPr>
          <w:szCs w:val="22"/>
        </w:rPr>
        <w:sym w:font="Symbol" w:char="F0B7"/>
      </w:r>
      <w:r>
        <w:rPr>
          <w:lang w:val="es-ES"/>
        </w:rPr>
        <w:tab/>
        <w:t>Pérdida de pelo</w:t>
      </w:r>
    </w:p>
    <w:p w14:paraId="393B9F18" w14:textId="77777777" w:rsidR="00E96972" w:rsidRDefault="00E96972">
      <w:pPr>
        <w:ind w:left="426" w:hanging="426"/>
        <w:rPr>
          <w:lang w:val="es-ES"/>
        </w:rPr>
      </w:pPr>
      <w:r>
        <w:rPr>
          <w:szCs w:val="22"/>
        </w:rPr>
        <w:sym w:font="Symbol" w:char="F0B7"/>
      </w:r>
      <w:r>
        <w:rPr>
          <w:lang w:val="es-ES"/>
        </w:rPr>
        <w:tab/>
        <w:t>Dolor en los músculos o las articulaciones, dolor musculoesquelético</w:t>
      </w:r>
    </w:p>
    <w:p w14:paraId="3F532633" w14:textId="77777777" w:rsidR="00E96972" w:rsidRDefault="00E96972">
      <w:pPr>
        <w:ind w:left="426" w:hanging="426"/>
        <w:rPr>
          <w:lang w:val="es-ES"/>
        </w:rPr>
      </w:pPr>
      <w:r>
        <w:rPr>
          <w:szCs w:val="22"/>
        </w:rPr>
        <w:sym w:font="Symbol" w:char="F0B7"/>
      </w:r>
      <w:r>
        <w:rPr>
          <w:lang w:val="es-ES"/>
        </w:rPr>
        <w:tab/>
        <w:t>Dolor en las extremidades</w:t>
      </w:r>
    </w:p>
    <w:p w14:paraId="73ED3B21" w14:textId="77777777" w:rsidR="00E96972" w:rsidRDefault="00E96972">
      <w:pPr>
        <w:ind w:left="426" w:hanging="426"/>
        <w:rPr>
          <w:lang w:val="es-ES"/>
        </w:rPr>
      </w:pPr>
      <w:r>
        <w:rPr>
          <w:szCs w:val="22"/>
        </w:rPr>
        <w:sym w:font="Symbol" w:char="F0B7"/>
      </w:r>
      <w:r>
        <w:rPr>
          <w:lang w:val="es-ES"/>
        </w:rPr>
        <w:tab/>
        <w:t>Dolor de espalda</w:t>
      </w:r>
    </w:p>
    <w:p w14:paraId="6F026190" w14:textId="77777777" w:rsidR="00E96972" w:rsidRDefault="00E96972">
      <w:pPr>
        <w:ind w:left="426" w:hanging="426"/>
        <w:rPr>
          <w:lang w:val="es-ES"/>
        </w:rPr>
      </w:pPr>
      <w:r>
        <w:rPr>
          <w:szCs w:val="22"/>
        </w:rPr>
        <w:sym w:font="Symbol" w:char="F0B7"/>
      </w:r>
      <w:r>
        <w:rPr>
          <w:lang w:val="es-ES"/>
        </w:rPr>
        <w:tab/>
        <w:t>Sensación de cansancio (fatiga)</w:t>
      </w:r>
    </w:p>
    <w:p w14:paraId="4965C5D3" w14:textId="77777777" w:rsidR="00E96972" w:rsidRDefault="00E96972">
      <w:pPr>
        <w:ind w:left="426" w:hanging="426"/>
        <w:rPr>
          <w:lang w:val="es-ES"/>
        </w:rPr>
      </w:pPr>
      <w:r>
        <w:rPr>
          <w:szCs w:val="22"/>
        </w:rPr>
        <w:sym w:font="Symbol" w:char="F0B7"/>
      </w:r>
      <w:r>
        <w:rPr>
          <w:lang w:val="es-ES"/>
        </w:rPr>
        <w:tab/>
        <w:t>Mareo</w:t>
      </w:r>
    </w:p>
    <w:p w14:paraId="60631AE0" w14:textId="77777777" w:rsidR="00E96972" w:rsidRDefault="00E96972">
      <w:pPr>
        <w:ind w:left="426" w:hanging="426"/>
        <w:rPr>
          <w:lang w:val="es-ES"/>
        </w:rPr>
      </w:pPr>
      <w:r>
        <w:rPr>
          <w:szCs w:val="22"/>
        </w:rPr>
        <w:sym w:font="Symbol" w:char="F0B7"/>
      </w:r>
      <w:r>
        <w:rPr>
          <w:lang w:val="es-ES"/>
        </w:rPr>
        <w:tab/>
        <w:t>Fiebre</w:t>
      </w:r>
    </w:p>
    <w:p w14:paraId="550ADA71" w14:textId="77777777" w:rsidR="00E96972" w:rsidRDefault="00E96972">
      <w:pPr>
        <w:ind w:left="426" w:hanging="426"/>
        <w:rPr>
          <w:lang w:val="es-ES"/>
        </w:rPr>
      </w:pPr>
      <w:r>
        <w:rPr>
          <w:szCs w:val="22"/>
        </w:rPr>
        <w:sym w:font="Symbol" w:char="F0B7"/>
      </w:r>
      <w:r>
        <w:rPr>
          <w:lang w:val="es-ES"/>
        </w:rPr>
        <w:tab/>
        <w:t>Hinchazón, habitualmente en las piernas (edema periférico)</w:t>
      </w:r>
    </w:p>
    <w:p w14:paraId="1C6AFD71" w14:textId="77777777" w:rsidR="00E96972" w:rsidRDefault="00E96972">
      <w:pPr>
        <w:ind w:left="426" w:hanging="426"/>
        <w:rPr>
          <w:lang w:val="es-ES"/>
        </w:rPr>
      </w:pPr>
      <w:r>
        <w:rPr>
          <w:szCs w:val="22"/>
        </w:rPr>
        <w:sym w:font="Symbol" w:char="F0B7"/>
      </w:r>
      <w:r>
        <w:rPr>
          <w:lang w:val="es-ES"/>
        </w:rPr>
        <w:tab/>
        <w:t>Tos</w:t>
      </w:r>
    </w:p>
    <w:p w14:paraId="4F898A1A" w14:textId="77777777" w:rsidR="00E96972" w:rsidRDefault="00E96972">
      <w:pPr>
        <w:rPr>
          <w:lang w:val="es-ES_tradnl"/>
        </w:rPr>
      </w:pPr>
    </w:p>
    <w:p w14:paraId="6A83EE2B" w14:textId="77777777" w:rsidR="00E96972" w:rsidRDefault="00E96972">
      <w:pPr>
        <w:rPr>
          <w:lang w:val="es-ES_tradnl"/>
        </w:rPr>
      </w:pPr>
      <w:r>
        <w:rPr>
          <w:lang w:val="es-ES_tradnl"/>
        </w:rPr>
        <w:t xml:space="preserve">Frecuentes (pueden afectar hasta 1 de cada 10 pacientes): </w:t>
      </w:r>
    </w:p>
    <w:p w14:paraId="6254E8F2" w14:textId="77777777" w:rsidR="00E96972" w:rsidRDefault="00E96972">
      <w:pPr>
        <w:ind w:left="426" w:hanging="426"/>
        <w:rPr>
          <w:lang w:val="es-ES"/>
        </w:rPr>
      </w:pPr>
      <w:r>
        <w:rPr>
          <w:szCs w:val="22"/>
        </w:rPr>
        <w:sym w:font="Symbol" w:char="F0B7"/>
      </w:r>
      <w:r>
        <w:rPr>
          <w:lang w:val="es-ES"/>
        </w:rPr>
        <w:tab/>
        <w:t>Tipos de cánceres de piel (carcinoma de células basales, nuevo melanoma primario)</w:t>
      </w:r>
    </w:p>
    <w:p w14:paraId="6E797962" w14:textId="77777777" w:rsidR="00E96972" w:rsidRDefault="00E96972">
      <w:pPr>
        <w:ind w:left="426" w:hanging="426"/>
        <w:rPr>
          <w:lang w:val="es-ES" w:eastAsia="es-ES"/>
        </w:rPr>
      </w:pPr>
      <w:r>
        <w:sym w:font="Symbol" w:char="F0B7"/>
      </w:r>
      <w:r>
        <w:rPr>
          <w:lang w:val="es-ES"/>
        </w:rPr>
        <w:t xml:space="preserve">      </w:t>
      </w:r>
      <w:r>
        <w:rPr>
          <w:lang w:val="es-ES" w:eastAsia="es-ES"/>
        </w:rPr>
        <w:t xml:space="preserve">Engrosamiento de los tejidos que hay debajo de la palma de la mano que puede causar tirantez de los dedos hacia dentro; si es grave puede ser incapacitante </w:t>
      </w:r>
    </w:p>
    <w:p w14:paraId="45328CE7" w14:textId="77777777" w:rsidR="00E96972" w:rsidRDefault="00E96972">
      <w:pPr>
        <w:ind w:left="426" w:hanging="426"/>
        <w:rPr>
          <w:lang w:val="es-ES"/>
        </w:rPr>
      </w:pPr>
      <w:r>
        <w:rPr>
          <w:szCs w:val="22"/>
        </w:rPr>
        <w:sym w:font="Symbol" w:char="F0B7"/>
      </w:r>
      <w:r>
        <w:rPr>
          <w:lang w:val="es-ES"/>
        </w:rPr>
        <w:tab/>
        <w:t>Inflamación del ojo (uveítis)</w:t>
      </w:r>
    </w:p>
    <w:p w14:paraId="3F544DC3" w14:textId="77777777" w:rsidR="00E96972" w:rsidRDefault="00E96972">
      <w:pPr>
        <w:ind w:left="426" w:hanging="426"/>
        <w:rPr>
          <w:lang w:val="es-ES"/>
        </w:rPr>
      </w:pPr>
      <w:r>
        <w:rPr>
          <w:szCs w:val="22"/>
        </w:rPr>
        <w:lastRenderedPageBreak/>
        <w:sym w:font="Symbol" w:char="F0B7"/>
      </w:r>
      <w:r>
        <w:rPr>
          <w:lang w:val="es-ES"/>
        </w:rPr>
        <w:tab/>
        <w:t>Parálisis facial de Bell (una forma de parálisis facial que con frecuencia es reversible)</w:t>
      </w:r>
    </w:p>
    <w:p w14:paraId="2038157F" w14:textId="77777777" w:rsidR="00E96972" w:rsidRDefault="00E96972">
      <w:pPr>
        <w:ind w:left="426" w:hanging="426"/>
        <w:rPr>
          <w:lang w:val="es-ES"/>
        </w:rPr>
      </w:pPr>
      <w:r>
        <w:rPr>
          <w:szCs w:val="22"/>
        </w:rPr>
        <w:sym w:font="Symbol" w:char="F0B7"/>
      </w:r>
      <w:r>
        <w:rPr>
          <w:lang w:val="es-ES"/>
        </w:rPr>
        <w:tab/>
        <w:t>Sensación de hormigueo o quemazón de manos o pies</w:t>
      </w:r>
    </w:p>
    <w:p w14:paraId="229D72F1" w14:textId="77777777" w:rsidR="00E96972" w:rsidRDefault="00E96972">
      <w:pPr>
        <w:ind w:left="426" w:hanging="426"/>
        <w:rPr>
          <w:lang w:val="es-ES"/>
        </w:rPr>
      </w:pPr>
      <w:r>
        <w:rPr>
          <w:szCs w:val="22"/>
        </w:rPr>
        <w:sym w:font="Symbol" w:char="F0B7"/>
      </w:r>
      <w:r>
        <w:rPr>
          <w:lang w:val="es-ES"/>
        </w:rPr>
        <w:tab/>
        <w:t>Inflamación de las articulaciones</w:t>
      </w:r>
    </w:p>
    <w:p w14:paraId="0D4F5E2C" w14:textId="77777777" w:rsidR="00E96972" w:rsidRDefault="00E96972">
      <w:pPr>
        <w:ind w:left="426" w:hanging="426"/>
        <w:rPr>
          <w:lang w:val="es-ES"/>
        </w:rPr>
      </w:pPr>
      <w:r>
        <w:rPr>
          <w:szCs w:val="22"/>
        </w:rPr>
        <w:sym w:font="Symbol" w:char="F0B7"/>
      </w:r>
      <w:r>
        <w:rPr>
          <w:lang w:val="es-ES"/>
        </w:rPr>
        <w:tab/>
        <w:t>Inflamación en la raíz del pelo</w:t>
      </w:r>
    </w:p>
    <w:p w14:paraId="38DC7090" w14:textId="77777777" w:rsidR="00E96972" w:rsidRDefault="00E96972">
      <w:pPr>
        <w:ind w:left="426" w:hanging="426"/>
        <w:rPr>
          <w:lang w:val="es-ES"/>
        </w:rPr>
      </w:pPr>
      <w:r>
        <w:rPr>
          <w:szCs w:val="22"/>
        </w:rPr>
        <w:sym w:font="Symbol" w:char="F0B7"/>
      </w:r>
      <w:r>
        <w:rPr>
          <w:lang w:val="es-ES"/>
        </w:rPr>
        <w:tab/>
        <w:t>Pérdida de peso</w:t>
      </w:r>
    </w:p>
    <w:p w14:paraId="7BD70F16" w14:textId="77777777" w:rsidR="00E96972" w:rsidRDefault="00E96972">
      <w:pPr>
        <w:ind w:left="426" w:hanging="426"/>
        <w:rPr>
          <w:lang w:val="es-ES"/>
        </w:rPr>
      </w:pPr>
      <w:r>
        <w:rPr>
          <w:szCs w:val="22"/>
        </w:rPr>
        <w:sym w:font="Symbol" w:char="F0B7"/>
      </w:r>
      <w:r>
        <w:rPr>
          <w:lang w:val="es-ES"/>
        </w:rPr>
        <w:tab/>
        <w:t>Inflamación de los vasos sanguíneos</w:t>
      </w:r>
    </w:p>
    <w:p w14:paraId="046AC9D7" w14:textId="77777777" w:rsidR="00E96972" w:rsidRDefault="00E96972">
      <w:pPr>
        <w:ind w:left="426" w:hanging="426"/>
        <w:rPr>
          <w:szCs w:val="22"/>
          <w:lang w:val="es-ES"/>
        </w:rPr>
      </w:pPr>
      <w:r>
        <w:rPr>
          <w:szCs w:val="22"/>
        </w:rPr>
        <w:sym w:font="Symbol" w:char="F0B7"/>
      </w:r>
      <w:r>
        <w:rPr>
          <w:szCs w:val="22"/>
          <w:lang w:val="es-ES"/>
        </w:rPr>
        <w:tab/>
        <w:t>Problemas con los nervios que pueden producir dolor, pérdida de sensibilidad y/o debilidad muscular (neuropatía periférica)</w:t>
      </w:r>
    </w:p>
    <w:p w14:paraId="0FCDE08D" w14:textId="77777777" w:rsidR="00E96972" w:rsidRDefault="00E96972">
      <w:pPr>
        <w:ind w:left="426" w:hanging="426"/>
        <w:rPr>
          <w:lang w:val="es-ES"/>
        </w:rPr>
      </w:pPr>
      <w:r>
        <w:rPr>
          <w:szCs w:val="22"/>
        </w:rPr>
        <w:sym w:font="Symbol" w:char="F0B7"/>
      </w:r>
      <w:r>
        <w:rPr>
          <w:lang w:val="es-ES"/>
        </w:rPr>
        <w:tab/>
      </w:r>
      <w:r>
        <w:rPr>
          <w:szCs w:val="22"/>
          <w:lang w:val="es-ES"/>
        </w:rPr>
        <w:t>Cambios en los resultados de las pruebas del hígado (aumento de la ALT, fosfatasa alcalina y bilirrubina)</w:t>
      </w:r>
    </w:p>
    <w:p w14:paraId="682C3179" w14:textId="77777777" w:rsidR="00E96972" w:rsidRDefault="00E96972">
      <w:pPr>
        <w:ind w:left="426" w:hanging="426"/>
        <w:rPr>
          <w:lang w:val="es-ES"/>
        </w:rPr>
      </w:pPr>
      <w:r>
        <w:rPr>
          <w:szCs w:val="22"/>
        </w:rPr>
        <w:sym w:font="Symbol" w:char="F0B7"/>
      </w:r>
      <w:r>
        <w:rPr>
          <w:lang w:val="es-ES"/>
        </w:rPr>
        <w:tab/>
        <w:t>Cambios en la actividad eléctrica del corazón (prolongación del intervalo QT)</w:t>
      </w:r>
    </w:p>
    <w:p w14:paraId="0272EE44" w14:textId="77777777" w:rsidR="00E96972" w:rsidRDefault="00E96972">
      <w:pPr>
        <w:ind w:left="425" w:hanging="425"/>
        <w:rPr>
          <w:lang w:val="es-ES"/>
        </w:rPr>
      </w:pPr>
      <w:r>
        <w:rPr>
          <w:szCs w:val="22"/>
        </w:rPr>
        <w:sym w:font="Symbol" w:char="F0B7"/>
      </w:r>
      <w:r>
        <w:rPr>
          <w:szCs w:val="22"/>
          <w:lang w:val="es-ES"/>
        </w:rPr>
        <w:tab/>
        <w:t>Inflamación</w:t>
      </w:r>
      <w:r>
        <w:rPr>
          <w:lang w:val="es-ES"/>
        </w:rPr>
        <w:t xml:space="preserve"> del tejido graso bajo la piel</w:t>
      </w:r>
    </w:p>
    <w:p w14:paraId="0E2B4B1F" w14:textId="77777777" w:rsidR="00E96972" w:rsidRDefault="00E96972">
      <w:pPr>
        <w:ind w:left="426" w:hanging="426"/>
        <w:rPr>
          <w:noProof/>
          <w:lang w:val="es-ES"/>
        </w:rPr>
      </w:pPr>
      <w:r>
        <w:rPr>
          <w:szCs w:val="22"/>
        </w:rPr>
        <w:sym w:font="Symbol" w:char="F0B7"/>
      </w:r>
      <w:r>
        <w:rPr>
          <w:szCs w:val="22"/>
          <w:lang w:val="es-ES"/>
        </w:rPr>
        <w:tab/>
      </w:r>
      <w:r>
        <w:rPr>
          <w:noProof/>
          <w:lang w:val="es-ES"/>
        </w:rPr>
        <w:t>Resultados anormales en análisis de sangre en pruebas de riñón (aumento de creatinina)</w:t>
      </w:r>
    </w:p>
    <w:p w14:paraId="2DEDA262" w14:textId="77777777" w:rsidR="00E96972" w:rsidRDefault="00E96972">
      <w:pPr>
        <w:ind w:left="426" w:hanging="426"/>
        <w:rPr>
          <w:szCs w:val="22"/>
          <w:lang w:val="es-ES"/>
        </w:rPr>
      </w:pPr>
      <w:r>
        <w:rPr>
          <w:szCs w:val="22"/>
        </w:rPr>
        <w:sym w:font="Symbol" w:char="F0B7"/>
      </w:r>
      <w:r>
        <w:rPr>
          <w:szCs w:val="22"/>
          <w:lang w:val="es-ES"/>
        </w:rPr>
        <w:tab/>
        <w:t>Cambios en los resultados de las pruebas del hígado (aumento de la GGT)</w:t>
      </w:r>
    </w:p>
    <w:p w14:paraId="107B43F9" w14:textId="77777777" w:rsidR="00E96972" w:rsidRDefault="00E96972">
      <w:pPr>
        <w:ind w:left="426" w:hanging="426"/>
        <w:rPr>
          <w:szCs w:val="22"/>
          <w:lang w:val="es-ES"/>
        </w:rPr>
      </w:pPr>
      <w:r>
        <w:rPr>
          <w:szCs w:val="22"/>
        </w:rPr>
        <w:sym w:font="Symbol" w:char="F0B7"/>
      </w:r>
      <w:r>
        <w:rPr>
          <w:szCs w:val="22"/>
          <w:lang w:val="es-ES"/>
        </w:rPr>
        <w:tab/>
        <w:t>Disminución de los glóbulos blancos (neutropenia)</w:t>
      </w:r>
    </w:p>
    <w:p w14:paraId="63EB6E0A" w14:textId="77777777" w:rsidR="0072408C" w:rsidRDefault="0072408C" w:rsidP="00E7660E">
      <w:pPr>
        <w:numPr>
          <w:ilvl w:val="0"/>
          <w:numId w:val="12"/>
        </w:numPr>
        <w:ind w:left="426" w:hanging="426"/>
        <w:rPr>
          <w:noProof/>
          <w:lang w:val="es-ES"/>
        </w:rPr>
      </w:pPr>
      <w:r>
        <w:rPr>
          <w:noProof/>
          <w:lang w:val="es-ES"/>
        </w:rPr>
        <w:t>Bajo recuento de plaquetas (trombocitopenia)</w:t>
      </w:r>
    </w:p>
    <w:p w14:paraId="59E95384" w14:textId="77777777" w:rsidR="00961F21" w:rsidRDefault="00961F21" w:rsidP="00961F21">
      <w:pPr>
        <w:numPr>
          <w:ilvl w:val="0"/>
          <w:numId w:val="12"/>
        </w:numPr>
        <w:ind w:left="426" w:hanging="426"/>
        <w:rPr>
          <w:noProof/>
          <w:lang w:val="es-ES"/>
        </w:rPr>
      </w:pPr>
      <w:r w:rsidRPr="00961F21">
        <w:rPr>
          <w:noProof/>
          <w:lang w:val="es-ES"/>
        </w:rPr>
        <w:t>Dolor de boca o úlceras bucales, inflamación de las membranas mucosas (estomatitis)</w:t>
      </w:r>
    </w:p>
    <w:p w14:paraId="6735DFA5" w14:textId="77777777" w:rsidR="00E96972" w:rsidRDefault="00E96972">
      <w:pPr>
        <w:rPr>
          <w:lang w:val="es-ES"/>
        </w:rPr>
      </w:pPr>
    </w:p>
    <w:p w14:paraId="18D19DFA" w14:textId="77777777" w:rsidR="00E96972" w:rsidRDefault="00E96972">
      <w:pPr>
        <w:rPr>
          <w:lang w:val="es-ES_tradnl"/>
        </w:rPr>
      </w:pPr>
      <w:r>
        <w:rPr>
          <w:lang w:val="es-ES_tradnl"/>
        </w:rPr>
        <w:t xml:space="preserve">Poco frecuentes (pueden afectar hasta 1 de cada 100 pacientes): </w:t>
      </w:r>
    </w:p>
    <w:p w14:paraId="3CA63BEA" w14:textId="77777777" w:rsidR="00E96972" w:rsidRDefault="00E96972">
      <w:pPr>
        <w:ind w:left="426" w:hanging="426"/>
        <w:rPr>
          <w:lang w:val="es-ES"/>
        </w:rPr>
      </w:pPr>
      <w:r>
        <w:rPr>
          <w:szCs w:val="22"/>
        </w:rPr>
        <w:sym w:font="Symbol" w:char="F0B7"/>
      </w:r>
      <w:r>
        <w:rPr>
          <w:lang w:val="es-ES"/>
        </w:rPr>
        <w:tab/>
        <w:t>Reacciones alérgicas que pueden incluir hinchazón de la cara y dificultad para respirar</w:t>
      </w:r>
    </w:p>
    <w:p w14:paraId="50554D68" w14:textId="77777777" w:rsidR="00E96972" w:rsidRDefault="00E96972">
      <w:pPr>
        <w:ind w:left="426" w:hanging="426"/>
        <w:rPr>
          <w:lang w:val="es-ES"/>
        </w:rPr>
      </w:pPr>
      <w:r>
        <w:rPr>
          <w:szCs w:val="22"/>
        </w:rPr>
        <w:sym w:font="Symbol" w:char="F0B7"/>
      </w:r>
      <w:r>
        <w:rPr>
          <w:lang w:val="es-ES"/>
        </w:rPr>
        <w:tab/>
        <w:t>Bloqueo del flujo sanguíneo a una parte del ojo (oclusión venosa retinal)</w:t>
      </w:r>
    </w:p>
    <w:p w14:paraId="738780F8" w14:textId="77777777" w:rsidR="00E96972" w:rsidRDefault="00E96972">
      <w:pPr>
        <w:ind w:left="426" w:hanging="426"/>
        <w:rPr>
          <w:lang w:val="es-ES_tradnl"/>
        </w:rPr>
      </w:pPr>
      <w:r>
        <w:rPr>
          <w:rFonts w:ascii="Symbol" w:hAnsi="Symbol"/>
          <w:lang w:val="es-ES_tradnl"/>
        </w:rPr>
        <w:t></w:t>
      </w:r>
      <w:r>
        <w:rPr>
          <w:rFonts w:ascii="Symbol" w:hAnsi="Symbol"/>
          <w:lang w:val="es-ES_tradnl"/>
        </w:rPr>
        <w:tab/>
      </w:r>
      <w:r>
        <w:rPr>
          <w:lang w:val="es-ES_tradnl"/>
        </w:rPr>
        <w:t>Inflamación del páncreas</w:t>
      </w:r>
    </w:p>
    <w:p w14:paraId="306BA367" w14:textId="77777777" w:rsidR="00E96972" w:rsidRDefault="00E96972">
      <w:pPr>
        <w:ind w:left="426" w:hanging="426"/>
        <w:rPr>
          <w:lang w:val="es-ES_tradnl"/>
        </w:rPr>
      </w:pPr>
      <w:r>
        <w:rPr>
          <w:szCs w:val="22"/>
        </w:rPr>
        <w:sym w:font="Symbol" w:char="F0B7"/>
      </w:r>
      <w:r>
        <w:rPr>
          <w:lang w:val="es-ES"/>
        </w:rPr>
        <w:tab/>
      </w:r>
      <w:r>
        <w:rPr>
          <w:lang w:val="es-ES_tradnl"/>
        </w:rPr>
        <w:t>Cambios en los resultados de las pruebas hepáticas de laboratorio o daño hepático, incluyendo daño hepático grave hasta el punto de que el hígado no pueda realizar su función de manera completa</w:t>
      </w:r>
    </w:p>
    <w:p w14:paraId="2C688341" w14:textId="77777777" w:rsidR="00E96972" w:rsidRDefault="00E96972">
      <w:pPr>
        <w:ind w:left="426" w:hanging="426"/>
        <w:rPr>
          <w:szCs w:val="22"/>
          <w:lang w:val="es-ES"/>
        </w:rPr>
      </w:pPr>
      <w:r>
        <w:rPr>
          <w:szCs w:val="22"/>
        </w:rPr>
        <w:sym w:font="Symbol" w:char="F0B7"/>
      </w:r>
      <w:r>
        <w:rPr>
          <w:lang w:val="es-ES"/>
        </w:rPr>
        <w:tab/>
      </w:r>
      <w:r>
        <w:rPr>
          <w:szCs w:val="22"/>
          <w:lang w:val="es-ES"/>
        </w:rPr>
        <w:t>Un tipo de cáncer (carcinoma no cutáneo de células escamosas)</w:t>
      </w:r>
    </w:p>
    <w:p w14:paraId="4080307A" w14:textId="77777777" w:rsidR="00E96972" w:rsidRDefault="00E96972">
      <w:pPr>
        <w:rPr>
          <w:lang w:val="es-ES" w:eastAsia="es-ES"/>
        </w:rPr>
      </w:pPr>
      <w:r>
        <w:sym w:font="Symbol" w:char="F0B7"/>
      </w:r>
      <w:r>
        <w:rPr>
          <w:lang w:val="es-ES"/>
        </w:rPr>
        <w:t xml:space="preserve">      Engrosamiento</w:t>
      </w:r>
      <w:r>
        <w:rPr>
          <w:lang w:val="es-ES" w:eastAsia="es-ES"/>
        </w:rPr>
        <w:t xml:space="preserve"> de los tejidos profundos debajo de la planta del pie que podría ser</w:t>
      </w:r>
    </w:p>
    <w:p w14:paraId="10D08653" w14:textId="77777777" w:rsidR="00E96972" w:rsidRDefault="00E96972">
      <w:pPr>
        <w:rPr>
          <w:lang w:val="es-ES"/>
        </w:rPr>
      </w:pPr>
      <w:r>
        <w:rPr>
          <w:lang w:val="es-ES" w:eastAsia="es-ES"/>
        </w:rPr>
        <w:t xml:space="preserve">        incapacitante si es grave</w:t>
      </w:r>
    </w:p>
    <w:p w14:paraId="2ABDD500" w14:textId="77777777" w:rsidR="00E96972" w:rsidRDefault="00E96972">
      <w:pPr>
        <w:rPr>
          <w:lang w:val="es-ES"/>
        </w:rPr>
      </w:pPr>
    </w:p>
    <w:p w14:paraId="4FA13957" w14:textId="77777777" w:rsidR="00E96972" w:rsidRDefault="00E96972">
      <w:pPr>
        <w:keepNext/>
        <w:ind w:left="425" w:hanging="425"/>
        <w:rPr>
          <w:szCs w:val="22"/>
          <w:lang w:val="es-ES"/>
        </w:rPr>
      </w:pPr>
      <w:r>
        <w:rPr>
          <w:szCs w:val="22"/>
          <w:lang w:val="es-ES"/>
        </w:rPr>
        <w:t>Raros (pueden afectar</w:t>
      </w:r>
      <w:r>
        <w:rPr>
          <w:lang w:val="es-ES_tradnl"/>
        </w:rPr>
        <w:t xml:space="preserve"> a más de 1 de cada 1.000 pacientes):</w:t>
      </w:r>
    </w:p>
    <w:p w14:paraId="77219E5C" w14:textId="77777777" w:rsidR="00E96972" w:rsidRDefault="00E96972">
      <w:pPr>
        <w:ind w:left="360" w:hanging="360"/>
        <w:rPr>
          <w:szCs w:val="22"/>
          <w:lang w:val="es-ES"/>
        </w:rPr>
      </w:pPr>
      <w:r>
        <w:rPr>
          <w:szCs w:val="22"/>
        </w:rPr>
        <w:sym w:font="Symbol" w:char="F0B7"/>
      </w:r>
      <w:r>
        <w:rPr>
          <w:szCs w:val="22"/>
          <w:lang w:val="es-ES"/>
        </w:rPr>
        <w:tab/>
        <w:t xml:space="preserve">Progresión de unos tipos de cáncer </w:t>
      </w:r>
      <w:proofErr w:type="spellStart"/>
      <w:r>
        <w:rPr>
          <w:szCs w:val="22"/>
          <w:lang w:val="es-ES"/>
        </w:rPr>
        <w:t>pre-existentes</w:t>
      </w:r>
      <w:proofErr w:type="spellEnd"/>
      <w:r>
        <w:rPr>
          <w:szCs w:val="22"/>
          <w:lang w:val="es-ES"/>
        </w:rPr>
        <w:t xml:space="preserve"> con mutaciones en RAS (Leucemia </w:t>
      </w:r>
      <w:proofErr w:type="spellStart"/>
      <w:r>
        <w:rPr>
          <w:szCs w:val="22"/>
          <w:lang w:val="es-ES"/>
        </w:rPr>
        <w:t>Mielomonocítica</w:t>
      </w:r>
      <w:proofErr w:type="spellEnd"/>
      <w:r>
        <w:rPr>
          <w:szCs w:val="22"/>
          <w:lang w:val="es-ES"/>
        </w:rPr>
        <w:t xml:space="preserve"> Crónica, Adenocarcinoma pancreático)</w:t>
      </w:r>
    </w:p>
    <w:p w14:paraId="5FC534DE" w14:textId="77777777" w:rsidR="00E96972" w:rsidRDefault="00E96972">
      <w:pPr>
        <w:ind w:left="360" w:hanging="360"/>
        <w:rPr>
          <w:szCs w:val="22"/>
          <w:lang w:val="es-ES"/>
        </w:rPr>
      </w:pPr>
      <w:r>
        <w:rPr>
          <w:szCs w:val="22"/>
        </w:rPr>
        <w:sym w:font="Symbol" w:char="F0B7"/>
      </w:r>
      <w:r>
        <w:rPr>
          <w:szCs w:val="22"/>
          <w:lang w:val="es-ES"/>
        </w:rPr>
        <w:tab/>
        <w:t xml:space="preserve">Un tipo de reacción de piel grave caracterizada por </w:t>
      </w:r>
      <w:proofErr w:type="spellStart"/>
      <w:r>
        <w:rPr>
          <w:szCs w:val="22"/>
          <w:lang w:val="es-ES"/>
        </w:rPr>
        <w:t>rash</w:t>
      </w:r>
      <w:proofErr w:type="spellEnd"/>
      <w:r>
        <w:rPr>
          <w:szCs w:val="22"/>
          <w:lang w:val="es-ES"/>
        </w:rPr>
        <w:t xml:space="preserve"> acompañada de fiebre e inflamación de órganos internos como hígado y riñón</w:t>
      </w:r>
    </w:p>
    <w:p w14:paraId="2B8A15D2" w14:textId="77777777" w:rsidR="00E96972" w:rsidRDefault="00E96972">
      <w:pPr>
        <w:ind w:left="360" w:hanging="360"/>
        <w:rPr>
          <w:szCs w:val="22"/>
          <w:lang w:val="es-ES"/>
        </w:rPr>
      </w:pPr>
      <w:r>
        <w:rPr>
          <w:szCs w:val="22"/>
        </w:rPr>
        <w:sym w:font="Symbol" w:char="F0B7"/>
      </w:r>
      <w:r>
        <w:rPr>
          <w:szCs w:val="22"/>
          <w:lang w:val="es-ES"/>
        </w:rPr>
        <w:tab/>
        <w:t>Enfermedades inflamatorias que afectan principalmente a piel, pulmones y ojos (sarcoidosis)</w:t>
      </w:r>
    </w:p>
    <w:p w14:paraId="6B73E5B7" w14:textId="77777777" w:rsidR="00E96972" w:rsidRDefault="00E96972">
      <w:pPr>
        <w:ind w:left="425" w:hanging="425"/>
        <w:rPr>
          <w:szCs w:val="22"/>
          <w:lang w:val="es-ES"/>
        </w:rPr>
      </w:pPr>
      <w:r>
        <w:rPr>
          <w:szCs w:val="22"/>
        </w:rPr>
        <w:sym w:font="Symbol" w:char="F0B7"/>
      </w:r>
      <w:r>
        <w:rPr>
          <w:szCs w:val="22"/>
          <w:lang w:val="es-ES"/>
        </w:rPr>
        <w:tab/>
        <w:t>Tipos de daño renal caracterizados por inflamación (nefritis intersticial aguda) o daño en los túbulos del riñón (necrosis tubular aguda)</w:t>
      </w:r>
    </w:p>
    <w:p w14:paraId="584081CF" w14:textId="77777777" w:rsidR="00E96972" w:rsidRDefault="00E96972">
      <w:pPr>
        <w:ind w:left="357" w:hanging="357"/>
        <w:rPr>
          <w:szCs w:val="22"/>
          <w:lang w:val="es-ES"/>
        </w:rPr>
      </w:pPr>
    </w:p>
    <w:p w14:paraId="3DC0C46E" w14:textId="77777777" w:rsidR="00E96972" w:rsidRDefault="00E96972">
      <w:pPr>
        <w:rPr>
          <w:b/>
          <w:lang w:val="es-ES_tradnl"/>
        </w:rPr>
      </w:pPr>
      <w:r>
        <w:rPr>
          <w:b/>
          <w:lang w:val="es-ES_tradnl"/>
        </w:rPr>
        <w:t>Comunicación de efectos adversos</w:t>
      </w:r>
    </w:p>
    <w:p w14:paraId="273C8ED2" w14:textId="77777777" w:rsidR="00E96972" w:rsidRDefault="00E96972">
      <w:pPr>
        <w:rPr>
          <w:lang w:val="es-ES_tradnl"/>
        </w:rPr>
      </w:pPr>
      <w:r>
        <w:rPr>
          <w:lang w:val="es-ES_tradnl"/>
        </w:rPr>
        <w:t xml:space="preserve">Si experimenta cualquier tipo de efecto adverso, consulte a su médico, incluso si se trata de posibles efectos adversos que no aparecen en este prospecto. También puede comunicarlos directamente a través del </w:t>
      </w:r>
      <w:r>
        <w:rPr>
          <w:noProof/>
          <w:szCs w:val="24"/>
          <w:highlight w:val="lightGray"/>
          <w:lang w:val="es-ES_tradnl"/>
        </w:rPr>
        <w:t xml:space="preserve">sistema nacional de notificación incluido en el </w:t>
      </w:r>
      <w:hyperlink r:id="rId11" w:history="1">
        <w:r>
          <w:rPr>
            <w:rStyle w:val="Hyperlink"/>
            <w:rFonts w:eastAsia="PMingLiU"/>
            <w:color w:val="0033CC"/>
            <w:highlight w:val="lightGray"/>
            <w:lang w:val="hu-HU"/>
          </w:rPr>
          <w:t>Apéndice V</w:t>
        </w:r>
      </w:hyperlink>
      <w:r>
        <w:rPr>
          <w:lang w:val="es-ES_tradnl"/>
        </w:rPr>
        <w:t>. Mediante la comunicación de efectos adversos usted puede contribuir a proporcionar más información sobre la seguridad de este medicamento.</w:t>
      </w:r>
    </w:p>
    <w:p w14:paraId="593FE67A" w14:textId="77777777" w:rsidR="00E96972" w:rsidRDefault="00E96972">
      <w:pPr>
        <w:rPr>
          <w:lang w:val="es-ES_tradnl"/>
        </w:rPr>
      </w:pPr>
    </w:p>
    <w:p w14:paraId="0379CE82" w14:textId="77777777" w:rsidR="00E96972" w:rsidRDefault="00E96972">
      <w:pPr>
        <w:rPr>
          <w:lang w:val="es-ES_tradnl"/>
        </w:rPr>
      </w:pPr>
    </w:p>
    <w:p w14:paraId="72F41230" w14:textId="77777777" w:rsidR="00E96972" w:rsidRDefault="00E96972">
      <w:pPr>
        <w:keepNext/>
        <w:keepLines/>
        <w:rPr>
          <w:b/>
          <w:lang w:val="es-ES_tradnl"/>
        </w:rPr>
      </w:pPr>
      <w:r>
        <w:rPr>
          <w:b/>
          <w:lang w:val="es-ES_tradnl"/>
        </w:rPr>
        <w:t xml:space="preserve">5. </w:t>
      </w:r>
      <w:r>
        <w:rPr>
          <w:b/>
          <w:lang w:val="es-ES_tradnl"/>
        </w:rPr>
        <w:tab/>
        <w:t xml:space="preserve">Conservación de </w:t>
      </w:r>
      <w:proofErr w:type="spellStart"/>
      <w:r>
        <w:rPr>
          <w:b/>
          <w:lang w:val="es-ES_tradnl"/>
        </w:rPr>
        <w:t>Zelboraf</w:t>
      </w:r>
      <w:proofErr w:type="spellEnd"/>
    </w:p>
    <w:p w14:paraId="186AA7C9" w14:textId="77777777" w:rsidR="00E96972" w:rsidRDefault="00E96972">
      <w:pPr>
        <w:rPr>
          <w:lang w:val="es-ES_tradnl"/>
        </w:rPr>
      </w:pPr>
    </w:p>
    <w:p w14:paraId="4EB396AC" w14:textId="77777777" w:rsidR="00E96972" w:rsidRDefault="00E96972">
      <w:pPr>
        <w:keepNext/>
        <w:keepLines/>
        <w:numPr>
          <w:ilvl w:val="12"/>
          <w:numId w:val="0"/>
        </w:numPr>
        <w:ind w:right="-2"/>
        <w:rPr>
          <w:noProof/>
          <w:lang w:val="es-ES_tradnl"/>
        </w:rPr>
      </w:pPr>
      <w:r>
        <w:rPr>
          <w:noProof/>
          <w:lang w:val="es-ES_tradnl"/>
        </w:rPr>
        <w:t>Mantener este medicamento fuera de la vista y del alcance de los niños.</w:t>
      </w:r>
    </w:p>
    <w:p w14:paraId="5AA8175B" w14:textId="77777777" w:rsidR="00E96972" w:rsidRDefault="00E96972">
      <w:pPr>
        <w:rPr>
          <w:lang w:val="es-ES_tradnl"/>
        </w:rPr>
      </w:pPr>
    </w:p>
    <w:p w14:paraId="7D94D3D9" w14:textId="77777777" w:rsidR="00E96972" w:rsidRDefault="00E96972">
      <w:pPr>
        <w:numPr>
          <w:ilvl w:val="12"/>
          <w:numId w:val="0"/>
        </w:numPr>
        <w:ind w:right="-2"/>
        <w:rPr>
          <w:noProof/>
          <w:lang w:val="es-ES_tradnl"/>
        </w:rPr>
      </w:pPr>
      <w:r>
        <w:rPr>
          <w:noProof/>
          <w:lang w:val="es-ES_tradnl"/>
        </w:rPr>
        <w:t xml:space="preserve">No utilice este medicamento después de la fecha de caducidad que aparece en el envase y en el blíster después de </w:t>
      </w:r>
      <w:ins w:id="64" w:author="Author">
        <w:r w:rsidR="009E584D">
          <w:rPr>
            <w:noProof/>
            <w:lang w:val="es-ES_tradnl"/>
          </w:rPr>
          <w:t>EXP</w:t>
        </w:r>
      </w:ins>
      <w:del w:id="65" w:author="Author">
        <w:r w:rsidDel="009E584D">
          <w:rPr>
            <w:noProof/>
            <w:lang w:val="es-ES_tradnl"/>
          </w:rPr>
          <w:delText>CAD</w:delText>
        </w:r>
      </w:del>
      <w:r>
        <w:rPr>
          <w:noProof/>
          <w:lang w:val="es-ES_tradnl"/>
        </w:rPr>
        <w:t>. La fecha de caducidad es el último día del mes que se indica.</w:t>
      </w:r>
    </w:p>
    <w:p w14:paraId="51902B36" w14:textId="77777777" w:rsidR="00E96972" w:rsidRDefault="00E96972">
      <w:pPr>
        <w:rPr>
          <w:lang w:val="es-ES_tradnl"/>
        </w:rPr>
      </w:pPr>
    </w:p>
    <w:p w14:paraId="22D6885E" w14:textId="77777777" w:rsidR="00E96972" w:rsidRDefault="00E96972">
      <w:pPr>
        <w:rPr>
          <w:lang w:val="es-ES_tradnl"/>
        </w:rPr>
      </w:pPr>
      <w:r>
        <w:rPr>
          <w:lang w:val="es-ES_tradnl"/>
        </w:rPr>
        <w:t>Conservar en el embalaje original para protegerlo de la humedad.</w:t>
      </w:r>
    </w:p>
    <w:p w14:paraId="1B3A3825" w14:textId="77777777" w:rsidR="00E96972" w:rsidRDefault="00E96972">
      <w:pPr>
        <w:rPr>
          <w:lang w:val="es-ES_tradnl"/>
        </w:rPr>
      </w:pPr>
    </w:p>
    <w:p w14:paraId="2388AD8C" w14:textId="77777777" w:rsidR="00E96972" w:rsidRDefault="00E96972">
      <w:pPr>
        <w:rPr>
          <w:lang w:val="es-ES_tradnl"/>
        </w:rPr>
      </w:pPr>
      <w:r>
        <w:rPr>
          <w:lang w:val="es-ES_tradnl"/>
        </w:rPr>
        <w:lastRenderedPageBreak/>
        <w:t>Los medicamentos no se deben tirar por los desagües ni a la basura. Pregunte a su farmacéutico cómo deshacerse de los envases y de los medicamentos que ya no necesita. De esta forma, ayudará a proteger el medio ambiente.</w:t>
      </w:r>
    </w:p>
    <w:p w14:paraId="4D769FFC" w14:textId="77777777" w:rsidR="00E96972" w:rsidRDefault="00E96972">
      <w:pPr>
        <w:rPr>
          <w:lang w:val="es-ES_tradnl"/>
        </w:rPr>
      </w:pPr>
    </w:p>
    <w:p w14:paraId="5AE4755D" w14:textId="77777777" w:rsidR="00E96972" w:rsidRDefault="00E96972">
      <w:pPr>
        <w:rPr>
          <w:noProof/>
          <w:lang w:val="es-ES_tradnl"/>
        </w:rPr>
      </w:pPr>
    </w:p>
    <w:p w14:paraId="0977636E" w14:textId="77777777" w:rsidR="00E96972" w:rsidRDefault="00E96972">
      <w:pPr>
        <w:keepNext/>
        <w:keepLines/>
        <w:rPr>
          <w:b/>
          <w:lang w:val="es-ES_tradnl"/>
        </w:rPr>
      </w:pPr>
      <w:r>
        <w:rPr>
          <w:b/>
          <w:noProof/>
          <w:lang w:val="es-ES_tradnl"/>
        </w:rPr>
        <w:t xml:space="preserve">6. </w:t>
      </w:r>
      <w:r>
        <w:rPr>
          <w:b/>
          <w:noProof/>
          <w:lang w:val="es-ES_tradnl"/>
        </w:rPr>
        <w:tab/>
        <w:t xml:space="preserve">Contenido del envase e </w:t>
      </w:r>
      <w:r>
        <w:rPr>
          <w:b/>
          <w:lang w:val="es-ES_tradnl"/>
        </w:rPr>
        <w:t>información adicional</w:t>
      </w:r>
    </w:p>
    <w:p w14:paraId="442E22FD" w14:textId="77777777" w:rsidR="00E96972" w:rsidRDefault="00E96972">
      <w:pPr>
        <w:rPr>
          <w:lang w:val="es-ES_tradnl"/>
        </w:rPr>
      </w:pPr>
    </w:p>
    <w:p w14:paraId="39012E4F" w14:textId="77777777" w:rsidR="00E96972" w:rsidRDefault="00E96972">
      <w:pPr>
        <w:keepNext/>
        <w:keepLines/>
        <w:rPr>
          <w:b/>
          <w:bCs/>
          <w:lang w:val="es-ES_tradnl"/>
        </w:rPr>
      </w:pPr>
      <w:r>
        <w:rPr>
          <w:b/>
          <w:noProof/>
          <w:lang w:val="es-ES_tradnl"/>
        </w:rPr>
        <w:t>Composición de</w:t>
      </w:r>
      <w:r>
        <w:rPr>
          <w:b/>
          <w:bCs/>
          <w:lang w:val="es-ES_tradnl"/>
        </w:rPr>
        <w:t xml:space="preserve"> </w:t>
      </w:r>
      <w:proofErr w:type="spellStart"/>
      <w:r>
        <w:rPr>
          <w:b/>
          <w:bCs/>
          <w:lang w:val="es-ES_tradnl"/>
        </w:rPr>
        <w:t>Zelboraf</w:t>
      </w:r>
      <w:proofErr w:type="spellEnd"/>
      <w:r>
        <w:rPr>
          <w:b/>
          <w:bCs/>
          <w:lang w:val="es-ES_tradnl"/>
        </w:rPr>
        <w:t xml:space="preserve"> </w:t>
      </w:r>
    </w:p>
    <w:p w14:paraId="7D5A63D6" w14:textId="77777777" w:rsidR="00E96972" w:rsidRDefault="00E96972">
      <w:pPr>
        <w:ind w:left="426" w:hanging="426"/>
        <w:rPr>
          <w:lang w:val="es-ES"/>
        </w:rPr>
      </w:pPr>
      <w:r>
        <w:rPr>
          <w:szCs w:val="22"/>
        </w:rPr>
        <w:sym w:font="Symbol" w:char="F0B7"/>
      </w:r>
      <w:r>
        <w:rPr>
          <w:lang w:val="es-ES"/>
        </w:rPr>
        <w:tab/>
        <w:t xml:space="preserve">El principio activo es </w:t>
      </w:r>
      <w:proofErr w:type="spellStart"/>
      <w:r>
        <w:rPr>
          <w:lang w:val="es-ES"/>
        </w:rPr>
        <w:t>vemurafenib</w:t>
      </w:r>
      <w:proofErr w:type="spellEnd"/>
      <w:r>
        <w:rPr>
          <w:lang w:val="es-ES"/>
        </w:rPr>
        <w:t xml:space="preserve">. Cada comprimido recubierto con película contiene 240 miligramos (mg) de </w:t>
      </w:r>
      <w:proofErr w:type="spellStart"/>
      <w:r>
        <w:rPr>
          <w:lang w:val="es-ES"/>
        </w:rPr>
        <w:t>vemurafenib</w:t>
      </w:r>
      <w:proofErr w:type="spellEnd"/>
      <w:r>
        <w:rPr>
          <w:lang w:val="es-ES"/>
        </w:rPr>
        <w:t xml:space="preserve"> (en forma de </w:t>
      </w:r>
      <w:proofErr w:type="spellStart"/>
      <w:r>
        <w:rPr>
          <w:lang w:val="es-ES"/>
        </w:rPr>
        <w:t>co-precipitado</w:t>
      </w:r>
      <w:proofErr w:type="spellEnd"/>
      <w:r>
        <w:rPr>
          <w:lang w:val="es-ES"/>
        </w:rPr>
        <w:t xml:space="preserve"> de </w:t>
      </w:r>
      <w:proofErr w:type="spellStart"/>
      <w:r>
        <w:rPr>
          <w:lang w:val="es-ES"/>
        </w:rPr>
        <w:t>vemurafenib</w:t>
      </w:r>
      <w:proofErr w:type="spellEnd"/>
      <w:r>
        <w:rPr>
          <w:lang w:val="es-ES"/>
        </w:rPr>
        <w:t xml:space="preserve"> y succinato acetato de hipromelosa).</w:t>
      </w:r>
    </w:p>
    <w:p w14:paraId="0FB51277" w14:textId="77777777" w:rsidR="00E96972" w:rsidRDefault="00E96972">
      <w:pPr>
        <w:ind w:left="426" w:hanging="426"/>
        <w:rPr>
          <w:lang w:val="es-ES_tradnl"/>
        </w:rPr>
      </w:pPr>
      <w:r>
        <w:rPr>
          <w:szCs w:val="22"/>
        </w:rPr>
        <w:sym w:font="Symbol" w:char="F0B7"/>
      </w:r>
      <w:r>
        <w:rPr>
          <w:lang w:val="es-ES"/>
        </w:rPr>
        <w:tab/>
      </w:r>
      <w:r>
        <w:rPr>
          <w:lang w:val="es-ES_tradnl"/>
        </w:rPr>
        <w:t xml:space="preserve">Los demás componentes son: </w:t>
      </w:r>
    </w:p>
    <w:p w14:paraId="30920D50" w14:textId="77777777" w:rsidR="00E96972" w:rsidRDefault="00E96972">
      <w:pPr>
        <w:ind w:left="1134" w:hanging="425"/>
        <w:rPr>
          <w:lang w:val="es-ES"/>
        </w:rPr>
      </w:pPr>
      <w:r>
        <w:rPr>
          <w:szCs w:val="22"/>
        </w:rPr>
        <w:sym w:font="Symbol" w:char="F0B7"/>
      </w:r>
      <w:r>
        <w:rPr>
          <w:lang w:val="es-ES"/>
        </w:rPr>
        <w:tab/>
        <w:t xml:space="preserve">Núcleo del comprimido: sílice coloidal anhidra, </w:t>
      </w:r>
      <w:proofErr w:type="spellStart"/>
      <w:r>
        <w:rPr>
          <w:lang w:val="es-ES"/>
        </w:rPr>
        <w:t>croscarmelosa</w:t>
      </w:r>
      <w:proofErr w:type="spellEnd"/>
      <w:r>
        <w:rPr>
          <w:lang w:val="es-ES"/>
        </w:rPr>
        <w:t xml:space="preserve"> sódica, </w:t>
      </w:r>
      <w:proofErr w:type="spellStart"/>
      <w:r>
        <w:rPr>
          <w:lang w:val="es-ES"/>
        </w:rPr>
        <w:t>hidroxipropil</w:t>
      </w:r>
      <w:proofErr w:type="spellEnd"/>
      <w:r>
        <w:rPr>
          <w:lang w:val="es-ES"/>
        </w:rPr>
        <w:t xml:space="preserve"> celulosa y estearato de magnesio</w:t>
      </w:r>
    </w:p>
    <w:p w14:paraId="6E1584BC" w14:textId="77777777" w:rsidR="00E96972" w:rsidRDefault="00E96972">
      <w:pPr>
        <w:ind w:left="1134" w:hanging="425"/>
        <w:rPr>
          <w:lang w:val="es-ES"/>
        </w:rPr>
      </w:pPr>
      <w:r>
        <w:rPr>
          <w:szCs w:val="22"/>
        </w:rPr>
        <w:sym w:font="Symbol" w:char="F0B7"/>
      </w:r>
      <w:r>
        <w:rPr>
          <w:lang w:val="es-ES"/>
        </w:rPr>
        <w:tab/>
      </w:r>
      <w:r>
        <w:rPr>
          <w:lang w:val="es-ES_tradnl"/>
        </w:rPr>
        <w:t>Cubierta pelicular: óxido de hierro rojo</w:t>
      </w:r>
      <w:ins w:id="66" w:author="Author">
        <w:r w:rsidR="00BA0C16">
          <w:rPr>
            <w:lang w:val="es-ES_tradnl"/>
          </w:rPr>
          <w:t xml:space="preserve"> </w:t>
        </w:r>
        <w:r w:rsidR="00BA0C16" w:rsidRPr="0088513F">
          <w:rPr>
            <w:noProof/>
            <w:lang w:val="es-ES_tradnl"/>
          </w:rPr>
          <w:t>(E172)</w:t>
        </w:r>
      </w:ins>
      <w:r>
        <w:rPr>
          <w:lang w:val="es-ES_tradnl"/>
        </w:rPr>
        <w:t xml:space="preserve">, </w:t>
      </w:r>
      <w:proofErr w:type="spellStart"/>
      <w:r>
        <w:rPr>
          <w:lang w:val="es-ES_tradnl"/>
        </w:rPr>
        <w:t>macrogol</w:t>
      </w:r>
      <w:proofErr w:type="spellEnd"/>
      <w:r>
        <w:rPr>
          <w:lang w:val="es-ES_tradnl"/>
        </w:rPr>
        <w:t xml:space="preserve"> 3350, alcohol de polivinilo, talco y dióxido de titanio</w:t>
      </w:r>
      <w:ins w:id="67" w:author="Author">
        <w:r w:rsidR="00BA0C16">
          <w:rPr>
            <w:lang w:val="es-ES_tradnl"/>
          </w:rPr>
          <w:t xml:space="preserve"> </w:t>
        </w:r>
        <w:r w:rsidR="00BA0C16" w:rsidRPr="00736D16">
          <w:rPr>
            <w:noProof/>
            <w:lang w:val="es-ES"/>
            <w:rPrChange w:id="68" w:author="Author">
              <w:rPr>
                <w:noProof/>
              </w:rPr>
            </w:rPrChange>
          </w:rPr>
          <w:t>(E171)</w:t>
        </w:r>
      </w:ins>
      <w:r>
        <w:rPr>
          <w:lang w:val="es-ES_tradnl"/>
        </w:rPr>
        <w:t>.</w:t>
      </w:r>
    </w:p>
    <w:p w14:paraId="4A9215DC" w14:textId="77777777" w:rsidR="00E96972" w:rsidRDefault="00E96972">
      <w:pPr>
        <w:rPr>
          <w:lang w:val="es-ES_tradnl"/>
        </w:rPr>
      </w:pPr>
    </w:p>
    <w:p w14:paraId="615D729C" w14:textId="77777777" w:rsidR="00E96972" w:rsidRDefault="00E96972">
      <w:pPr>
        <w:keepNext/>
        <w:keepLines/>
        <w:ind w:right="-2"/>
        <w:rPr>
          <w:b/>
          <w:noProof/>
          <w:lang w:val="es-ES_tradnl"/>
        </w:rPr>
      </w:pPr>
      <w:r>
        <w:rPr>
          <w:b/>
          <w:noProof/>
          <w:lang w:val="es-ES_tradnl"/>
        </w:rPr>
        <w:t>Aspecto del producto y contenido del envase</w:t>
      </w:r>
    </w:p>
    <w:p w14:paraId="5902B4C5" w14:textId="77777777" w:rsidR="00E96972" w:rsidRDefault="00E96972">
      <w:pPr>
        <w:keepNext/>
        <w:keepLines/>
        <w:rPr>
          <w:bCs/>
          <w:lang w:val="es-ES_tradnl"/>
        </w:rPr>
      </w:pPr>
      <w:proofErr w:type="spellStart"/>
      <w:r>
        <w:rPr>
          <w:bCs/>
          <w:lang w:val="es-ES_tradnl"/>
        </w:rPr>
        <w:t>Zelboraf</w:t>
      </w:r>
      <w:proofErr w:type="spellEnd"/>
      <w:r>
        <w:rPr>
          <w:bCs/>
          <w:lang w:val="es-ES_tradnl"/>
        </w:rPr>
        <w:t xml:space="preserve"> 240 mg comprimidos recubiertos con película son de color blanco rosado a ligeramente anaranjado. Son ovalados con la inscripción “VEM” grabada en una de las caras. </w:t>
      </w:r>
    </w:p>
    <w:p w14:paraId="57DDCB32" w14:textId="77777777" w:rsidR="00E96972" w:rsidRDefault="00E96972">
      <w:pPr>
        <w:keepNext/>
        <w:keepLines/>
        <w:rPr>
          <w:bCs/>
          <w:lang w:val="es-ES_tradnl"/>
        </w:rPr>
      </w:pPr>
      <w:r>
        <w:rPr>
          <w:bCs/>
          <w:lang w:val="es-ES_tradnl"/>
        </w:rPr>
        <w:t xml:space="preserve">Se presenta en blíster unidosis de aluminio troquelado en envases de </w:t>
      </w:r>
      <w:r>
        <w:rPr>
          <w:bCs/>
          <w:szCs w:val="22"/>
          <w:lang w:val="es-ES"/>
        </w:rPr>
        <w:t xml:space="preserve">56 x 1 </w:t>
      </w:r>
      <w:r>
        <w:rPr>
          <w:bCs/>
          <w:lang w:val="es-ES_tradnl"/>
        </w:rPr>
        <w:t>comprimidos.</w:t>
      </w:r>
    </w:p>
    <w:p w14:paraId="72C93100" w14:textId="77777777" w:rsidR="00E96972" w:rsidRDefault="00E96972">
      <w:pPr>
        <w:rPr>
          <w:lang w:val="es-ES_tradnl"/>
        </w:rPr>
      </w:pPr>
    </w:p>
    <w:p w14:paraId="2B69C629" w14:textId="77777777" w:rsidR="00E96972" w:rsidRDefault="00E96972">
      <w:pPr>
        <w:keepNext/>
        <w:keepLines/>
        <w:ind w:right="-2"/>
        <w:rPr>
          <w:b/>
          <w:noProof/>
          <w:lang w:val="es-ES_tradnl"/>
        </w:rPr>
      </w:pPr>
      <w:r>
        <w:rPr>
          <w:b/>
          <w:noProof/>
          <w:lang w:val="es-ES_tradnl"/>
        </w:rPr>
        <w:t xml:space="preserve">Titular de la autorización de comercialización </w:t>
      </w:r>
    </w:p>
    <w:p w14:paraId="13E3E1CC" w14:textId="77777777" w:rsidR="00E96972" w:rsidRDefault="00E96972">
      <w:pPr>
        <w:rPr>
          <w:lang w:val="de-CH"/>
        </w:rPr>
      </w:pPr>
      <w:r>
        <w:rPr>
          <w:lang w:val="de-CH"/>
        </w:rPr>
        <w:t xml:space="preserve">Roche Registration GmbH </w:t>
      </w:r>
    </w:p>
    <w:p w14:paraId="285A0CDA" w14:textId="77777777" w:rsidR="00E96972" w:rsidRDefault="00E96972">
      <w:pPr>
        <w:rPr>
          <w:lang w:val="de-CH"/>
        </w:rPr>
      </w:pPr>
      <w:r>
        <w:rPr>
          <w:lang w:val="de-CH"/>
        </w:rPr>
        <w:t>Emil-Barell-Strasse 1</w:t>
      </w:r>
    </w:p>
    <w:p w14:paraId="21ABD473" w14:textId="77777777" w:rsidR="00E96972" w:rsidRDefault="00E96972">
      <w:pPr>
        <w:rPr>
          <w:lang w:val="de-CH"/>
        </w:rPr>
      </w:pPr>
      <w:r>
        <w:rPr>
          <w:lang w:val="de-CH"/>
        </w:rPr>
        <w:t>79639 Grenzach-Wyhlen</w:t>
      </w:r>
    </w:p>
    <w:p w14:paraId="5801FDAB" w14:textId="77777777" w:rsidR="00E96972" w:rsidRDefault="00E96972">
      <w:pPr>
        <w:rPr>
          <w:lang w:val="de-CH"/>
        </w:rPr>
      </w:pPr>
      <w:r>
        <w:rPr>
          <w:lang w:val="de-CH"/>
        </w:rPr>
        <w:t>Alemania</w:t>
      </w:r>
    </w:p>
    <w:p w14:paraId="5F6D644F" w14:textId="77777777" w:rsidR="00E96972" w:rsidRDefault="00E96972">
      <w:pPr>
        <w:rPr>
          <w:noProof/>
          <w:lang w:val="es-ES_tradnl"/>
        </w:rPr>
      </w:pPr>
    </w:p>
    <w:p w14:paraId="02AE06B7" w14:textId="77777777" w:rsidR="00E96972" w:rsidRDefault="00E96972">
      <w:pPr>
        <w:keepNext/>
        <w:rPr>
          <w:b/>
          <w:lang w:val="es-ES_tradnl"/>
        </w:rPr>
      </w:pPr>
      <w:r>
        <w:rPr>
          <w:b/>
          <w:noProof/>
          <w:lang w:val="es-ES_tradnl"/>
        </w:rPr>
        <w:t>Responsable de la fabricación</w:t>
      </w:r>
      <w:r>
        <w:rPr>
          <w:b/>
          <w:lang w:val="es-ES_tradnl"/>
        </w:rPr>
        <w:t xml:space="preserve"> </w:t>
      </w:r>
    </w:p>
    <w:p w14:paraId="6944500D" w14:textId="77777777" w:rsidR="00E96972" w:rsidRDefault="00E96972">
      <w:pPr>
        <w:keepNext/>
        <w:rPr>
          <w:lang w:val="es-ES_tradnl"/>
        </w:rPr>
      </w:pPr>
      <w:r>
        <w:rPr>
          <w:lang w:val="es-ES_tradnl"/>
        </w:rPr>
        <w:t xml:space="preserve">Roche </w:t>
      </w:r>
      <w:proofErr w:type="spellStart"/>
      <w:r>
        <w:rPr>
          <w:lang w:val="es-ES_tradnl"/>
        </w:rPr>
        <w:t>Pharma</w:t>
      </w:r>
      <w:proofErr w:type="spellEnd"/>
      <w:r>
        <w:rPr>
          <w:lang w:val="es-ES_tradnl"/>
        </w:rPr>
        <w:t xml:space="preserve"> AG </w:t>
      </w:r>
    </w:p>
    <w:p w14:paraId="7CBFFE0E" w14:textId="77777777" w:rsidR="00E96972" w:rsidRDefault="00E96972">
      <w:pPr>
        <w:keepNext/>
        <w:rPr>
          <w:lang w:val="es-ES"/>
        </w:rPr>
      </w:pPr>
      <w:r>
        <w:rPr>
          <w:lang w:val="es-ES"/>
        </w:rPr>
        <w:t>Emil-</w:t>
      </w:r>
      <w:proofErr w:type="spellStart"/>
      <w:r>
        <w:rPr>
          <w:lang w:val="es-ES"/>
        </w:rPr>
        <w:t>Barell</w:t>
      </w:r>
      <w:proofErr w:type="spellEnd"/>
      <w:r>
        <w:rPr>
          <w:lang w:val="es-ES"/>
        </w:rPr>
        <w:t>-</w:t>
      </w:r>
      <w:proofErr w:type="spellStart"/>
      <w:r>
        <w:rPr>
          <w:lang w:val="es-ES"/>
        </w:rPr>
        <w:t>Strasse</w:t>
      </w:r>
      <w:proofErr w:type="spellEnd"/>
      <w:r>
        <w:rPr>
          <w:lang w:val="es-ES"/>
        </w:rPr>
        <w:t xml:space="preserve"> 1</w:t>
      </w:r>
    </w:p>
    <w:p w14:paraId="6C824F2D" w14:textId="77777777" w:rsidR="00E96972" w:rsidRDefault="00E96972">
      <w:pPr>
        <w:keepNext/>
        <w:rPr>
          <w:lang w:val="es-ES"/>
        </w:rPr>
      </w:pPr>
      <w:r>
        <w:rPr>
          <w:lang w:val="es-ES"/>
        </w:rPr>
        <w:t xml:space="preserve">D-79639 </w:t>
      </w:r>
    </w:p>
    <w:p w14:paraId="5E24675C" w14:textId="77777777" w:rsidR="00E96972" w:rsidRDefault="00E96972">
      <w:pPr>
        <w:keepNext/>
        <w:rPr>
          <w:lang w:val="es-ES"/>
        </w:rPr>
      </w:pPr>
      <w:proofErr w:type="spellStart"/>
      <w:r>
        <w:rPr>
          <w:lang w:val="es-ES"/>
        </w:rPr>
        <w:t>Grenzach-Wyhlen</w:t>
      </w:r>
      <w:proofErr w:type="spellEnd"/>
      <w:r>
        <w:rPr>
          <w:lang w:val="es-ES"/>
        </w:rPr>
        <w:t xml:space="preserve"> </w:t>
      </w:r>
    </w:p>
    <w:p w14:paraId="359E118F" w14:textId="77777777" w:rsidR="00E96972" w:rsidRDefault="00E96972">
      <w:pPr>
        <w:rPr>
          <w:lang w:val="es-ES_tradnl"/>
        </w:rPr>
      </w:pPr>
      <w:r>
        <w:rPr>
          <w:lang w:val="es-ES_tradnl"/>
        </w:rPr>
        <w:t>Alemania</w:t>
      </w:r>
    </w:p>
    <w:p w14:paraId="0C146C53" w14:textId="77777777" w:rsidR="00E96972" w:rsidRDefault="00E96972">
      <w:pPr>
        <w:rPr>
          <w:lang w:val="es-ES_tradnl"/>
        </w:rPr>
      </w:pPr>
    </w:p>
    <w:p w14:paraId="068C69AC" w14:textId="77777777" w:rsidR="00E96972" w:rsidRDefault="00E96972">
      <w:pPr>
        <w:keepNext/>
        <w:keepLines/>
        <w:rPr>
          <w:noProof/>
          <w:lang w:val="es-ES_tradnl"/>
        </w:rPr>
      </w:pPr>
      <w:r>
        <w:rPr>
          <w:noProof/>
          <w:lang w:val="es-ES_tradnl"/>
        </w:rPr>
        <w:t>Pueden solicitar más información respecto a este medicamento dirigiéndose al representante local del titular de la autorización de comercialización:</w:t>
      </w:r>
    </w:p>
    <w:p w14:paraId="53BEA3D4" w14:textId="77777777" w:rsidR="00E96972" w:rsidRDefault="00E96972">
      <w:pPr>
        <w:rPr>
          <w:noProof/>
          <w:lang w:val="es-ES_tradnl"/>
        </w:rPr>
      </w:pPr>
    </w:p>
    <w:tbl>
      <w:tblPr>
        <w:tblW w:w="9180" w:type="dxa"/>
        <w:tblLayout w:type="fixed"/>
        <w:tblLook w:val="0000" w:firstRow="0" w:lastRow="0" w:firstColumn="0" w:lastColumn="0" w:noHBand="0" w:noVBand="0"/>
      </w:tblPr>
      <w:tblGrid>
        <w:gridCol w:w="4590"/>
        <w:gridCol w:w="4590"/>
      </w:tblGrid>
      <w:tr w:rsidR="00E96972" w:rsidRPr="00E2372A" w14:paraId="1E3AEBA7" w14:textId="77777777" w:rsidTr="00586360">
        <w:trPr>
          <w:cantSplit/>
        </w:trPr>
        <w:tc>
          <w:tcPr>
            <w:tcW w:w="4590" w:type="dxa"/>
          </w:tcPr>
          <w:p w14:paraId="539FECA2" w14:textId="77777777" w:rsidR="00E96972" w:rsidRDefault="00E96972">
            <w:pPr>
              <w:keepNext/>
              <w:keepLines/>
              <w:rPr>
                <w:ins w:id="69" w:author="Author"/>
                <w:b/>
                <w:noProof/>
                <w:lang w:val="fr-FR"/>
              </w:rPr>
            </w:pPr>
            <w:r>
              <w:rPr>
                <w:b/>
                <w:noProof/>
                <w:lang w:val="fr-FR"/>
              </w:rPr>
              <w:lastRenderedPageBreak/>
              <w:t>België/Belgique/Belgien</w:t>
            </w:r>
            <w:ins w:id="70" w:author="Author">
              <w:r w:rsidR="00E2372A">
                <w:rPr>
                  <w:b/>
                  <w:noProof/>
                  <w:lang w:val="fr-FR"/>
                </w:rPr>
                <w:t>,</w:t>
              </w:r>
            </w:ins>
          </w:p>
          <w:p w14:paraId="3945DCEB" w14:textId="77777777" w:rsidR="00E2372A" w:rsidRPr="00736D16" w:rsidRDefault="00E2372A">
            <w:pPr>
              <w:keepNext/>
              <w:rPr>
                <w:lang w:val="de-DE"/>
                <w:rPrChange w:id="71" w:author="Author">
                  <w:rPr>
                    <w:noProof/>
                    <w:lang w:val="fr-FR"/>
                  </w:rPr>
                </w:rPrChange>
              </w:rPr>
              <w:pPrChange w:id="72" w:author="Author">
                <w:pPr>
                  <w:keepNext/>
                  <w:keepLines/>
                </w:pPr>
              </w:pPrChange>
            </w:pPr>
            <w:ins w:id="73" w:author="Author">
              <w:r w:rsidRPr="00227055">
                <w:rPr>
                  <w:b/>
                  <w:lang w:val="de-DE"/>
                </w:rPr>
                <w:t>Luxembourg/Luxemburg</w:t>
              </w:r>
            </w:ins>
          </w:p>
          <w:p w14:paraId="4838E396" w14:textId="77777777" w:rsidR="00E96972" w:rsidRDefault="00E96972">
            <w:pPr>
              <w:keepNext/>
              <w:keepLines/>
              <w:rPr>
                <w:ins w:id="74" w:author="Author"/>
                <w:noProof/>
                <w:lang w:val="fr-FR"/>
              </w:rPr>
            </w:pPr>
            <w:r>
              <w:rPr>
                <w:noProof/>
                <w:lang w:val="fr-FR"/>
              </w:rPr>
              <w:t>N.V. Roche S.A.</w:t>
            </w:r>
          </w:p>
          <w:p w14:paraId="497FBE85" w14:textId="77777777" w:rsidR="00E2372A" w:rsidRPr="00736D16" w:rsidRDefault="00E2372A">
            <w:pPr>
              <w:keepNext/>
              <w:rPr>
                <w:lang w:val="fr-CH"/>
                <w:rPrChange w:id="75" w:author="Author">
                  <w:rPr>
                    <w:noProof/>
                    <w:lang w:val="fr-FR"/>
                  </w:rPr>
                </w:rPrChange>
              </w:rPr>
              <w:pPrChange w:id="76" w:author="Author">
                <w:pPr>
                  <w:keepNext/>
                  <w:keepLines/>
                </w:pPr>
              </w:pPrChange>
            </w:pPr>
            <w:proofErr w:type="spellStart"/>
            <w:ins w:id="77"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44BCC3AA" w14:textId="77777777" w:rsidR="00E96972" w:rsidRDefault="00E96972">
            <w:pPr>
              <w:keepNext/>
              <w:keepLines/>
              <w:rPr>
                <w:noProof/>
                <w:lang w:val="fr-FR"/>
              </w:rPr>
            </w:pPr>
            <w:r>
              <w:rPr>
                <w:noProof/>
                <w:lang w:val="fr-FR"/>
              </w:rPr>
              <w:t>Tél/Tel: +32 (0) 2 525 82 11</w:t>
            </w:r>
          </w:p>
          <w:p w14:paraId="18AB3850" w14:textId="77777777" w:rsidR="00E96972" w:rsidRDefault="00E96972">
            <w:pPr>
              <w:keepNext/>
              <w:keepLines/>
              <w:rPr>
                <w:b/>
                <w:noProof/>
                <w:lang w:val="fr-FR"/>
              </w:rPr>
            </w:pPr>
          </w:p>
        </w:tc>
        <w:tc>
          <w:tcPr>
            <w:tcW w:w="4590" w:type="dxa"/>
          </w:tcPr>
          <w:p w14:paraId="7B9C0995" w14:textId="77777777" w:rsidR="00E2372A" w:rsidRPr="00623047" w:rsidRDefault="00E2372A" w:rsidP="00E2372A">
            <w:pPr>
              <w:rPr>
                <w:ins w:id="78" w:author="Author"/>
                <w:b/>
                <w:noProof/>
                <w:lang w:val="it-IT"/>
              </w:rPr>
            </w:pPr>
            <w:ins w:id="79" w:author="Author">
              <w:r w:rsidRPr="00623047">
                <w:rPr>
                  <w:b/>
                  <w:noProof/>
                  <w:lang w:val="it-IT"/>
                </w:rPr>
                <w:t>Latvija</w:t>
              </w:r>
            </w:ins>
          </w:p>
          <w:p w14:paraId="2C28A5FF" w14:textId="77777777" w:rsidR="00E2372A" w:rsidRPr="00623047" w:rsidRDefault="00E2372A" w:rsidP="00E2372A">
            <w:pPr>
              <w:rPr>
                <w:ins w:id="80" w:author="Author"/>
                <w:noProof/>
                <w:lang w:val="it-IT"/>
              </w:rPr>
            </w:pPr>
            <w:ins w:id="81" w:author="Author">
              <w:r w:rsidRPr="00623047">
                <w:rPr>
                  <w:noProof/>
                  <w:lang w:val="it-IT"/>
                </w:rPr>
                <w:t>Roche Latvija SIA</w:t>
              </w:r>
            </w:ins>
          </w:p>
          <w:p w14:paraId="2E74EDB2" w14:textId="77777777" w:rsidR="00E2372A" w:rsidRPr="00623047" w:rsidRDefault="00E2372A" w:rsidP="00E2372A">
            <w:pPr>
              <w:rPr>
                <w:ins w:id="82" w:author="Author"/>
                <w:noProof/>
                <w:lang w:val="it-IT"/>
              </w:rPr>
            </w:pPr>
            <w:ins w:id="83" w:author="Author">
              <w:r w:rsidRPr="00623047">
                <w:rPr>
                  <w:noProof/>
                  <w:lang w:val="it-IT"/>
                </w:rPr>
                <w:t>Tel: +371 - 6 7039831</w:t>
              </w:r>
            </w:ins>
          </w:p>
          <w:p w14:paraId="56CF9922" w14:textId="77777777" w:rsidR="00E96972" w:rsidDel="00E2372A" w:rsidRDefault="00E96972">
            <w:pPr>
              <w:keepNext/>
              <w:keepLines/>
              <w:rPr>
                <w:del w:id="84" w:author="Author"/>
                <w:b/>
                <w:noProof/>
                <w:lang w:val="de-CH"/>
              </w:rPr>
            </w:pPr>
            <w:del w:id="85" w:author="Author">
              <w:r w:rsidDel="00E2372A">
                <w:rPr>
                  <w:b/>
                  <w:noProof/>
                  <w:lang w:val="de-CH"/>
                </w:rPr>
                <w:delText>Lietuva</w:delText>
              </w:r>
            </w:del>
          </w:p>
          <w:p w14:paraId="75329486" w14:textId="77777777" w:rsidR="00E96972" w:rsidDel="00E2372A" w:rsidRDefault="00E96972">
            <w:pPr>
              <w:keepNext/>
              <w:keepLines/>
              <w:rPr>
                <w:del w:id="86" w:author="Author"/>
                <w:b/>
                <w:noProof/>
                <w:lang w:val="de-CH"/>
              </w:rPr>
            </w:pPr>
            <w:del w:id="87" w:author="Author">
              <w:r w:rsidDel="00E2372A">
                <w:rPr>
                  <w:b/>
                  <w:noProof/>
                  <w:lang w:val="de-CH"/>
                </w:rPr>
                <w:delText>UAB “Roche Lietuva”</w:delText>
              </w:r>
            </w:del>
          </w:p>
          <w:p w14:paraId="3078DD74" w14:textId="77777777" w:rsidR="00E96972" w:rsidRDefault="00E96972">
            <w:pPr>
              <w:keepNext/>
              <w:keepLines/>
              <w:rPr>
                <w:ins w:id="88" w:author="Author"/>
                <w:b/>
                <w:noProof/>
                <w:lang w:val="de-CH"/>
              </w:rPr>
            </w:pPr>
            <w:del w:id="89" w:author="Author">
              <w:r w:rsidDel="00E2372A">
                <w:rPr>
                  <w:b/>
                  <w:noProof/>
                  <w:lang w:val="de-CH"/>
                </w:rPr>
                <w:delText>Tel: +370 5 2546799</w:delText>
              </w:r>
            </w:del>
          </w:p>
          <w:p w14:paraId="27D47FE3" w14:textId="77777777" w:rsidR="00E2372A" w:rsidRDefault="00E2372A">
            <w:pPr>
              <w:keepNext/>
              <w:keepLines/>
              <w:rPr>
                <w:b/>
                <w:noProof/>
                <w:lang w:val="de-CH"/>
              </w:rPr>
            </w:pPr>
          </w:p>
        </w:tc>
      </w:tr>
      <w:tr w:rsidR="00E96972" w14:paraId="26B39B07" w14:textId="77777777" w:rsidTr="00586360">
        <w:trPr>
          <w:cantSplit/>
        </w:trPr>
        <w:tc>
          <w:tcPr>
            <w:tcW w:w="4590" w:type="dxa"/>
          </w:tcPr>
          <w:p w14:paraId="556F2462" w14:textId="77777777" w:rsidR="00E96972" w:rsidRDefault="00E96972">
            <w:pPr>
              <w:keepNext/>
              <w:keepLines/>
              <w:autoSpaceDE w:val="0"/>
              <w:autoSpaceDN w:val="0"/>
              <w:adjustRightInd w:val="0"/>
              <w:rPr>
                <w:b/>
                <w:bCs/>
                <w:szCs w:val="22"/>
              </w:rPr>
            </w:pPr>
            <w:proofErr w:type="spellStart"/>
            <w:r>
              <w:rPr>
                <w:b/>
                <w:bCs/>
                <w:szCs w:val="22"/>
                <w:lang w:val="es-ES_tradnl"/>
              </w:rPr>
              <w:t>България</w:t>
            </w:r>
            <w:proofErr w:type="spellEnd"/>
          </w:p>
          <w:p w14:paraId="23D39EB7" w14:textId="77777777" w:rsidR="00E96972" w:rsidRDefault="00E96972">
            <w:pPr>
              <w:keepNext/>
              <w:keepLines/>
              <w:suppressAutoHyphens/>
              <w:rPr>
                <w:noProof/>
              </w:rPr>
            </w:pPr>
            <w:r>
              <w:rPr>
                <w:noProof/>
                <w:lang w:val="es-ES_tradnl"/>
              </w:rPr>
              <w:t>Рош</w:t>
            </w:r>
            <w:r>
              <w:rPr>
                <w:noProof/>
              </w:rPr>
              <w:t xml:space="preserve"> </w:t>
            </w:r>
            <w:r>
              <w:rPr>
                <w:noProof/>
                <w:lang w:val="es-ES_tradnl"/>
              </w:rPr>
              <w:t>България</w:t>
            </w:r>
            <w:r>
              <w:rPr>
                <w:noProof/>
              </w:rPr>
              <w:t xml:space="preserve"> </w:t>
            </w:r>
            <w:r>
              <w:rPr>
                <w:noProof/>
                <w:lang w:val="es-ES_tradnl"/>
              </w:rPr>
              <w:t>ЕООД</w:t>
            </w:r>
          </w:p>
          <w:p w14:paraId="087CA787" w14:textId="77777777" w:rsidR="00E96972" w:rsidRDefault="00E96972">
            <w:pPr>
              <w:keepNext/>
              <w:keepLines/>
              <w:suppressAutoHyphens/>
              <w:rPr>
                <w:noProof/>
              </w:rPr>
            </w:pPr>
            <w:r>
              <w:rPr>
                <w:noProof/>
                <w:lang w:val="es-ES_tradnl"/>
              </w:rPr>
              <w:t>Тел</w:t>
            </w:r>
            <w:r>
              <w:rPr>
                <w:noProof/>
              </w:rPr>
              <w:t xml:space="preserve">: </w:t>
            </w:r>
            <w:ins w:id="90" w:author="Author">
              <w:r w:rsidR="00E2372A" w:rsidRPr="00C056B7">
                <w:rPr>
                  <w:lang w:val="fi-FI"/>
                </w:rPr>
                <w:t>+359 2 474 5444</w:t>
              </w:r>
            </w:ins>
            <w:del w:id="91" w:author="Author">
              <w:r w:rsidDel="00E2372A">
                <w:rPr>
                  <w:noProof/>
                </w:rPr>
                <w:delText>+359 2 818 44 44</w:delText>
              </w:r>
            </w:del>
          </w:p>
          <w:p w14:paraId="31339FBD" w14:textId="77777777" w:rsidR="00E96972" w:rsidRDefault="00E96972">
            <w:pPr>
              <w:keepNext/>
              <w:keepLines/>
              <w:suppressAutoHyphens/>
              <w:rPr>
                <w:noProof/>
              </w:rPr>
            </w:pPr>
          </w:p>
        </w:tc>
        <w:tc>
          <w:tcPr>
            <w:tcW w:w="4590" w:type="dxa"/>
          </w:tcPr>
          <w:p w14:paraId="2483EA42" w14:textId="77777777" w:rsidR="00E2372A" w:rsidRPr="00B700BF" w:rsidRDefault="00E2372A" w:rsidP="00E2372A">
            <w:pPr>
              <w:keepNext/>
              <w:suppressAutoHyphens/>
              <w:rPr>
                <w:ins w:id="92" w:author="Author"/>
                <w:b/>
                <w:lang w:val="fi-FI"/>
              </w:rPr>
            </w:pPr>
            <w:ins w:id="93" w:author="Author">
              <w:r w:rsidRPr="00B700BF">
                <w:rPr>
                  <w:b/>
                  <w:lang w:val="fi-FI"/>
                </w:rPr>
                <w:t>Lietuva</w:t>
              </w:r>
            </w:ins>
          </w:p>
          <w:p w14:paraId="73BE9C39" w14:textId="77777777" w:rsidR="00E2372A" w:rsidRPr="00B700BF" w:rsidRDefault="00E2372A" w:rsidP="00E2372A">
            <w:pPr>
              <w:keepNext/>
              <w:suppressAutoHyphens/>
              <w:rPr>
                <w:ins w:id="94" w:author="Author"/>
                <w:lang w:val="fi-FI"/>
              </w:rPr>
            </w:pPr>
            <w:ins w:id="95" w:author="Author">
              <w:r w:rsidRPr="00B700BF">
                <w:rPr>
                  <w:lang w:val="fi-FI"/>
                </w:rPr>
                <w:t>UAB “Roche Lietuva”</w:t>
              </w:r>
            </w:ins>
          </w:p>
          <w:p w14:paraId="727C2406" w14:textId="77777777" w:rsidR="00E2372A" w:rsidRPr="00B700BF" w:rsidRDefault="00E2372A" w:rsidP="00E2372A">
            <w:pPr>
              <w:keepNext/>
              <w:suppressAutoHyphens/>
              <w:rPr>
                <w:ins w:id="96" w:author="Author"/>
                <w:lang w:val="fi-FI"/>
              </w:rPr>
            </w:pPr>
            <w:ins w:id="97" w:author="Author">
              <w:r w:rsidRPr="00B700BF">
                <w:rPr>
                  <w:lang w:val="fi-FI"/>
                </w:rPr>
                <w:t>Tel: +370 5 2546799</w:t>
              </w:r>
            </w:ins>
          </w:p>
          <w:p w14:paraId="1F7EFAFC" w14:textId="77777777" w:rsidR="00E96972" w:rsidDel="00E2372A" w:rsidRDefault="00E96972">
            <w:pPr>
              <w:keepNext/>
              <w:keepLines/>
              <w:suppressAutoHyphens/>
              <w:rPr>
                <w:del w:id="98" w:author="Author"/>
                <w:noProof/>
                <w:lang w:val="de-CH"/>
              </w:rPr>
            </w:pPr>
            <w:del w:id="99" w:author="Author">
              <w:r w:rsidDel="00E2372A">
                <w:rPr>
                  <w:b/>
                  <w:noProof/>
                  <w:lang w:val="de-CH"/>
                </w:rPr>
                <w:delText>Luxembourg/Luxemburg</w:delText>
              </w:r>
            </w:del>
          </w:p>
          <w:p w14:paraId="656F5250" w14:textId="77777777" w:rsidR="00E96972" w:rsidDel="00E2372A" w:rsidRDefault="00E96972">
            <w:pPr>
              <w:keepNext/>
              <w:keepLines/>
              <w:rPr>
                <w:del w:id="100" w:author="Author"/>
                <w:noProof/>
                <w:lang w:val="de-CH"/>
              </w:rPr>
            </w:pPr>
            <w:del w:id="101" w:author="Author">
              <w:r w:rsidDel="00E2372A">
                <w:rPr>
                  <w:noProof/>
                  <w:lang w:val="de-CH"/>
                </w:rPr>
                <w:delText>(Voir/siehe Belgique/Belgien)</w:delText>
              </w:r>
            </w:del>
          </w:p>
          <w:p w14:paraId="7AB5ACD0" w14:textId="77777777" w:rsidR="00E96972" w:rsidRDefault="00E96972">
            <w:pPr>
              <w:keepNext/>
              <w:keepLines/>
              <w:rPr>
                <w:noProof/>
                <w:lang w:val="de-DE"/>
              </w:rPr>
            </w:pPr>
          </w:p>
        </w:tc>
      </w:tr>
      <w:tr w:rsidR="00E96972" w14:paraId="6CC237BF" w14:textId="77777777" w:rsidTr="00586360">
        <w:trPr>
          <w:cantSplit/>
        </w:trPr>
        <w:tc>
          <w:tcPr>
            <w:tcW w:w="4590" w:type="dxa"/>
          </w:tcPr>
          <w:p w14:paraId="534F31EF" w14:textId="77777777" w:rsidR="00E96972" w:rsidRDefault="00E96972">
            <w:pPr>
              <w:rPr>
                <w:b/>
                <w:noProof/>
                <w:lang w:val="de-CH"/>
              </w:rPr>
            </w:pPr>
            <w:r>
              <w:rPr>
                <w:b/>
                <w:noProof/>
                <w:lang w:val="de-CH"/>
              </w:rPr>
              <w:t>Česká republika</w:t>
            </w:r>
          </w:p>
          <w:p w14:paraId="203B883A" w14:textId="77777777" w:rsidR="00E96972" w:rsidRDefault="00E96972">
            <w:pPr>
              <w:rPr>
                <w:bCs/>
                <w:noProof/>
                <w:szCs w:val="22"/>
                <w:lang w:val="de-CH" w:eastAsia="en-US"/>
              </w:rPr>
            </w:pPr>
            <w:r>
              <w:rPr>
                <w:bCs/>
                <w:noProof/>
                <w:szCs w:val="22"/>
                <w:lang w:val="de-CH" w:eastAsia="en-US"/>
              </w:rPr>
              <w:t>Roche s. r. o.</w:t>
            </w:r>
          </w:p>
          <w:p w14:paraId="26E5C9DA" w14:textId="77777777" w:rsidR="00E96972" w:rsidRDefault="00E96972">
            <w:pPr>
              <w:rPr>
                <w:noProof/>
                <w:lang w:val="de-CH"/>
              </w:rPr>
            </w:pPr>
            <w:r>
              <w:rPr>
                <w:noProof/>
                <w:lang w:val="de-CH"/>
              </w:rPr>
              <w:t>Tel: +420 - 2 20382111</w:t>
            </w:r>
          </w:p>
        </w:tc>
        <w:tc>
          <w:tcPr>
            <w:tcW w:w="4590" w:type="dxa"/>
          </w:tcPr>
          <w:p w14:paraId="587D6D30" w14:textId="77777777" w:rsidR="00E2372A" w:rsidRPr="00BF095F" w:rsidRDefault="00E2372A" w:rsidP="00E2372A">
            <w:pPr>
              <w:rPr>
                <w:ins w:id="102" w:author="Author"/>
                <w:b/>
                <w:noProof/>
                <w:lang w:val="de-CH"/>
              </w:rPr>
            </w:pPr>
            <w:ins w:id="103" w:author="Author">
              <w:r w:rsidRPr="00BF095F">
                <w:rPr>
                  <w:b/>
                  <w:noProof/>
                  <w:lang w:val="de-CH"/>
                </w:rPr>
                <w:t>Magyarország</w:t>
              </w:r>
            </w:ins>
          </w:p>
          <w:p w14:paraId="5ED29EBB" w14:textId="77777777" w:rsidR="00E2372A" w:rsidRPr="00BF095F" w:rsidRDefault="00E2372A" w:rsidP="00E2372A">
            <w:pPr>
              <w:rPr>
                <w:ins w:id="104" w:author="Author"/>
                <w:noProof/>
                <w:lang w:val="de-CH"/>
              </w:rPr>
            </w:pPr>
            <w:ins w:id="105" w:author="Author">
              <w:r w:rsidRPr="00BF095F">
                <w:rPr>
                  <w:noProof/>
                  <w:lang w:val="de-CH"/>
                </w:rPr>
                <w:t>Roche (Magyarország) Kft.</w:t>
              </w:r>
            </w:ins>
          </w:p>
          <w:p w14:paraId="51205309" w14:textId="77777777" w:rsidR="00E2372A" w:rsidRPr="00BF095F" w:rsidRDefault="00E2372A" w:rsidP="00E2372A">
            <w:pPr>
              <w:rPr>
                <w:ins w:id="106" w:author="Author"/>
                <w:noProof/>
                <w:lang w:val="de-CH"/>
              </w:rPr>
            </w:pPr>
            <w:ins w:id="107" w:author="Author">
              <w:r w:rsidRPr="00BF095F">
                <w:rPr>
                  <w:noProof/>
                  <w:lang w:val="de-CH"/>
                </w:rPr>
                <w:t>Tel: +36 - 1 279 4500</w:t>
              </w:r>
            </w:ins>
          </w:p>
          <w:p w14:paraId="601E57B6" w14:textId="77777777" w:rsidR="00E96972" w:rsidDel="00E2372A" w:rsidRDefault="00E96972">
            <w:pPr>
              <w:rPr>
                <w:del w:id="108" w:author="Author"/>
                <w:b/>
                <w:noProof/>
                <w:lang w:val="de-CH"/>
              </w:rPr>
            </w:pPr>
            <w:del w:id="109" w:author="Author">
              <w:r w:rsidDel="00E2372A">
                <w:rPr>
                  <w:b/>
                  <w:noProof/>
                  <w:lang w:val="de-CH"/>
                </w:rPr>
                <w:delText>Magyarország</w:delText>
              </w:r>
            </w:del>
          </w:p>
          <w:p w14:paraId="0717B9FC" w14:textId="77777777" w:rsidR="00E96972" w:rsidDel="00E2372A" w:rsidRDefault="00E96972">
            <w:pPr>
              <w:rPr>
                <w:del w:id="110" w:author="Author"/>
                <w:noProof/>
                <w:lang w:val="de-CH"/>
              </w:rPr>
            </w:pPr>
            <w:del w:id="111" w:author="Author">
              <w:r w:rsidDel="00E2372A">
                <w:rPr>
                  <w:noProof/>
                  <w:lang w:val="de-CH"/>
                </w:rPr>
                <w:delText>Roche (Magyarország) Kft.</w:delText>
              </w:r>
            </w:del>
          </w:p>
          <w:p w14:paraId="3446BC5C" w14:textId="77777777" w:rsidR="00E96972" w:rsidDel="00E2372A" w:rsidRDefault="00E96972">
            <w:pPr>
              <w:rPr>
                <w:del w:id="112" w:author="Author"/>
                <w:noProof/>
                <w:lang w:val="de-CH"/>
              </w:rPr>
            </w:pPr>
            <w:del w:id="113" w:author="Author">
              <w:r w:rsidDel="00E2372A">
                <w:rPr>
                  <w:noProof/>
                  <w:lang w:val="de-CH"/>
                </w:rPr>
                <w:delText xml:space="preserve">Tel: +36 </w:delText>
              </w:r>
              <w:r w:rsidR="002B637D" w:rsidDel="00E2372A">
                <w:rPr>
                  <w:noProof/>
                  <w:lang w:val="de-CH"/>
                </w:rPr>
                <w:delText xml:space="preserve">- </w:delText>
              </w:r>
              <w:r w:rsidR="002B637D" w:rsidRPr="002B637D" w:rsidDel="00E2372A">
                <w:rPr>
                  <w:noProof/>
                  <w:lang w:val="de-CH"/>
                </w:rPr>
                <w:delText>1 279 4500</w:delText>
              </w:r>
            </w:del>
          </w:p>
          <w:p w14:paraId="18B4D7A9" w14:textId="77777777" w:rsidR="00E96972" w:rsidRDefault="00E96972">
            <w:pPr>
              <w:autoSpaceDE w:val="0"/>
              <w:autoSpaceDN w:val="0"/>
              <w:adjustRightInd w:val="0"/>
              <w:rPr>
                <w:noProof/>
                <w:lang w:val="de-CH"/>
              </w:rPr>
            </w:pPr>
          </w:p>
        </w:tc>
      </w:tr>
      <w:tr w:rsidR="00E96972" w14:paraId="7CE101A2" w14:textId="77777777" w:rsidTr="00586360">
        <w:trPr>
          <w:cantSplit/>
        </w:trPr>
        <w:tc>
          <w:tcPr>
            <w:tcW w:w="4590" w:type="dxa"/>
          </w:tcPr>
          <w:p w14:paraId="71E193EB" w14:textId="77777777" w:rsidR="00E96972" w:rsidRDefault="00E96972">
            <w:pPr>
              <w:rPr>
                <w:noProof/>
              </w:rPr>
            </w:pPr>
            <w:r>
              <w:rPr>
                <w:b/>
                <w:noProof/>
              </w:rPr>
              <w:t>Danmark</w:t>
            </w:r>
          </w:p>
          <w:p w14:paraId="75F4902F" w14:textId="77777777" w:rsidR="00E96972" w:rsidRDefault="00E96972">
            <w:pPr>
              <w:rPr>
                <w:noProof/>
              </w:rPr>
            </w:pPr>
            <w:r>
              <w:rPr>
                <w:noProof/>
              </w:rPr>
              <w:t xml:space="preserve">Roche </w:t>
            </w:r>
            <w:r w:rsidR="00263FC4">
              <w:rPr>
                <w:noProof/>
              </w:rPr>
              <w:t>Pharmaceuticals A/S</w:t>
            </w:r>
            <w:r w:rsidR="00263FC4" w:rsidRPr="00E2442C">
              <w:rPr>
                <w:noProof/>
              </w:rPr>
              <w:t xml:space="preserve"> </w:t>
            </w:r>
          </w:p>
          <w:p w14:paraId="424C57FB" w14:textId="77777777" w:rsidR="00E96972" w:rsidRDefault="00E96972">
            <w:pPr>
              <w:rPr>
                <w:noProof/>
              </w:rPr>
            </w:pPr>
            <w:r>
              <w:rPr>
                <w:noProof/>
              </w:rPr>
              <w:t>Tlf: +45 - 36 39 99 99</w:t>
            </w:r>
          </w:p>
          <w:p w14:paraId="05D80A3C" w14:textId="77777777" w:rsidR="00E96972" w:rsidRDefault="00E96972">
            <w:pPr>
              <w:rPr>
                <w:b/>
                <w:noProof/>
              </w:rPr>
            </w:pPr>
          </w:p>
        </w:tc>
        <w:tc>
          <w:tcPr>
            <w:tcW w:w="4590" w:type="dxa"/>
          </w:tcPr>
          <w:p w14:paraId="4C0D4F4D" w14:textId="77777777" w:rsidR="00E2372A" w:rsidRPr="00284939" w:rsidRDefault="00E2372A" w:rsidP="00E2372A">
            <w:pPr>
              <w:rPr>
                <w:ins w:id="114" w:author="Author"/>
                <w:lang w:val="de-CH"/>
              </w:rPr>
            </w:pPr>
            <w:ins w:id="115" w:author="Author">
              <w:r w:rsidRPr="00284939">
                <w:rPr>
                  <w:b/>
                  <w:lang w:val="de-CH"/>
                </w:rPr>
                <w:t>Nederland</w:t>
              </w:r>
            </w:ins>
          </w:p>
          <w:p w14:paraId="35A81CF5" w14:textId="77777777" w:rsidR="00E2372A" w:rsidRPr="00284939" w:rsidRDefault="00E2372A" w:rsidP="00E2372A">
            <w:pPr>
              <w:rPr>
                <w:ins w:id="116" w:author="Author"/>
                <w:lang w:val="de-CH"/>
              </w:rPr>
            </w:pPr>
            <w:ins w:id="117" w:author="Author">
              <w:r w:rsidRPr="00284939">
                <w:rPr>
                  <w:lang w:val="de-CH"/>
                </w:rPr>
                <w:t>Roche Nederland B.V.</w:t>
              </w:r>
            </w:ins>
          </w:p>
          <w:p w14:paraId="0D6BB0A2" w14:textId="77777777" w:rsidR="00E2372A" w:rsidRPr="00E2442C" w:rsidRDefault="00E2372A" w:rsidP="00E2372A">
            <w:pPr>
              <w:rPr>
                <w:ins w:id="118" w:author="Author"/>
                <w:noProof/>
              </w:rPr>
            </w:pPr>
            <w:ins w:id="119" w:author="Author">
              <w:r w:rsidRPr="00E2442C">
                <w:rPr>
                  <w:noProof/>
                </w:rPr>
                <w:t>Tel: +31 (0) 348 438050</w:t>
              </w:r>
            </w:ins>
          </w:p>
          <w:p w14:paraId="7763F138" w14:textId="77777777" w:rsidR="00E96972" w:rsidDel="00E2372A" w:rsidRDefault="00E96972">
            <w:pPr>
              <w:rPr>
                <w:del w:id="120" w:author="Author"/>
                <w:b/>
                <w:noProof/>
                <w:lang w:val="es-ES_tradnl"/>
              </w:rPr>
            </w:pPr>
            <w:del w:id="121" w:author="Author">
              <w:r w:rsidDel="00E2372A">
                <w:rPr>
                  <w:b/>
                  <w:noProof/>
                  <w:lang w:val="es-ES_tradnl"/>
                </w:rPr>
                <w:delText>Malta</w:delText>
              </w:r>
            </w:del>
          </w:p>
          <w:p w14:paraId="5029DE4A" w14:textId="77777777" w:rsidR="00E96972" w:rsidRDefault="00E96972">
            <w:pPr>
              <w:rPr>
                <w:ins w:id="122" w:author="Author"/>
                <w:noProof/>
                <w:lang w:val="es-ES_tradnl"/>
              </w:rPr>
            </w:pPr>
            <w:del w:id="123" w:author="Author">
              <w:r w:rsidDel="00E2372A">
                <w:rPr>
                  <w:noProof/>
                  <w:lang w:val="es-ES_tradnl"/>
                </w:rPr>
                <w:delText>(See United Kingdom)</w:delText>
              </w:r>
            </w:del>
          </w:p>
          <w:p w14:paraId="71419AEA" w14:textId="77777777" w:rsidR="00E2372A" w:rsidRDefault="00E2372A">
            <w:pPr>
              <w:rPr>
                <w:noProof/>
                <w:lang w:val="es-ES_tradnl"/>
              </w:rPr>
            </w:pPr>
          </w:p>
        </w:tc>
      </w:tr>
      <w:tr w:rsidR="00E96972" w14:paraId="48333C93" w14:textId="77777777" w:rsidTr="00586360">
        <w:trPr>
          <w:cantSplit/>
        </w:trPr>
        <w:tc>
          <w:tcPr>
            <w:tcW w:w="4590" w:type="dxa"/>
          </w:tcPr>
          <w:p w14:paraId="5F08A327" w14:textId="77777777" w:rsidR="00E96972" w:rsidRDefault="00E96972">
            <w:pPr>
              <w:rPr>
                <w:noProof/>
                <w:lang w:val="de-CH"/>
              </w:rPr>
            </w:pPr>
            <w:r>
              <w:rPr>
                <w:b/>
                <w:noProof/>
                <w:lang w:val="de-CH"/>
              </w:rPr>
              <w:t>Deutschland</w:t>
            </w:r>
          </w:p>
          <w:p w14:paraId="69680062" w14:textId="77777777" w:rsidR="00E96972" w:rsidRDefault="00E96972">
            <w:pPr>
              <w:rPr>
                <w:noProof/>
                <w:lang w:val="de-CH"/>
              </w:rPr>
            </w:pPr>
            <w:r>
              <w:rPr>
                <w:noProof/>
                <w:lang w:val="de-CH"/>
              </w:rPr>
              <w:t>Roche Pharma AG</w:t>
            </w:r>
          </w:p>
          <w:p w14:paraId="55E39B0C" w14:textId="77777777" w:rsidR="00E96972" w:rsidRDefault="00E96972">
            <w:pPr>
              <w:rPr>
                <w:noProof/>
                <w:lang w:val="de-CH"/>
              </w:rPr>
            </w:pPr>
            <w:r>
              <w:rPr>
                <w:noProof/>
                <w:lang w:val="de-CH"/>
              </w:rPr>
              <w:t>Tel: +49 (0) 7624 140</w:t>
            </w:r>
          </w:p>
          <w:p w14:paraId="17C00755" w14:textId="77777777" w:rsidR="00E96972" w:rsidRDefault="00E96972">
            <w:pPr>
              <w:rPr>
                <w:b/>
                <w:noProof/>
                <w:lang w:val="de-CH"/>
              </w:rPr>
            </w:pPr>
          </w:p>
        </w:tc>
        <w:tc>
          <w:tcPr>
            <w:tcW w:w="4590" w:type="dxa"/>
          </w:tcPr>
          <w:p w14:paraId="3CE617E7" w14:textId="77777777" w:rsidR="00E2372A" w:rsidRPr="00E2442C" w:rsidRDefault="00E2372A" w:rsidP="00E2372A">
            <w:pPr>
              <w:rPr>
                <w:ins w:id="124" w:author="Author"/>
                <w:b/>
                <w:noProof/>
              </w:rPr>
            </w:pPr>
            <w:ins w:id="125" w:author="Author">
              <w:r w:rsidRPr="00E2442C">
                <w:rPr>
                  <w:b/>
                  <w:noProof/>
                </w:rPr>
                <w:t>Norge</w:t>
              </w:r>
            </w:ins>
          </w:p>
          <w:p w14:paraId="622FD275" w14:textId="77777777" w:rsidR="00E2372A" w:rsidRPr="00E2442C" w:rsidRDefault="00E2372A" w:rsidP="00E2372A">
            <w:pPr>
              <w:rPr>
                <w:ins w:id="126" w:author="Author"/>
                <w:noProof/>
              </w:rPr>
            </w:pPr>
            <w:ins w:id="127" w:author="Author">
              <w:r w:rsidRPr="00E2442C">
                <w:rPr>
                  <w:noProof/>
                </w:rPr>
                <w:t>Roche Norge AS</w:t>
              </w:r>
            </w:ins>
          </w:p>
          <w:p w14:paraId="5FA9AEAA" w14:textId="77777777" w:rsidR="00E2372A" w:rsidRPr="00E2442C" w:rsidRDefault="00E2372A" w:rsidP="00E2372A">
            <w:pPr>
              <w:rPr>
                <w:ins w:id="128" w:author="Author"/>
                <w:noProof/>
              </w:rPr>
            </w:pPr>
            <w:ins w:id="129" w:author="Author">
              <w:r w:rsidRPr="00E2442C">
                <w:rPr>
                  <w:noProof/>
                </w:rPr>
                <w:t>Tlf: +47 - 22 78 90 00</w:t>
              </w:r>
            </w:ins>
          </w:p>
          <w:p w14:paraId="0B9E99A3" w14:textId="77777777" w:rsidR="00E96972" w:rsidDel="00E2372A" w:rsidRDefault="00E96972">
            <w:pPr>
              <w:rPr>
                <w:del w:id="130" w:author="Author"/>
                <w:noProof/>
                <w:lang w:val="nl-NL"/>
              </w:rPr>
            </w:pPr>
            <w:del w:id="131" w:author="Author">
              <w:r w:rsidDel="00E2372A">
                <w:rPr>
                  <w:b/>
                  <w:noProof/>
                  <w:lang w:val="nl-NL"/>
                </w:rPr>
                <w:delText>Nederland</w:delText>
              </w:r>
            </w:del>
          </w:p>
          <w:p w14:paraId="5E78A894" w14:textId="77777777" w:rsidR="00E96972" w:rsidDel="00E2372A" w:rsidRDefault="00E96972">
            <w:pPr>
              <w:rPr>
                <w:del w:id="132" w:author="Author"/>
                <w:noProof/>
                <w:lang w:val="nl-NL"/>
              </w:rPr>
            </w:pPr>
            <w:del w:id="133" w:author="Author">
              <w:r w:rsidDel="00E2372A">
                <w:rPr>
                  <w:noProof/>
                  <w:lang w:val="nl-NL"/>
                </w:rPr>
                <w:delText>Roche Nederland B.V.</w:delText>
              </w:r>
            </w:del>
          </w:p>
          <w:p w14:paraId="55E80F9B" w14:textId="77777777" w:rsidR="00E96972" w:rsidRPr="00736D16" w:rsidDel="00E2372A" w:rsidRDefault="00E96972">
            <w:pPr>
              <w:rPr>
                <w:del w:id="134" w:author="Author"/>
                <w:noProof/>
                <w:rPrChange w:id="135" w:author="Author">
                  <w:rPr>
                    <w:del w:id="136" w:author="Author"/>
                    <w:noProof/>
                    <w:lang w:val="es-ES_tradnl"/>
                  </w:rPr>
                </w:rPrChange>
              </w:rPr>
            </w:pPr>
            <w:del w:id="137" w:author="Author">
              <w:r w:rsidRPr="00736D16" w:rsidDel="00E2372A">
                <w:rPr>
                  <w:noProof/>
                  <w:rPrChange w:id="138" w:author="Author">
                    <w:rPr>
                      <w:noProof/>
                      <w:lang w:val="es-ES_tradnl"/>
                    </w:rPr>
                  </w:rPrChange>
                </w:rPr>
                <w:delText>Tel: +31 (</w:delText>
              </w:r>
              <w:r w:rsidRPr="00736D16" w:rsidDel="00E2372A">
                <w:rPr>
                  <w:noProof/>
                  <w:snapToGrid w:val="0"/>
                  <w:lang w:eastAsia="en-US"/>
                  <w:rPrChange w:id="139" w:author="Author">
                    <w:rPr>
                      <w:noProof/>
                      <w:snapToGrid w:val="0"/>
                      <w:lang w:val="es-ES_tradnl" w:eastAsia="en-US"/>
                    </w:rPr>
                  </w:rPrChange>
                </w:rPr>
                <w:delText>0) 348 438050</w:delText>
              </w:r>
            </w:del>
          </w:p>
          <w:p w14:paraId="42AB7EFB" w14:textId="77777777" w:rsidR="00E96972" w:rsidRDefault="00E96972">
            <w:pPr>
              <w:rPr>
                <w:noProof/>
              </w:rPr>
            </w:pPr>
          </w:p>
        </w:tc>
      </w:tr>
      <w:tr w:rsidR="00E96972" w14:paraId="58303EFA" w14:textId="77777777" w:rsidTr="00586360">
        <w:trPr>
          <w:cantSplit/>
        </w:trPr>
        <w:tc>
          <w:tcPr>
            <w:tcW w:w="4590" w:type="dxa"/>
          </w:tcPr>
          <w:p w14:paraId="70A7A1A0" w14:textId="77777777" w:rsidR="00E96972" w:rsidRDefault="00E96972">
            <w:pPr>
              <w:rPr>
                <w:b/>
                <w:noProof/>
                <w:lang w:val="it-IT"/>
              </w:rPr>
            </w:pPr>
            <w:r>
              <w:rPr>
                <w:b/>
                <w:noProof/>
                <w:lang w:val="it-IT"/>
              </w:rPr>
              <w:t>Eesti</w:t>
            </w:r>
          </w:p>
          <w:p w14:paraId="69F0693D" w14:textId="77777777" w:rsidR="00E96972" w:rsidRDefault="00E96972">
            <w:pPr>
              <w:rPr>
                <w:noProof/>
                <w:lang w:val="it-IT"/>
              </w:rPr>
            </w:pPr>
            <w:r>
              <w:rPr>
                <w:bCs/>
                <w:noProof/>
                <w:lang w:val="it-IT"/>
              </w:rPr>
              <w:t>Roche Eesti OÜ</w:t>
            </w:r>
          </w:p>
          <w:p w14:paraId="47023B93" w14:textId="77777777" w:rsidR="00E96972" w:rsidRDefault="00E96972">
            <w:pPr>
              <w:rPr>
                <w:noProof/>
                <w:lang w:val="it-IT"/>
              </w:rPr>
            </w:pPr>
            <w:r>
              <w:rPr>
                <w:noProof/>
                <w:lang w:val="it-IT"/>
              </w:rPr>
              <w:t>Tel: + 372 - 6 177 380</w:t>
            </w:r>
          </w:p>
          <w:p w14:paraId="3BB45E41" w14:textId="77777777" w:rsidR="00E96972" w:rsidRDefault="00E96972">
            <w:pPr>
              <w:rPr>
                <w:noProof/>
                <w:lang w:val="it-IT"/>
              </w:rPr>
            </w:pPr>
          </w:p>
        </w:tc>
        <w:tc>
          <w:tcPr>
            <w:tcW w:w="4590" w:type="dxa"/>
          </w:tcPr>
          <w:p w14:paraId="1190B404" w14:textId="77777777" w:rsidR="00E2372A" w:rsidRPr="00284939" w:rsidRDefault="00E2372A" w:rsidP="00E2372A">
            <w:pPr>
              <w:rPr>
                <w:ins w:id="140" w:author="Author"/>
                <w:lang w:val="de-CH"/>
              </w:rPr>
            </w:pPr>
            <w:ins w:id="141" w:author="Author">
              <w:r w:rsidRPr="00284939">
                <w:rPr>
                  <w:b/>
                  <w:lang w:val="de-CH"/>
                </w:rPr>
                <w:t>Österreich</w:t>
              </w:r>
            </w:ins>
          </w:p>
          <w:p w14:paraId="7756AD1B" w14:textId="77777777" w:rsidR="00E2372A" w:rsidRPr="00284939" w:rsidRDefault="00E2372A" w:rsidP="00E2372A">
            <w:pPr>
              <w:rPr>
                <w:ins w:id="142" w:author="Author"/>
                <w:lang w:val="de-CH"/>
              </w:rPr>
            </w:pPr>
            <w:ins w:id="143" w:author="Author">
              <w:r w:rsidRPr="00284939">
                <w:rPr>
                  <w:lang w:val="de-CH"/>
                </w:rPr>
                <w:t>Roche Austria GmbH</w:t>
              </w:r>
            </w:ins>
          </w:p>
          <w:p w14:paraId="533BD2BA" w14:textId="77777777" w:rsidR="00E2372A" w:rsidRPr="00284939" w:rsidRDefault="00E2372A" w:rsidP="00E2372A">
            <w:pPr>
              <w:rPr>
                <w:ins w:id="144" w:author="Author"/>
                <w:lang w:val="de-CH"/>
              </w:rPr>
            </w:pPr>
            <w:ins w:id="145" w:author="Author">
              <w:r w:rsidRPr="00284939">
                <w:rPr>
                  <w:lang w:val="de-CH"/>
                </w:rPr>
                <w:t>Tel: +43 (0) 1 27739</w:t>
              </w:r>
            </w:ins>
          </w:p>
          <w:p w14:paraId="39101565" w14:textId="77777777" w:rsidR="00E96972" w:rsidDel="00E2372A" w:rsidRDefault="00E96972">
            <w:pPr>
              <w:rPr>
                <w:del w:id="146" w:author="Author"/>
                <w:b/>
                <w:noProof/>
                <w:snapToGrid w:val="0"/>
              </w:rPr>
            </w:pPr>
            <w:del w:id="147" w:author="Author">
              <w:r w:rsidDel="00E2372A">
                <w:rPr>
                  <w:b/>
                  <w:noProof/>
                  <w:snapToGrid w:val="0"/>
                </w:rPr>
                <w:delText>Norge</w:delText>
              </w:r>
            </w:del>
          </w:p>
          <w:p w14:paraId="391185C7" w14:textId="77777777" w:rsidR="00E96972" w:rsidDel="00E2372A" w:rsidRDefault="00E96972">
            <w:pPr>
              <w:rPr>
                <w:del w:id="148" w:author="Author"/>
                <w:noProof/>
                <w:snapToGrid w:val="0"/>
              </w:rPr>
            </w:pPr>
            <w:del w:id="149" w:author="Author">
              <w:r w:rsidDel="00E2372A">
                <w:rPr>
                  <w:noProof/>
                  <w:snapToGrid w:val="0"/>
                </w:rPr>
                <w:delText>Roche Norge AS</w:delText>
              </w:r>
            </w:del>
          </w:p>
          <w:p w14:paraId="70460512" w14:textId="77777777" w:rsidR="00E96972" w:rsidDel="00E2372A" w:rsidRDefault="00E96972">
            <w:pPr>
              <w:rPr>
                <w:del w:id="150" w:author="Author"/>
                <w:noProof/>
              </w:rPr>
            </w:pPr>
            <w:del w:id="151" w:author="Author">
              <w:r w:rsidDel="00E2372A">
                <w:rPr>
                  <w:noProof/>
                  <w:snapToGrid w:val="0"/>
                </w:rPr>
                <w:delText>Tlf: +47 - 22 78 90 00</w:delText>
              </w:r>
            </w:del>
          </w:p>
          <w:p w14:paraId="493D8551" w14:textId="77777777" w:rsidR="00E96972" w:rsidRPr="00736D16" w:rsidRDefault="00E96972">
            <w:pPr>
              <w:rPr>
                <w:noProof/>
                <w:rPrChange w:id="152" w:author="Author">
                  <w:rPr>
                    <w:noProof/>
                    <w:lang w:val="de-CH"/>
                  </w:rPr>
                </w:rPrChange>
              </w:rPr>
            </w:pPr>
          </w:p>
        </w:tc>
      </w:tr>
      <w:tr w:rsidR="00E96972" w14:paraId="58155E31" w14:textId="77777777" w:rsidTr="00586360">
        <w:trPr>
          <w:cantSplit/>
        </w:trPr>
        <w:tc>
          <w:tcPr>
            <w:tcW w:w="4590" w:type="dxa"/>
          </w:tcPr>
          <w:p w14:paraId="4DECF2C2" w14:textId="77777777" w:rsidR="00E96972" w:rsidRDefault="00E96972">
            <w:pPr>
              <w:rPr>
                <w:noProof/>
              </w:rPr>
            </w:pPr>
            <w:r>
              <w:rPr>
                <w:b/>
                <w:noProof/>
                <w:lang w:val="es-ES_tradnl"/>
              </w:rPr>
              <w:t>Ελλάδα</w:t>
            </w:r>
            <w:ins w:id="153" w:author="Author">
              <w:r w:rsidR="00E2372A">
                <w:rPr>
                  <w:b/>
                  <w:noProof/>
                  <w:lang w:val="es-ES_tradnl"/>
                </w:rPr>
                <w:t xml:space="preserve">, </w:t>
              </w:r>
              <w:r w:rsidR="00E2372A" w:rsidRPr="005854BF">
                <w:rPr>
                  <w:b/>
                  <w:lang w:val="de-DE"/>
                </w:rPr>
                <w:t>K</w:t>
              </w:r>
              <w:r w:rsidR="00E2372A" w:rsidRPr="00C056B7">
                <w:rPr>
                  <w:b/>
                </w:rPr>
                <w:t>ύπ</w:t>
              </w:r>
              <w:proofErr w:type="spellStart"/>
              <w:r w:rsidR="00E2372A" w:rsidRPr="00C056B7">
                <w:rPr>
                  <w:b/>
                </w:rPr>
                <w:t>ρος</w:t>
              </w:r>
            </w:ins>
            <w:proofErr w:type="spellEnd"/>
          </w:p>
          <w:p w14:paraId="1629D292" w14:textId="77777777" w:rsidR="00E96972" w:rsidRDefault="00E96972">
            <w:pPr>
              <w:rPr>
                <w:ins w:id="154" w:author="Author"/>
                <w:noProof/>
              </w:rPr>
            </w:pPr>
            <w:r>
              <w:rPr>
                <w:noProof/>
              </w:rPr>
              <w:t>Roche (</w:t>
            </w:r>
            <w:smartTag w:uri="urn:schemas-microsoft-com:office:smarttags" w:element="place">
              <w:r>
                <w:rPr>
                  <w:noProof/>
                </w:rPr>
                <w:t>Hellas</w:t>
              </w:r>
            </w:smartTag>
            <w:r>
              <w:rPr>
                <w:noProof/>
              </w:rPr>
              <w:t xml:space="preserve">) A.E. </w:t>
            </w:r>
          </w:p>
          <w:p w14:paraId="5D7FF990" w14:textId="77777777" w:rsidR="00E2372A" w:rsidRDefault="00E2372A">
            <w:pPr>
              <w:rPr>
                <w:noProof/>
              </w:rPr>
            </w:pPr>
            <w:proofErr w:type="spellStart"/>
            <w:ins w:id="155" w:author="Author">
              <w:r w:rsidRPr="00C056B7">
                <w:t>Ελλάδ</w:t>
              </w:r>
              <w:proofErr w:type="spellEnd"/>
              <w:r w:rsidRPr="00C056B7">
                <w:t>α</w:t>
              </w:r>
              <w:r w:rsidRPr="00E2442C">
                <w:rPr>
                  <w:noProof/>
                </w:rPr>
                <w:t xml:space="preserve"> </w:t>
              </w:r>
            </w:ins>
          </w:p>
          <w:p w14:paraId="1195F0F1" w14:textId="77777777" w:rsidR="00E96972" w:rsidRDefault="00E96972">
            <w:pPr>
              <w:rPr>
                <w:noProof/>
                <w:lang w:val="es-ES_tradnl"/>
              </w:rPr>
            </w:pPr>
            <w:r>
              <w:rPr>
                <w:noProof/>
                <w:lang w:val="es-ES_tradnl"/>
              </w:rPr>
              <w:t>Τηλ: +30 210 61 66 100</w:t>
            </w:r>
          </w:p>
          <w:p w14:paraId="4049090B" w14:textId="77777777" w:rsidR="00E96972" w:rsidRDefault="00E96972">
            <w:pPr>
              <w:rPr>
                <w:noProof/>
                <w:lang w:val="es-ES_tradnl"/>
              </w:rPr>
            </w:pPr>
          </w:p>
        </w:tc>
        <w:tc>
          <w:tcPr>
            <w:tcW w:w="4590" w:type="dxa"/>
          </w:tcPr>
          <w:p w14:paraId="4CECCD60" w14:textId="77777777" w:rsidR="00E2372A" w:rsidRPr="00B700BF" w:rsidRDefault="00E2372A" w:rsidP="00E2372A">
            <w:pPr>
              <w:rPr>
                <w:ins w:id="156" w:author="Author"/>
                <w:b/>
                <w:lang w:val="pl-PL"/>
              </w:rPr>
            </w:pPr>
            <w:ins w:id="157" w:author="Author">
              <w:r w:rsidRPr="00B700BF">
                <w:rPr>
                  <w:b/>
                  <w:lang w:val="pl-PL"/>
                </w:rPr>
                <w:t>Polska</w:t>
              </w:r>
            </w:ins>
          </w:p>
          <w:p w14:paraId="338FC8AC" w14:textId="77777777" w:rsidR="00E2372A" w:rsidRPr="00B700BF" w:rsidRDefault="00E2372A" w:rsidP="00E2372A">
            <w:pPr>
              <w:rPr>
                <w:ins w:id="158" w:author="Author"/>
                <w:lang w:val="pl-PL"/>
              </w:rPr>
            </w:pPr>
            <w:ins w:id="159" w:author="Author">
              <w:r w:rsidRPr="00B700BF">
                <w:rPr>
                  <w:lang w:val="pl-PL"/>
                </w:rPr>
                <w:t>Roche Polska Sp.z o.o.</w:t>
              </w:r>
            </w:ins>
          </w:p>
          <w:p w14:paraId="2E123E6F" w14:textId="77777777" w:rsidR="00E2372A" w:rsidRPr="00E2442C" w:rsidRDefault="00E2372A" w:rsidP="00E2372A">
            <w:pPr>
              <w:rPr>
                <w:ins w:id="160" w:author="Author"/>
                <w:noProof/>
              </w:rPr>
            </w:pPr>
            <w:ins w:id="161" w:author="Author">
              <w:r w:rsidRPr="00E2442C">
                <w:rPr>
                  <w:noProof/>
                </w:rPr>
                <w:t>Tel: +48 - 22 345 18 88</w:t>
              </w:r>
            </w:ins>
          </w:p>
          <w:p w14:paraId="0CF1FAE6" w14:textId="77777777" w:rsidR="00E96972" w:rsidDel="00E2372A" w:rsidRDefault="00E96972">
            <w:pPr>
              <w:rPr>
                <w:del w:id="162" w:author="Author"/>
                <w:noProof/>
                <w:lang w:val="de-CH"/>
              </w:rPr>
            </w:pPr>
            <w:del w:id="163" w:author="Author">
              <w:r w:rsidDel="00E2372A">
                <w:rPr>
                  <w:b/>
                  <w:noProof/>
                  <w:lang w:val="de-CH"/>
                </w:rPr>
                <w:delText>Österreich</w:delText>
              </w:r>
            </w:del>
          </w:p>
          <w:p w14:paraId="3A33037A" w14:textId="77777777" w:rsidR="00E96972" w:rsidDel="00E2372A" w:rsidRDefault="00E96972">
            <w:pPr>
              <w:rPr>
                <w:del w:id="164" w:author="Author"/>
                <w:noProof/>
                <w:lang w:val="de-CH"/>
              </w:rPr>
            </w:pPr>
            <w:del w:id="165" w:author="Author">
              <w:r w:rsidDel="00E2372A">
                <w:rPr>
                  <w:noProof/>
                  <w:lang w:val="de-CH"/>
                </w:rPr>
                <w:delText>Roche Austria GmbH</w:delText>
              </w:r>
            </w:del>
          </w:p>
          <w:p w14:paraId="52192275" w14:textId="77777777" w:rsidR="00E96972" w:rsidDel="00E2372A" w:rsidRDefault="00E96972">
            <w:pPr>
              <w:rPr>
                <w:del w:id="166" w:author="Author"/>
                <w:noProof/>
                <w:lang w:val="de-CH"/>
              </w:rPr>
            </w:pPr>
            <w:del w:id="167" w:author="Author">
              <w:r w:rsidDel="00E2372A">
                <w:rPr>
                  <w:noProof/>
                  <w:lang w:val="de-CH"/>
                </w:rPr>
                <w:delText>Tel: +43 (0) 1 27739</w:delText>
              </w:r>
            </w:del>
          </w:p>
          <w:p w14:paraId="294BB2C1" w14:textId="77777777" w:rsidR="00E96972" w:rsidRDefault="00E96972">
            <w:pPr>
              <w:rPr>
                <w:noProof/>
                <w:lang w:val="de-DE"/>
              </w:rPr>
            </w:pPr>
          </w:p>
        </w:tc>
      </w:tr>
      <w:tr w:rsidR="00E96972" w:rsidRPr="00E2372A" w14:paraId="1A3555D5" w14:textId="77777777" w:rsidTr="00586360">
        <w:trPr>
          <w:cantSplit/>
        </w:trPr>
        <w:tc>
          <w:tcPr>
            <w:tcW w:w="4590" w:type="dxa"/>
          </w:tcPr>
          <w:p w14:paraId="46CB73F6" w14:textId="77777777" w:rsidR="00E96972" w:rsidRDefault="00E96972">
            <w:pPr>
              <w:rPr>
                <w:b/>
                <w:noProof/>
                <w:lang w:val="es-ES_tradnl"/>
              </w:rPr>
            </w:pPr>
            <w:r>
              <w:rPr>
                <w:b/>
                <w:noProof/>
                <w:lang w:val="es-ES_tradnl"/>
              </w:rPr>
              <w:t>España</w:t>
            </w:r>
          </w:p>
          <w:p w14:paraId="062C8F5E" w14:textId="77777777" w:rsidR="00E96972" w:rsidRDefault="00E96972">
            <w:pPr>
              <w:rPr>
                <w:noProof/>
                <w:lang w:val="es-ES_tradnl"/>
              </w:rPr>
            </w:pPr>
            <w:r>
              <w:rPr>
                <w:noProof/>
                <w:lang w:val="es-ES_tradnl"/>
              </w:rPr>
              <w:t>Roche Farma S.A.</w:t>
            </w:r>
          </w:p>
          <w:p w14:paraId="7684CB4F" w14:textId="77777777" w:rsidR="00E96972" w:rsidRDefault="00E96972">
            <w:pPr>
              <w:rPr>
                <w:noProof/>
                <w:lang w:val="es-ES_tradnl"/>
              </w:rPr>
            </w:pPr>
            <w:r>
              <w:rPr>
                <w:noProof/>
                <w:lang w:val="es-ES_tradnl"/>
              </w:rPr>
              <w:t>Tel: +34 - 91 324 81 00</w:t>
            </w:r>
          </w:p>
          <w:p w14:paraId="5F787E73" w14:textId="77777777" w:rsidR="00E96972" w:rsidRDefault="00E96972">
            <w:pPr>
              <w:rPr>
                <w:noProof/>
                <w:lang w:val="es-ES_tradnl"/>
              </w:rPr>
            </w:pPr>
          </w:p>
        </w:tc>
        <w:tc>
          <w:tcPr>
            <w:tcW w:w="4590" w:type="dxa"/>
          </w:tcPr>
          <w:p w14:paraId="2C97D938" w14:textId="77777777" w:rsidR="00E2372A" w:rsidRPr="00623047" w:rsidRDefault="00E2372A" w:rsidP="00E2372A">
            <w:pPr>
              <w:rPr>
                <w:ins w:id="168" w:author="Author"/>
                <w:noProof/>
                <w:lang w:val="pt-BR"/>
              </w:rPr>
            </w:pPr>
            <w:ins w:id="169" w:author="Author">
              <w:r w:rsidRPr="00623047">
                <w:rPr>
                  <w:b/>
                  <w:noProof/>
                  <w:lang w:val="pt-BR"/>
                </w:rPr>
                <w:t>Portugal</w:t>
              </w:r>
            </w:ins>
          </w:p>
          <w:p w14:paraId="58751235" w14:textId="77777777" w:rsidR="00E2372A" w:rsidRPr="00623047" w:rsidRDefault="00E2372A" w:rsidP="00E2372A">
            <w:pPr>
              <w:rPr>
                <w:ins w:id="170" w:author="Author"/>
                <w:noProof/>
                <w:lang w:val="pt-BR"/>
              </w:rPr>
            </w:pPr>
            <w:ins w:id="171" w:author="Author">
              <w:r w:rsidRPr="00623047">
                <w:rPr>
                  <w:noProof/>
                  <w:lang w:val="pt-BR"/>
                </w:rPr>
                <w:t>Roche Farmacêutica Química, Lda</w:t>
              </w:r>
            </w:ins>
          </w:p>
          <w:p w14:paraId="1E48656E" w14:textId="77777777" w:rsidR="00E2372A" w:rsidRPr="00623047" w:rsidRDefault="00E2372A" w:rsidP="00E2372A">
            <w:pPr>
              <w:rPr>
                <w:ins w:id="172" w:author="Author"/>
                <w:noProof/>
                <w:lang w:val="pt-BR"/>
              </w:rPr>
            </w:pPr>
            <w:ins w:id="173" w:author="Author">
              <w:r w:rsidRPr="00623047">
                <w:rPr>
                  <w:noProof/>
                  <w:lang w:val="pt-BR"/>
                </w:rPr>
                <w:t>Tel: +351 - 21 425 70 00</w:t>
              </w:r>
            </w:ins>
          </w:p>
          <w:p w14:paraId="5A67EF32" w14:textId="77777777" w:rsidR="00E96972" w:rsidDel="00E2372A" w:rsidRDefault="00E96972">
            <w:pPr>
              <w:rPr>
                <w:del w:id="174" w:author="Author"/>
                <w:b/>
                <w:noProof/>
                <w:lang w:val="pl-PL"/>
              </w:rPr>
            </w:pPr>
            <w:del w:id="175" w:author="Author">
              <w:r w:rsidDel="00E2372A">
                <w:rPr>
                  <w:b/>
                  <w:noProof/>
                  <w:lang w:val="pl-PL"/>
                </w:rPr>
                <w:delText>Polska</w:delText>
              </w:r>
            </w:del>
          </w:p>
          <w:p w14:paraId="605040E1" w14:textId="77777777" w:rsidR="00E96972" w:rsidDel="00E2372A" w:rsidRDefault="00E96972">
            <w:pPr>
              <w:rPr>
                <w:del w:id="176" w:author="Author"/>
                <w:noProof/>
                <w:lang w:val="pl-PL"/>
              </w:rPr>
            </w:pPr>
            <w:del w:id="177" w:author="Author">
              <w:r w:rsidDel="00E2372A">
                <w:rPr>
                  <w:noProof/>
                  <w:lang w:val="pl-PL"/>
                </w:rPr>
                <w:delText>Roche Polska Sp.z o.o.</w:delText>
              </w:r>
            </w:del>
          </w:p>
          <w:p w14:paraId="01D5F147" w14:textId="77777777" w:rsidR="00E96972" w:rsidRPr="00736D16" w:rsidDel="00E2372A" w:rsidRDefault="00E96972">
            <w:pPr>
              <w:rPr>
                <w:del w:id="178" w:author="Author"/>
                <w:noProof/>
                <w:lang w:val="es-ES"/>
                <w:rPrChange w:id="179" w:author="Author">
                  <w:rPr>
                    <w:del w:id="180" w:author="Author"/>
                    <w:noProof/>
                  </w:rPr>
                </w:rPrChange>
              </w:rPr>
            </w:pPr>
            <w:del w:id="181" w:author="Author">
              <w:r w:rsidRPr="00736D16" w:rsidDel="00E2372A">
                <w:rPr>
                  <w:noProof/>
                  <w:lang w:val="es-ES"/>
                  <w:rPrChange w:id="182" w:author="Author">
                    <w:rPr>
                      <w:noProof/>
                    </w:rPr>
                  </w:rPrChange>
                </w:rPr>
                <w:delText>Tel: +48 - 22 345 18 88</w:delText>
              </w:r>
            </w:del>
          </w:p>
          <w:p w14:paraId="0795D5BD" w14:textId="77777777" w:rsidR="00E96972" w:rsidRPr="00736D16" w:rsidRDefault="00E96972">
            <w:pPr>
              <w:rPr>
                <w:noProof/>
                <w:lang w:val="es-ES"/>
                <w:rPrChange w:id="183" w:author="Author">
                  <w:rPr>
                    <w:noProof/>
                    <w:lang w:val="pt-BR"/>
                  </w:rPr>
                </w:rPrChange>
              </w:rPr>
            </w:pPr>
          </w:p>
        </w:tc>
      </w:tr>
      <w:tr w:rsidR="00E96972" w14:paraId="29ED8E18" w14:textId="77777777" w:rsidTr="00586360">
        <w:trPr>
          <w:cantSplit/>
        </w:trPr>
        <w:tc>
          <w:tcPr>
            <w:tcW w:w="4590" w:type="dxa"/>
          </w:tcPr>
          <w:p w14:paraId="0B2A9042" w14:textId="77777777" w:rsidR="00E96972" w:rsidRDefault="00E96972">
            <w:pPr>
              <w:rPr>
                <w:noProof/>
                <w:lang w:val="es-ES_tradnl"/>
              </w:rPr>
            </w:pPr>
            <w:r>
              <w:rPr>
                <w:b/>
                <w:noProof/>
                <w:lang w:val="es-ES_tradnl"/>
              </w:rPr>
              <w:lastRenderedPageBreak/>
              <w:t>France</w:t>
            </w:r>
          </w:p>
          <w:p w14:paraId="7AECEDEE" w14:textId="77777777" w:rsidR="00E96972" w:rsidRDefault="00E96972">
            <w:pPr>
              <w:rPr>
                <w:noProof/>
                <w:lang w:val="es-ES_tradnl"/>
              </w:rPr>
            </w:pPr>
            <w:r>
              <w:rPr>
                <w:noProof/>
                <w:lang w:val="es-ES_tradnl"/>
              </w:rPr>
              <w:t>Roche</w:t>
            </w:r>
          </w:p>
          <w:p w14:paraId="6E70C3A0" w14:textId="77777777" w:rsidR="00E96972" w:rsidRDefault="00E96972">
            <w:pPr>
              <w:rPr>
                <w:noProof/>
                <w:lang w:val="es-ES_tradnl"/>
              </w:rPr>
            </w:pPr>
            <w:r>
              <w:rPr>
                <w:noProof/>
                <w:lang w:val="es-ES_tradnl"/>
              </w:rPr>
              <w:t>Tél: +33 (0) 1 47 61 40 00</w:t>
            </w:r>
          </w:p>
          <w:p w14:paraId="770DB29B" w14:textId="77777777" w:rsidR="00E96972" w:rsidRDefault="00E96972">
            <w:pPr>
              <w:rPr>
                <w:b/>
                <w:noProof/>
                <w:lang w:val="es-ES_tradnl"/>
              </w:rPr>
            </w:pPr>
          </w:p>
        </w:tc>
        <w:tc>
          <w:tcPr>
            <w:tcW w:w="4590" w:type="dxa"/>
          </w:tcPr>
          <w:p w14:paraId="6389CA49" w14:textId="77777777" w:rsidR="00E2372A" w:rsidRPr="00623047" w:rsidRDefault="00E2372A" w:rsidP="00E2372A">
            <w:pPr>
              <w:tabs>
                <w:tab w:val="left" w:pos="-720"/>
                <w:tab w:val="left" w:pos="4536"/>
              </w:tabs>
              <w:suppressAutoHyphens/>
              <w:rPr>
                <w:ins w:id="184" w:author="Author"/>
                <w:b/>
                <w:lang w:val="it-IT"/>
              </w:rPr>
            </w:pPr>
            <w:ins w:id="185" w:author="Author">
              <w:r w:rsidRPr="00623047">
                <w:rPr>
                  <w:b/>
                  <w:lang w:val="it-IT"/>
                </w:rPr>
                <w:t>România</w:t>
              </w:r>
            </w:ins>
          </w:p>
          <w:p w14:paraId="3822349A" w14:textId="77777777" w:rsidR="00E2372A" w:rsidRPr="00623047" w:rsidRDefault="00E2372A" w:rsidP="00E2372A">
            <w:pPr>
              <w:tabs>
                <w:tab w:val="left" w:pos="-720"/>
                <w:tab w:val="left" w:pos="4536"/>
              </w:tabs>
              <w:suppressAutoHyphens/>
              <w:rPr>
                <w:ins w:id="186" w:author="Author"/>
                <w:lang w:val="it-IT"/>
              </w:rPr>
            </w:pPr>
            <w:ins w:id="187" w:author="Author">
              <w:r w:rsidRPr="00623047">
                <w:rPr>
                  <w:lang w:val="it-IT"/>
                </w:rPr>
                <w:t>Roche România S.R.L.</w:t>
              </w:r>
            </w:ins>
          </w:p>
          <w:p w14:paraId="1348C8DF" w14:textId="77777777" w:rsidR="00E2372A" w:rsidRPr="00E2442C" w:rsidRDefault="00E2372A" w:rsidP="00E2372A">
            <w:pPr>
              <w:tabs>
                <w:tab w:val="left" w:pos="-720"/>
                <w:tab w:val="left" w:pos="4536"/>
              </w:tabs>
              <w:suppressAutoHyphens/>
              <w:rPr>
                <w:ins w:id="188" w:author="Author"/>
                <w:noProof/>
              </w:rPr>
            </w:pPr>
            <w:ins w:id="189" w:author="Author">
              <w:r w:rsidRPr="00E2442C">
                <w:rPr>
                  <w:noProof/>
                </w:rPr>
                <w:t>Tel: +40 21 206 47 01</w:t>
              </w:r>
            </w:ins>
          </w:p>
          <w:p w14:paraId="6A4ECD14" w14:textId="77777777" w:rsidR="00E96972" w:rsidDel="00E2372A" w:rsidRDefault="00E96972">
            <w:pPr>
              <w:rPr>
                <w:del w:id="190" w:author="Author"/>
                <w:noProof/>
                <w:lang w:val="pt-BR"/>
              </w:rPr>
            </w:pPr>
            <w:del w:id="191" w:author="Author">
              <w:r w:rsidDel="00E2372A">
                <w:rPr>
                  <w:b/>
                  <w:noProof/>
                  <w:lang w:val="pt-BR"/>
                </w:rPr>
                <w:delText>Portugal</w:delText>
              </w:r>
            </w:del>
          </w:p>
          <w:p w14:paraId="6C1E6FB3" w14:textId="77777777" w:rsidR="00E96972" w:rsidDel="00E2372A" w:rsidRDefault="00E96972">
            <w:pPr>
              <w:rPr>
                <w:del w:id="192" w:author="Author"/>
                <w:noProof/>
                <w:lang w:val="pt-BR"/>
              </w:rPr>
            </w:pPr>
            <w:del w:id="193" w:author="Author">
              <w:r w:rsidDel="00E2372A">
                <w:rPr>
                  <w:noProof/>
                  <w:lang w:val="pt-BR"/>
                </w:rPr>
                <w:delText>Roche Farmacêutica Química, Lda</w:delText>
              </w:r>
            </w:del>
          </w:p>
          <w:p w14:paraId="66B01465" w14:textId="77777777" w:rsidR="00E96972" w:rsidDel="00E2372A" w:rsidRDefault="00E96972">
            <w:pPr>
              <w:rPr>
                <w:del w:id="194" w:author="Author"/>
                <w:noProof/>
                <w:lang w:val="pt-BR"/>
              </w:rPr>
            </w:pPr>
            <w:del w:id="195" w:author="Author">
              <w:r w:rsidDel="00E2372A">
                <w:rPr>
                  <w:noProof/>
                  <w:lang w:val="pt-BR"/>
                </w:rPr>
                <w:delText>Tel: +351 - 21 425 70 00</w:delText>
              </w:r>
            </w:del>
          </w:p>
          <w:p w14:paraId="0C0B55F7" w14:textId="77777777" w:rsidR="00E96972" w:rsidRDefault="00E96972">
            <w:pPr>
              <w:tabs>
                <w:tab w:val="left" w:pos="-720"/>
                <w:tab w:val="left" w:pos="4536"/>
              </w:tabs>
              <w:suppressAutoHyphens/>
              <w:rPr>
                <w:noProof/>
                <w:lang w:val="pt-BR"/>
              </w:rPr>
            </w:pPr>
          </w:p>
        </w:tc>
      </w:tr>
      <w:tr w:rsidR="00E96972" w14:paraId="07EB4DBB" w14:textId="77777777" w:rsidTr="00586360">
        <w:trPr>
          <w:cantSplit/>
        </w:trPr>
        <w:tc>
          <w:tcPr>
            <w:tcW w:w="4590" w:type="dxa"/>
          </w:tcPr>
          <w:p w14:paraId="1970EC63" w14:textId="77777777" w:rsidR="00E96972" w:rsidRDefault="00E96972">
            <w:pPr>
              <w:rPr>
                <w:b/>
                <w:noProof/>
                <w:lang w:val="de-DE"/>
              </w:rPr>
            </w:pPr>
            <w:r>
              <w:rPr>
                <w:b/>
                <w:noProof/>
                <w:lang w:val="de-DE"/>
              </w:rPr>
              <w:t>Hrvatska</w:t>
            </w:r>
          </w:p>
          <w:p w14:paraId="1C295840" w14:textId="77777777" w:rsidR="00E96972" w:rsidRDefault="00E96972">
            <w:pPr>
              <w:rPr>
                <w:noProof/>
                <w:lang w:val="de-DE"/>
              </w:rPr>
            </w:pPr>
            <w:r>
              <w:rPr>
                <w:noProof/>
                <w:lang w:val="de-DE"/>
              </w:rPr>
              <w:t>Roche d.o.o.</w:t>
            </w:r>
          </w:p>
          <w:p w14:paraId="792B5142" w14:textId="77777777" w:rsidR="00E96972" w:rsidRDefault="00E96972">
            <w:pPr>
              <w:rPr>
                <w:noProof/>
              </w:rPr>
            </w:pPr>
            <w:r>
              <w:rPr>
                <w:noProof/>
              </w:rPr>
              <w:t>Tel:+385 1 4722 333</w:t>
            </w:r>
          </w:p>
          <w:p w14:paraId="0DD95228" w14:textId="77777777" w:rsidR="00E96972" w:rsidRDefault="00E96972">
            <w:pPr>
              <w:rPr>
                <w:b/>
                <w:noProof/>
              </w:rPr>
            </w:pPr>
          </w:p>
        </w:tc>
        <w:tc>
          <w:tcPr>
            <w:tcW w:w="4590" w:type="dxa"/>
          </w:tcPr>
          <w:p w14:paraId="653181B3" w14:textId="77777777" w:rsidR="00E2372A" w:rsidRPr="00E2442C" w:rsidRDefault="00E2372A" w:rsidP="00E2372A">
            <w:pPr>
              <w:rPr>
                <w:ins w:id="196" w:author="Author"/>
                <w:b/>
                <w:noProof/>
              </w:rPr>
            </w:pPr>
            <w:ins w:id="197" w:author="Author">
              <w:r w:rsidRPr="00E2442C">
                <w:rPr>
                  <w:b/>
                  <w:noProof/>
                </w:rPr>
                <w:t>Slovenija</w:t>
              </w:r>
            </w:ins>
          </w:p>
          <w:p w14:paraId="3749A092" w14:textId="77777777" w:rsidR="00E2372A" w:rsidRPr="00E2442C" w:rsidRDefault="00E2372A" w:rsidP="00E2372A">
            <w:pPr>
              <w:rPr>
                <w:ins w:id="198" w:author="Author"/>
                <w:noProof/>
              </w:rPr>
            </w:pPr>
            <w:ins w:id="199" w:author="Author">
              <w:r w:rsidRPr="00E2442C">
                <w:rPr>
                  <w:noProof/>
                </w:rPr>
                <w:t>Roche farmacevtska družba d.o.o.</w:t>
              </w:r>
            </w:ins>
          </w:p>
          <w:p w14:paraId="1EA1D423" w14:textId="77777777" w:rsidR="00E2372A" w:rsidRPr="00E2442C" w:rsidRDefault="00E2372A" w:rsidP="00E2372A">
            <w:pPr>
              <w:rPr>
                <w:ins w:id="200" w:author="Author"/>
                <w:rFonts w:eastAsia="MS Mincho"/>
                <w:noProof/>
              </w:rPr>
            </w:pPr>
            <w:ins w:id="201" w:author="Author">
              <w:r w:rsidRPr="00E2442C">
                <w:rPr>
                  <w:rFonts w:eastAsia="MS Mincho"/>
                  <w:noProof/>
                </w:rPr>
                <w:t>Tel: +386 - 1 360 26 00</w:t>
              </w:r>
            </w:ins>
          </w:p>
          <w:p w14:paraId="4154070D" w14:textId="77777777" w:rsidR="00E96972" w:rsidDel="00E2372A" w:rsidRDefault="00E96972">
            <w:pPr>
              <w:tabs>
                <w:tab w:val="left" w:pos="-720"/>
                <w:tab w:val="left" w:pos="567"/>
                <w:tab w:val="left" w:pos="4536"/>
              </w:tabs>
              <w:suppressAutoHyphens/>
              <w:spacing w:line="260" w:lineRule="exact"/>
              <w:rPr>
                <w:del w:id="202" w:author="Author"/>
                <w:b/>
                <w:noProof/>
                <w:szCs w:val="22"/>
                <w:lang w:val="it-IT" w:eastAsia="en-US"/>
              </w:rPr>
            </w:pPr>
            <w:del w:id="203" w:author="Author">
              <w:r w:rsidDel="00E2372A">
                <w:rPr>
                  <w:b/>
                  <w:noProof/>
                  <w:szCs w:val="22"/>
                  <w:lang w:val="it-IT" w:eastAsia="en-US"/>
                </w:rPr>
                <w:delText>România</w:delText>
              </w:r>
            </w:del>
          </w:p>
          <w:p w14:paraId="4F9F4A60" w14:textId="77777777" w:rsidR="00E96972" w:rsidDel="00E2372A" w:rsidRDefault="00E96972">
            <w:pPr>
              <w:tabs>
                <w:tab w:val="left" w:pos="-720"/>
                <w:tab w:val="left" w:pos="4536"/>
              </w:tabs>
              <w:suppressAutoHyphens/>
              <w:rPr>
                <w:del w:id="204" w:author="Author"/>
                <w:noProof/>
                <w:szCs w:val="22"/>
                <w:lang w:val="it-IT"/>
              </w:rPr>
            </w:pPr>
            <w:del w:id="205" w:author="Author">
              <w:r w:rsidDel="00E2372A">
                <w:rPr>
                  <w:noProof/>
                  <w:szCs w:val="22"/>
                  <w:lang w:val="it-IT"/>
                </w:rPr>
                <w:delText>Roche România S.R.L.</w:delText>
              </w:r>
            </w:del>
          </w:p>
          <w:p w14:paraId="2CF517BF" w14:textId="77777777" w:rsidR="00E96972" w:rsidDel="00E2372A" w:rsidRDefault="00E96972">
            <w:pPr>
              <w:tabs>
                <w:tab w:val="left" w:pos="-720"/>
                <w:tab w:val="left" w:pos="4536"/>
              </w:tabs>
              <w:suppressAutoHyphens/>
              <w:rPr>
                <w:del w:id="206" w:author="Author"/>
                <w:noProof/>
                <w:szCs w:val="22"/>
                <w:lang w:val="es-ES_tradnl"/>
              </w:rPr>
            </w:pPr>
            <w:del w:id="207" w:author="Author">
              <w:r w:rsidDel="00E2372A">
                <w:rPr>
                  <w:noProof/>
                  <w:szCs w:val="22"/>
                  <w:lang w:val="es-ES_tradnl"/>
                </w:rPr>
                <w:delText>Tel: +40 21 206 47 01</w:delText>
              </w:r>
            </w:del>
          </w:p>
          <w:p w14:paraId="519CD02E" w14:textId="77777777" w:rsidR="00E96972" w:rsidRDefault="00E96972">
            <w:pPr>
              <w:rPr>
                <w:b/>
                <w:noProof/>
              </w:rPr>
            </w:pPr>
          </w:p>
        </w:tc>
      </w:tr>
      <w:tr w:rsidR="00E96972" w14:paraId="0AE5ED24" w14:textId="77777777" w:rsidTr="00586360">
        <w:trPr>
          <w:cantSplit/>
        </w:trPr>
        <w:tc>
          <w:tcPr>
            <w:tcW w:w="4590" w:type="dxa"/>
          </w:tcPr>
          <w:p w14:paraId="6911AA51" w14:textId="77777777" w:rsidR="00E96972" w:rsidRDefault="00E96972">
            <w:pPr>
              <w:tabs>
                <w:tab w:val="left" w:pos="720"/>
              </w:tabs>
              <w:rPr>
                <w:b/>
                <w:noProof/>
                <w:snapToGrid w:val="0"/>
              </w:rPr>
            </w:pPr>
            <w:r>
              <w:rPr>
                <w:b/>
                <w:noProof/>
                <w:snapToGrid w:val="0"/>
              </w:rPr>
              <w:t>Ireland</w:t>
            </w:r>
            <w:ins w:id="208" w:author="Author">
              <w:r w:rsidR="00E2372A">
                <w:rPr>
                  <w:b/>
                  <w:noProof/>
                  <w:snapToGrid w:val="0"/>
                </w:rPr>
                <w:t>, Malta</w:t>
              </w:r>
            </w:ins>
          </w:p>
          <w:p w14:paraId="65BFC5C8" w14:textId="77777777" w:rsidR="00E96972" w:rsidRDefault="00E96972">
            <w:pPr>
              <w:tabs>
                <w:tab w:val="left" w:pos="720"/>
              </w:tabs>
              <w:rPr>
                <w:ins w:id="209" w:author="Author"/>
                <w:noProof/>
                <w:snapToGrid w:val="0"/>
              </w:rPr>
            </w:pPr>
            <w:r>
              <w:rPr>
                <w:noProof/>
                <w:snapToGrid w:val="0"/>
              </w:rPr>
              <w:t>Roche products (Ireland) Ltd.</w:t>
            </w:r>
          </w:p>
          <w:p w14:paraId="09137A21" w14:textId="77777777" w:rsidR="00E2372A" w:rsidRPr="00736D16" w:rsidRDefault="00E2372A">
            <w:pPr>
              <w:rPr>
                <w:noProof/>
                <w:rPrChange w:id="210" w:author="Author">
                  <w:rPr>
                    <w:noProof/>
                    <w:snapToGrid w:val="0"/>
                  </w:rPr>
                </w:rPrChange>
              </w:rPr>
              <w:pPrChange w:id="211" w:author="Author">
                <w:pPr>
                  <w:tabs>
                    <w:tab w:val="left" w:pos="720"/>
                  </w:tabs>
                </w:pPr>
              </w:pPrChange>
            </w:pPr>
            <w:ins w:id="212" w:author="Author">
              <w:r>
                <w:t>Ireland/L-Irlanda</w:t>
              </w:r>
            </w:ins>
          </w:p>
          <w:p w14:paraId="4B40E9C0" w14:textId="77777777" w:rsidR="00E96972" w:rsidRDefault="00E96972">
            <w:pPr>
              <w:tabs>
                <w:tab w:val="left" w:pos="720"/>
              </w:tabs>
              <w:rPr>
                <w:noProof/>
                <w:snapToGrid w:val="0"/>
                <w:lang w:val="pt-BR"/>
              </w:rPr>
            </w:pPr>
            <w:r>
              <w:rPr>
                <w:noProof/>
                <w:snapToGrid w:val="0"/>
                <w:lang w:val="pt-BR"/>
              </w:rPr>
              <w:t>Tel:+353 (0) 1 469 0700</w:t>
            </w:r>
          </w:p>
          <w:p w14:paraId="14545992" w14:textId="77777777" w:rsidR="00E96972" w:rsidRDefault="00E96972">
            <w:pPr>
              <w:rPr>
                <w:b/>
                <w:noProof/>
                <w:lang w:val="pt-BR"/>
              </w:rPr>
            </w:pPr>
          </w:p>
        </w:tc>
        <w:tc>
          <w:tcPr>
            <w:tcW w:w="4590" w:type="dxa"/>
          </w:tcPr>
          <w:p w14:paraId="02FD0252" w14:textId="77777777" w:rsidR="00E2372A" w:rsidRPr="005854BF" w:rsidRDefault="00E2372A" w:rsidP="00E2372A">
            <w:pPr>
              <w:rPr>
                <w:ins w:id="213" w:author="Author"/>
                <w:b/>
                <w:noProof/>
                <w:lang w:val="it-IT"/>
              </w:rPr>
            </w:pPr>
            <w:ins w:id="214" w:author="Author">
              <w:r w:rsidRPr="005854BF">
                <w:rPr>
                  <w:b/>
                  <w:noProof/>
                  <w:lang w:val="it-IT"/>
                </w:rPr>
                <w:t xml:space="preserve">Slovenská republika </w:t>
              </w:r>
            </w:ins>
          </w:p>
          <w:p w14:paraId="3F4EB3D2" w14:textId="77777777" w:rsidR="00E2372A" w:rsidRPr="005854BF" w:rsidRDefault="00E2372A" w:rsidP="00E2372A">
            <w:pPr>
              <w:rPr>
                <w:ins w:id="215" w:author="Author"/>
                <w:noProof/>
                <w:lang w:val="it-IT"/>
              </w:rPr>
            </w:pPr>
            <w:ins w:id="216" w:author="Author">
              <w:r w:rsidRPr="005854BF">
                <w:rPr>
                  <w:noProof/>
                  <w:lang w:val="it-IT"/>
                </w:rPr>
                <w:t>Roche Slovensko, s.r.o.</w:t>
              </w:r>
            </w:ins>
          </w:p>
          <w:p w14:paraId="49554353" w14:textId="77777777" w:rsidR="00E2372A" w:rsidRPr="00B700BF" w:rsidRDefault="00E2372A" w:rsidP="00E2372A">
            <w:pPr>
              <w:rPr>
                <w:ins w:id="217" w:author="Author"/>
                <w:noProof/>
                <w:lang w:val="pt-BR"/>
              </w:rPr>
            </w:pPr>
            <w:ins w:id="218" w:author="Author">
              <w:r w:rsidRPr="00B700BF">
                <w:rPr>
                  <w:noProof/>
                  <w:lang w:val="pt-BR"/>
                </w:rPr>
                <w:t>Tel: +421 - 2 52638201</w:t>
              </w:r>
            </w:ins>
          </w:p>
          <w:p w14:paraId="6704B54B" w14:textId="77777777" w:rsidR="00E96972" w:rsidDel="00E2372A" w:rsidRDefault="00E96972">
            <w:pPr>
              <w:rPr>
                <w:del w:id="219" w:author="Author"/>
                <w:b/>
                <w:noProof/>
                <w:lang w:val="pt-BR"/>
              </w:rPr>
            </w:pPr>
            <w:del w:id="220" w:author="Author">
              <w:r w:rsidDel="00E2372A">
                <w:rPr>
                  <w:b/>
                  <w:noProof/>
                  <w:lang w:val="pt-BR"/>
                </w:rPr>
                <w:delText>Slovenija</w:delText>
              </w:r>
            </w:del>
          </w:p>
          <w:p w14:paraId="3AABFEE6" w14:textId="77777777" w:rsidR="00E96972" w:rsidDel="00E2372A" w:rsidRDefault="00E96972">
            <w:pPr>
              <w:rPr>
                <w:del w:id="221" w:author="Author"/>
                <w:noProof/>
                <w:lang w:val="pt-BR"/>
              </w:rPr>
            </w:pPr>
            <w:del w:id="222" w:author="Author">
              <w:r w:rsidDel="00E2372A">
                <w:rPr>
                  <w:noProof/>
                  <w:lang w:val="pt-BR"/>
                </w:rPr>
                <w:delText>Roche farmacevtska družba d.o.o.</w:delText>
              </w:r>
            </w:del>
          </w:p>
          <w:p w14:paraId="735E92AC" w14:textId="77777777" w:rsidR="00E96972" w:rsidDel="00E2372A" w:rsidRDefault="00E96972">
            <w:pPr>
              <w:rPr>
                <w:del w:id="223" w:author="Author"/>
                <w:rFonts w:eastAsia="MS Mincho"/>
                <w:noProof/>
                <w:lang w:val="es-ES_tradnl"/>
              </w:rPr>
            </w:pPr>
            <w:del w:id="224" w:author="Author">
              <w:r w:rsidDel="00E2372A">
                <w:rPr>
                  <w:rFonts w:eastAsia="MS Mincho"/>
                  <w:noProof/>
                  <w:lang w:val="es-ES_tradnl"/>
                </w:rPr>
                <w:delText>Tel: +386 - 1 360 26 00</w:delText>
              </w:r>
            </w:del>
          </w:p>
          <w:p w14:paraId="0E2DB784" w14:textId="77777777" w:rsidR="00E96972" w:rsidRDefault="00E96972">
            <w:pPr>
              <w:rPr>
                <w:b/>
                <w:noProof/>
                <w:lang w:val="es-ES_tradnl"/>
              </w:rPr>
            </w:pPr>
          </w:p>
        </w:tc>
      </w:tr>
      <w:tr w:rsidR="00E96972" w14:paraId="21FC0D9F" w14:textId="77777777" w:rsidTr="00586360">
        <w:trPr>
          <w:cantSplit/>
        </w:trPr>
        <w:tc>
          <w:tcPr>
            <w:tcW w:w="4590" w:type="dxa"/>
          </w:tcPr>
          <w:p w14:paraId="31C73BAC" w14:textId="77777777" w:rsidR="00E96972" w:rsidRDefault="00E96972">
            <w:pPr>
              <w:tabs>
                <w:tab w:val="left" w:pos="720"/>
              </w:tabs>
              <w:rPr>
                <w:b/>
                <w:noProof/>
                <w:snapToGrid w:val="0"/>
                <w:lang w:val="pt-BR"/>
              </w:rPr>
            </w:pPr>
            <w:r>
              <w:rPr>
                <w:b/>
                <w:noProof/>
                <w:snapToGrid w:val="0"/>
                <w:lang w:val="pt-BR"/>
              </w:rPr>
              <w:t xml:space="preserve">Ísland </w:t>
            </w:r>
          </w:p>
          <w:p w14:paraId="4348F4CD" w14:textId="77777777" w:rsidR="00E96972" w:rsidRDefault="00E96972">
            <w:pPr>
              <w:tabs>
                <w:tab w:val="left" w:pos="720"/>
              </w:tabs>
              <w:rPr>
                <w:noProof/>
                <w:snapToGrid w:val="0"/>
                <w:lang w:val="pt-BR"/>
              </w:rPr>
            </w:pPr>
            <w:r>
              <w:rPr>
                <w:noProof/>
                <w:snapToGrid w:val="0"/>
                <w:lang w:val="pt-BR"/>
              </w:rPr>
              <w:t xml:space="preserve">Roche </w:t>
            </w:r>
            <w:r w:rsidR="00263FC4">
              <w:rPr>
                <w:noProof/>
              </w:rPr>
              <w:t>Pharmaceuticals A/S</w:t>
            </w:r>
            <w:r w:rsidR="00263FC4" w:rsidRPr="00623047">
              <w:rPr>
                <w:noProof/>
                <w:lang w:val="pt-BR"/>
              </w:rPr>
              <w:t xml:space="preserve"> </w:t>
            </w:r>
          </w:p>
          <w:p w14:paraId="60E4229B" w14:textId="77777777" w:rsidR="00E96972" w:rsidRDefault="00E96972">
            <w:pPr>
              <w:tabs>
                <w:tab w:val="left" w:pos="720"/>
              </w:tabs>
              <w:rPr>
                <w:noProof/>
                <w:snapToGrid w:val="0"/>
                <w:lang w:val="pt-BR"/>
              </w:rPr>
            </w:pPr>
            <w:r>
              <w:rPr>
                <w:noProof/>
                <w:szCs w:val="22"/>
                <w:lang w:val="pt-BR" w:eastAsia="en-US"/>
              </w:rPr>
              <w:t>c/o Icepharma hf</w:t>
            </w:r>
          </w:p>
          <w:p w14:paraId="2B106EC0" w14:textId="77777777" w:rsidR="00E96972" w:rsidRDefault="00E96972">
            <w:pPr>
              <w:rPr>
                <w:noProof/>
                <w:snapToGrid w:val="0"/>
                <w:lang w:val="pt-BR"/>
              </w:rPr>
            </w:pPr>
            <w:r>
              <w:rPr>
                <w:noProof/>
                <w:lang w:val="pt-BR"/>
              </w:rPr>
              <w:t>Sími</w:t>
            </w:r>
            <w:r>
              <w:rPr>
                <w:noProof/>
                <w:snapToGrid w:val="0"/>
                <w:lang w:val="pt-BR"/>
              </w:rPr>
              <w:t>: +354 540 8000</w:t>
            </w:r>
          </w:p>
          <w:p w14:paraId="30757871" w14:textId="77777777" w:rsidR="00E96972" w:rsidRDefault="00E96972">
            <w:pPr>
              <w:tabs>
                <w:tab w:val="left" w:pos="720"/>
              </w:tabs>
              <w:rPr>
                <w:b/>
                <w:noProof/>
                <w:snapToGrid w:val="0"/>
                <w:lang w:val="pt-BR"/>
              </w:rPr>
            </w:pPr>
          </w:p>
        </w:tc>
        <w:tc>
          <w:tcPr>
            <w:tcW w:w="4590" w:type="dxa"/>
          </w:tcPr>
          <w:p w14:paraId="259A65D6" w14:textId="77777777" w:rsidR="00E2372A" w:rsidRPr="005854BF" w:rsidRDefault="00E2372A" w:rsidP="00E2372A">
            <w:pPr>
              <w:rPr>
                <w:ins w:id="225" w:author="Author"/>
                <w:b/>
                <w:lang w:val="de-DE"/>
              </w:rPr>
            </w:pPr>
            <w:ins w:id="226" w:author="Author">
              <w:r w:rsidRPr="005854BF">
                <w:rPr>
                  <w:b/>
                  <w:lang w:val="de-DE"/>
                </w:rPr>
                <w:t>Suomi/Finland</w:t>
              </w:r>
            </w:ins>
          </w:p>
          <w:p w14:paraId="2F4193F7" w14:textId="77777777" w:rsidR="00E2372A" w:rsidRPr="005854BF" w:rsidRDefault="00E2372A" w:rsidP="00E2372A">
            <w:pPr>
              <w:rPr>
                <w:ins w:id="227" w:author="Author"/>
                <w:lang w:val="de-DE"/>
              </w:rPr>
            </w:pPr>
            <w:ins w:id="228" w:author="Author">
              <w:r w:rsidRPr="005854BF">
                <w:rPr>
                  <w:lang w:val="de-DE"/>
                </w:rPr>
                <w:t xml:space="preserve">Roche Oy </w:t>
              </w:r>
            </w:ins>
          </w:p>
          <w:p w14:paraId="01D640AD" w14:textId="77777777" w:rsidR="00E2372A" w:rsidRPr="005854BF" w:rsidRDefault="00E2372A" w:rsidP="00E2372A">
            <w:pPr>
              <w:rPr>
                <w:ins w:id="229" w:author="Author"/>
                <w:lang w:val="de-DE"/>
              </w:rPr>
            </w:pPr>
            <w:ins w:id="230" w:author="Author">
              <w:r w:rsidRPr="005854BF">
                <w:rPr>
                  <w:lang w:val="de-DE"/>
                </w:rPr>
                <w:t>Puh/Tel: +358 (0) 10 554 500</w:t>
              </w:r>
            </w:ins>
          </w:p>
          <w:p w14:paraId="137BED70" w14:textId="77777777" w:rsidR="00E96972" w:rsidDel="00E2372A" w:rsidRDefault="00E96972">
            <w:pPr>
              <w:rPr>
                <w:del w:id="231" w:author="Author"/>
                <w:b/>
                <w:noProof/>
                <w:lang w:val="it-IT"/>
              </w:rPr>
            </w:pPr>
            <w:del w:id="232" w:author="Author">
              <w:r w:rsidDel="00E2372A">
                <w:rPr>
                  <w:b/>
                  <w:noProof/>
                  <w:lang w:val="it-IT"/>
                </w:rPr>
                <w:delText xml:space="preserve">Slovenská republika </w:delText>
              </w:r>
            </w:del>
          </w:p>
          <w:p w14:paraId="1450AB33" w14:textId="77777777" w:rsidR="00E96972" w:rsidDel="00E2372A" w:rsidRDefault="00E96972">
            <w:pPr>
              <w:rPr>
                <w:del w:id="233" w:author="Author"/>
                <w:noProof/>
                <w:lang w:val="it-IT"/>
              </w:rPr>
            </w:pPr>
            <w:del w:id="234" w:author="Author">
              <w:r w:rsidDel="00E2372A">
                <w:rPr>
                  <w:noProof/>
                  <w:lang w:val="it-IT"/>
                </w:rPr>
                <w:delText>Roche Slovensko, s.r.o.</w:delText>
              </w:r>
            </w:del>
          </w:p>
          <w:p w14:paraId="75C46EE8" w14:textId="77777777" w:rsidR="00E96972" w:rsidDel="00E2372A" w:rsidRDefault="00E96972">
            <w:pPr>
              <w:rPr>
                <w:del w:id="235" w:author="Author"/>
                <w:noProof/>
              </w:rPr>
            </w:pPr>
            <w:del w:id="236" w:author="Author">
              <w:r w:rsidDel="00E2372A">
                <w:rPr>
                  <w:noProof/>
                </w:rPr>
                <w:delText>Tel: +421 - 2 52638201</w:delText>
              </w:r>
            </w:del>
          </w:p>
          <w:p w14:paraId="0BDFC101" w14:textId="77777777" w:rsidR="00E96972" w:rsidRPr="00736D16" w:rsidRDefault="00E96972">
            <w:pPr>
              <w:rPr>
                <w:b/>
                <w:noProof/>
                <w:rPrChange w:id="237" w:author="Author">
                  <w:rPr>
                    <w:b/>
                    <w:noProof/>
                    <w:lang w:val="it-IT"/>
                  </w:rPr>
                </w:rPrChange>
              </w:rPr>
            </w:pPr>
          </w:p>
        </w:tc>
      </w:tr>
      <w:tr w:rsidR="00E96972" w14:paraId="6F6495DF" w14:textId="77777777" w:rsidTr="00586360">
        <w:trPr>
          <w:cantSplit/>
        </w:trPr>
        <w:tc>
          <w:tcPr>
            <w:tcW w:w="4590" w:type="dxa"/>
          </w:tcPr>
          <w:p w14:paraId="5DA34076" w14:textId="77777777" w:rsidR="00E96972" w:rsidRDefault="00E96972">
            <w:pPr>
              <w:rPr>
                <w:noProof/>
                <w:lang w:val="it-IT"/>
              </w:rPr>
            </w:pPr>
            <w:r>
              <w:rPr>
                <w:b/>
                <w:noProof/>
                <w:lang w:val="it-IT"/>
              </w:rPr>
              <w:t>Italia</w:t>
            </w:r>
          </w:p>
          <w:p w14:paraId="5AECD571" w14:textId="77777777" w:rsidR="00E96972" w:rsidRDefault="00E96972">
            <w:pPr>
              <w:rPr>
                <w:noProof/>
                <w:lang w:val="it-IT"/>
              </w:rPr>
            </w:pPr>
            <w:r>
              <w:rPr>
                <w:noProof/>
                <w:lang w:val="it-IT"/>
              </w:rPr>
              <w:t>Roche S.p.A.</w:t>
            </w:r>
          </w:p>
          <w:p w14:paraId="4AC54371" w14:textId="77777777" w:rsidR="00E96972" w:rsidRDefault="00E96972">
            <w:pPr>
              <w:rPr>
                <w:b/>
                <w:noProof/>
                <w:lang w:val="es-ES_tradnl"/>
              </w:rPr>
            </w:pPr>
            <w:r>
              <w:rPr>
                <w:noProof/>
                <w:lang w:val="es-ES_tradnl"/>
              </w:rPr>
              <w:t>Tel: +39 - 039 2471</w:t>
            </w:r>
          </w:p>
        </w:tc>
        <w:tc>
          <w:tcPr>
            <w:tcW w:w="4590" w:type="dxa"/>
          </w:tcPr>
          <w:p w14:paraId="0CB91567" w14:textId="77777777" w:rsidR="00E2372A" w:rsidRPr="00E2442C" w:rsidRDefault="00E2372A" w:rsidP="00E2372A">
            <w:pPr>
              <w:rPr>
                <w:ins w:id="238" w:author="Author"/>
                <w:noProof/>
              </w:rPr>
            </w:pPr>
            <w:ins w:id="239" w:author="Author">
              <w:r w:rsidRPr="00E2442C">
                <w:rPr>
                  <w:b/>
                  <w:noProof/>
                </w:rPr>
                <w:t>Sverige</w:t>
              </w:r>
            </w:ins>
          </w:p>
          <w:p w14:paraId="3376D19B" w14:textId="77777777" w:rsidR="00E2372A" w:rsidRPr="00E2442C" w:rsidRDefault="00E2372A" w:rsidP="00E2372A">
            <w:pPr>
              <w:rPr>
                <w:ins w:id="240" w:author="Author"/>
                <w:noProof/>
              </w:rPr>
            </w:pPr>
            <w:ins w:id="241" w:author="Author">
              <w:r w:rsidRPr="00E2442C">
                <w:rPr>
                  <w:noProof/>
                </w:rPr>
                <w:t>Roche AB</w:t>
              </w:r>
            </w:ins>
          </w:p>
          <w:p w14:paraId="70540232" w14:textId="77777777" w:rsidR="00E2372A" w:rsidRPr="00E2442C" w:rsidRDefault="00E2372A" w:rsidP="00E2372A">
            <w:pPr>
              <w:suppressAutoHyphens/>
              <w:rPr>
                <w:ins w:id="242" w:author="Author"/>
                <w:noProof/>
              </w:rPr>
            </w:pPr>
            <w:ins w:id="243" w:author="Author">
              <w:r w:rsidRPr="00E2442C">
                <w:rPr>
                  <w:noProof/>
                </w:rPr>
                <w:t>Tel: +46 (0) 8 726 1200</w:t>
              </w:r>
            </w:ins>
          </w:p>
          <w:p w14:paraId="61E51EAA" w14:textId="77777777" w:rsidR="00E96972" w:rsidDel="00E2372A" w:rsidRDefault="00E96972">
            <w:pPr>
              <w:rPr>
                <w:del w:id="244" w:author="Author"/>
                <w:b/>
                <w:noProof/>
                <w:lang w:val="de-CH"/>
              </w:rPr>
            </w:pPr>
            <w:del w:id="245" w:author="Author">
              <w:r w:rsidDel="00E2372A">
                <w:rPr>
                  <w:b/>
                  <w:noProof/>
                  <w:lang w:val="de-CH"/>
                </w:rPr>
                <w:delText>Suomi/Finland</w:delText>
              </w:r>
            </w:del>
          </w:p>
          <w:p w14:paraId="2DD64C2E" w14:textId="77777777" w:rsidR="00E96972" w:rsidDel="00E2372A" w:rsidRDefault="00E96972">
            <w:pPr>
              <w:rPr>
                <w:del w:id="246" w:author="Author"/>
                <w:noProof/>
                <w:snapToGrid w:val="0"/>
                <w:lang w:val="de-CH"/>
              </w:rPr>
            </w:pPr>
            <w:del w:id="247" w:author="Author">
              <w:r w:rsidDel="00E2372A">
                <w:rPr>
                  <w:noProof/>
                  <w:lang w:val="de-CH"/>
                </w:rPr>
                <w:delText>Roche Oy</w:delText>
              </w:r>
              <w:r w:rsidDel="00E2372A">
                <w:rPr>
                  <w:noProof/>
                  <w:snapToGrid w:val="0"/>
                  <w:lang w:val="de-CH"/>
                </w:rPr>
                <w:delText xml:space="preserve"> </w:delText>
              </w:r>
            </w:del>
          </w:p>
          <w:p w14:paraId="1135542F" w14:textId="77777777" w:rsidR="00E96972" w:rsidDel="00E2372A" w:rsidRDefault="00E96972">
            <w:pPr>
              <w:rPr>
                <w:del w:id="248" w:author="Author"/>
                <w:noProof/>
                <w:lang w:val="de-CH"/>
              </w:rPr>
            </w:pPr>
            <w:del w:id="249" w:author="Author">
              <w:r w:rsidDel="00E2372A">
                <w:rPr>
                  <w:noProof/>
                  <w:lang w:val="de-CH"/>
                </w:rPr>
                <w:delText>Puh/Tel: +358 (0) 10 554 500</w:delText>
              </w:r>
            </w:del>
          </w:p>
          <w:p w14:paraId="45EB4FE3" w14:textId="77777777" w:rsidR="00E96972" w:rsidRDefault="00E96972">
            <w:pPr>
              <w:rPr>
                <w:noProof/>
                <w:lang w:val="de-CH"/>
              </w:rPr>
            </w:pPr>
          </w:p>
        </w:tc>
      </w:tr>
    </w:tbl>
    <w:p w14:paraId="6D99D399" w14:textId="77777777" w:rsidR="00E96972" w:rsidRDefault="00E96972">
      <w:pPr>
        <w:rPr>
          <w:noProof/>
          <w:lang w:val="fi-FI"/>
        </w:rPr>
      </w:pPr>
    </w:p>
    <w:p w14:paraId="41577FE1" w14:textId="77777777" w:rsidR="00E96972" w:rsidRDefault="00E96972">
      <w:pPr>
        <w:autoSpaceDE w:val="0"/>
        <w:autoSpaceDN w:val="0"/>
        <w:adjustRightInd w:val="0"/>
        <w:jc w:val="both"/>
        <w:rPr>
          <w:b/>
          <w:color w:val="000000"/>
          <w:szCs w:val="22"/>
          <w:lang w:val="es-ES_tradnl"/>
        </w:rPr>
      </w:pPr>
      <w:r>
        <w:rPr>
          <w:b/>
          <w:color w:val="000000"/>
          <w:szCs w:val="22"/>
          <w:lang w:val="es-ES_tradnl"/>
        </w:rPr>
        <w:t xml:space="preserve">Fecha de la última revisión de este prospecto: </w:t>
      </w:r>
    </w:p>
    <w:p w14:paraId="54D1B8C6" w14:textId="77777777" w:rsidR="00E96972" w:rsidRDefault="00E96972">
      <w:pPr>
        <w:rPr>
          <w:lang w:val="es-ES_tradnl"/>
        </w:rPr>
      </w:pPr>
    </w:p>
    <w:p w14:paraId="0CAA5C33" w14:textId="77777777" w:rsidR="00E96972" w:rsidRDefault="00E96972">
      <w:pPr>
        <w:rPr>
          <w:color w:val="0000FF"/>
          <w:lang w:val="es-ES_tradnl"/>
        </w:rPr>
      </w:pPr>
      <w:r>
        <w:rPr>
          <w:szCs w:val="22"/>
          <w:lang w:val="es-ES_tradnl"/>
        </w:rPr>
        <w:t>La información detallada de este medicamento está disponible en la página web de la Agencia Europea de Medicamentos</w:t>
      </w:r>
      <w:r>
        <w:rPr>
          <w:lang w:val="es-ES_tradnl"/>
        </w:rPr>
        <w:t xml:space="preserve">: </w:t>
      </w:r>
      <w:hyperlink r:id="rId12" w:history="1">
        <w:r w:rsidR="006C0DEC" w:rsidRPr="00387D30">
          <w:rPr>
            <w:rStyle w:val="Hyperlink"/>
            <w:lang w:val="es-ES_tradnl"/>
          </w:rPr>
          <w:t>http://www.ema.europa.eu/</w:t>
        </w:r>
      </w:hyperlink>
    </w:p>
    <w:p w14:paraId="7E9FC2F3" w14:textId="77777777" w:rsidR="006C0DEC" w:rsidRPr="00E7660E" w:rsidRDefault="006C0DEC" w:rsidP="00E7660E">
      <w:pPr>
        <w:pStyle w:val="Paragraph"/>
        <w:rPr>
          <w:sz w:val="22"/>
          <w:szCs w:val="22"/>
          <w:lang w:val="es-ES_tradnl"/>
        </w:rPr>
      </w:pPr>
    </w:p>
    <w:p w14:paraId="5206EDD8" w14:textId="77777777" w:rsidR="00E96972" w:rsidRPr="005B58BD" w:rsidRDefault="00E96972">
      <w:pPr>
        <w:rPr>
          <w:szCs w:val="22"/>
          <w:lang w:val="es-ES"/>
        </w:rPr>
      </w:pPr>
    </w:p>
    <w:p w14:paraId="6EDF6430" w14:textId="77777777" w:rsidR="0007600E" w:rsidRPr="005B58BD" w:rsidRDefault="0007600E">
      <w:pPr>
        <w:rPr>
          <w:szCs w:val="22"/>
          <w:lang w:val="es-ES"/>
        </w:rPr>
      </w:pPr>
    </w:p>
    <w:p w14:paraId="0B1374C9" w14:textId="77777777" w:rsidR="0007600E" w:rsidRPr="005B58BD" w:rsidRDefault="0007600E">
      <w:pPr>
        <w:rPr>
          <w:szCs w:val="22"/>
          <w:lang w:val="es-ES"/>
        </w:rPr>
      </w:pPr>
    </w:p>
    <w:p w14:paraId="0473F381" w14:textId="77777777" w:rsidR="0007600E" w:rsidRPr="005B58BD" w:rsidRDefault="0007600E">
      <w:pPr>
        <w:rPr>
          <w:szCs w:val="22"/>
          <w:lang w:val="es-ES"/>
        </w:rPr>
      </w:pPr>
    </w:p>
    <w:p w14:paraId="6F513CFB" w14:textId="77777777" w:rsidR="0007600E" w:rsidRDefault="0007600E">
      <w:pPr>
        <w:rPr>
          <w:lang w:val="es-ES"/>
        </w:rPr>
      </w:pPr>
    </w:p>
    <w:sectPr w:rsidR="0007600E" w:rsidSect="006B590C">
      <w:footerReference w:type="default" r:id="rId13"/>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B849" w14:textId="77777777" w:rsidR="00FE61D6" w:rsidRDefault="00FE61D6">
      <w:r>
        <w:separator/>
      </w:r>
    </w:p>
  </w:endnote>
  <w:endnote w:type="continuationSeparator" w:id="0">
    <w:p w14:paraId="746334B8" w14:textId="77777777" w:rsidR="00FE61D6" w:rsidRDefault="00FE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23B5" w14:textId="77777777" w:rsidR="00BA441A" w:rsidRDefault="00BA441A">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22730">
      <w:rPr>
        <w:rStyle w:val="PageNumber"/>
        <w:rFonts w:cs="Arial"/>
      </w:rPr>
      <w:t>41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2E87" w14:textId="77777777" w:rsidR="00FE61D6" w:rsidRDefault="00FE61D6">
      <w:r>
        <w:separator/>
      </w:r>
    </w:p>
  </w:footnote>
  <w:footnote w:type="continuationSeparator" w:id="0">
    <w:p w14:paraId="2D6817FC" w14:textId="77777777" w:rsidR="00FE61D6" w:rsidRDefault="00FE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1" w15:restartNumberingAfterBreak="0">
    <w:nsid w:val="014F7394"/>
    <w:multiLevelType w:val="hybridMultilevel"/>
    <w:tmpl w:val="2268451E"/>
    <w:lvl w:ilvl="0" w:tplc="1D0CCE9C">
      <w:start w:val="1"/>
      <w:numFmt w:val="bullet"/>
      <w:lvlText w:val=""/>
      <w:lvlJc w:val="left"/>
      <w:pPr>
        <w:ind w:left="360" w:hanging="360"/>
      </w:pPr>
      <w:rPr>
        <w:rFonts w:ascii="Symbol" w:hAnsi="Symbol"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476530"/>
    <w:multiLevelType w:val="hybridMultilevel"/>
    <w:tmpl w:val="6FB61E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25093B"/>
    <w:multiLevelType w:val="hybridMultilevel"/>
    <w:tmpl w:val="A4D620A0"/>
    <w:lvl w:ilvl="0" w:tplc="88CC77E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76944"/>
    <w:multiLevelType w:val="hybridMultilevel"/>
    <w:tmpl w:val="4F4EF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10D95"/>
    <w:multiLevelType w:val="hybridMultilevel"/>
    <w:tmpl w:val="8E56E2B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2EC0329C"/>
    <w:multiLevelType w:val="hybridMultilevel"/>
    <w:tmpl w:val="4F1C3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0" w15:restartNumberingAfterBreak="0">
    <w:nsid w:val="3E200F25"/>
    <w:multiLevelType w:val="hybridMultilevel"/>
    <w:tmpl w:val="62B40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0974E2"/>
    <w:multiLevelType w:val="hybridMultilevel"/>
    <w:tmpl w:val="A8041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A93052"/>
    <w:multiLevelType w:val="hybridMultilevel"/>
    <w:tmpl w:val="D63E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5510274">
    <w:abstractNumId w:val="3"/>
  </w:num>
  <w:num w:numId="2" w16cid:durableId="1299258312">
    <w:abstractNumId w:val="6"/>
  </w:num>
  <w:num w:numId="3" w16cid:durableId="2126269489">
    <w:abstractNumId w:val="5"/>
  </w:num>
  <w:num w:numId="4" w16cid:durableId="904951397">
    <w:abstractNumId w:val="1"/>
  </w:num>
  <w:num w:numId="5" w16cid:durableId="1573542815">
    <w:abstractNumId w:val="2"/>
  </w:num>
  <w:num w:numId="6" w16cid:durableId="591622918">
    <w:abstractNumId w:val="8"/>
  </w:num>
  <w:num w:numId="7" w16cid:durableId="2082100204">
    <w:abstractNumId w:val="4"/>
  </w:num>
  <w:num w:numId="8" w16cid:durableId="1519781523">
    <w:abstractNumId w:val="12"/>
  </w:num>
  <w:num w:numId="9" w16cid:durableId="1587568441">
    <w:abstractNumId w:val="11"/>
  </w:num>
  <w:num w:numId="10" w16cid:durableId="1217934167">
    <w:abstractNumId w:val="7"/>
  </w:num>
  <w:num w:numId="11" w16cid:durableId="991908577">
    <w:abstractNumId w:val="14"/>
  </w:num>
  <w:num w:numId="12" w16cid:durableId="1156847866">
    <w:abstractNumId w:val="10"/>
  </w:num>
  <w:num w:numId="13" w16cid:durableId="1465655901">
    <w:abstractNumId w:val="0"/>
  </w:num>
  <w:num w:numId="14" w16cid:durableId="143550710">
    <w:abstractNumId w:val="9"/>
  </w:num>
  <w:num w:numId="15" w16cid:durableId="188340214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es-ES_tradnl" w:vendorID="64" w:dllVersion="6" w:nlCheck="1" w:checkStyle="0"/>
  <w:activeWritingStyle w:appName="MSWord" w:lang="es-ES" w:vendorID="64" w:dllVersion="6" w:nlCheck="1" w:checkStyle="0"/>
  <w:activeWritingStyle w:appName="MSWord" w:lang="ja-JP" w:vendorID="64" w:dllVersion="6" w:nlCheck="1" w:checkStyle="1"/>
  <w:activeWritingStyle w:appName="MSWord" w:lang="pt-BR" w:vendorID="64" w:dllVersion="6" w:nlCheck="1" w:checkStyle="0"/>
  <w:activeWritingStyle w:appName="MSWord" w:lang="de-CH" w:vendorID="64" w:dllVersion="6" w:nlCheck="1" w:checkStyle="0"/>
  <w:activeWritingStyle w:appName="MSWord" w:lang="de-DE" w:vendorID="64" w:dllVersion="6" w:nlCheck="1" w:checkStyle="0"/>
  <w:activeWritingStyle w:appName="MSWord" w:lang="en-GB" w:vendorID="64" w:dllVersion="6" w:nlCheck="1" w:checkStyle="0"/>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nl-NL" w:vendorID="64" w:dllVersion="6" w:nlCheck="1" w:checkStyle="0"/>
  <w:activeWritingStyle w:appName="MSWord" w:lang="it-IT"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4096" w:nlCheck="1" w:checkStyle="0"/>
  <w:activeWritingStyle w:appName="MSWord" w:lang="fr-CH"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ViewShowStyleArea" w:val="3"/>
  </w:docVars>
  <w:rsids>
    <w:rsidRoot w:val="00A6053D"/>
    <w:rsid w:val="00005F65"/>
    <w:rsid w:val="0004232D"/>
    <w:rsid w:val="00042904"/>
    <w:rsid w:val="00052401"/>
    <w:rsid w:val="00054222"/>
    <w:rsid w:val="0007600E"/>
    <w:rsid w:val="000B1908"/>
    <w:rsid w:val="000B2677"/>
    <w:rsid w:val="000E5E8A"/>
    <w:rsid w:val="00175B9F"/>
    <w:rsid w:val="001A336E"/>
    <w:rsid w:val="001D6C55"/>
    <w:rsid w:val="001E5EAB"/>
    <w:rsid w:val="001F2E50"/>
    <w:rsid w:val="002063B4"/>
    <w:rsid w:val="00210164"/>
    <w:rsid w:val="0023553F"/>
    <w:rsid w:val="00263FC4"/>
    <w:rsid w:val="002675C2"/>
    <w:rsid w:val="00275AC1"/>
    <w:rsid w:val="002829DF"/>
    <w:rsid w:val="002A5FE7"/>
    <w:rsid w:val="002B637D"/>
    <w:rsid w:val="002C041A"/>
    <w:rsid w:val="002D4D55"/>
    <w:rsid w:val="00303681"/>
    <w:rsid w:val="00307CC8"/>
    <w:rsid w:val="00322730"/>
    <w:rsid w:val="00386815"/>
    <w:rsid w:val="003A508C"/>
    <w:rsid w:val="003D3204"/>
    <w:rsid w:val="003D391B"/>
    <w:rsid w:val="003E4417"/>
    <w:rsid w:val="00412364"/>
    <w:rsid w:val="00417E4B"/>
    <w:rsid w:val="00430ED1"/>
    <w:rsid w:val="00433B0F"/>
    <w:rsid w:val="00472E7B"/>
    <w:rsid w:val="004A7786"/>
    <w:rsid w:val="004B0F63"/>
    <w:rsid w:val="005151A9"/>
    <w:rsid w:val="00541B3B"/>
    <w:rsid w:val="005516C3"/>
    <w:rsid w:val="00567CA5"/>
    <w:rsid w:val="00584667"/>
    <w:rsid w:val="0058487C"/>
    <w:rsid w:val="00586360"/>
    <w:rsid w:val="005A5217"/>
    <w:rsid w:val="005B58BD"/>
    <w:rsid w:val="005C1FAE"/>
    <w:rsid w:val="005E476E"/>
    <w:rsid w:val="0062545F"/>
    <w:rsid w:val="00650AC4"/>
    <w:rsid w:val="00662060"/>
    <w:rsid w:val="00667C78"/>
    <w:rsid w:val="00676689"/>
    <w:rsid w:val="0069353B"/>
    <w:rsid w:val="006A0F5E"/>
    <w:rsid w:val="006B590C"/>
    <w:rsid w:val="006C0DEC"/>
    <w:rsid w:val="006D2981"/>
    <w:rsid w:val="006E231C"/>
    <w:rsid w:val="0071300A"/>
    <w:rsid w:val="0072408C"/>
    <w:rsid w:val="00736D16"/>
    <w:rsid w:val="0075083C"/>
    <w:rsid w:val="00752366"/>
    <w:rsid w:val="00775A9E"/>
    <w:rsid w:val="00786B97"/>
    <w:rsid w:val="007A1CC6"/>
    <w:rsid w:val="007A1CDF"/>
    <w:rsid w:val="007A1F94"/>
    <w:rsid w:val="007A5BD7"/>
    <w:rsid w:val="007B13BB"/>
    <w:rsid w:val="00810978"/>
    <w:rsid w:val="00813831"/>
    <w:rsid w:val="008623A6"/>
    <w:rsid w:val="0089258F"/>
    <w:rsid w:val="008C4678"/>
    <w:rsid w:val="008C4E8E"/>
    <w:rsid w:val="009053BD"/>
    <w:rsid w:val="009169A2"/>
    <w:rsid w:val="00927F3A"/>
    <w:rsid w:val="0094545B"/>
    <w:rsid w:val="00945BCD"/>
    <w:rsid w:val="00961F21"/>
    <w:rsid w:val="0097552D"/>
    <w:rsid w:val="00975A22"/>
    <w:rsid w:val="009948B8"/>
    <w:rsid w:val="009B3927"/>
    <w:rsid w:val="009E584D"/>
    <w:rsid w:val="00A16CEB"/>
    <w:rsid w:val="00A40C1F"/>
    <w:rsid w:val="00A6053D"/>
    <w:rsid w:val="00A94BA8"/>
    <w:rsid w:val="00AB0EB5"/>
    <w:rsid w:val="00B06E9C"/>
    <w:rsid w:val="00B3120B"/>
    <w:rsid w:val="00B32AED"/>
    <w:rsid w:val="00B40D1E"/>
    <w:rsid w:val="00B77F13"/>
    <w:rsid w:val="00B93315"/>
    <w:rsid w:val="00BA0C16"/>
    <w:rsid w:val="00BA441A"/>
    <w:rsid w:val="00BA45B2"/>
    <w:rsid w:val="00BB0C37"/>
    <w:rsid w:val="00BC6DB8"/>
    <w:rsid w:val="00C23590"/>
    <w:rsid w:val="00C33AC9"/>
    <w:rsid w:val="00C65AD2"/>
    <w:rsid w:val="00CA2D7D"/>
    <w:rsid w:val="00CB4E47"/>
    <w:rsid w:val="00CF558A"/>
    <w:rsid w:val="00D1258D"/>
    <w:rsid w:val="00D30301"/>
    <w:rsid w:val="00D34F92"/>
    <w:rsid w:val="00D44E27"/>
    <w:rsid w:val="00D62CB0"/>
    <w:rsid w:val="00D71918"/>
    <w:rsid w:val="00DC3957"/>
    <w:rsid w:val="00E01F02"/>
    <w:rsid w:val="00E02964"/>
    <w:rsid w:val="00E06CBA"/>
    <w:rsid w:val="00E14908"/>
    <w:rsid w:val="00E2372A"/>
    <w:rsid w:val="00E34B0E"/>
    <w:rsid w:val="00E358EF"/>
    <w:rsid w:val="00E373E2"/>
    <w:rsid w:val="00E45691"/>
    <w:rsid w:val="00E46536"/>
    <w:rsid w:val="00E748B1"/>
    <w:rsid w:val="00E7660E"/>
    <w:rsid w:val="00E76DF7"/>
    <w:rsid w:val="00E82F18"/>
    <w:rsid w:val="00E87095"/>
    <w:rsid w:val="00E94BA1"/>
    <w:rsid w:val="00E96972"/>
    <w:rsid w:val="00E969E3"/>
    <w:rsid w:val="00EA0F1C"/>
    <w:rsid w:val="00EA4ED1"/>
    <w:rsid w:val="00ED147C"/>
    <w:rsid w:val="00EE5B48"/>
    <w:rsid w:val="00EF7440"/>
    <w:rsid w:val="00EF78CD"/>
    <w:rsid w:val="00EF7DF7"/>
    <w:rsid w:val="00F042F5"/>
    <w:rsid w:val="00F128D6"/>
    <w:rsid w:val="00F166A8"/>
    <w:rsid w:val="00F375D0"/>
    <w:rsid w:val="00F67564"/>
    <w:rsid w:val="00F744EB"/>
    <w:rsid w:val="00F82E89"/>
    <w:rsid w:val="00F93CED"/>
    <w:rsid w:val="00FB5064"/>
    <w:rsid w:val="00FD1CC1"/>
    <w:rsid w:val="00FD1E90"/>
    <w:rsid w:val="00FE4183"/>
    <w:rsid w:val="00FE61D6"/>
    <w:rsid w:val="00FE6E7F"/>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46F1EBC"/>
  <w15:chartTrackingRefBased/>
  <w15:docId w15:val="{58F582A9-3019-403B-AEF2-6DB711E1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FAE"/>
    <w:rPr>
      <w:rFonts w:eastAsia="Times New Roman"/>
      <w:sz w:val="22"/>
      <w:lang w:eastAsia="ja-JP"/>
    </w:rPr>
  </w:style>
  <w:style w:type="paragraph" w:styleId="Heading1">
    <w:name w:val="heading 1"/>
    <w:basedOn w:val="Normal"/>
    <w:next w:val="Normal"/>
    <w:link w:val="Heading1Char"/>
    <w:qFormat/>
    <w:rsid w:val="005C1FAE"/>
    <w:pPr>
      <w:ind w:left="567" w:hanging="567"/>
      <w:outlineLvl w:val="0"/>
    </w:pPr>
    <w:rPr>
      <w:b/>
      <w:caps/>
    </w:rPr>
  </w:style>
  <w:style w:type="paragraph" w:styleId="Heading2">
    <w:name w:val="heading 2"/>
    <w:basedOn w:val="Heading1"/>
    <w:next w:val="Normal"/>
    <w:link w:val="Heading2Char"/>
    <w:qFormat/>
    <w:rsid w:val="005C1FAE"/>
    <w:pPr>
      <w:outlineLvl w:val="1"/>
    </w:pPr>
    <w:rPr>
      <w:caps w:val="0"/>
    </w:rPr>
  </w:style>
  <w:style w:type="paragraph" w:styleId="Heading3">
    <w:name w:val="heading 3"/>
    <w:basedOn w:val="Normal"/>
    <w:next w:val="Normal"/>
    <w:link w:val="Heading3Char"/>
    <w:qFormat/>
    <w:rsid w:val="005C1FA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pPr>
      <w:spacing w:before="240" w:after="60"/>
      <w:outlineLvl w:val="5"/>
    </w:pPr>
    <w:rPr>
      <w:rFonts w:ascii="Calibri" w:hAnsi="Calibri"/>
      <w:b/>
      <w:bCs/>
      <w:sz w:val="20"/>
    </w:rPr>
  </w:style>
  <w:style w:type="paragraph" w:styleId="Heading7">
    <w:name w:val="heading 7"/>
    <w:basedOn w:val="Normal"/>
    <w:next w:val="Normal"/>
    <w:link w:val="Heading7Char"/>
    <w:qFormat/>
    <w:locked/>
    <w:pPr>
      <w:spacing w:before="240" w:after="60"/>
      <w:outlineLvl w:val="6"/>
    </w:pPr>
    <w:rPr>
      <w:rFonts w:ascii="Calibri" w:hAnsi="Calibri"/>
      <w:sz w:val="24"/>
      <w:szCs w:val="24"/>
    </w:rPr>
  </w:style>
  <w:style w:type="paragraph" w:styleId="Heading8">
    <w:name w:val="heading 8"/>
    <w:basedOn w:val="Normal"/>
    <w:next w:val="Normal"/>
    <w:link w:val="Heading8Char"/>
    <w:qFormat/>
    <w:locked/>
    <w:pPr>
      <w:spacing w:before="240" w:after="60"/>
      <w:outlineLvl w:val="7"/>
    </w:pPr>
    <w:rPr>
      <w:rFonts w:ascii="Calibri" w:hAnsi="Calibri"/>
      <w:i/>
      <w:iCs/>
      <w:sz w:val="24"/>
      <w:szCs w:val="24"/>
    </w:rPr>
  </w:style>
  <w:style w:type="paragraph" w:styleId="Heading9">
    <w:name w:val="heading 9"/>
    <w:basedOn w:val="Normal"/>
    <w:next w:val="Normal"/>
    <w:link w:val="Heading9Char"/>
    <w:qFormat/>
    <w:locked/>
    <w:p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caps/>
      <w:sz w:val="22"/>
      <w:lang w:eastAsia="ja-JP"/>
    </w:rPr>
  </w:style>
  <w:style w:type="character" w:customStyle="1" w:styleId="Heading2Char">
    <w:name w:val="Heading 2 Char"/>
    <w:link w:val="Heading2"/>
    <w:locked/>
    <w:rPr>
      <w:rFonts w:eastAsia="Times New Roman"/>
      <w:b/>
      <w:sz w:val="22"/>
      <w:lang w:eastAsia="ja-JP"/>
    </w:rPr>
  </w:style>
  <w:style w:type="character" w:customStyle="1" w:styleId="Heading3Char">
    <w:name w:val="Heading 3 Char"/>
    <w:link w:val="Heading3"/>
    <w:locked/>
    <w:rPr>
      <w:rFonts w:ascii="Arial" w:eastAsia="Times New Roman" w:hAnsi="Arial" w:cs="Arial"/>
      <w:b/>
      <w:bCs/>
      <w:sz w:val="26"/>
      <w:szCs w:val="26"/>
      <w:lang w:eastAsia="ja-JP"/>
    </w:rPr>
  </w:style>
  <w:style w:type="character" w:customStyle="1" w:styleId="Heading4Char">
    <w:name w:val="Heading 4 Char"/>
    <w:link w:val="Heading4"/>
    <w:semiHidden/>
    <w:locked/>
    <w:rPr>
      <w:rFonts w:ascii="Calibri" w:hAnsi="Calibri" w:cs="Times New Roman"/>
      <w:b/>
      <w:sz w:val="28"/>
      <w:lang w:val="x-none" w:eastAsia="ja-JP"/>
    </w:rPr>
  </w:style>
  <w:style w:type="character" w:customStyle="1" w:styleId="Heading5Char">
    <w:name w:val="Heading 5 Char"/>
    <w:link w:val="Heading5"/>
    <w:semiHidden/>
    <w:locked/>
    <w:rPr>
      <w:rFonts w:ascii="Calibri" w:hAnsi="Calibri" w:cs="Times New Roman"/>
      <w:b/>
      <w:i/>
      <w:sz w:val="26"/>
      <w:lang w:val="x-none" w:eastAsia="ja-JP"/>
    </w:rPr>
  </w:style>
  <w:style w:type="character" w:customStyle="1" w:styleId="Heading6Char">
    <w:name w:val="Heading 6 Char"/>
    <w:link w:val="Heading6"/>
    <w:semiHidden/>
    <w:locked/>
    <w:rPr>
      <w:rFonts w:ascii="Calibri" w:hAnsi="Calibri" w:cs="Times New Roman"/>
      <w:b/>
      <w:lang w:val="x-none" w:eastAsia="ja-JP"/>
    </w:rPr>
  </w:style>
  <w:style w:type="character" w:customStyle="1" w:styleId="Heading7Char">
    <w:name w:val="Heading 7 Char"/>
    <w:link w:val="Heading7"/>
    <w:semiHidden/>
    <w:locked/>
    <w:rPr>
      <w:rFonts w:ascii="Calibri" w:hAnsi="Calibri" w:cs="Times New Roman"/>
      <w:sz w:val="24"/>
      <w:lang w:val="x-none" w:eastAsia="ja-JP"/>
    </w:rPr>
  </w:style>
  <w:style w:type="character" w:customStyle="1" w:styleId="Heading8Char">
    <w:name w:val="Heading 8 Char"/>
    <w:link w:val="Heading8"/>
    <w:semiHidden/>
    <w:locked/>
    <w:rPr>
      <w:rFonts w:ascii="Calibri" w:hAnsi="Calibri" w:cs="Times New Roman"/>
      <w:i/>
      <w:sz w:val="24"/>
      <w:lang w:val="x-none" w:eastAsia="ja-JP"/>
    </w:rPr>
  </w:style>
  <w:style w:type="character" w:customStyle="1" w:styleId="Heading9Char">
    <w:name w:val="Heading 9 Char"/>
    <w:link w:val="Heading9"/>
    <w:semiHidden/>
    <w:locked/>
    <w:rPr>
      <w:rFonts w:ascii="Cambria" w:hAnsi="Cambria" w:cs="Times New Roman"/>
      <w:lang w:val="x-none" w:eastAsia="ja-JP"/>
    </w:rPr>
  </w:style>
  <w:style w:type="paragraph" w:customStyle="1" w:styleId="Annex">
    <w:name w:val="Annex"/>
    <w:basedOn w:val="Normal"/>
    <w:next w:val="Normal"/>
    <w:rsid w:val="005C1FAE"/>
    <w:pPr>
      <w:jc w:val="center"/>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cs="Times New Roman"/>
      <w:lang w:val="en-US" w:eastAsia="ja-JP"/>
    </w:rPr>
  </w:style>
  <w:style w:type="paragraph" w:customStyle="1" w:styleId="TextTi12">
    <w:name w:val="Text:Ti12"/>
    <w:basedOn w:val="Normal"/>
    <w:link w:val="TextTi12Char"/>
    <w:pPr>
      <w:spacing w:after="170" w:line="280" w:lineRule="atLeast"/>
      <w:jc w:val="both"/>
    </w:pPr>
    <w:rPr>
      <w:sz w:val="24"/>
      <w:lang w:eastAsia="de-DE"/>
    </w:rPr>
  </w:style>
  <w:style w:type="character" w:customStyle="1" w:styleId="TextTi12Char">
    <w:name w:val="Text:Ti12 Char"/>
    <w:link w:val="TextTi12"/>
    <w:locked/>
    <w:rPr>
      <w:sz w:val="24"/>
      <w:lang w:val="en-US" w:eastAsia="de-DE"/>
    </w:rPr>
  </w:style>
  <w:style w:type="paragraph" w:customStyle="1" w:styleId="TextTi10">
    <w:name w:val="Text:Ti10"/>
    <w:basedOn w:val="Normal"/>
    <w:link w:val="TextTi10Char"/>
    <w:rPr>
      <w:sz w:val="20"/>
    </w:rPr>
  </w:style>
  <w:style w:type="character" w:customStyle="1" w:styleId="TextTi10Char">
    <w:name w:val="Text:Ti10 Char"/>
    <w:link w:val="TextTi10"/>
    <w:locked/>
    <w:rPr>
      <w:lang w:val="en-US" w:eastAsia="ja-JP"/>
    </w:rPr>
  </w:style>
  <w:style w:type="paragraph" w:customStyle="1" w:styleId="Default">
    <w:name w:val="Default"/>
    <w:pPr>
      <w:autoSpaceDE w:val="0"/>
      <w:autoSpaceDN w:val="0"/>
      <w:adjustRightInd w:val="0"/>
    </w:pPr>
    <w:rPr>
      <w:rFonts w:ascii="Arial" w:eastAsia="SimSun" w:hAnsi="Arial" w:cs="Arial"/>
      <w:color w:val="000000"/>
      <w:sz w:val="24"/>
      <w:szCs w:val="24"/>
      <w:lang w:eastAsia="zh-CN"/>
    </w:rPr>
  </w:style>
  <w:style w:type="paragraph" w:customStyle="1" w:styleId="TableText10">
    <w:name w:val="TableText:10"/>
    <w:basedOn w:val="Normal"/>
    <w:link w:val="TableText10Char"/>
    <w:rPr>
      <w:sz w:val="20"/>
    </w:rPr>
  </w:style>
  <w:style w:type="character" w:customStyle="1" w:styleId="TableText10Char">
    <w:name w:val="TableText:10 Char"/>
    <w:link w:val="TableText10"/>
    <w:locked/>
    <w:rPr>
      <w:lang w:val="en-US" w:eastAsia="ja-JP"/>
    </w:rPr>
  </w:style>
  <w:style w:type="paragraph" w:customStyle="1" w:styleId="TextBull">
    <w:name w:val="Text:Bull"/>
    <w:basedOn w:val="Normal"/>
    <w:link w:val="TextBullChar"/>
    <w:pPr>
      <w:numPr>
        <w:numId w:val="1"/>
      </w:numPr>
      <w:tabs>
        <w:tab w:val="num" w:pos="360"/>
      </w:tabs>
      <w:spacing w:line="280" w:lineRule="atLeast"/>
      <w:ind w:left="360" w:hanging="360"/>
    </w:pPr>
    <w:rPr>
      <w:sz w:val="24"/>
      <w:lang w:eastAsia="de-DE"/>
    </w:rPr>
  </w:style>
  <w:style w:type="character" w:customStyle="1" w:styleId="TextBullChar">
    <w:name w:val="Text:Bull Char"/>
    <w:link w:val="TextBull"/>
    <w:locked/>
    <w:rPr>
      <w:rFonts w:eastAsia="Batang"/>
      <w:sz w:val="24"/>
      <w:lang w:val="en-US" w:eastAsia="de-DE" w:bidi="ar-SA"/>
    </w:rPr>
  </w:style>
  <w:style w:type="paragraph" w:customStyle="1" w:styleId="Paragraph">
    <w:name w:val="Paragraph"/>
    <w:basedOn w:val="Normal"/>
    <w:link w:val="ParagraphChar"/>
    <w:pPr>
      <w:spacing w:after="120" w:line="280" w:lineRule="exact"/>
    </w:pPr>
    <w:rPr>
      <w:sz w:val="24"/>
      <w:lang w:eastAsia="de-DE"/>
    </w:rPr>
  </w:style>
  <w:style w:type="character" w:customStyle="1" w:styleId="ParagraphChar">
    <w:name w:val="Paragraph Char"/>
    <w:link w:val="Paragraph"/>
    <w:locked/>
    <w:rPr>
      <w:sz w:val="24"/>
      <w:lang w:val="en-US" w:eastAsia="de-DE"/>
    </w:rPr>
  </w:style>
  <w:style w:type="paragraph" w:styleId="ListBullet">
    <w:name w:val="List Bullet"/>
    <w:basedOn w:val="Normal"/>
    <w:pPr>
      <w:numPr>
        <w:numId w:val="2"/>
      </w:numPr>
      <w:tabs>
        <w:tab w:val="clear" w:pos="288"/>
        <w:tab w:val="left" w:pos="432"/>
      </w:tabs>
      <w:spacing w:after="40" w:line="280" w:lineRule="exact"/>
      <w:ind w:left="432" w:hanging="432"/>
    </w:pPr>
    <w:rPr>
      <w:rFonts w:eastAsia="SimSun"/>
      <w:sz w:val="24"/>
      <w:szCs w:val="24"/>
      <w:lang w:eastAsia="zh-CN"/>
    </w:rPr>
  </w:style>
  <w:style w:type="paragraph" w:styleId="ListBullet2">
    <w:name w:val="List Bullet 2"/>
    <w:basedOn w:val="Normal"/>
    <w:pPr>
      <w:tabs>
        <w:tab w:val="num" w:pos="643"/>
      </w:tabs>
      <w:ind w:left="643" w:hanging="360"/>
    </w:pPr>
  </w:style>
  <w:style w:type="paragraph" w:styleId="ListBullet3">
    <w:name w:val="List Bullet 3"/>
    <w:basedOn w:val="Normal"/>
    <w:pPr>
      <w:tabs>
        <w:tab w:val="num" w:pos="926"/>
      </w:tabs>
      <w:ind w:left="926" w:hanging="360"/>
    </w:pPr>
  </w:style>
  <w:style w:type="paragraph" w:styleId="ListBullet4">
    <w:name w:val="List Bullet 4"/>
    <w:basedOn w:val="Normal"/>
    <w:pPr>
      <w:tabs>
        <w:tab w:val="num" w:pos="1209"/>
      </w:tabs>
      <w:ind w:left="1209" w:hanging="360"/>
    </w:pPr>
  </w:style>
  <w:style w:type="paragraph" w:styleId="ListBullet5">
    <w:name w:val="List Bullet 5"/>
    <w:basedOn w:val="Normal"/>
    <w:pPr>
      <w:tabs>
        <w:tab w:val="num" w:pos="1492"/>
      </w:tabs>
      <w:ind w:left="1492"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character" w:customStyle="1" w:styleId="st">
    <w:name w:val="st"/>
    <w:rPr>
      <w:noProof/>
    </w:rPr>
  </w:style>
  <w:style w:type="character" w:styleId="Emphasis">
    <w:name w:val="Emphasis"/>
    <w:qFormat/>
    <w:rPr>
      <w:rFonts w:cs="Times New Roman"/>
      <w:i/>
      <w:noProof/>
    </w:rPr>
  </w:style>
  <w:style w:type="paragraph" w:styleId="BalloonText">
    <w:name w:val="Balloon Text"/>
    <w:basedOn w:val="Normal"/>
    <w:link w:val="BalloonTextChar"/>
    <w:rPr>
      <w:rFonts w:ascii="Tahoma" w:hAnsi="Tahoma"/>
      <w:sz w:val="16"/>
    </w:rPr>
  </w:style>
  <w:style w:type="character" w:customStyle="1" w:styleId="BalloonTextChar">
    <w:name w:val="Balloon Text Char"/>
    <w:link w:val="BalloonText"/>
    <w:locked/>
    <w:rPr>
      <w:rFonts w:ascii="Tahoma" w:hAnsi="Tahoma" w:cs="Times New Roman"/>
      <w:sz w:val="16"/>
      <w:lang w:val="en-US" w:eastAsia="ja-JP"/>
    </w:rPr>
  </w:style>
  <w:style w:type="character" w:styleId="CommentReference">
    <w:name w:val="annotation reference"/>
    <w:rPr>
      <w:rFonts w:cs="Times New Roman"/>
      <w:sz w:val="1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eastAsia="Times New Roman" w:cs="Times New Roman"/>
      <w:b/>
      <w:lang w:val="en-US" w:eastAsia="ja-JP"/>
    </w:rPr>
  </w:style>
  <w:style w:type="paragraph" w:customStyle="1" w:styleId="Revision1">
    <w:name w:val="Revision1"/>
    <w:hidden/>
    <w:semiHidden/>
    <w:rPr>
      <w:sz w:val="22"/>
      <w:lang w:eastAsia="ja-JP"/>
    </w:rPr>
  </w:style>
  <w:style w:type="character" w:styleId="Hyperlink">
    <w:name w:val="Hyperlink"/>
    <w:rPr>
      <w:rFonts w:cs="Times New Roman"/>
      <w:color w:val="0000FF"/>
      <w:u w:val="single"/>
    </w:rPr>
  </w:style>
  <w:style w:type="paragraph" w:styleId="BodyText">
    <w:name w:val="Body Text"/>
    <w:basedOn w:val="Normal"/>
    <w:link w:val="BodyTextChar"/>
    <w:rPr>
      <w:b/>
      <w:i/>
    </w:rPr>
  </w:style>
  <w:style w:type="character" w:customStyle="1" w:styleId="BodyTextChar">
    <w:name w:val="Body Text Char"/>
    <w:link w:val="BodyText"/>
    <w:locked/>
    <w:rPr>
      <w:rFonts w:eastAsia="Times New Roman" w:cs="Times New Roman"/>
      <w:b/>
      <w:i/>
      <w:sz w:val="22"/>
      <w:lang w:val="en-US" w:eastAsia="ja-JP"/>
    </w:rPr>
  </w:style>
  <w:style w:type="character" w:customStyle="1" w:styleId="ft">
    <w:name w:val="ft"/>
  </w:style>
  <w:style w:type="paragraph" w:customStyle="1" w:styleId="AnnexHeading">
    <w:name w:val="Annex Heading"/>
    <w:basedOn w:val="Normal"/>
    <w:next w:val="Normal"/>
    <w:rsid w:val="005C1FAE"/>
    <w:pPr>
      <w:ind w:left="567" w:hanging="567"/>
    </w:pPr>
    <w:rPr>
      <w:b/>
    </w:rPr>
  </w:style>
  <w:style w:type="paragraph" w:customStyle="1" w:styleId="HdTab1">
    <w:name w:val="Hd:Tab:1"/>
    <w:basedOn w:val="Caption"/>
    <w:next w:val="TextTi12"/>
    <w:link w:val="HdTab1Char"/>
    <w:pPr>
      <w:keepNext/>
      <w:spacing w:before="113" w:after="57" w:line="280" w:lineRule="atLeast"/>
      <w:ind w:left="1701" w:hanging="1701"/>
      <w:outlineLvl w:val="6"/>
    </w:pPr>
    <w:rPr>
      <w:rFonts w:ascii="Arial" w:eastAsia="PMingLiU" w:hAnsi="Arial"/>
      <w:bCs w:val="0"/>
      <w:sz w:val="24"/>
    </w:rPr>
  </w:style>
  <w:style w:type="paragraph" w:customStyle="1" w:styleId="TabFigFooter">
    <w:name w:val="TabFig Footer"/>
    <w:basedOn w:val="Normal"/>
    <w:pPr>
      <w:keepNext/>
      <w:keepLines/>
      <w:spacing w:before="40" w:line="240" w:lineRule="exact"/>
      <w:ind w:left="245" w:hanging="216"/>
    </w:pPr>
    <w:rPr>
      <w:rFonts w:eastAsia="SimSun"/>
      <w:sz w:val="20"/>
      <w:szCs w:val="24"/>
      <w:lang w:eastAsia="zh-CN"/>
    </w:rPr>
  </w:style>
  <w:style w:type="character" w:customStyle="1" w:styleId="HdTab1Char">
    <w:name w:val="Hd:Tab:1 Char"/>
    <w:link w:val="HdTab1"/>
    <w:locked/>
    <w:rPr>
      <w:rFonts w:ascii="Arial" w:eastAsia="PMingLiU" w:hAnsi="Arial"/>
      <w:b/>
      <w:sz w:val="24"/>
      <w:lang w:val="en-US" w:eastAsia="ja-JP"/>
    </w:rPr>
  </w:style>
  <w:style w:type="paragraph" w:styleId="Caption">
    <w:name w:val="caption"/>
    <w:basedOn w:val="Normal"/>
    <w:next w:val="Normal"/>
    <w:qFormat/>
    <w:rPr>
      <w:b/>
      <w:bCs/>
      <w:sz w:val="20"/>
    </w:rPr>
  </w:style>
  <w:style w:type="character" w:styleId="PageNumber">
    <w:name w:val="page number"/>
    <w:rsid w:val="005C1FAE"/>
    <w:rPr>
      <w:rFonts w:ascii="Arial" w:hAnsi="Arial"/>
      <w:noProof/>
      <w:sz w:val="16"/>
    </w:rPr>
  </w:style>
  <w:style w:type="paragraph" w:styleId="Header">
    <w:name w:val="header"/>
    <w:basedOn w:val="Normal"/>
    <w:link w:val="HeaderChar"/>
    <w:rsid w:val="005C1FAE"/>
    <w:pPr>
      <w:tabs>
        <w:tab w:val="center" w:pos="4536"/>
        <w:tab w:val="right" w:pos="9072"/>
      </w:tabs>
    </w:pPr>
  </w:style>
  <w:style w:type="character" w:customStyle="1" w:styleId="HeaderChar">
    <w:name w:val="Header Char"/>
    <w:link w:val="Header"/>
    <w:locked/>
    <w:rPr>
      <w:rFonts w:eastAsia="Times New Roman"/>
      <w:sz w:val="22"/>
      <w:lang w:eastAsia="ja-JP"/>
    </w:rPr>
  </w:style>
  <w:style w:type="paragraph" w:styleId="Footer">
    <w:name w:val="footer"/>
    <w:basedOn w:val="Normal"/>
    <w:link w:val="FooterChar"/>
    <w:rsid w:val="005C1FAE"/>
    <w:rPr>
      <w:rFonts w:ascii="Arial" w:hAnsi="Arial"/>
      <w:sz w:val="16"/>
    </w:rPr>
  </w:style>
  <w:style w:type="character" w:customStyle="1" w:styleId="FooterChar">
    <w:name w:val="Footer Char"/>
    <w:link w:val="Footer"/>
    <w:locked/>
    <w:rPr>
      <w:rFonts w:ascii="Arial" w:eastAsia="Times New Roman" w:hAnsi="Arial"/>
      <w:sz w:val="16"/>
      <w:lang w:eastAsia="ja-JP"/>
    </w:rPr>
  </w:style>
  <w:style w:type="paragraph" w:customStyle="1" w:styleId="Description">
    <w:name w:val="Description"/>
    <w:basedOn w:val="Normal"/>
    <w:next w:val="Normal"/>
    <w:rsid w:val="005C1FAE"/>
  </w:style>
  <w:style w:type="paragraph" w:customStyle="1" w:styleId="HangingIndent">
    <w:name w:val="Hanging Indent"/>
    <w:basedOn w:val="Normal"/>
    <w:rsid w:val="005C1FAE"/>
    <w:pPr>
      <w:ind w:left="567" w:hanging="567"/>
    </w:pPr>
  </w:style>
  <w:style w:type="character" w:customStyle="1" w:styleId="hps">
    <w:name w:val="hps"/>
  </w:style>
  <w:style w:type="paragraph" w:styleId="NormalWeb">
    <w:name w:val="Normal (Web)"/>
    <w:basedOn w:val="Normal"/>
    <w:pPr>
      <w:spacing w:before="100" w:beforeAutospacing="1" w:after="100" w:afterAutospacing="1"/>
    </w:pPr>
    <w:rPr>
      <w:rFonts w:eastAsia="PMingLiU"/>
      <w:sz w:val="24"/>
      <w:szCs w:val="24"/>
      <w:lang w:val="es-ES" w:eastAsia="zh-TW"/>
    </w:rPr>
  </w:style>
  <w:style w:type="paragraph" w:customStyle="1" w:styleId="TableheadingrowsAgency">
    <w:name w:val="Table heading rows (Agency)"/>
    <w:basedOn w:val="Normal"/>
    <w:pPr>
      <w:keepNext/>
      <w:spacing w:after="140" w:line="280" w:lineRule="atLeast"/>
    </w:pPr>
    <w:rPr>
      <w:b/>
      <w:lang w:eastAsia="en-GB"/>
    </w:rPr>
  </w:style>
  <w:style w:type="paragraph" w:customStyle="1" w:styleId="TabletextrowsAgency">
    <w:name w:val="Table text rows (Agency)"/>
    <w:basedOn w:val="Normal"/>
    <w:pPr>
      <w:spacing w:line="280" w:lineRule="exact"/>
    </w:pPr>
  </w:style>
  <w:style w:type="character" w:customStyle="1" w:styleId="st1">
    <w:name w:val="st1"/>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sz w:val="20"/>
    </w:rPr>
  </w:style>
  <w:style w:type="character" w:customStyle="1" w:styleId="BodyText2Char">
    <w:name w:val="Body Text 2 Char"/>
    <w:link w:val="BodyText2"/>
    <w:semiHidden/>
    <w:locked/>
    <w:rPr>
      <w:rFonts w:cs="Times New Roman"/>
      <w:sz w:val="20"/>
      <w:lang w:val="x-none" w:eastAsia="ja-JP"/>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semiHidden/>
    <w:locked/>
    <w:rPr>
      <w:rFonts w:cs="Times New Roman"/>
      <w:sz w:val="16"/>
      <w:lang w:val="x-none" w:eastAsia="ja-JP"/>
    </w:rPr>
  </w:style>
  <w:style w:type="paragraph" w:styleId="BodyTextFirstIndent">
    <w:name w:val="Body Text First Indent"/>
    <w:basedOn w:val="BodyText"/>
    <w:link w:val="BodyTextFirstIndentChar"/>
    <w:pPr>
      <w:spacing w:after="120"/>
      <w:ind w:firstLine="210"/>
    </w:pPr>
    <w:rPr>
      <w:sz w:val="20"/>
    </w:rPr>
  </w:style>
  <w:style w:type="character" w:customStyle="1" w:styleId="BodyTextFirstIndentChar">
    <w:name w:val="Body Text First Indent Char"/>
    <w:link w:val="BodyTextFirstIndent"/>
    <w:semiHidden/>
    <w:locked/>
    <w:rPr>
      <w:rFonts w:eastAsia="Times New Roman" w:cs="Times New Roman"/>
      <w:b/>
      <w:i/>
      <w:sz w:val="20"/>
      <w:lang w:val="en-US" w:eastAsia="ja-JP"/>
    </w:rPr>
  </w:style>
  <w:style w:type="paragraph" w:styleId="BodyTextIndent">
    <w:name w:val="Body Text Indent"/>
    <w:basedOn w:val="Normal"/>
    <w:link w:val="BodyTextIndentChar"/>
    <w:pPr>
      <w:spacing w:after="120"/>
      <w:ind w:left="360"/>
    </w:pPr>
    <w:rPr>
      <w:sz w:val="20"/>
    </w:rPr>
  </w:style>
  <w:style w:type="character" w:customStyle="1" w:styleId="BodyTextIndentChar">
    <w:name w:val="Body Text Indent Char"/>
    <w:link w:val="BodyTextIndent"/>
    <w:semiHidden/>
    <w:locked/>
    <w:rPr>
      <w:rFonts w:cs="Times New Roman"/>
      <w:sz w:val="20"/>
      <w:lang w:val="x-none" w:eastAsia="ja-JP"/>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semiHidden/>
    <w:locked/>
    <w:rPr>
      <w:rFonts w:cs="Times New Roman"/>
      <w:sz w:val="20"/>
      <w:lang w:val="x-none" w:eastAsia="ja-JP"/>
    </w:rPr>
  </w:style>
  <w:style w:type="paragraph" w:styleId="BodyTextIndent2">
    <w:name w:val="Body Text Indent 2"/>
    <w:basedOn w:val="Normal"/>
    <w:link w:val="BodyTextIndent2Char"/>
    <w:pPr>
      <w:spacing w:after="120" w:line="480" w:lineRule="auto"/>
      <w:ind w:left="360"/>
    </w:pPr>
    <w:rPr>
      <w:sz w:val="20"/>
    </w:rPr>
  </w:style>
  <w:style w:type="character" w:customStyle="1" w:styleId="BodyTextIndent2Char">
    <w:name w:val="Body Text Indent 2 Char"/>
    <w:link w:val="BodyTextIndent2"/>
    <w:semiHidden/>
    <w:locked/>
    <w:rPr>
      <w:rFonts w:cs="Times New Roman"/>
      <w:sz w:val="20"/>
      <w:lang w:val="x-none"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semiHidden/>
    <w:locked/>
    <w:rPr>
      <w:rFonts w:cs="Times New Roman"/>
      <w:sz w:val="16"/>
      <w:lang w:val="x-none" w:eastAsia="ja-JP"/>
    </w:rPr>
  </w:style>
  <w:style w:type="paragraph" w:styleId="Closing">
    <w:name w:val="Closing"/>
    <w:basedOn w:val="Normal"/>
    <w:link w:val="ClosingChar"/>
    <w:pPr>
      <w:ind w:left="4320"/>
    </w:pPr>
    <w:rPr>
      <w:sz w:val="20"/>
    </w:rPr>
  </w:style>
  <w:style w:type="character" w:customStyle="1" w:styleId="ClosingChar">
    <w:name w:val="Closing Char"/>
    <w:link w:val="Closing"/>
    <w:semiHidden/>
    <w:locked/>
    <w:rPr>
      <w:rFonts w:cs="Times New Roman"/>
      <w:sz w:val="20"/>
      <w:lang w:val="x-none" w:eastAsia="ja-JP"/>
    </w:rPr>
  </w:style>
  <w:style w:type="paragraph" w:styleId="Date">
    <w:name w:val="Date"/>
    <w:basedOn w:val="Normal"/>
    <w:next w:val="Normal"/>
    <w:link w:val="DateChar"/>
    <w:rPr>
      <w:sz w:val="20"/>
    </w:rPr>
  </w:style>
  <w:style w:type="character" w:customStyle="1" w:styleId="DateChar">
    <w:name w:val="Date Char"/>
    <w:link w:val="Date"/>
    <w:semiHidden/>
    <w:locked/>
    <w:rPr>
      <w:rFonts w:cs="Times New Roman"/>
      <w:sz w:val="20"/>
      <w:lang w:val="x-none" w:eastAsia="ja-JP"/>
    </w:rPr>
  </w:style>
  <w:style w:type="paragraph" w:styleId="DocumentMap">
    <w:name w:val="Document Map"/>
    <w:basedOn w:val="Normal"/>
    <w:link w:val="DocumentMapChar"/>
    <w:semiHidden/>
    <w:pPr>
      <w:shd w:val="clear" w:color="auto" w:fill="000080"/>
    </w:pPr>
    <w:rPr>
      <w:sz w:val="2"/>
    </w:rPr>
  </w:style>
  <w:style w:type="character" w:customStyle="1" w:styleId="DocumentMapChar">
    <w:name w:val="Document Map Char"/>
    <w:link w:val="DocumentMap"/>
    <w:semiHidden/>
    <w:locked/>
    <w:rPr>
      <w:rFonts w:cs="Times New Roman"/>
      <w:sz w:val="2"/>
      <w:lang w:val="x-none" w:eastAsia="ja-JP"/>
    </w:rPr>
  </w:style>
  <w:style w:type="paragraph" w:styleId="E-mailSignature">
    <w:name w:val="E-mail Signature"/>
    <w:basedOn w:val="Normal"/>
    <w:link w:val="E-mailSignatureChar"/>
    <w:rPr>
      <w:sz w:val="20"/>
    </w:rPr>
  </w:style>
  <w:style w:type="character" w:customStyle="1" w:styleId="E-mailSignatureChar">
    <w:name w:val="E-mail Signature Char"/>
    <w:link w:val="E-mailSignature"/>
    <w:semiHidden/>
    <w:locked/>
    <w:rPr>
      <w:rFonts w:cs="Times New Roman"/>
      <w:sz w:val="20"/>
      <w:lang w:val="x-none" w:eastAsia="ja-JP"/>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locked/>
    <w:rPr>
      <w:rFonts w:cs="Times New Roman"/>
      <w:sz w:val="20"/>
      <w:lang w:val="x-none"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locked/>
    <w:rPr>
      <w:rFonts w:cs="Times New Roman"/>
      <w:sz w:val="20"/>
      <w:lang w:val="x-none" w:eastAsia="ja-JP"/>
    </w:rPr>
  </w:style>
  <w:style w:type="paragraph" w:styleId="HTMLAddress">
    <w:name w:val="HTML Address"/>
    <w:basedOn w:val="Normal"/>
    <w:link w:val="HTMLAddressChar"/>
    <w:rPr>
      <w:i/>
      <w:iCs/>
      <w:sz w:val="20"/>
    </w:rPr>
  </w:style>
  <w:style w:type="character" w:customStyle="1" w:styleId="HTMLAddressChar">
    <w:name w:val="HTML Address Char"/>
    <w:link w:val="HTMLAddress"/>
    <w:semiHidden/>
    <w:locked/>
    <w:rPr>
      <w:rFonts w:cs="Times New Roman"/>
      <w:i/>
      <w:sz w:val="20"/>
      <w:lang w:val="x-none" w:eastAsia="ja-JP"/>
    </w:rPr>
  </w:style>
  <w:style w:type="paragraph" w:styleId="HTMLPreformatted">
    <w:name w:val="HTML Preformatted"/>
    <w:basedOn w:val="Normal"/>
    <w:link w:val="HTMLPreformattedChar"/>
    <w:uiPriority w:val="99"/>
    <w:rPr>
      <w:rFonts w:ascii="Courier New" w:hAnsi="Courier New"/>
      <w:sz w:val="20"/>
    </w:rPr>
  </w:style>
  <w:style w:type="character" w:customStyle="1" w:styleId="HTMLPreformattedChar">
    <w:name w:val="HTML Preformatted Char"/>
    <w:link w:val="HTMLPreformatted"/>
    <w:uiPriority w:val="99"/>
    <w:semiHidden/>
    <w:locked/>
    <w:rPr>
      <w:rFonts w:ascii="Courier New" w:hAnsi="Courier New" w:cs="Times New Roman"/>
      <w:sz w:val="20"/>
      <w:lang w:val="x-none" w:eastAsia="ja-JP"/>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locked/>
    <w:rPr>
      <w:rFonts w:ascii="Courier New" w:hAnsi="Courier New" w:cs="Courier New"/>
      <w:lang w:val="en-US" w:eastAsia="ja-JP"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semiHidden/>
    <w:locked/>
    <w:rPr>
      <w:rFonts w:ascii="Cambria" w:hAnsi="Cambria" w:cs="Times New Roman"/>
      <w:sz w:val="24"/>
      <w:shd w:val="pct20" w:color="auto" w:fill="auto"/>
      <w:lang w:val="x-none" w:eastAsia="ja-JP"/>
    </w:rPr>
  </w:style>
  <w:style w:type="paragraph" w:styleId="NormalIndent">
    <w:name w:val="Normal Indent"/>
    <w:basedOn w:val="Normal"/>
    <w:pPr>
      <w:ind w:left="720"/>
    </w:pPr>
  </w:style>
  <w:style w:type="paragraph" w:styleId="NoteHeading">
    <w:name w:val="Note Heading"/>
    <w:basedOn w:val="Normal"/>
    <w:next w:val="Normal"/>
    <w:link w:val="NoteHeadingChar"/>
    <w:rPr>
      <w:sz w:val="20"/>
    </w:rPr>
  </w:style>
  <w:style w:type="character" w:customStyle="1" w:styleId="NoteHeadingChar">
    <w:name w:val="Note Heading Char"/>
    <w:link w:val="NoteHeading"/>
    <w:semiHidden/>
    <w:locked/>
    <w:rPr>
      <w:rFonts w:cs="Times New Roman"/>
      <w:sz w:val="20"/>
      <w:lang w:val="x-none" w:eastAsia="ja-JP"/>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semiHidden/>
    <w:locked/>
    <w:rPr>
      <w:rFonts w:ascii="Courier New" w:hAnsi="Courier New" w:cs="Times New Roman"/>
      <w:sz w:val="20"/>
      <w:lang w:val="x-none" w:eastAsia="ja-JP"/>
    </w:rPr>
  </w:style>
  <w:style w:type="paragraph" w:styleId="Salutation">
    <w:name w:val="Salutation"/>
    <w:basedOn w:val="Normal"/>
    <w:next w:val="Normal"/>
    <w:link w:val="SalutationChar"/>
    <w:rPr>
      <w:sz w:val="20"/>
    </w:rPr>
  </w:style>
  <w:style w:type="character" w:customStyle="1" w:styleId="SalutationChar">
    <w:name w:val="Salutation Char"/>
    <w:link w:val="Salutation"/>
    <w:semiHidden/>
    <w:locked/>
    <w:rPr>
      <w:rFonts w:cs="Times New Roman"/>
      <w:sz w:val="20"/>
      <w:lang w:val="x-none" w:eastAsia="ja-JP"/>
    </w:rPr>
  </w:style>
  <w:style w:type="paragraph" w:styleId="Signature">
    <w:name w:val="Signature"/>
    <w:basedOn w:val="Normal"/>
    <w:link w:val="SignatureChar"/>
    <w:pPr>
      <w:ind w:left="4320"/>
    </w:pPr>
    <w:rPr>
      <w:sz w:val="20"/>
    </w:rPr>
  </w:style>
  <w:style w:type="character" w:customStyle="1" w:styleId="SignatureChar">
    <w:name w:val="Signature Char"/>
    <w:link w:val="Signature"/>
    <w:semiHidden/>
    <w:locked/>
    <w:rPr>
      <w:rFonts w:cs="Times New Roman"/>
      <w:sz w:val="20"/>
      <w:lang w:val="x-none" w:eastAsia="ja-JP"/>
    </w:rPr>
  </w:style>
  <w:style w:type="paragraph" w:styleId="Subtitle">
    <w:name w:val="Subtitle"/>
    <w:basedOn w:val="Normal"/>
    <w:link w:val="SubtitleChar"/>
    <w:qFormat/>
    <w:locked/>
    <w:pPr>
      <w:spacing w:after="60"/>
      <w:jc w:val="center"/>
      <w:outlineLvl w:val="1"/>
    </w:pPr>
    <w:rPr>
      <w:rFonts w:ascii="Cambria" w:hAnsi="Cambria"/>
      <w:sz w:val="24"/>
      <w:szCs w:val="24"/>
    </w:rPr>
  </w:style>
  <w:style w:type="character" w:customStyle="1" w:styleId="SubtitleChar">
    <w:name w:val="Subtitle Char"/>
    <w:link w:val="Subtitle"/>
    <w:locked/>
    <w:rPr>
      <w:rFonts w:ascii="Cambria" w:hAnsi="Cambria" w:cs="Times New Roman"/>
      <w:sz w:val="24"/>
      <w:lang w:val="x-none" w:eastAsia="ja-JP"/>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locked/>
    <w:rPr>
      <w:rFonts w:ascii="Cambria" w:hAnsi="Cambria" w:cs="Times New Roman"/>
      <w:b/>
      <w:kern w:val="28"/>
      <w:sz w:val="32"/>
      <w:lang w:val="x-none" w:eastAsia="ja-JP"/>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rFonts w:cs="Times New Roman"/>
      <w:color w:val="800080"/>
      <w:u w:val="single"/>
    </w:rPr>
  </w:style>
  <w:style w:type="paragraph" w:customStyle="1" w:styleId="BodytextAgency">
    <w:name w:val="Body text (Agency)"/>
    <w:basedOn w:val="Normal"/>
    <w:link w:val="BodytextAgencyChar"/>
    <w:qFormat/>
    <w:pPr>
      <w:spacing w:after="140" w:line="280" w:lineRule="atLeast"/>
    </w:pPr>
    <w:rPr>
      <w:rFonts w:ascii="Verdana" w:hAnsi="Verdana"/>
      <w:sz w:val="18"/>
      <w:lang w:val="en-GB" w:eastAsia="en-GB"/>
    </w:rPr>
  </w:style>
  <w:style w:type="character" w:customStyle="1" w:styleId="BodytextAgencyChar">
    <w:name w:val="Body text (Agency) Char"/>
    <w:link w:val="BodytextAgency"/>
    <w:locked/>
    <w:rPr>
      <w:rFonts w:ascii="Verdana" w:hAnsi="Verdana"/>
      <w:sz w:val="18"/>
      <w:lang w:val="en-GB" w:eastAsia="en-GB"/>
    </w:rPr>
  </w:style>
  <w:style w:type="paragraph" w:customStyle="1" w:styleId="HangingIndent0">
    <w:name w:val="HangingIndent"/>
    <w:basedOn w:val="Normal"/>
    <w:pPr>
      <w:ind w:left="567" w:hanging="567"/>
    </w:pPr>
  </w:style>
  <w:style w:type="paragraph" w:styleId="Revision">
    <w:name w:val="Revision"/>
    <w:hidden/>
    <w:uiPriority w:val="99"/>
    <w:semiHidden/>
    <w:rPr>
      <w:sz w:val="22"/>
      <w:lang w:eastAsia="ja-JP"/>
    </w:rPr>
  </w:style>
  <w:style w:type="paragraph" w:styleId="ListParagraph">
    <w:name w:val="List Paragraph"/>
    <w:basedOn w:val="Normal"/>
    <w:uiPriority w:val="34"/>
    <w:qFormat/>
    <w:pPr>
      <w:ind w:left="720"/>
    </w:p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val="es-ES" w:eastAsia="es-ES" w:bidi="es-ES"/>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es-ES" w:eastAsia="es-ES" w:bidi="es-ES"/>
    </w:rPr>
  </w:style>
  <w:style w:type="character" w:customStyle="1" w:styleId="DraftingNotesAgencyChar">
    <w:name w:val="Drafting Notes (Agency) Char"/>
    <w:link w:val="DraftingNotesAgency"/>
    <w:rPr>
      <w:rFonts w:ascii="Courier New" w:eastAsia="Verdana" w:hAnsi="Courier New"/>
      <w:i/>
      <w:color w:val="339966"/>
      <w:sz w:val="22"/>
      <w:szCs w:val="18"/>
      <w:lang w:bidi="es-ES"/>
    </w:rPr>
  </w:style>
  <w:style w:type="character" w:customStyle="1" w:styleId="No-numheading3AgencyChar">
    <w:name w:val="No-num heading 3 (Agency) Char"/>
    <w:link w:val="No-numheading3Agency"/>
    <w:rPr>
      <w:rFonts w:ascii="Verdana" w:eastAsia="Verdana" w:hAnsi="Verdana"/>
      <w:b/>
      <w:bCs/>
      <w:kern w:val="32"/>
      <w:sz w:val="22"/>
      <w:szCs w:val="22"/>
      <w:lang w:bidi="es-ES"/>
    </w:rPr>
  </w:style>
  <w:style w:type="character" w:customStyle="1" w:styleId="tlid-translation">
    <w:name w:val="tlid-translation"/>
  </w:style>
  <w:style w:type="paragraph" w:styleId="Bibliography">
    <w:name w:val="Bibliography"/>
    <w:basedOn w:val="Normal"/>
    <w:next w:val="Normal"/>
    <w:uiPriority w:val="37"/>
    <w:semiHidden/>
    <w:unhideWhenUsed/>
    <w:rsid w:val="00F375D0"/>
  </w:style>
  <w:style w:type="paragraph" w:styleId="IntenseQuote">
    <w:name w:val="Intense Quote"/>
    <w:basedOn w:val="Normal"/>
    <w:next w:val="Normal"/>
    <w:link w:val="IntenseQuoteChar"/>
    <w:uiPriority w:val="30"/>
    <w:qFormat/>
    <w:rsid w:val="00F375D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375D0"/>
    <w:rPr>
      <w:b/>
      <w:bCs/>
      <w:i/>
      <w:iCs/>
      <w:color w:val="4F81BD"/>
      <w:sz w:val="22"/>
      <w:lang w:eastAsia="ja-JP"/>
    </w:rPr>
  </w:style>
  <w:style w:type="paragraph" w:styleId="NoSpacing">
    <w:name w:val="No Spacing"/>
    <w:uiPriority w:val="1"/>
    <w:qFormat/>
    <w:rsid w:val="00F375D0"/>
    <w:rPr>
      <w:sz w:val="22"/>
      <w:lang w:eastAsia="ja-JP"/>
    </w:rPr>
  </w:style>
  <w:style w:type="paragraph" w:styleId="Quote">
    <w:name w:val="Quote"/>
    <w:basedOn w:val="Normal"/>
    <w:next w:val="Normal"/>
    <w:link w:val="QuoteChar"/>
    <w:uiPriority w:val="29"/>
    <w:qFormat/>
    <w:rsid w:val="00F375D0"/>
    <w:rPr>
      <w:i/>
      <w:iCs/>
      <w:color w:val="000000"/>
    </w:rPr>
  </w:style>
  <w:style w:type="character" w:customStyle="1" w:styleId="QuoteChar">
    <w:name w:val="Quote Char"/>
    <w:link w:val="Quote"/>
    <w:uiPriority w:val="29"/>
    <w:rsid w:val="00F375D0"/>
    <w:rPr>
      <w:i/>
      <w:iCs/>
      <w:color w:val="000000"/>
      <w:sz w:val="22"/>
      <w:lang w:eastAsia="ja-JP"/>
    </w:rPr>
  </w:style>
  <w:style w:type="paragraph" w:styleId="TOCHeading">
    <w:name w:val="TOC Heading"/>
    <w:basedOn w:val="Heading1"/>
    <w:next w:val="Normal"/>
    <w:uiPriority w:val="39"/>
    <w:semiHidden/>
    <w:unhideWhenUsed/>
    <w:qFormat/>
    <w:rsid w:val="00F375D0"/>
    <w:pPr>
      <w:keepNext/>
      <w:spacing w:before="240" w:after="60"/>
      <w:ind w:left="0" w:firstLine="0"/>
      <w:outlineLvl w:val="9"/>
    </w:pPr>
    <w:rPr>
      <w:rFonts w:ascii="Cambria" w:hAnsi="Cambria"/>
      <w:bCs/>
      <w:caps w:val="0"/>
      <w:kern w:val="32"/>
      <w:sz w:val="32"/>
      <w:szCs w:val="32"/>
    </w:rPr>
  </w:style>
  <w:style w:type="character" w:customStyle="1" w:styleId="Standard1Char">
    <w:name w:val="Standard1 Char"/>
    <w:link w:val="Standard1"/>
    <w:locked/>
    <w:rsid w:val="00DC3957"/>
    <w:rPr>
      <w:noProof/>
      <w:sz w:val="22"/>
      <w:lang w:eastAsia="ja-JP"/>
    </w:rPr>
  </w:style>
  <w:style w:type="paragraph" w:customStyle="1" w:styleId="Standard1">
    <w:name w:val="Standard1"/>
    <w:link w:val="Standard1Char"/>
    <w:qFormat/>
    <w:rsid w:val="00DC3957"/>
    <w:rPr>
      <w:noProof/>
      <w:sz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F5F5F5"/>
                                    <w:left w:val="single" w:sz="6" w:space="0" w:color="F5F5F5"/>
                                    <w:bottom w:val="single" w:sz="6" w:space="0" w:color="F5F5F5"/>
                                    <w:right w:val="single" w:sz="6" w:space="0" w:color="F5F5F5"/>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single" w:sz="6" w:space="0" w:color="F5F5F5"/>
                                        <w:left w:val="single" w:sz="6" w:space="0" w:color="F5F5F5"/>
                                        <w:bottom w:val="single" w:sz="6" w:space="0" w:color="F5F5F5"/>
                                        <w:right w:val="single" w:sz="6" w:space="0" w:color="F5F5F5"/>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single" w:sz="6" w:space="0" w:color="F5F5F5"/>
                                    <w:left w:val="single" w:sz="6" w:space="0" w:color="F5F5F5"/>
                                    <w:bottom w:val="single" w:sz="6" w:space="0" w:color="F5F5F5"/>
                                    <w:right w:val="single" w:sz="6" w:space="0" w:color="F5F5F5"/>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6" w:space="0" w:color="F5F5F5"/>
                                        <w:left w:val="single" w:sz="6" w:space="0" w:color="F5F5F5"/>
                                        <w:bottom w:val="single" w:sz="6" w:space="0" w:color="F5F5F5"/>
                                        <w:right w:val="single" w:sz="6" w:space="0" w:color="F5F5F5"/>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6" w:space="0" w:color="F5F5F5"/>
                                    <w:left w:val="single" w:sz="6" w:space="0" w:color="F5F5F5"/>
                                    <w:bottom w:val="single" w:sz="6" w:space="0" w:color="F5F5F5"/>
                                    <w:right w:val="single" w:sz="6" w:space="0" w:color="F5F5F5"/>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2"/>
                                          <w:divBdr>
                                            <w:top w:val="none" w:sz="0" w:space="0" w:color="auto"/>
                                            <w:left w:val="none" w:sz="0" w:space="0" w:color="auto"/>
                                            <w:bottom w:val="single" w:sz="6" w:space="0" w:color="338AB9"/>
                                            <w:right w:val="none" w:sz="0" w:space="0" w:color="auto"/>
                                          </w:divBdr>
                                        </w:div>
                                      </w:divsChild>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50388388">
      <w:bodyDiv w:val="1"/>
      <w:marLeft w:val="0"/>
      <w:marRight w:val="0"/>
      <w:marTop w:val="0"/>
      <w:marBottom w:val="0"/>
      <w:divBdr>
        <w:top w:val="none" w:sz="0" w:space="0" w:color="auto"/>
        <w:left w:val="none" w:sz="0" w:space="0" w:color="auto"/>
        <w:bottom w:val="none" w:sz="0" w:space="0" w:color="auto"/>
        <w:right w:val="none" w:sz="0" w:space="0" w:color="auto"/>
      </w:divBdr>
    </w:div>
    <w:div w:id="996030568">
      <w:bodyDiv w:val="1"/>
      <w:marLeft w:val="0"/>
      <w:marRight w:val="0"/>
      <w:marTop w:val="0"/>
      <w:marBottom w:val="0"/>
      <w:divBdr>
        <w:top w:val="none" w:sz="0" w:space="0" w:color="auto"/>
        <w:left w:val="none" w:sz="0" w:space="0" w:color="auto"/>
        <w:bottom w:val="none" w:sz="0" w:space="0" w:color="auto"/>
        <w:right w:val="none" w:sz="0" w:space="0" w:color="auto"/>
      </w:divBdr>
    </w:div>
    <w:div w:id="1110663679">
      <w:bodyDiv w:val="1"/>
      <w:marLeft w:val="0"/>
      <w:marRight w:val="0"/>
      <w:marTop w:val="0"/>
      <w:marBottom w:val="0"/>
      <w:divBdr>
        <w:top w:val="none" w:sz="0" w:space="0" w:color="auto"/>
        <w:left w:val="none" w:sz="0" w:space="0" w:color="auto"/>
        <w:bottom w:val="none" w:sz="0" w:space="0" w:color="auto"/>
        <w:right w:val="none" w:sz="0" w:space="0" w:color="auto"/>
      </w:divBdr>
    </w:div>
    <w:div w:id="1305354334">
      <w:bodyDiv w:val="1"/>
      <w:marLeft w:val="0"/>
      <w:marRight w:val="0"/>
      <w:marTop w:val="0"/>
      <w:marBottom w:val="0"/>
      <w:divBdr>
        <w:top w:val="none" w:sz="0" w:space="0" w:color="auto"/>
        <w:left w:val="none" w:sz="0" w:space="0" w:color="auto"/>
        <w:bottom w:val="none" w:sz="0" w:space="0" w:color="auto"/>
        <w:right w:val="none" w:sz="0" w:space="0" w:color="auto"/>
      </w:divBdr>
      <w:divsChild>
        <w:div w:id="719020448">
          <w:marLeft w:val="0"/>
          <w:marRight w:val="0"/>
          <w:marTop w:val="0"/>
          <w:marBottom w:val="0"/>
          <w:divBdr>
            <w:top w:val="none" w:sz="0" w:space="0" w:color="auto"/>
            <w:left w:val="none" w:sz="0" w:space="0" w:color="auto"/>
            <w:bottom w:val="none" w:sz="0" w:space="0" w:color="auto"/>
            <w:right w:val="none" w:sz="0" w:space="0" w:color="auto"/>
          </w:divBdr>
          <w:divsChild>
            <w:div w:id="1315178955">
              <w:marLeft w:val="0"/>
              <w:marRight w:val="0"/>
              <w:marTop w:val="0"/>
              <w:marBottom w:val="0"/>
              <w:divBdr>
                <w:top w:val="none" w:sz="0" w:space="0" w:color="auto"/>
                <w:left w:val="none" w:sz="0" w:space="0" w:color="auto"/>
                <w:bottom w:val="none" w:sz="0" w:space="0" w:color="auto"/>
                <w:right w:val="none" w:sz="0" w:space="0" w:color="auto"/>
              </w:divBdr>
              <w:divsChild>
                <w:div w:id="195386747">
                  <w:marLeft w:val="0"/>
                  <w:marRight w:val="0"/>
                  <w:marTop w:val="0"/>
                  <w:marBottom w:val="0"/>
                  <w:divBdr>
                    <w:top w:val="none" w:sz="0" w:space="0" w:color="auto"/>
                    <w:left w:val="none" w:sz="0" w:space="0" w:color="auto"/>
                    <w:bottom w:val="none" w:sz="0" w:space="0" w:color="auto"/>
                    <w:right w:val="none" w:sz="0" w:space="0" w:color="auto"/>
                  </w:divBdr>
                  <w:divsChild>
                    <w:div w:id="357047705">
                      <w:marLeft w:val="0"/>
                      <w:marRight w:val="0"/>
                      <w:marTop w:val="0"/>
                      <w:marBottom w:val="0"/>
                      <w:divBdr>
                        <w:top w:val="none" w:sz="0" w:space="0" w:color="auto"/>
                        <w:left w:val="none" w:sz="0" w:space="0" w:color="auto"/>
                        <w:bottom w:val="none" w:sz="0" w:space="0" w:color="auto"/>
                        <w:right w:val="none" w:sz="0" w:space="0" w:color="auto"/>
                      </w:divBdr>
                      <w:divsChild>
                        <w:div w:id="770316213">
                          <w:marLeft w:val="0"/>
                          <w:marRight w:val="0"/>
                          <w:marTop w:val="0"/>
                          <w:marBottom w:val="0"/>
                          <w:divBdr>
                            <w:top w:val="none" w:sz="0" w:space="0" w:color="auto"/>
                            <w:left w:val="none" w:sz="0" w:space="0" w:color="auto"/>
                            <w:bottom w:val="none" w:sz="0" w:space="0" w:color="auto"/>
                            <w:right w:val="none" w:sz="0" w:space="0" w:color="auto"/>
                          </w:divBdr>
                          <w:divsChild>
                            <w:div w:id="1841651036">
                              <w:marLeft w:val="0"/>
                              <w:marRight w:val="0"/>
                              <w:marTop w:val="0"/>
                              <w:marBottom w:val="0"/>
                              <w:divBdr>
                                <w:top w:val="none" w:sz="0" w:space="0" w:color="auto"/>
                                <w:left w:val="none" w:sz="0" w:space="0" w:color="auto"/>
                                <w:bottom w:val="none" w:sz="0" w:space="0" w:color="auto"/>
                                <w:right w:val="none" w:sz="0" w:space="0" w:color="auto"/>
                              </w:divBdr>
                              <w:divsChild>
                                <w:div w:id="99450455">
                                  <w:marLeft w:val="0"/>
                                  <w:marRight w:val="0"/>
                                  <w:marTop w:val="0"/>
                                  <w:marBottom w:val="0"/>
                                  <w:divBdr>
                                    <w:top w:val="none" w:sz="0" w:space="0" w:color="auto"/>
                                    <w:left w:val="none" w:sz="0" w:space="0" w:color="auto"/>
                                    <w:bottom w:val="none" w:sz="0" w:space="0" w:color="auto"/>
                                    <w:right w:val="none" w:sz="0" w:space="0" w:color="auto"/>
                                  </w:divBdr>
                                  <w:divsChild>
                                    <w:div w:id="202640885">
                                      <w:marLeft w:val="60"/>
                                      <w:marRight w:val="0"/>
                                      <w:marTop w:val="0"/>
                                      <w:marBottom w:val="0"/>
                                      <w:divBdr>
                                        <w:top w:val="none" w:sz="0" w:space="0" w:color="auto"/>
                                        <w:left w:val="none" w:sz="0" w:space="0" w:color="auto"/>
                                        <w:bottom w:val="none" w:sz="0" w:space="0" w:color="auto"/>
                                        <w:right w:val="none" w:sz="0" w:space="0" w:color="auto"/>
                                      </w:divBdr>
                                      <w:divsChild>
                                        <w:div w:id="1519613787">
                                          <w:marLeft w:val="0"/>
                                          <w:marRight w:val="0"/>
                                          <w:marTop w:val="0"/>
                                          <w:marBottom w:val="0"/>
                                          <w:divBdr>
                                            <w:top w:val="none" w:sz="0" w:space="0" w:color="auto"/>
                                            <w:left w:val="none" w:sz="0" w:space="0" w:color="auto"/>
                                            <w:bottom w:val="none" w:sz="0" w:space="0" w:color="auto"/>
                                            <w:right w:val="none" w:sz="0" w:space="0" w:color="auto"/>
                                          </w:divBdr>
                                          <w:divsChild>
                                            <w:div w:id="1539122294">
                                              <w:marLeft w:val="0"/>
                                              <w:marRight w:val="0"/>
                                              <w:marTop w:val="0"/>
                                              <w:marBottom w:val="120"/>
                                              <w:divBdr>
                                                <w:top w:val="single" w:sz="6" w:space="0" w:color="F5F5F5"/>
                                                <w:left w:val="single" w:sz="6" w:space="0" w:color="F5F5F5"/>
                                                <w:bottom w:val="single" w:sz="6" w:space="0" w:color="F5F5F5"/>
                                                <w:right w:val="single" w:sz="6" w:space="0" w:color="F5F5F5"/>
                                              </w:divBdr>
                                              <w:divsChild>
                                                <w:div w:id="872034950">
                                                  <w:marLeft w:val="0"/>
                                                  <w:marRight w:val="0"/>
                                                  <w:marTop w:val="0"/>
                                                  <w:marBottom w:val="0"/>
                                                  <w:divBdr>
                                                    <w:top w:val="none" w:sz="0" w:space="0" w:color="auto"/>
                                                    <w:left w:val="none" w:sz="0" w:space="0" w:color="auto"/>
                                                    <w:bottom w:val="none" w:sz="0" w:space="0" w:color="auto"/>
                                                    <w:right w:val="none" w:sz="0" w:space="0" w:color="auto"/>
                                                  </w:divBdr>
                                                  <w:divsChild>
                                                    <w:div w:id="2124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890837">
      <w:bodyDiv w:val="1"/>
      <w:marLeft w:val="0"/>
      <w:marRight w:val="0"/>
      <w:marTop w:val="0"/>
      <w:marBottom w:val="0"/>
      <w:divBdr>
        <w:top w:val="none" w:sz="0" w:space="0" w:color="auto"/>
        <w:left w:val="none" w:sz="0" w:space="0" w:color="auto"/>
        <w:bottom w:val="none" w:sz="0" w:space="0" w:color="auto"/>
        <w:right w:val="none" w:sz="0" w:space="0" w:color="auto"/>
      </w:divBdr>
    </w:div>
    <w:div w:id="2046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EMADOC-1700519818-2219877</_dlc_DocId>
    <_dlc_DocIdUrl xmlns="a034c160-bfb7-45f5-8632-2eb7e0508071">
      <Url>https://euema.sharepoint.com/sites/CRM/_layouts/15/DocIdRedir.aspx?ID=EMADOC-1700519818-2219877</Url>
      <Description>EMADOC-1700519818-2219877</Description>
    </_dlc_DocIdUrl>
  </documentManagement>
</p:properties>
</file>

<file path=customXml/itemProps1.xml><?xml version="1.0" encoding="utf-8"?>
<ds:datastoreItem xmlns:ds="http://schemas.openxmlformats.org/officeDocument/2006/customXml" ds:itemID="{502015EA-9B6D-4CEF-A0DF-A4CCBF0E60C5}">
  <ds:schemaRefs>
    <ds:schemaRef ds:uri="http://schemas.microsoft.com/office/2006/metadata/longProperties"/>
  </ds:schemaRefs>
</ds:datastoreItem>
</file>

<file path=customXml/itemProps2.xml><?xml version="1.0" encoding="utf-8"?>
<ds:datastoreItem xmlns:ds="http://schemas.openxmlformats.org/officeDocument/2006/customXml" ds:itemID="{A125F25D-7D36-4FD8-BD3A-B74733550F20}"/>
</file>

<file path=customXml/itemProps3.xml><?xml version="1.0" encoding="utf-8"?>
<ds:datastoreItem xmlns:ds="http://schemas.openxmlformats.org/officeDocument/2006/customXml" ds:itemID="{6AE6CB2B-63CE-4030-9835-A5909A1B2E07}"/>
</file>

<file path=customXml/itemProps4.xml><?xml version="1.0" encoding="utf-8"?>
<ds:datastoreItem xmlns:ds="http://schemas.openxmlformats.org/officeDocument/2006/customXml" ds:itemID="{A0540863-B90F-42EA-8A85-38737F39FB8A}"/>
</file>

<file path=customXml/itemProps5.xml><?xml version="1.0" encoding="utf-8"?>
<ds:datastoreItem xmlns:ds="http://schemas.openxmlformats.org/officeDocument/2006/customXml" ds:itemID="{5041C159-1035-4795-815E-9617D8E367EB}"/>
</file>

<file path=docProps/app.xml><?xml version="1.0" encoding="utf-8"?>
<Properties xmlns="http://schemas.openxmlformats.org/officeDocument/2006/extended-properties" xmlns:vt="http://schemas.openxmlformats.org/officeDocument/2006/docPropsVTypes">
  <Template>SPC_10H</Template>
  <TotalTime>17</TotalTime>
  <Pages>41</Pages>
  <Words>14078</Words>
  <Characters>77883</Characters>
  <Application>Microsoft Office Word</Application>
  <DocSecurity>0</DocSecurity>
  <Lines>2367</Lines>
  <Paragraphs>1001</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91281</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7340092</vt:i4>
      </vt:variant>
      <vt:variant>
        <vt:i4>0</vt:i4>
      </vt:variant>
      <vt:variant>
        <vt:i4>0</vt:i4>
      </vt:variant>
      <vt:variant>
        <vt:i4>5</vt:i4>
      </vt:variant>
      <vt:variant>
        <vt:lpwstr>https://www.ema.europa.eu/en/medicines/human/EPAR/zelboraf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(es)</dc:description>
  <cp:lastModifiedBy>TCS</cp:lastModifiedBy>
  <cp:revision>21</cp:revision>
  <dcterms:created xsi:type="dcterms:W3CDTF">2025-05-29T05:56:00Z</dcterms:created>
  <dcterms:modified xsi:type="dcterms:W3CDTF">2025-05-29T07:31:00Z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0eb34734-3940-465e-bd7e-5c987077bc4d</vt:lpwstr>
  </property>
</Properties>
</file>