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65001F" w:rsidRPr="00220238" w14:paraId="1DE937A0" w14:textId="77777777" w:rsidTr="00443D55">
        <w:tc>
          <w:tcPr>
            <w:tcW w:w="9356" w:type="dxa"/>
          </w:tcPr>
          <w:p w14:paraId="58727345" w14:textId="79E39280" w:rsidR="0065001F" w:rsidRPr="00220238" w:rsidRDefault="0065001F" w:rsidP="00CD0AD1">
            <w:pPr>
              <w:widowControl w:val="0"/>
            </w:pPr>
            <w:r w:rsidRPr="00220238">
              <w:t xml:space="preserve">Este documento es la información </w:t>
            </w:r>
            <w:r w:rsidRPr="00220238">
              <w:rPr>
                <w:lang w:val="es-ES"/>
              </w:rPr>
              <w:t>d</w:t>
            </w:r>
            <w:r w:rsidRPr="00220238">
              <w:t xml:space="preserve">el producto aprobada para </w:t>
            </w:r>
            <w:r>
              <w:t>Ziagen</w:t>
            </w:r>
            <w:r w:rsidRPr="00220238">
              <w:t xml:space="preserve"> en el que se destacan las modificaciones introducidas</w:t>
            </w:r>
            <w:r w:rsidRPr="00220238">
              <w:rPr>
                <w:lang w:val="es-ES"/>
              </w:rPr>
              <w:t>,</w:t>
            </w:r>
            <w:r w:rsidRPr="00220238">
              <w:t xml:space="preserve"> </w:t>
            </w:r>
            <w:r w:rsidRPr="00220238">
              <w:rPr>
                <w:lang w:val="es-ES"/>
              </w:rPr>
              <w:t>respecto de</w:t>
            </w:r>
            <w:r w:rsidRPr="00220238">
              <w:t>l procedimiento anterior</w:t>
            </w:r>
            <w:r w:rsidRPr="00220238">
              <w:rPr>
                <w:lang w:val="es-ES"/>
              </w:rPr>
              <w:t>,</w:t>
            </w:r>
            <w:r w:rsidRPr="00220238">
              <w:t xml:space="preserve"> que afectan a la información </w:t>
            </w:r>
            <w:r w:rsidRPr="00220238">
              <w:rPr>
                <w:lang w:val="es-ES"/>
              </w:rPr>
              <w:t>d</w:t>
            </w:r>
            <w:r w:rsidRPr="00220238">
              <w:t>el producto (</w:t>
            </w:r>
            <w:r w:rsidRPr="006140DC">
              <w:t>EMEA/H/C/000252/IB/0127</w:t>
            </w:r>
            <w:r w:rsidRPr="00220238">
              <w:t>).</w:t>
            </w:r>
          </w:p>
          <w:p w14:paraId="39BD10DB" w14:textId="77777777" w:rsidR="0065001F" w:rsidRPr="00220238" w:rsidRDefault="0065001F" w:rsidP="00CD0AD1">
            <w:pPr>
              <w:widowControl w:val="0"/>
            </w:pPr>
          </w:p>
          <w:p w14:paraId="253C85E4" w14:textId="615F0E88" w:rsidR="0065001F" w:rsidRPr="00220238" w:rsidRDefault="0065001F" w:rsidP="00CD0AD1">
            <w:pPr>
              <w:pStyle w:val="Style1"/>
              <w:pBdr>
                <w:top w:val="none" w:sz="0" w:space="0" w:color="auto"/>
                <w:left w:val="none" w:sz="0" w:space="0" w:color="auto"/>
                <w:bottom w:val="none" w:sz="0" w:space="0" w:color="auto"/>
                <w:right w:val="none" w:sz="0" w:space="0" w:color="auto"/>
              </w:pBdr>
              <w:rPr>
                <w:lang w:val="es-ES"/>
              </w:rPr>
            </w:pPr>
            <w:r w:rsidRPr="00220238">
              <w:t xml:space="preserve">Para más información, consulte </w:t>
            </w:r>
            <w:r w:rsidRPr="00220238">
              <w:rPr>
                <w:lang w:val="es-ES"/>
              </w:rPr>
              <w:t>la página</w:t>
            </w:r>
            <w:r w:rsidRPr="00220238">
              <w:t xml:space="preserve"> web de la Agencia Europea de Medicamentos: </w:t>
            </w:r>
            <w:hyperlink r:id="rId11" w:history="1">
              <w:r w:rsidRPr="002C1C50">
                <w:rPr>
                  <w:rStyle w:val="Hyperlink"/>
                  <w:lang w:val="es-ES_tradnl"/>
                </w:rPr>
                <w:t>https://www.ema.europa.eu/en/medicines/human/EPAR/ziagen</w:t>
              </w:r>
            </w:hyperlink>
          </w:p>
        </w:tc>
      </w:tr>
    </w:tbl>
    <w:p w14:paraId="6E38201F" w14:textId="77777777" w:rsidR="00E21A49" w:rsidRDefault="00E21A49">
      <w:pPr>
        <w:suppressAutoHyphens/>
      </w:pPr>
    </w:p>
    <w:p w14:paraId="7A353B1F" w14:textId="77777777" w:rsidR="00E21A49" w:rsidRDefault="00E21A49">
      <w:pPr>
        <w:suppressAutoHyphens/>
      </w:pPr>
    </w:p>
    <w:p w14:paraId="672A09D2" w14:textId="77777777" w:rsidR="00E21A49" w:rsidRDefault="00E21A49">
      <w:pPr>
        <w:suppressAutoHyphens/>
      </w:pPr>
    </w:p>
    <w:p w14:paraId="52C7BD57" w14:textId="77777777" w:rsidR="00E21A49" w:rsidRDefault="00E21A49">
      <w:pPr>
        <w:suppressAutoHyphens/>
      </w:pPr>
    </w:p>
    <w:p w14:paraId="53B79CB4" w14:textId="77777777" w:rsidR="00E21A49" w:rsidRDefault="00E21A49">
      <w:pPr>
        <w:suppressAutoHyphens/>
      </w:pPr>
    </w:p>
    <w:p w14:paraId="46038706" w14:textId="77777777" w:rsidR="00E21A49" w:rsidRDefault="00E21A49">
      <w:pPr>
        <w:suppressAutoHyphens/>
      </w:pPr>
    </w:p>
    <w:p w14:paraId="105FBEA9" w14:textId="77777777" w:rsidR="00E21A49" w:rsidRDefault="00E21A49"/>
    <w:p w14:paraId="442205D4" w14:textId="77777777" w:rsidR="00E21A49" w:rsidRDefault="00E21A49">
      <w:pPr>
        <w:suppressAutoHyphens/>
      </w:pPr>
    </w:p>
    <w:p w14:paraId="684664D7" w14:textId="77777777" w:rsidR="00E21A49" w:rsidRDefault="00E21A49">
      <w:pPr>
        <w:suppressAutoHyphens/>
      </w:pPr>
    </w:p>
    <w:p w14:paraId="6F97693D" w14:textId="77777777" w:rsidR="00E21A49" w:rsidRDefault="00E21A49">
      <w:pPr>
        <w:suppressAutoHyphens/>
      </w:pPr>
    </w:p>
    <w:p w14:paraId="1EAD40E6" w14:textId="77777777" w:rsidR="00E21A49" w:rsidRDefault="00E21A49">
      <w:pPr>
        <w:suppressAutoHyphens/>
      </w:pPr>
    </w:p>
    <w:p w14:paraId="779F7538" w14:textId="77777777" w:rsidR="00E21A49" w:rsidRDefault="00E21A49">
      <w:pPr>
        <w:suppressAutoHyphens/>
      </w:pPr>
    </w:p>
    <w:p w14:paraId="3B60D1FE" w14:textId="77777777" w:rsidR="00E21A49" w:rsidRDefault="00E21A49">
      <w:pPr>
        <w:suppressAutoHyphens/>
      </w:pPr>
    </w:p>
    <w:p w14:paraId="0C64BF70" w14:textId="77777777" w:rsidR="00E21A49" w:rsidRDefault="00E21A49">
      <w:pPr>
        <w:suppressAutoHyphens/>
      </w:pPr>
    </w:p>
    <w:p w14:paraId="1010EE14" w14:textId="77777777" w:rsidR="00E21A49" w:rsidRDefault="00E21A49">
      <w:pPr>
        <w:suppressAutoHyphens/>
      </w:pPr>
    </w:p>
    <w:p w14:paraId="748A2631" w14:textId="77777777" w:rsidR="00E21A49" w:rsidRDefault="00E21A49">
      <w:pPr>
        <w:suppressAutoHyphens/>
      </w:pPr>
    </w:p>
    <w:p w14:paraId="72E81717" w14:textId="77777777" w:rsidR="00E21A49" w:rsidRDefault="00E21A49">
      <w:pPr>
        <w:suppressAutoHyphens/>
      </w:pPr>
    </w:p>
    <w:p w14:paraId="4CCABFC5" w14:textId="77777777" w:rsidR="00E21A49" w:rsidRDefault="00E21A49">
      <w:pPr>
        <w:suppressAutoHyphens/>
      </w:pPr>
    </w:p>
    <w:p w14:paraId="192BD07F" w14:textId="77777777" w:rsidR="00E21A49" w:rsidRDefault="00E21A49"/>
    <w:p w14:paraId="40EA4924" w14:textId="77777777" w:rsidR="00E21A49" w:rsidRDefault="00E21A49"/>
    <w:p w14:paraId="7704BBF9" w14:textId="77777777" w:rsidR="00E21A49" w:rsidRDefault="00E21A49"/>
    <w:p w14:paraId="0BAC2DC1" w14:textId="77777777" w:rsidR="00E21A49" w:rsidRDefault="00E21A49">
      <w:pPr>
        <w:rPr>
          <w:b/>
        </w:rPr>
      </w:pPr>
    </w:p>
    <w:p w14:paraId="676406F9" w14:textId="77777777" w:rsidR="00E21A49" w:rsidRDefault="00E21A49">
      <w:pPr>
        <w:pStyle w:val="Sous-titreobjet"/>
      </w:pPr>
      <w:r>
        <w:t>ANEXO I</w:t>
      </w:r>
    </w:p>
    <w:p w14:paraId="036C71B3" w14:textId="77777777" w:rsidR="00E21A49" w:rsidRDefault="00E21A49">
      <w:pPr>
        <w:rPr>
          <w:b/>
        </w:rPr>
      </w:pPr>
    </w:p>
    <w:p w14:paraId="7252A170" w14:textId="77777777" w:rsidR="00E21A49" w:rsidRDefault="00E21A49" w:rsidP="00F958B3">
      <w:pPr>
        <w:pStyle w:val="TituloA"/>
      </w:pPr>
      <w:smartTag w:uri="urn:schemas-microsoft-com:office:smarttags" w:element="PersonName">
        <w:r>
          <w:t>FI</w:t>
        </w:r>
      </w:smartTag>
      <w:r>
        <w:t xml:space="preserve">CHA TÉCNICA O RESUMEN </w:t>
      </w:r>
      <w:smartTag w:uri="urn:schemas-microsoft-com:office:smarttags" w:element="PersonName">
        <w:r>
          <w:t>DE</w:t>
        </w:r>
      </w:smartTag>
      <w:r>
        <w:t xml:space="preserve"> LAS CARACTERÍSTICAS </w:t>
      </w:r>
      <w:smartTag w:uri="urn:schemas-microsoft-com:office:smarttags" w:element="PersonName">
        <w:r>
          <w:t>D</w:t>
        </w:r>
        <w:smartTag w:uri="urn:schemas-microsoft-com:office:smarttags" w:element="PersonName">
          <w:r>
            <w:t>E</w:t>
          </w:r>
        </w:smartTag>
      </w:smartTag>
      <w:r>
        <w:t>L P</w:t>
      </w:r>
      <w:smartTag w:uri="urn:schemas-microsoft-com:office:smarttags" w:element="PersonName">
        <w:r>
          <w:t>RO</w:t>
        </w:r>
      </w:smartTag>
      <w:r>
        <w:t>DUCTO</w:t>
      </w:r>
    </w:p>
    <w:p w14:paraId="6708357A" w14:textId="77777777" w:rsidR="00E21A49" w:rsidRDefault="00E21A49">
      <w:pPr>
        <w:tabs>
          <w:tab w:val="left" w:pos="567"/>
        </w:tabs>
      </w:pPr>
    </w:p>
    <w:p w14:paraId="40F889D3" w14:textId="77777777" w:rsidR="00E21A49" w:rsidRDefault="00E21A49">
      <w:pPr>
        <w:tabs>
          <w:tab w:val="left" w:pos="567"/>
        </w:tabs>
      </w:pPr>
    </w:p>
    <w:p w14:paraId="19CC2AD6" w14:textId="77777777" w:rsidR="00E21A49" w:rsidRDefault="00E21A49"/>
    <w:p w14:paraId="48941CA6" w14:textId="77777777" w:rsidR="00E21A49" w:rsidRDefault="00E21A49">
      <w:pPr>
        <w:suppressAutoHyphens/>
      </w:pPr>
    </w:p>
    <w:p w14:paraId="751BDC07" w14:textId="77777777" w:rsidR="00E21A49" w:rsidRDefault="00E21A49">
      <w:pPr>
        <w:rPr>
          <w:b/>
        </w:rPr>
      </w:pPr>
      <w:r>
        <w:br w:type="page"/>
      </w:r>
      <w:r>
        <w:rPr>
          <w:b/>
        </w:rPr>
        <w:lastRenderedPageBreak/>
        <w:t>1.</w:t>
      </w:r>
      <w:r>
        <w:rPr>
          <w:b/>
        </w:rPr>
        <w:tab/>
      </w:r>
      <w:smartTag w:uri="urn:schemas-microsoft-com:office:smarttags" w:element="PersonName">
        <w:r>
          <w:rPr>
            <w:b/>
          </w:rPr>
          <w:t>NO</w:t>
        </w:r>
      </w:smartTag>
      <w:r>
        <w:rPr>
          <w:b/>
        </w:rPr>
        <w:t xml:space="preserve">MBRE </w:t>
      </w:r>
      <w:smartTag w:uri="urn:schemas-microsoft-com:office:smarttags" w:element="PersonName">
        <w:r>
          <w:rPr>
            <w:b/>
          </w:rPr>
          <w:t>D</w:t>
        </w:r>
        <w:smartTag w:uri="urn:schemas-microsoft-com:office:smarttags" w:element="PersonName">
          <w:r>
            <w:rPr>
              <w:b/>
            </w:rPr>
            <w:t>E</w:t>
          </w:r>
        </w:smartTag>
      </w:smartTag>
      <w:r>
        <w:rPr>
          <w:b/>
        </w:rPr>
        <w:t>L MEDICAMENTO</w:t>
      </w:r>
    </w:p>
    <w:p w14:paraId="48D4DC92" w14:textId="77777777" w:rsidR="00E21A49" w:rsidRDefault="00E21A49">
      <w:pPr>
        <w:tabs>
          <w:tab w:val="left" w:pos="567"/>
        </w:tabs>
      </w:pPr>
    </w:p>
    <w:p w14:paraId="291EB9C3" w14:textId="163B02B7" w:rsidR="00E21A49" w:rsidRDefault="00E21A49">
      <w:pPr>
        <w:tabs>
          <w:tab w:val="left" w:pos="567"/>
        </w:tabs>
        <w:outlineLvl w:val="0"/>
      </w:pPr>
      <w:r>
        <w:t xml:space="preserve">Ziagen 300 mg </w:t>
      </w:r>
      <w:bookmarkStart w:id="0" w:name="_Hlk101192350"/>
      <w:r>
        <w:t>comprimidos recubiertos con película</w:t>
      </w:r>
      <w:bookmarkEnd w:id="0"/>
      <w:r w:rsidR="00C30376">
        <w:fldChar w:fldCharType="begin"/>
      </w:r>
      <w:r w:rsidR="00C30376">
        <w:instrText xml:space="preserve"> DOCVARIABLE vault_nd_043e275b-68e4-4e77-af2b-135011cd9695 \* MERGEFORMAT </w:instrText>
      </w:r>
      <w:r w:rsidR="00C30376">
        <w:fldChar w:fldCharType="separate"/>
      </w:r>
      <w:r w:rsidR="00C30376">
        <w:t xml:space="preserve"> </w:t>
      </w:r>
      <w:r w:rsidR="00C30376">
        <w:fldChar w:fldCharType="end"/>
      </w:r>
    </w:p>
    <w:p w14:paraId="1AC936D3" w14:textId="77777777" w:rsidR="00E21A49" w:rsidRDefault="00E21A49">
      <w:pPr>
        <w:tabs>
          <w:tab w:val="left" w:pos="567"/>
        </w:tabs>
      </w:pPr>
    </w:p>
    <w:p w14:paraId="3448ECFB" w14:textId="77777777" w:rsidR="00E21A49" w:rsidRDefault="00E21A49">
      <w:pPr>
        <w:tabs>
          <w:tab w:val="left" w:pos="567"/>
        </w:tabs>
      </w:pPr>
    </w:p>
    <w:p w14:paraId="6CB83917" w14:textId="77777777" w:rsidR="00E21A49" w:rsidRDefault="00E21A49">
      <w:pPr>
        <w:tabs>
          <w:tab w:val="left" w:pos="567"/>
        </w:tabs>
        <w:rPr>
          <w:b/>
        </w:rPr>
      </w:pPr>
      <w:r>
        <w:rPr>
          <w:b/>
        </w:rPr>
        <w:t>2.</w:t>
      </w:r>
      <w:r>
        <w:rPr>
          <w:b/>
        </w:rPr>
        <w:tab/>
        <w:t>COMPO</w:t>
      </w:r>
      <w:smartTag w:uri="urn:schemas-microsoft-com:office:smarttags" w:element="PersonName">
        <w:r>
          <w:rPr>
            <w:b/>
          </w:rPr>
          <w:t>SI</w:t>
        </w:r>
      </w:smartTag>
      <w:r>
        <w:rPr>
          <w:b/>
        </w:rPr>
        <w:t>CIÓN CUAL</w:t>
      </w:r>
      <w:smartTag w:uri="urn:schemas-microsoft-com:office:smarttags" w:element="PersonName">
        <w:r>
          <w:rPr>
            <w:b/>
          </w:rPr>
          <w:t>IT</w:t>
        </w:r>
      </w:smartTag>
      <w:r>
        <w:rPr>
          <w:b/>
        </w:rPr>
        <w:t>ATIVA Y CUANT</w:t>
      </w:r>
      <w:smartTag w:uri="urn:schemas-microsoft-com:office:smarttags" w:element="PersonName">
        <w:r>
          <w:rPr>
            <w:b/>
          </w:rPr>
          <w:t>IT</w:t>
        </w:r>
      </w:smartTag>
      <w:r>
        <w:rPr>
          <w:b/>
        </w:rPr>
        <w:t>ATIVA</w:t>
      </w:r>
    </w:p>
    <w:p w14:paraId="72731460" w14:textId="77777777" w:rsidR="00E21A49" w:rsidRDefault="00E21A49">
      <w:pPr>
        <w:tabs>
          <w:tab w:val="left" w:pos="567"/>
        </w:tabs>
      </w:pPr>
    </w:p>
    <w:p w14:paraId="43E18BCE" w14:textId="77777777" w:rsidR="00E21A49" w:rsidRDefault="00E21A49">
      <w:pPr>
        <w:tabs>
          <w:tab w:val="left" w:pos="567"/>
        </w:tabs>
      </w:pPr>
      <w:r>
        <w:t xml:space="preserve">Cada comprimido recubierto </w:t>
      </w:r>
      <w:r>
        <w:rPr>
          <w:snapToGrid w:val="0"/>
        </w:rPr>
        <w:t xml:space="preserve">con película </w:t>
      </w:r>
      <w:r>
        <w:t>contiene 300 mg de abacavir (como sulfato).</w:t>
      </w:r>
    </w:p>
    <w:p w14:paraId="3EBD2B16" w14:textId="77777777" w:rsidR="00E21A49" w:rsidRDefault="00E21A49">
      <w:pPr>
        <w:tabs>
          <w:tab w:val="left" w:pos="567"/>
        </w:tabs>
      </w:pPr>
    </w:p>
    <w:p w14:paraId="7A2ACF3E" w14:textId="77777777" w:rsidR="00E21A49" w:rsidRDefault="00E21A49">
      <w:pPr>
        <w:tabs>
          <w:tab w:val="left" w:pos="567"/>
        </w:tabs>
      </w:pPr>
      <w:r>
        <w:t>Para consultar la lista completa de excipientes</w:t>
      </w:r>
      <w:r w:rsidR="000B3F61">
        <w:t>,</w:t>
      </w:r>
      <w:r>
        <w:t xml:space="preserve"> ver sección 6.1.</w:t>
      </w:r>
    </w:p>
    <w:p w14:paraId="575D7F13" w14:textId="77777777" w:rsidR="00E21A49" w:rsidRDefault="00E21A49">
      <w:pPr>
        <w:tabs>
          <w:tab w:val="left" w:pos="567"/>
        </w:tabs>
      </w:pPr>
    </w:p>
    <w:p w14:paraId="38E0D7FD" w14:textId="77777777" w:rsidR="00E21A49" w:rsidRDefault="00E21A49">
      <w:pPr>
        <w:tabs>
          <w:tab w:val="left" w:pos="567"/>
        </w:tabs>
      </w:pPr>
    </w:p>
    <w:p w14:paraId="24CAE7D1" w14:textId="77777777" w:rsidR="00E21A49" w:rsidRDefault="00E21A49">
      <w:pPr>
        <w:tabs>
          <w:tab w:val="left" w:pos="567"/>
        </w:tabs>
        <w:rPr>
          <w:b/>
        </w:rPr>
      </w:pPr>
      <w:r>
        <w:rPr>
          <w:b/>
        </w:rPr>
        <w:t>3.</w:t>
      </w:r>
      <w:r>
        <w:rPr>
          <w:b/>
        </w:rPr>
        <w:tab/>
        <w:t>FORMA FARMACÉUTICA</w:t>
      </w:r>
    </w:p>
    <w:p w14:paraId="172C0DC7" w14:textId="77777777" w:rsidR="00E21A49" w:rsidRDefault="00E21A49">
      <w:pPr>
        <w:tabs>
          <w:tab w:val="left" w:pos="567"/>
        </w:tabs>
      </w:pPr>
    </w:p>
    <w:p w14:paraId="10193E66" w14:textId="77777777" w:rsidR="00E21A49" w:rsidRDefault="00E21A49">
      <w:pPr>
        <w:tabs>
          <w:tab w:val="left" w:pos="567"/>
        </w:tabs>
        <w:outlineLvl w:val="0"/>
      </w:pPr>
      <w:r>
        <w:t>Comprimido recubierto con película</w:t>
      </w:r>
      <w:r w:rsidR="007C789E">
        <w:t xml:space="preserve"> (comprimidos)</w:t>
      </w:r>
      <w:fldSimple w:instr=" DOCVARIABLE vault_nd_87231476-dd28-4b60-abbb-0adc6a03023f \* MERGEFORMAT ">
        <w:r w:rsidR="009E4ABA">
          <w:t xml:space="preserve"> </w:t>
        </w:r>
      </w:fldSimple>
    </w:p>
    <w:p w14:paraId="337B7DE3" w14:textId="77777777" w:rsidR="00E21A49" w:rsidRDefault="00E21A49">
      <w:pPr>
        <w:tabs>
          <w:tab w:val="left" w:pos="567"/>
        </w:tabs>
      </w:pPr>
    </w:p>
    <w:p w14:paraId="23993519" w14:textId="77777777" w:rsidR="00E21A49" w:rsidRDefault="00E21A49">
      <w:pPr>
        <w:tabs>
          <w:tab w:val="left" w:pos="567"/>
        </w:tabs>
      </w:pPr>
      <w:r>
        <w:t xml:space="preserve">Los comprimidos ranurados son amarillos, biconvexos con forma de cápsula y van marcados con </w:t>
      </w:r>
      <w:r w:rsidR="007C789E">
        <w:t>“</w:t>
      </w:r>
      <w:r>
        <w:t xml:space="preserve">GX </w:t>
      </w:r>
      <w:smartTag w:uri="urn:schemas-microsoft-com:office:smarttags" w:element="metricconverter">
        <w:smartTagPr>
          <w:attr w:name="ProductID" w:val="623”"/>
        </w:smartTagPr>
        <w:r>
          <w:t>623</w:t>
        </w:r>
        <w:r w:rsidR="007C789E">
          <w:t>”</w:t>
        </w:r>
      </w:smartTag>
      <w:r>
        <w:t xml:space="preserve"> en ambas caras.</w:t>
      </w:r>
    </w:p>
    <w:p w14:paraId="4796CC6F" w14:textId="77777777" w:rsidR="00E21A49" w:rsidRDefault="00E21A49">
      <w:pPr>
        <w:tabs>
          <w:tab w:val="left" w:pos="567"/>
        </w:tabs>
      </w:pPr>
    </w:p>
    <w:p w14:paraId="7F2D9BAE" w14:textId="77777777" w:rsidR="007C789E" w:rsidRDefault="007C789E">
      <w:pPr>
        <w:tabs>
          <w:tab w:val="left" w:pos="567"/>
        </w:tabs>
      </w:pPr>
      <w:r>
        <w:t>El comprimido se puede dividir en dos mitades iguales.</w:t>
      </w:r>
    </w:p>
    <w:p w14:paraId="13BA6EDB" w14:textId="77777777" w:rsidR="007C789E" w:rsidRDefault="007C789E">
      <w:pPr>
        <w:tabs>
          <w:tab w:val="left" w:pos="567"/>
        </w:tabs>
      </w:pPr>
    </w:p>
    <w:p w14:paraId="723B78C9" w14:textId="77777777" w:rsidR="00E21A49" w:rsidRDefault="00E21A49">
      <w:pPr>
        <w:tabs>
          <w:tab w:val="left" w:pos="567"/>
        </w:tabs>
      </w:pPr>
    </w:p>
    <w:p w14:paraId="6E959DD2" w14:textId="77777777" w:rsidR="00E21A49" w:rsidRDefault="00E21A49">
      <w:pPr>
        <w:tabs>
          <w:tab w:val="left" w:pos="567"/>
        </w:tabs>
        <w:rPr>
          <w:b/>
        </w:rPr>
      </w:pPr>
      <w:r>
        <w:rPr>
          <w:b/>
        </w:rPr>
        <w:t>4.</w:t>
      </w:r>
      <w:r>
        <w:rPr>
          <w:b/>
        </w:rPr>
        <w:tab/>
        <w:t>DATOS CLÍNICOS</w:t>
      </w:r>
    </w:p>
    <w:p w14:paraId="7CD46338" w14:textId="77777777" w:rsidR="00E21A49" w:rsidRDefault="00E21A49">
      <w:pPr>
        <w:tabs>
          <w:tab w:val="left" w:pos="567"/>
        </w:tabs>
      </w:pPr>
    </w:p>
    <w:p w14:paraId="7AEF44C4" w14:textId="77777777" w:rsidR="00E21A49" w:rsidRDefault="00E21A49">
      <w:pPr>
        <w:tabs>
          <w:tab w:val="left" w:pos="567"/>
        </w:tabs>
        <w:rPr>
          <w:b/>
        </w:rPr>
      </w:pPr>
      <w:r>
        <w:rPr>
          <w:b/>
        </w:rPr>
        <w:t>4.1</w:t>
      </w:r>
      <w:r>
        <w:rPr>
          <w:b/>
        </w:rPr>
        <w:tab/>
        <w:t>Indicaciones terapéuticas</w:t>
      </w:r>
    </w:p>
    <w:p w14:paraId="482E02EC" w14:textId="77777777" w:rsidR="00E21A49" w:rsidRDefault="00E21A49">
      <w:pPr>
        <w:tabs>
          <w:tab w:val="left" w:pos="567"/>
        </w:tabs>
      </w:pPr>
    </w:p>
    <w:p w14:paraId="2832EAFB" w14:textId="77777777" w:rsidR="00E21A49" w:rsidRDefault="00E21A49">
      <w:pPr>
        <w:tabs>
          <w:tab w:val="left" w:pos="567"/>
        </w:tabs>
      </w:pPr>
      <w:r>
        <w:t xml:space="preserve">Ziagen está indicado en </w:t>
      </w:r>
      <w:r w:rsidR="000B3F61">
        <w:t xml:space="preserve">el tratamiento antirretroviral combinado </w:t>
      </w:r>
      <w:r>
        <w:t xml:space="preserve">para el tratamiento de la infección por el Virus de </w:t>
      </w:r>
      <w:smartTag w:uri="urn:schemas-microsoft-com:office:smarttags" w:element="PersonName">
        <w:smartTagPr>
          <w:attr w:name="ProductID" w:val="la Inmunodeficiencia Humana"/>
        </w:smartTagPr>
        <w:r>
          <w:t>la Inmunodeficiencia Humana</w:t>
        </w:r>
      </w:smartTag>
      <w:r>
        <w:t xml:space="preserve"> (VIH)</w:t>
      </w:r>
      <w:r w:rsidR="008D5EA1">
        <w:t xml:space="preserve"> </w:t>
      </w:r>
      <w:r w:rsidR="008D5EA1" w:rsidRPr="008D5EA1">
        <w:t>en adultos</w:t>
      </w:r>
      <w:r w:rsidR="00CE6140">
        <w:t>, adolescentes</w:t>
      </w:r>
      <w:r w:rsidR="008D5EA1" w:rsidRPr="008D5EA1">
        <w:t xml:space="preserve"> y niños</w:t>
      </w:r>
      <w:r w:rsidR="00CE6140">
        <w:t xml:space="preserve"> (ver </w:t>
      </w:r>
      <w:r w:rsidR="00F27D37">
        <w:t xml:space="preserve">las </w:t>
      </w:r>
      <w:r w:rsidR="00CE6140">
        <w:t>secciones 4.4 y 5.1)</w:t>
      </w:r>
      <w:r>
        <w:t>.</w:t>
      </w:r>
    </w:p>
    <w:p w14:paraId="446D7174" w14:textId="77777777" w:rsidR="00E21A49" w:rsidRDefault="00E21A49">
      <w:pPr>
        <w:tabs>
          <w:tab w:val="left" w:pos="567"/>
        </w:tabs>
      </w:pPr>
    </w:p>
    <w:p w14:paraId="35A659EA" w14:textId="77777777" w:rsidR="00E21A49" w:rsidRDefault="00E21A49">
      <w:pPr>
        <w:tabs>
          <w:tab w:val="left" w:pos="567"/>
        </w:tabs>
      </w:pPr>
      <w:r>
        <w:t xml:space="preserve">La demostración del beneficio del tratamiento con Ziagen se basa principalmente en los resultados de los estudios realizados con un régimen de dos veces al día en pacientes adultos </w:t>
      </w:r>
      <w:r w:rsidR="009418DA">
        <w:t xml:space="preserve">que no habían recibido previamente un tratamiento combinado </w:t>
      </w:r>
      <w:r>
        <w:t>(ver sección 5.1)</w:t>
      </w:r>
    </w:p>
    <w:p w14:paraId="49D439A1" w14:textId="77777777" w:rsidR="00265FD4" w:rsidRDefault="00265FD4">
      <w:pPr>
        <w:tabs>
          <w:tab w:val="left" w:pos="567"/>
        </w:tabs>
      </w:pPr>
    </w:p>
    <w:p w14:paraId="6DB3A43C" w14:textId="77777777" w:rsidR="004402A8" w:rsidRDefault="004402A8" w:rsidP="004402A8">
      <w:pPr>
        <w:tabs>
          <w:tab w:val="left" w:pos="567"/>
        </w:tabs>
      </w:pPr>
      <w:r>
        <w:t>Antes de iniciar el tratamiento con abacavir, se debe llevar a cabo una prueba de detección del alelo HLA-B*5701 en los pacientes infectados por el VIH, independientemente del origen racial</w:t>
      </w:r>
      <w:r w:rsidR="00CE6140">
        <w:t xml:space="preserve"> (ver sección 4.4)</w:t>
      </w:r>
      <w:r>
        <w:t xml:space="preserve">. </w:t>
      </w:r>
      <w:r w:rsidR="00CE6140">
        <w:rPr>
          <w:szCs w:val="22"/>
        </w:rPr>
        <w:t>A</w:t>
      </w:r>
      <w:r>
        <w:t>bacavir no se debe emplear en pacientes portadores del alelo HLA-B*5701</w:t>
      </w:r>
      <w:r w:rsidR="00CE6140">
        <w:t xml:space="preserve">. </w:t>
      </w:r>
    </w:p>
    <w:p w14:paraId="1FB08E54" w14:textId="77777777" w:rsidR="00E21A49" w:rsidRDefault="00E21A49">
      <w:pPr>
        <w:tabs>
          <w:tab w:val="left" w:pos="567"/>
        </w:tabs>
      </w:pPr>
    </w:p>
    <w:p w14:paraId="53510228" w14:textId="77777777" w:rsidR="00E21A49" w:rsidRDefault="00E21A49">
      <w:pPr>
        <w:tabs>
          <w:tab w:val="left" w:pos="567"/>
        </w:tabs>
        <w:ind w:left="567" w:hanging="567"/>
        <w:rPr>
          <w:b/>
        </w:rPr>
      </w:pPr>
      <w:r>
        <w:rPr>
          <w:b/>
        </w:rPr>
        <w:t>4.2</w:t>
      </w:r>
      <w:r>
        <w:rPr>
          <w:b/>
        </w:rPr>
        <w:tab/>
        <w:t>Posología y forma de administración</w:t>
      </w:r>
    </w:p>
    <w:p w14:paraId="65CCA9F8" w14:textId="77777777" w:rsidR="00E21A49" w:rsidRDefault="00E21A49">
      <w:pPr>
        <w:tabs>
          <w:tab w:val="left" w:pos="567"/>
        </w:tabs>
      </w:pPr>
    </w:p>
    <w:p w14:paraId="77A18F71" w14:textId="77777777" w:rsidR="00E21A49" w:rsidRDefault="00E21A49">
      <w:pPr>
        <w:tabs>
          <w:tab w:val="left" w:pos="567"/>
        </w:tabs>
        <w:outlineLvl w:val="0"/>
      </w:pPr>
      <w:r>
        <w:t xml:space="preserve">Ziagen </w:t>
      </w:r>
      <w:r w:rsidR="00FB1B7B">
        <w:t xml:space="preserve">se </w:t>
      </w:r>
      <w:r>
        <w:t xml:space="preserve">debe prescribir por médicos con experiencia en el </w:t>
      </w:r>
      <w:r w:rsidR="007C14B9">
        <w:t xml:space="preserve">manejo </w:t>
      </w:r>
      <w:r>
        <w:t xml:space="preserve">de la infección por </w:t>
      </w:r>
      <w:r w:rsidR="007C14B9">
        <w:t xml:space="preserve">el </w:t>
      </w:r>
      <w:r>
        <w:t>VIH.</w:t>
      </w:r>
      <w:fldSimple w:instr=" DOCVARIABLE vault_nd_90d3e9b2-5ea4-4a4f-9572-eeea04b179a4 \* MERGEFORMAT ">
        <w:r w:rsidR="009E4ABA">
          <w:t xml:space="preserve"> </w:t>
        </w:r>
      </w:fldSimple>
    </w:p>
    <w:p w14:paraId="0C08E807" w14:textId="77777777" w:rsidR="00E21A49" w:rsidRDefault="00E21A49">
      <w:pPr>
        <w:tabs>
          <w:tab w:val="left" w:pos="567"/>
        </w:tabs>
      </w:pPr>
    </w:p>
    <w:p w14:paraId="4CB9FF54" w14:textId="77777777" w:rsidR="00E21A49" w:rsidRDefault="00E21A49">
      <w:pPr>
        <w:tabs>
          <w:tab w:val="left" w:pos="567"/>
        </w:tabs>
        <w:rPr>
          <w:lang w:val="es-ES"/>
        </w:rPr>
      </w:pPr>
      <w:r>
        <w:t xml:space="preserve">Ziagen </w:t>
      </w:r>
      <w:r w:rsidR="00FB1B7B">
        <w:t xml:space="preserve">se </w:t>
      </w:r>
      <w:r>
        <w:rPr>
          <w:lang w:val="es-ES"/>
        </w:rPr>
        <w:t>puede administrar con o sin alimentos.</w:t>
      </w:r>
    </w:p>
    <w:p w14:paraId="1685087E" w14:textId="77777777" w:rsidR="000552BB" w:rsidRDefault="000552BB">
      <w:pPr>
        <w:tabs>
          <w:tab w:val="left" w:pos="567"/>
        </w:tabs>
        <w:rPr>
          <w:lang w:val="es-ES"/>
        </w:rPr>
      </w:pPr>
    </w:p>
    <w:p w14:paraId="08A38E7D" w14:textId="099B68AE" w:rsidR="000552BB" w:rsidRDefault="004307E4">
      <w:pPr>
        <w:tabs>
          <w:tab w:val="left" w:pos="567"/>
        </w:tabs>
        <w:rPr>
          <w:lang w:val="es-ES"/>
        </w:rPr>
      </w:pPr>
      <w:r w:rsidRPr="002B2B1A">
        <w:rPr>
          <w:iCs/>
          <w:szCs w:val="22"/>
        </w:rPr>
        <w:t xml:space="preserve">Para asegurar la administración completa de la dosis, los comprimidos </w:t>
      </w:r>
      <w:r w:rsidR="00F27D37">
        <w:rPr>
          <w:iCs/>
          <w:szCs w:val="22"/>
        </w:rPr>
        <w:t xml:space="preserve">se </w:t>
      </w:r>
      <w:r w:rsidRPr="002B2B1A">
        <w:rPr>
          <w:iCs/>
          <w:szCs w:val="22"/>
        </w:rPr>
        <w:t xml:space="preserve">deben </w:t>
      </w:r>
      <w:r w:rsidR="00931BDE">
        <w:rPr>
          <w:iCs/>
          <w:szCs w:val="22"/>
        </w:rPr>
        <w:t>tragar</w:t>
      </w:r>
      <w:r w:rsidRPr="002B2B1A">
        <w:rPr>
          <w:iCs/>
          <w:szCs w:val="22"/>
        </w:rPr>
        <w:t xml:space="preserve"> sin partir</w:t>
      </w:r>
      <w:r>
        <w:rPr>
          <w:iCs/>
          <w:szCs w:val="22"/>
        </w:rPr>
        <w:t>.</w:t>
      </w:r>
      <w:r w:rsidR="000552BB">
        <w:rPr>
          <w:lang w:val="es-ES"/>
        </w:rPr>
        <w:t xml:space="preserve"> </w:t>
      </w:r>
    </w:p>
    <w:p w14:paraId="059DF42E" w14:textId="77777777" w:rsidR="00E21A49" w:rsidRDefault="00E21A49">
      <w:pPr>
        <w:tabs>
          <w:tab w:val="left" w:pos="567"/>
        </w:tabs>
        <w:rPr>
          <w:lang w:val="es-ES"/>
        </w:rPr>
      </w:pPr>
    </w:p>
    <w:p w14:paraId="17AD46FB" w14:textId="02DE6EC0" w:rsidR="00E21A49" w:rsidRDefault="00E21A49">
      <w:pPr>
        <w:tabs>
          <w:tab w:val="left" w:pos="567"/>
        </w:tabs>
      </w:pPr>
      <w:r>
        <w:t xml:space="preserve">Ziagen </w:t>
      </w:r>
      <w:r w:rsidR="000552BB">
        <w:t xml:space="preserve">también </w:t>
      </w:r>
      <w:r>
        <w:t>está disponible como una solución oral para su uso en niños mayores de tres meses y que pesen menos de 14</w:t>
      </w:r>
      <w:ins w:id="1" w:author="Ignacio Salmador-Segura" w:date="2025-10-08T15:06:00Z" w16du:dateUtc="2025-10-08T13:06:00Z">
        <w:r w:rsidR="00662574">
          <w:t> </w:t>
        </w:r>
      </w:ins>
      <w:del w:id="2" w:author="Ignacio Salmador-Segura" w:date="2025-10-08T15:06:00Z" w16du:dateUtc="2025-10-08T13:06:00Z">
        <w:r w:rsidDel="00662574">
          <w:delText xml:space="preserve"> </w:delText>
        </w:r>
      </w:del>
      <w:r>
        <w:t>kg y para pacientes para los que los comprimidos sean inadecuados.</w:t>
      </w:r>
    </w:p>
    <w:p w14:paraId="6D88BC7C" w14:textId="77777777" w:rsidR="000552BB" w:rsidRDefault="000552BB">
      <w:pPr>
        <w:tabs>
          <w:tab w:val="left" w:pos="567"/>
        </w:tabs>
      </w:pPr>
    </w:p>
    <w:p w14:paraId="31B3CED1" w14:textId="77777777" w:rsidR="000552BB" w:rsidRDefault="004307E4">
      <w:pPr>
        <w:tabs>
          <w:tab w:val="left" w:pos="567"/>
        </w:tabs>
      </w:pPr>
      <w:r w:rsidRPr="002B2B1A">
        <w:rPr>
          <w:iCs/>
          <w:szCs w:val="22"/>
        </w:rPr>
        <w:t xml:space="preserve">Alternativamente, aquellos pacientes con dificultades para tragar los comprimidos enteros, pueden partirlos y añadirlos a una pequeña cantidad de comida semi-sólida o líquido, </w:t>
      </w:r>
      <w:r w:rsidR="00931BDE">
        <w:rPr>
          <w:iCs/>
          <w:szCs w:val="22"/>
        </w:rPr>
        <w:t xml:space="preserve">la cual </w:t>
      </w:r>
      <w:r w:rsidR="00FB1B7B">
        <w:rPr>
          <w:iCs/>
          <w:szCs w:val="22"/>
        </w:rPr>
        <w:t xml:space="preserve">se </w:t>
      </w:r>
      <w:r w:rsidR="00931BDE">
        <w:rPr>
          <w:iCs/>
          <w:szCs w:val="22"/>
        </w:rPr>
        <w:t>debe</w:t>
      </w:r>
      <w:r w:rsidRPr="002B2B1A">
        <w:rPr>
          <w:iCs/>
          <w:szCs w:val="22"/>
        </w:rPr>
        <w:t xml:space="preserve"> </w:t>
      </w:r>
      <w:r w:rsidR="00931BDE">
        <w:rPr>
          <w:iCs/>
          <w:szCs w:val="22"/>
        </w:rPr>
        <w:t>tomar</w:t>
      </w:r>
      <w:r w:rsidRPr="002B2B1A">
        <w:rPr>
          <w:iCs/>
          <w:szCs w:val="22"/>
        </w:rPr>
        <w:t xml:space="preserve"> inmediatamente (ver sección 5.2).</w:t>
      </w:r>
    </w:p>
    <w:p w14:paraId="5A1205CF" w14:textId="77777777" w:rsidR="00E21A49" w:rsidRDefault="00E21A49">
      <w:pPr>
        <w:tabs>
          <w:tab w:val="left" w:pos="567"/>
        </w:tabs>
      </w:pPr>
    </w:p>
    <w:p w14:paraId="0075C6E5" w14:textId="2B694CB9" w:rsidR="00990DCA" w:rsidRPr="00154598" w:rsidRDefault="00990DCA" w:rsidP="00990DCA">
      <w:pPr>
        <w:keepNext/>
        <w:rPr>
          <w:i/>
          <w:u w:val="single"/>
        </w:rPr>
      </w:pPr>
      <w:r w:rsidRPr="00154598">
        <w:rPr>
          <w:i/>
          <w:u w:val="single"/>
        </w:rPr>
        <w:lastRenderedPageBreak/>
        <w:t>Adultos, adolescentes y niños (de al menos 25</w:t>
      </w:r>
      <w:ins w:id="3" w:author="Ignacio Salmador-Segura" w:date="2025-10-08T15:05:00Z" w16du:dateUtc="2025-10-08T13:05:00Z">
        <w:r w:rsidR="00662574">
          <w:rPr>
            <w:i/>
            <w:u w:val="single"/>
          </w:rPr>
          <w:t> </w:t>
        </w:r>
      </w:ins>
      <w:del w:id="4" w:author="Ignacio Salmador-Segura" w:date="2025-10-08T15:05:00Z" w16du:dateUtc="2025-10-08T13:05:00Z">
        <w:r w:rsidRPr="00154598" w:rsidDel="00662574">
          <w:rPr>
            <w:i/>
            <w:u w:val="single"/>
          </w:rPr>
          <w:delText xml:space="preserve"> </w:delText>
        </w:r>
      </w:del>
      <w:r w:rsidRPr="00154598">
        <w:rPr>
          <w:i/>
          <w:u w:val="single"/>
        </w:rPr>
        <w:t>kg de peso)</w:t>
      </w:r>
    </w:p>
    <w:p w14:paraId="415BF9DC" w14:textId="77777777" w:rsidR="00990DCA" w:rsidRPr="00173D3D" w:rsidRDefault="00990DCA" w:rsidP="00990DCA">
      <w:pPr>
        <w:keepNext/>
        <w:rPr>
          <w:b/>
          <w:i/>
          <w:u w:val="single"/>
        </w:rPr>
      </w:pPr>
    </w:p>
    <w:p w14:paraId="008D4F62" w14:textId="41699F9C" w:rsidR="00990DCA" w:rsidRDefault="00990DCA" w:rsidP="00990DCA">
      <w:pPr>
        <w:keepNext/>
        <w:outlineLvl w:val="0"/>
        <w:rPr>
          <w:snapToGrid w:val="0"/>
        </w:rPr>
      </w:pPr>
      <w:r w:rsidRPr="002C3EDA">
        <w:rPr>
          <w:snapToGrid w:val="0"/>
        </w:rPr>
        <w:t xml:space="preserve">La dosis recomendada de </w:t>
      </w:r>
      <w:r>
        <w:rPr>
          <w:snapToGrid w:val="0"/>
        </w:rPr>
        <w:t>Ziagen</w:t>
      </w:r>
      <w:r w:rsidRPr="002C3EDA">
        <w:rPr>
          <w:snapToGrid w:val="0"/>
        </w:rPr>
        <w:t xml:space="preserve"> </w:t>
      </w:r>
      <w:r>
        <w:rPr>
          <w:snapToGrid w:val="0"/>
        </w:rPr>
        <w:t>es de 6</w:t>
      </w:r>
      <w:r w:rsidRPr="002C3EDA">
        <w:rPr>
          <w:snapToGrid w:val="0"/>
        </w:rPr>
        <w:t>00</w:t>
      </w:r>
      <w:del w:id="5" w:author="Ignacio Salmador-Segura" w:date="2025-10-08T15:07:00Z" w16du:dateUtc="2025-10-08T13:07:00Z">
        <w:r w:rsidRPr="002C3EDA" w:rsidDel="00662574">
          <w:rPr>
            <w:snapToGrid w:val="0"/>
          </w:rPr>
          <w:delText xml:space="preserve"> </w:delText>
        </w:r>
      </w:del>
      <w:ins w:id="6" w:author="Ignacio Salmador-Segura" w:date="2025-10-08T15:07:00Z" w16du:dateUtc="2025-10-08T13:07:00Z">
        <w:r w:rsidR="00662574">
          <w:rPr>
            <w:snapToGrid w:val="0"/>
          </w:rPr>
          <w:t> </w:t>
        </w:r>
      </w:ins>
      <w:r w:rsidRPr="002C3EDA">
        <w:rPr>
          <w:snapToGrid w:val="0"/>
        </w:rPr>
        <w:t xml:space="preserve">mg al día. </w:t>
      </w:r>
      <w:r>
        <w:t xml:space="preserve">Esta dosis puede ser administrada como 300 mg (un comprimido) dos veces al día o como 600 mg (dos comprimidos) una vez al día (ver </w:t>
      </w:r>
      <w:r w:rsidR="00F27D37">
        <w:t xml:space="preserve">las </w:t>
      </w:r>
      <w:r>
        <w:t>secciones 4.4 y 5.1).</w:t>
      </w:r>
      <w:fldSimple w:instr=" DOCVARIABLE vault_nd_b8369fea-d02e-4828-ab30-db98ac5b784a \* MERGEFORMAT ">
        <w:r w:rsidR="009E4ABA">
          <w:t xml:space="preserve"> </w:t>
        </w:r>
      </w:fldSimple>
    </w:p>
    <w:p w14:paraId="482B151A" w14:textId="77777777" w:rsidR="00990DCA" w:rsidRDefault="00990DCA" w:rsidP="00990DCA">
      <w:pPr>
        <w:outlineLvl w:val="0"/>
        <w:rPr>
          <w:i/>
          <w:color w:val="FF0000"/>
          <w:u w:val="single"/>
        </w:rPr>
      </w:pPr>
    </w:p>
    <w:p w14:paraId="37D5709F" w14:textId="59A9F22C" w:rsidR="00990DCA" w:rsidRDefault="00990DCA" w:rsidP="00990DCA">
      <w:pPr>
        <w:rPr>
          <w:i/>
          <w:u w:val="single"/>
        </w:rPr>
      </w:pPr>
      <w:r w:rsidRPr="002C3EDA">
        <w:rPr>
          <w:i/>
          <w:u w:val="single"/>
        </w:rPr>
        <w:t>Niños (</w:t>
      </w:r>
      <w:r>
        <w:rPr>
          <w:i/>
          <w:u w:val="single"/>
        </w:rPr>
        <w:t>con un</w:t>
      </w:r>
      <w:r w:rsidRPr="002C3EDA">
        <w:rPr>
          <w:i/>
          <w:u w:val="single"/>
        </w:rPr>
        <w:t xml:space="preserve"> peso menor de 25</w:t>
      </w:r>
      <w:del w:id="7" w:author="Ignacio Salmador-Segura" w:date="2025-10-08T15:07:00Z" w16du:dateUtc="2025-10-08T13:07:00Z">
        <w:r w:rsidRPr="002C3EDA" w:rsidDel="00662574">
          <w:rPr>
            <w:i/>
            <w:u w:val="single"/>
          </w:rPr>
          <w:delText xml:space="preserve"> </w:delText>
        </w:r>
      </w:del>
      <w:ins w:id="8" w:author="Ignacio Salmador-Segura" w:date="2025-10-08T15:07:00Z" w16du:dateUtc="2025-10-08T13:07:00Z">
        <w:r w:rsidR="00662574">
          <w:rPr>
            <w:i/>
            <w:u w:val="single"/>
          </w:rPr>
          <w:t> </w:t>
        </w:r>
      </w:ins>
      <w:r w:rsidRPr="002C3EDA">
        <w:rPr>
          <w:i/>
          <w:u w:val="single"/>
        </w:rPr>
        <w:t>kg)</w:t>
      </w:r>
      <w:r>
        <w:rPr>
          <w:i/>
          <w:u w:val="single"/>
        </w:rPr>
        <w:t>:</w:t>
      </w:r>
    </w:p>
    <w:p w14:paraId="124E5177" w14:textId="77777777" w:rsidR="00990DCA" w:rsidRPr="002C3EDA" w:rsidRDefault="00990DCA" w:rsidP="00990DCA">
      <w:pPr>
        <w:rPr>
          <w:i/>
          <w:u w:val="single"/>
        </w:rPr>
      </w:pPr>
    </w:p>
    <w:p w14:paraId="61980391" w14:textId="77777777" w:rsidR="00990DCA" w:rsidRDefault="00990DCA" w:rsidP="00990DCA">
      <w:pPr>
        <w:autoSpaceDE w:val="0"/>
        <w:autoSpaceDN w:val="0"/>
        <w:adjustRightInd w:val="0"/>
        <w:rPr>
          <w:iCs/>
          <w:szCs w:val="24"/>
        </w:rPr>
      </w:pPr>
      <w:r w:rsidRPr="00803488">
        <w:rPr>
          <w:iCs/>
          <w:szCs w:val="24"/>
        </w:rPr>
        <w:t xml:space="preserve">Se recomienda </w:t>
      </w:r>
      <w:r>
        <w:rPr>
          <w:iCs/>
          <w:szCs w:val="24"/>
        </w:rPr>
        <w:t>ajustar la dosis</w:t>
      </w:r>
      <w:r w:rsidRPr="00803488">
        <w:rPr>
          <w:iCs/>
          <w:szCs w:val="24"/>
        </w:rPr>
        <w:t xml:space="preserve"> de </w:t>
      </w:r>
      <w:r>
        <w:rPr>
          <w:iCs/>
          <w:szCs w:val="24"/>
        </w:rPr>
        <w:t>Ziagen</w:t>
      </w:r>
      <w:r w:rsidRPr="00803488">
        <w:rPr>
          <w:iCs/>
          <w:szCs w:val="24"/>
        </w:rPr>
        <w:t xml:space="preserve"> comprimidos </w:t>
      </w:r>
      <w:r>
        <w:rPr>
          <w:iCs/>
          <w:szCs w:val="24"/>
        </w:rPr>
        <w:t>de acuerdo a las franjas de peso.</w:t>
      </w:r>
    </w:p>
    <w:p w14:paraId="1FCDBA81" w14:textId="77777777" w:rsidR="00990DCA" w:rsidRPr="00990DCA" w:rsidRDefault="00990DCA" w:rsidP="00990DCA">
      <w:pPr>
        <w:autoSpaceDE w:val="0"/>
        <w:autoSpaceDN w:val="0"/>
        <w:adjustRightInd w:val="0"/>
        <w:rPr>
          <w:i/>
          <w:szCs w:val="24"/>
          <w:lang w:eastAsia="en-GB"/>
        </w:rPr>
      </w:pPr>
    </w:p>
    <w:p w14:paraId="32789EC3" w14:textId="3D76F6BC" w:rsidR="00990DCA" w:rsidRPr="00803488" w:rsidRDefault="00990DCA" w:rsidP="00990DCA">
      <w:pPr>
        <w:autoSpaceDE w:val="0"/>
        <w:autoSpaceDN w:val="0"/>
        <w:adjustRightInd w:val="0"/>
        <w:rPr>
          <w:szCs w:val="24"/>
          <w:lang w:eastAsia="en-GB"/>
        </w:rPr>
      </w:pPr>
      <w:r w:rsidRPr="00173D3D">
        <w:rPr>
          <w:i/>
          <w:szCs w:val="24"/>
          <w:lang w:eastAsia="en-GB"/>
        </w:rPr>
        <w:t xml:space="preserve">Niños </w:t>
      </w:r>
      <w:r>
        <w:rPr>
          <w:i/>
          <w:szCs w:val="24"/>
          <w:lang w:eastAsia="en-GB"/>
        </w:rPr>
        <w:t>entre</w:t>
      </w:r>
      <w:r w:rsidRPr="00173D3D">
        <w:rPr>
          <w:i/>
          <w:szCs w:val="24"/>
          <w:lang w:eastAsia="en-GB"/>
        </w:rPr>
        <w:t xml:space="preserve"> un peso </w:t>
      </w:r>
      <w:r>
        <w:rPr>
          <w:i/>
          <w:szCs w:val="24"/>
          <w:lang w:eastAsia="en-GB"/>
        </w:rPr>
        <w:t>mayor o igual a</w:t>
      </w:r>
      <w:r w:rsidRPr="00173D3D">
        <w:rPr>
          <w:i/>
          <w:szCs w:val="24"/>
          <w:lang w:eastAsia="en-GB"/>
        </w:rPr>
        <w:t xml:space="preserve"> 20</w:t>
      </w:r>
      <w:del w:id="9" w:author="Ignacio Salmador-Segura" w:date="2025-10-08T15:07:00Z" w16du:dateUtc="2025-10-08T13:07:00Z">
        <w:r w:rsidRPr="00173D3D" w:rsidDel="00662574">
          <w:rPr>
            <w:i/>
            <w:szCs w:val="24"/>
            <w:lang w:eastAsia="en-GB"/>
          </w:rPr>
          <w:delText xml:space="preserve"> </w:delText>
        </w:r>
      </w:del>
      <w:ins w:id="10" w:author="Ignacio Salmador-Segura" w:date="2025-10-08T15:07:00Z" w16du:dateUtc="2025-10-08T13:07:00Z">
        <w:r w:rsidR="00662574">
          <w:rPr>
            <w:i/>
            <w:szCs w:val="24"/>
            <w:lang w:eastAsia="en-GB"/>
          </w:rPr>
          <w:t> </w:t>
        </w:r>
      </w:ins>
      <w:r w:rsidRPr="00173D3D">
        <w:rPr>
          <w:i/>
          <w:szCs w:val="24"/>
          <w:lang w:eastAsia="en-GB"/>
        </w:rPr>
        <w:t xml:space="preserve">kg y </w:t>
      </w:r>
      <w:r>
        <w:rPr>
          <w:i/>
          <w:szCs w:val="24"/>
          <w:lang w:eastAsia="en-GB"/>
        </w:rPr>
        <w:t xml:space="preserve">menos de </w:t>
      </w:r>
      <w:r w:rsidRPr="00173D3D">
        <w:rPr>
          <w:i/>
          <w:szCs w:val="24"/>
          <w:lang w:eastAsia="en-GB"/>
        </w:rPr>
        <w:t>25</w:t>
      </w:r>
      <w:del w:id="11" w:author="Ignacio Salmador-Segura" w:date="2025-10-08T15:07:00Z" w16du:dateUtc="2025-10-08T13:07:00Z">
        <w:r w:rsidRPr="00173D3D" w:rsidDel="00662574">
          <w:rPr>
            <w:i/>
            <w:szCs w:val="24"/>
            <w:lang w:eastAsia="en-GB"/>
          </w:rPr>
          <w:delText xml:space="preserve"> </w:delText>
        </w:r>
      </w:del>
      <w:ins w:id="12" w:author="Ignacio Salmador-Segura" w:date="2025-10-08T15:07:00Z" w16du:dateUtc="2025-10-08T13:07:00Z">
        <w:r w:rsidR="00662574">
          <w:rPr>
            <w:i/>
            <w:szCs w:val="24"/>
            <w:lang w:eastAsia="en-GB"/>
          </w:rPr>
          <w:t> </w:t>
        </w:r>
      </w:ins>
      <w:r w:rsidRPr="00173D3D">
        <w:rPr>
          <w:i/>
          <w:szCs w:val="24"/>
          <w:lang w:eastAsia="en-GB"/>
        </w:rPr>
        <w:t>kg:</w:t>
      </w:r>
      <w:r w:rsidRPr="00803488">
        <w:rPr>
          <w:i/>
          <w:szCs w:val="24"/>
          <w:lang w:eastAsia="en-GB"/>
        </w:rPr>
        <w:t xml:space="preserve"> </w:t>
      </w:r>
      <w:r w:rsidRPr="00803488">
        <w:rPr>
          <w:szCs w:val="24"/>
          <w:lang w:eastAsia="en-GB"/>
        </w:rPr>
        <w:t xml:space="preserve">La dosis recomendada es </w:t>
      </w:r>
      <w:r>
        <w:rPr>
          <w:szCs w:val="24"/>
          <w:lang w:eastAsia="en-GB"/>
        </w:rPr>
        <w:t>de 450</w:t>
      </w:r>
      <w:del w:id="13" w:author="Ignacio Salmador-Segura" w:date="2025-10-08T15:08:00Z" w16du:dateUtc="2025-10-08T13:08:00Z">
        <w:r w:rsidRPr="00803488" w:rsidDel="00662574">
          <w:rPr>
            <w:szCs w:val="24"/>
            <w:lang w:eastAsia="en-GB"/>
          </w:rPr>
          <w:delText xml:space="preserve"> </w:delText>
        </w:r>
      </w:del>
      <w:ins w:id="14" w:author="Ignacio Salmador-Segura" w:date="2025-10-08T15:08:00Z" w16du:dateUtc="2025-10-08T13:08:00Z">
        <w:r w:rsidR="00662574">
          <w:rPr>
            <w:szCs w:val="24"/>
            <w:lang w:eastAsia="en-GB"/>
          </w:rPr>
          <w:t> </w:t>
        </w:r>
      </w:ins>
      <w:r w:rsidRPr="00803488">
        <w:rPr>
          <w:szCs w:val="24"/>
          <w:lang w:eastAsia="en-GB"/>
        </w:rPr>
        <w:t xml:space="preserve">mg al día. Puede administrarse </w:t>
      </w:r>
      <w:r>
        <w:rPr>
          <w:szCs w:val="24"/>
          <w:lang w:eastAsia="en-GB"/>
        </w:rPr>
        <w:t>como 150</w:t>
      </w:r>
      <w:del w:id="15" w:author="Ignacio Salmador-Segura" w:date="2025-10-08T15:08:00Z" w16du:dateUtc="2025-10-08T13:08:00Z">
        <w:r w:rsidDel="00662574">
          <w:rPr>
            <w:szCs w:val="24"/>
            <w:lang w:eastAsia="en-GB"/>
          </w:rPr>
          <w:delText xml:space="preserve"> </w:delText>
        </w:r>
      </w:del>
      <w:ins w:id="16" w:author="Ignacio Salmador-Segura" w:date="2025-10-08T15:08:00Z" w16du:dateUtc="2025-10-08T13:08:00Z">
        <w:r w:rsidR="00662574">
          <w:rPr>
            <w:szCs w:val="24"/>
            <w:lang w:eastAsia="en-GB"/>
          </w:rPr>
          <w:t> </w:t>
        </w:r>
      </w:ins>
      <w:r>
        <w:rPr>
          <w:szCs w:val="24"/>
          <w:lang w:eastAsia="en-GB"/>
        </w:rPr>
        <w:t>mg (medio comprimido) tomado por la mañana y 300</w:t>
      </w:r>
      <w:del w:id="17" w:author="Ignacio Salmador-Segura" w:date="2025-10-08T15:08:00Z" w16du:dateUtc="2025-10-08T13:08:00Z">
        <w:r w:rsidDel="00662574">
          <w:rPr>
            <w:szCs w:val="24"/>
            <w:lang w:eastAsia="en-GB"/>
          </w:rPr>
          <w:delText xml:space="preserve"> </w:delText>
        </w:r>
      </w:del>
      <w:ins w:id="18" w:author="Ignacio Salmador-Segura" w:date="2025-10-08T15:08:00Z" w16du:dateUtc="2025-10-08T13:08:00Z">
        <w:r w:rsidR="00662574">
          <w:rPr>
            <w:szCs w:val="24"/>
            <w:lang w:eastAsia="en-GB"/>
          </w:rPr>
          <w:t> </w:t>
        </w:r>
      </w:ins>
      <w:r>
        <w:rPr>
          <w:szCs w:val="24"/>
          <w:lang w:eastAsia="en-GB"/>
        </w:rPr>
        <w:t>mg (un comprimido entero) tomado por la noche ó 450</w:t>
      </w:r>
      <w:del w:id="19" w:author="Ignacio Salmador-Segura" w:date="2025-10-08T15:08:00Z" w16du:dateUtc="2025-10-08T13:08:00Z">
        <w:r w:rsidDel="00662574">
          <w:rPr>
            <w:szCs w:val="24"/>
            <w:lang w:eastAsia="en-GB"/>
          </w:rPr>
          <w:delText xml:space="preserve"> </w:delText>
        </w:r>
      </w:del>
      <w:ins w:id="20" w:author="Ignacio Salmador-Segura" w:date="2025-10-08T15:08:00Z" w16du:dateUtc="2025-10-08T13:08:00Z">
        <w:r w:rsidR="00662574">
          <w:rPr>
            <w:szCs w:val="24"/>
            <w:lang w:eastAsia="en-GB"/>
          </w:rPr>
          <w:t> </w:t>
        </w:r>
      </w:ins>
      <w:r>
        <w:rPr>
          <w:szCs w:val="24"/>
          <w:lang w:eastAsia="en-GB"/>
        </w:rPr>
        <w:t>mg (un comprimido y medio) tomado una vez al día.</w:t>
      </w:r>
    </w:p>
    <w:p w14:paraId="586F65A5" w14:textId="77777777" w:rsidR="00990DCA" w:rsidRPr="00990DCA" w:rsidRDefault="00990DCA" w:rsidP="00990DCA">
      <w:pPr>
        <w:autoSpaceDE w:val="0"/>
        <w:autoSpaceDN w:val="0"/>
        <w:adjustRightInd w:val="0"/>
        <w:rPr>
          <w:szCs w:val="24"/>
          <w:lang w:eastAsia="en-GB"/>
        </w:rPr>
      </w:pPr>
    </w:p>
    <w:p w14:paraId="449B5DBB" w14:textId="0E8EF2E6" w:rsidR="00990DCA" w:rsidRPr="00803488" w:rsidRDefault="00990DCA" w:rsidP="00990DCA">
      <w:pPr>
        <w:autoSpaceDE w:val="0"/>
        <w:autoSpaceDN w:val="0"/>
        <w:adjustRightInd w:val="0"/>
        <w:rPr>
          <w:szCs w:val="24"/>
          <w:lang w:eastAsia="en-GB"/>
        </w:rPr>
      </w:pPr>
      <w:r w:rsidRPr="00AC7D30">
        <w:rPr>
          <w:i/>
          <w:szCs w:val="24"/>
          <w:lang w:eastAsia="en-GB"/>
        </w:rPr>
        <w:t>Niños</w:t>
      </w:r>
      <w:r w:rsidRPr="00336981">
        <w:rPr>
          <w:i/>
          <w:szCs w:val="24"/>
          <w:lang w:eastAsia="en-GB"/>
        </w:rPr>
        <w:t xml:space="preserve"> </w:t>
      </w:r>
      <w:r>
        <w:rPr>
          <w:i/>
          <w:szCs w:val="24"/>
          <w:lang w:eastAsia="en-GB"/>
        </w:rPr>
        <w:t>entre</w:t>
      </w:r>
      <w:r w:rsidRPr="00336981">
        <w:rPr>
          <w:i/>
          <w:szCs w:val="24"/>
          <w:lang w:eastAsia="en-GB"/>
        </w:rPr>
        <w:t xml:space="preserve"> un peso </w:t>
      </w:r>
      <w:r>
        <w:rPr>
          <w:i/>
          <w:szCs w:val="24"/>
          <w:lang w:eastAsia="en-GB"/>
        </w:rPr>
        <w:t>d</w:t>
      </w:r>
      <w:r w:rsidRPr="00336981">
        <w:rPr>
          <w:i/>
          <w:szCs w:val="24"/>
          <w:lang w:eastAsia="en-GB"/>
        </w:rPr>
        <w:t>e</w:t>
      </w:r>
      <w:r w:rsidRPr="00336981">
        <w:rPr>
          <w:szCs w:val="24"/>
          <w:lang w:eastAsia="en-GB"/>
        </w:rPr>
        <w:t xml:space="preserve"> </w:t>
      </w:r>
      <w:r w:rsidRPr="00336981">
        <w:rPr>
          <w:i/>
          <w:szCs w:val="24"/>
          <w:lang w:eastAsia="en-GB"/>
        </w:rPr>
        <w:t>14</w:t>
      </w:r>
      <w:del w:id="21" w:author="Ignacio Salmador-Segura" w:date="2025-10-08T15:08:00Z" w16du:dateUtc="2025-10-08T13:08:00Z">
        <w:r w:rsidRPr="00336981" w:rsidDel="00662574">
          <w:rPr>
            <w:i/>
            <w:szCs w:val="24"/>
            <w:lang w:eastAsia="en-GB"/>
          </w:rPr>
          <w:delText xml:space="preserve"> </w:delText>
        </w:r>
      </w:del>
      <w:ins w:id="22" w:author="Ignacio Salmador-Segura" w:date="2025-10-08T15:08:00Z" w16du:dateUtc="2025-10-08T13:08:00Z">
        <w:r w:rsidR="00662574">
          <w:rPr>
            <w:i/>
            <w:szCs w:val="24"/>
            <w:lang w:eastAsia="en-GB"/>
          </w:rPr>
          <w:t> </w:t>
        </w:r>
      </w:ins>
      <w:r w:rsidRPr="00336981">
        <w:rPr>
          <w:i/>
          <w:szCs w:val="24"/>
          <w:lang w:eastAsia="en-GB"/>
        </w:rPr>
        <w:t>kg y</w:t>
      </w:r>
      <w:r>
        <w:rPr>
          <w:i/>
          <w:szCs w:val="24"/>
          <w:lang w:eastAsia="en-GB"/>
        </w:rPr>
        <w:t xml:space="preserve"> menos de </w:t>
      </w:r>
      <w:r w:rsidRPr="00336981">
        <w:rPr>
          <w:i/>
          <w:szCs w:val="24"/>
          <w:lang w:eastAsia="en-GB"/>
        </w:rPr>
        <w:t>20</w:t>
      </w:r>
      <w:del w:id="23" w:author="Ignacio Salmador-Segura" w:date="2025-10-08T15:08:00Z" w16du:dateUtc="2025-10-08T13:08:00Z">
        <w:r w:rsidRPr="00336981" w:rsidDel="00662574">
          <w:rPr>
            <w:i/>
            <w:szCs w:val="24"/>
            <w:lang w:eastAsia="en-GB"/>
          </w:rPr>
          <w:delText xml:space="preserve"> </w:delText>
        </w:r>
      </w:del>
      <w:ins w:id="24" w:author="Ignacio Salmador-Segura" w:date="2025-10-08T15:08:00Z" w16du:dateUtc="2025-10-08T13:08:00Z">
        <w:r w:rsidR="00662574">
          <w:rPr>
            <w:i/>
            <w:szCs w:val="24"/>
            <w:lang w:eastAsia="en-GB"/>
          </w:rPr>
          <w:t> </w:t>
        </w:r>
      </w:ins>
      <w:r w:rsidRPr="00336981">
        <w:rPr>
          <w:i/>
          <w:szCs w:val="24"/>
          <w:lang w:eastAsia="en-GB"/>
        </w:rPr>
        <w:t>kg</w:t>
      </w:r>
      <w:r>
        <w:rPr>
          <w:i/>
          <w:szCs w:val="24"/>
          <w:lang w:eastAsia="en-GB"/>
        </w:rPr>
        <w:t>:</w:t>
      </w:r>
      <w:r w:rsidRPr="008A48B7">
        <w:rPr>
          <w:i/>
          <w:szCs w:val="24"/>
          <w:lang w:eastAsia="en-GB"/>
        </w:rPr>
        <w:t xml:space="preserve"> </w:t>
      </w:r>
      <w:r w:rsidRPr="008A48B7">
        <w:rPr>
          <w:szCs w:val="24"/>
          <w:lang w:eastAsia="en-GB"/>
        </w:rPr>
        <w:t>La dosis recomendada</w:t>
      </w:r>
      <w:r>
        <w:rPr>
          <w:szCs w:val="24"/>
          <w:lang w:eastAsia="en-GB"/>
        </w:rPr>
        <w:t xml:space="preserve"> es de 300</w:t>
      </w:r>
      <w:del w:id="25" w:author="Ignacio Salmador-Segura" w:date="2025-10-08T15:08:00Z" w16du:dateUtc="2025-10-08T13:08:00Z">
        <w:r w:rsidDel="00662574">
          <w:rPr>
            <w:szCs w:val="24"/>
            <w:lang w:eastAsia="en-GB"/>
          </w:rPr>
          <w:delText xml:space="preserve"> </w:delText>
        </w:r>
      </w:del>
      <w:ins w:id="26" w:author="Ignacio Salmador-Segura" w:date="2025-10-08T15:08:00Z" w16du:dateUtc="2025-10-08T13:08:00Z">
        <w:r w:rsidR="00662574">
          <w:rPr>
            <w:szCs w:val="24"/>
            <w:lang w:eastAsia="en-GB"/>
          </w:rPr>
          <w:t> </w:t>
        </w:r>
      </w:ins>
      <w:r>
        <w:rPr>
          <w:szCs w:val="24"/>
          <w:lang w:eastAsia="en-GB"/>
        </w:rPr>
        <w:t>mg una vez al día. Puede ser administrada como 150</w:t>
      </w:r>
      <w:del w:id="27" w:author="Ignacio Salmador-Segura" w:date="2025-10-08T15:08:00Z" w16du:dateUtc="2025-10-08T13:08:00Z">
        <w:r w:rsidDel="00662574">
          <w:rPr>
            <w:szCs w:val="24"/>
            <w:lang w:eastAsia="en-GB"/>
          </w:rPr>
          <w:delText xml:space="preserve"> </w:delText>
        </w:r>
      </w:del>
      <w:ins w:id="28" w:author="Ignacio Salmador-Segura" w:date="2025-10-08T15:08:00Z" w16du:dateUtc="2025-10-08T13:08:00Z">
        <w:r w:rsidR="00662574">
          <w:rPr>
            <w:szCs w:val="24"/>
            <w:lang w:eastAsia="en-GB"/>
          </w:rPr>
          <w:t> </w:t>
        </w:r>
      </w:ins>
      <w:r>
        <w:rPr>
          <w:szCs w:val="24"/>
          <w:lang w:eastAsia="en-GB"/>
        </w:rPr>
        <w:t>mg (medio comprimido) dos veces al día, o como 300</w:t>
      </w:r>
      <w:del w:id="29" w:author="Ignacio Salmador-Segura" w:date="2025-10-08T15:08:00Z" w16du:dateUtc="2025-10-08T13:08:00Z">
        <w:r w:rsidDel="00662574">
          <w:rPr>
            <w:szCs w:val="24"/>
            <w:lang w:eastAsia="en-GB"/>
          </w:rPr>
          <w:delText xml:space="preserve"> </w:delText>
        </w:r>
      </w:del>
      <w:ins w:id="30" w:author="Ignacio Salmador-Segura" w:date="2025-10-08T15:08:00Z" w16du:dateUtc="2025-10-08T13:08:00Z">
        <w:r w:rsidR="00662574">
          <w:rPr>
            <w:szCs w:val="24"/>
            <w:lang w:eastAsia="en-GB"/>
          </w:rPr>
          <w:t> </w:t>
        </w:r>
      </w:ins>
      <w:r>
        <w:rPr>
          <w:szCs w:val="24"/>
          <w:lang w:eastAsia="en-GB"/>
        </w:rPr>
        <w:t>mg (un comprimido entero) una vez al día.</w:t>
      </w:r>
    </w:p>
    <w:p w14:paraId="1767B344" w14:textId="77777777" w:rsidR="00990DCA" w:rsidRPr="001C5071" w:rsidRDefault="00990DCA" w:rsidP="00990DCA">
      <w:pPr>
        <w:rPr>
          <w:i/>
        </w:rPr>
      </w:pPr>
    </w:p>
    <w:p w14:paraId="0054F380" w14:textId="77777777" w:rsidR="00990DCA" w:rsidRPr="00BB754E" w:rsidRDefault="00990DCA" w:rsidP="00990DCA">
      <w:r w:rsidRPr="00BB754E">
        <w:rPr>
          <w:i/>
        </w:rPr>
        <w:t xml:space="preserve">Niños menores de tres meses de edad: </w:t>
      </w:r>
      <w:r>
        <w:t xml:space="preserve">La experiencia clínica en niños menores de tres meses es limitada y es insuficiente para proponer recomendaciones posológicas específicas (ver sección 5.2). </w:t>
      </w:r>
    </w:p>
    <w:p w14:paraId="560E2707" w14:textId="77777777" w:rsidR="00990DCA" w:rsidRPr="00BB754E" w:rsidRDefault="00990DCA" w:rsidP="00990DCA">
      <w:pPr>
        <w:rPr>
          <w:i/>
          <w:color w:val="FF0000"/>
        </w:rPr>
      </w:pPr>
    </w:p>
    <w:p w14:paraId="77FC13DA" w14:textId="3026C326" w:rsidR="00990DCA" w:rsidRDefault="00990DCA" w:rsidP="00990DCA">
      <w:r w:rsidRPr="002117AD">
        <w:t>Los pacientes que cambi</w:t>
      </w:r>
      <w:r>
        <w:t>e</w:t>
      </w:r>
      <w:r w:rsidRPr="002117AD">
        <w:t xml:space="preserve">n su </w:t>
      </w:r>
      <w:r>
        <w:t xml:space="preserve">pauta posológica </w:t>
      </w:r>
      <w:r w:rsidRPr="00DF2BBB">
        <w:t>de</w:t>
      </w:r>
      <w:r w:rsidRPr="002117AD">
        <w:t xml:space="preserve"> dos veces al día a una vez al día deben tomar la dosis recomendada </w:t>
      </w:r>
      <w:r>
        <w:t>en una sola toma</w:t>
      </w:r>
      <w:r w:rsidRPr="002117AD">
        <w:t xml:space="preserve"> al día (como se describe anteriormente) aproximadamente 12 horas después de la última dosis </w:t>
      </w:r>
      <w:r>
        <w:t>tomada de la pauta posológica de dos veces al día, y luego continuar tomando la dosis recomendada una vez al día (como se describe anteriormente) aproximadamente cada 24 horas. Cuando se vuelve a la pauta posológica de dos veces al día, los pacientes deben tomar la dosis diaria recomendada en dos veces, aproximadamente 24 horas después de la última dosis tomada de la pauta posológica de una vez al día.</w:t>
      </w:r>
    </w:p>
    <w:p w14:paraId="1C929865" w14:textId="77777777" w:rsidR="00990DCA" w:rsidRDefault="00990DCA" w:rsidP="00990DCA"/>
    <w:p w14:paraId="3EED1A75" w14:textId="77777777" w:rsidR="00E21A49" w:rsidRDefault="00990DCA">
      <w:pPr>
        <w:tabs>
          <w:tab w:val="left" w:pos="567"/>
        </w:tabs>
      </w:pPr>
      <w:r w:rsidRPr="0007490D">
        <w:rPr>
          <w:i/>
          <w:u w:val="single"/>
        </w:rPr>
        <w:t>Poblaciones especiales</w:t>
      </w:r>
    </w:p>
    <w:p w14:paraId="291CC416" w14:textId="77777777" w:rsidR="00E21A49" w:rsidRDefault="00E21A49">
      <w:pPr>
        <w:tabs>
          <w:tab w:val="left" w:pos="567"/>
        </w:tabs>
      </w:pPr>
    </w:p>
    <w:p w14:paraId="4F9B41B4" w14:textId="77777777" w:rsidR="00CE6140" w:rsidRDefault="00E21A49">
      <w:pPr>
        <w:tabs>
          <w:tab w:val="left" w:pos="567"/>
        </w:tabs>
      </w:pPr>
      <w:r>
        <w:rPr>
          <w:i/>
        </w:rPr>
        <w:t>Insuficiencia renal</w:t>
      </w:r>
    </w:p>
    <w:p w14:paraId="12347BB2" w14:textId="77777777" w:rsidR="00E21A49" w:rsidRDefault="00CE6140">
      <w:pPr>
        <w:tabs>
          <w:tab w:val="left" w:pos="567"/>
        </w:tabs>
      </w:pPr>
      <w:r>
        <w:t>No</w:t>
      </w:r>
      <w:r w:rsidR="00E21A49">
        <w:t xml:space="preserve"> es necesario ajustar la dosis de Ziagen en pacientes con disfunción renal. No obstante, Ziagen </w:t>
      </w:r>
      <w:r w:rsidR="007C789E">
        <w:t xml:space="preserve">no está recomendado </w:t>
      </w:r>
      <w:r w:rsidR="00E21A49">
        <w:t>en pacientes con enfermedad renal en fase terminal (ver sección 5.2).</w:t>
      </w:r>
    </w:p>
    <w:p w14:paraId="027A2553" w14:textId="77777777" w:rsidR="00E21A49" w:rsidRDefault="00E21A49">
      <w:pPr>
        <w:tabs>
          <w:tab w:val="left" w:pos="567"/>
        </w:tabs>
      </w:pPr>
    </w:p>
    <w:p w14:paraId="22F68379" w14:textId="77777777" w:rsidR="00CE6140" w:rsidRDefault="007C789E" w:rsidP="007C789E">
      <w:pPr>
        <w:tabs>
          <w:tab w:val="left" w:pos="567"/>
        </w:tabs>
        <w:autoSpaceDE w:val="0"/>
        <w:autoSpaceDN w:val="0"/>
        <w:adjustRightInd w:val="0"/>
        <w:rPr>
          <w:szCs w:val="22"/>
          <w:lang w:eastAsia="es-ES_tradnl"/>
        </w:rPr>
      </w:pPr>
      <w:r w:rsidRPr="004A0F1B">
        <w:rPr>
          <w:i/>
          <w:iCs/>
          <w:szCs w:val="22"/>
          <w:lang w:eastAsia="es-ES_tradnl"/>
        </w:rPr>
        <w:t>Insuficiencia hepática</w:t>
      </w:r>
    </w:p>
    <w:p w14:paraId="661E73C7" w14:textId="77777777" w:rsidR="007C789E" w:rsidRPr="004A0F1B" w:rsidRDefault="00CE6140" w:rsidP="007C789E">
      <w:pPr>
        <w:tabs>
          <w:tab w:val="left" w:pos="567"/>
        </w:tabs>
        <w:autoSpaceDE w:val="0"/>
        <w:autoSpaceDN w:val="0"/>
        <w:adjustRightInd w:val="0"/>
        <w:rPr>
          <w:szCs w:val="22"/>
          <w:lang w:eastAsia="es-ES_tradnl"/>
        </w:rPr>
      </w:pPr>
      <w:r>
        <w:rPr>
          <w:szCs w:val="22"/>
          <w:lang w:eastAsia="es-ES_tradnl"/>
        </w:rPr>
        <w:t>A</w:t>
      </w:r>
      <w:r w:rsidR="007C789E" w:rsidRPr="004A0F1B">
        <w:rPr>
          <w:szCs w:val="22"/>
          <w:lang w:eastAsia="es-ES_tradnl"/>
        </w:rPr>
        <w:t xml:space="preserve">bacavir se metaboliza principalmente en el hígado. No </w:t>
      </w:r>
      <w:r w:rsidR="00B57B26">
        <w:rPr>
          <w:szCs w:val="22"/>
          <w:lang w:eastAsia="es-ES_tradnl"/>
        </w:rPr>
        <w:t xml:space="preserve">se </w:t>
      </w:r>
      <w:r w:rsidR="007C789E" w:rsidRPr="004A0F1B">
        <w:rPr>
          <w:szCs w:val="22"/>
          <w:lang w:eastAsia="es-ES_tradnl"/>
        </w:rPr>
        <w:t xml:space="preserve">pueden hacer recomendaciones </w:t>
      </w:r>
      <w:r w:rsidR="00817911">
        <w:rPr>
          <w:szCs w:val="22"/>
          <w:lang w:eastAsia="es-ES_tradnl"/>
        </w:rPr>
        <w:t>posológicas</w:t>
      </w:r>
      <w:r w:rsidR="007C789E" w:rsidRPr="004A0F1B">
        <w:rPr>
          <w:szCs w:val="22"/>
          <w:lang w:eastAsia="es-ES_tradnl"/>
        </w:rPr>
        <w:t xml:space="preserve"> </w:t>
      </w:r>
      <w:r w:rsidR="00B57B26">
        <w:rPr>
          <w:szCs w:val="22"/>
          <w:lang w:eastAsia="es-ES_tradnl"/>
        </w:rPr>
        <w:t xml:space="preserve">definitivas </w:t>
      </w:r>
      <w:r w:rsidR="007C789E" w:rsidRPr="004A0F1B">
        <w:rPr>
          <w:szCs w:val="22"/>
          <w:lang w:eastAsia="es-ES_tradnl"/>
        </w:rPr>
        <w:t>en pacientes con insuficiencia hepática leve</w:t>
      </w:r>
      <w:r w:rsidR="00B57B26">
        <w:rPr>
          <w:szCs w:val="22"/>
          <w:lang w:eastAsia="es-ES_tradnl"/>
        </w:rPr>
        <w:t xml:space="preserve"> </w:t>
      </w:r>
      <w:r w:rsidR="00B57B26" w:rsidRPr="00B57B26">
        <w:rPr>
          <w:szCs w:val="22"/>
          <w:lang w:eastAsia="es-ES_tradnl"/>
        </w:rPr>
        <w:t>(</w:t>
      </w:r>
      <w:r w:rsidR="00B57B26">
        <w:t xml:space="preserve">puntuación </w:t>
      </w:r>
      <w:r w:rsidR="00B57B26" w:rsidRPr="00B57B26">
        <w:rPr>
          <w:szCs w:val="22"/>
          <w:lang w:eastAsia="es-ES_tradnl"/>
        </w:rPr>
        <w:t>Child-Pugh 5-6)</w:t>
      </w:r>
      <w:r w:rsidR="007C789E" w:rsidRPr="004A0F1B">
        <w:rPr>
          <w:szCs w:val="22"/>
          <w:lang w:eastAsia="es-ES_tradnl"/>
        </w:rPr>
        <w:t xml:space="preserve">. </w:t>
      </w:r>
      <w:r w:rsidR="008759F6">
        <w:rPr>
          <w:szCs w:val="22"/>
          <w:lang w:eastAsia="es-ES_tradnl"/>
        </w:rPr>
        <w:t xml:space="preserve">No hay datos </w:t>
      </w:r>
      <w:r w:rsidR="00B57B26">
        <w:rPr>
          <w:szCs w:val="22"/>
          <w:lang w:eastAsia="es-ES_tradnl"/>
        </w:rPr>
        <w:t xml:space="preserve">clínicos </w:t>
      </w:r>
      <w:r w:rsidR="008759F6">
        <w:rPr>
          <w:szCs w:val="22"/>
          <w:lang w:eastAsia="es-ES_tradnl"/>
        </w:rPr>
        <w:t>disponibles e</w:t>
      </w:r>
      <w:r w:rsidR="007C789E" w:rsidRPr="004A0F1B">
        <w:rPr>
          <w:szCs w:val="22"/>
          <w:lang w:eastAsia="es-ES_tradnl"/>
        </w:rPr>
        <w:t xml:space="preserve">n pacientes con </w:t>
      </w:r>
      <w:r w:rsidR="006B2738">
        <w:rPr>
          <w:szCs w:val="22"/>
          <w:lang w:eastAsia="es-ES_tradnl"/>
        </w:rPr>
        <w:t>insuficiencia</w:t>
      </w:r>
      <w:r w:rsidR="007C789E" w:rsidRPr="004A0F1B">
        <w:rPr>
          <w:szCs w:val="22"/>
          <w:lang w:eastAsia="es-ES_tradnl"/>
        </w:rPr>
        <w:t xml:space="preserve"> hepática moderada</w:t>
      </w:r>
      <w:r w:rsidR="00B57B26">
        <w:rPr>
          <w:szCs w:val="22"/>
          <w:lang w:eastAsia="es-ES_tradnl"/>
        </w:rPr>
        <w:t xml:space="preserve"> o grave</w:t>
      </w:r>
      <w:r w:rsidR="007C789E" w:rsidRPr="004A0F1B">
        <w:rPr>
          <w:szCs w:val="22"/>
          <w:lang w:eastAsia="es-ES_tradnl"/>
        </w:rPr>
        <w:t xml:space="preserve"> por tanto, no se recomienda el uso de abacavir a menos que se considere necesario. Si se utiliza abacavir en pacientes con </w:t>
      </w:r>
      <w:r w:rsidR="006B2738">
        <w:rPr>
          <w:szCs w:val="22"/>
          <w:lang w:eastAsia="es-ES_tradnl"/>
        </w:rPr>
        <w:t>insuficiencia</w:t>
      </w:r>
      <w:r w:rsidR="007C789E" w:rsidRPr="004A0F1B">
        <w:rPr>
          <w:szCs w:val="22"/>
          <w:lang w:eastAsia="es-ES_tradnl"/>
        </w:rPr>
        <w:t xml:space="preserve"> hepática leve, será necesario realizar una estrecha monitorización, </w:t>
      </w:r>
      <w:r w:rsidR="00B57B26">
        <w:rPr>
          <w:szCs w:val="22"/>
          <w:lang w:eastAsia="es-ES_tradnl"/>
        </w:rPr>
        <w:t>incluyendo el</w:t>
      </w:r>
      <w:r w:rsidR="007C789E" w:rsidRPr="004A0F1B">
        <w:rPr>
          <w:szCs w:val="22"/>
          <w:lang w:eastAsia="es-ES_tradnl"/>
        </w:rPr>
        <w:t xml:space="preserve"> control</w:t>
      </w:r>
      <w:r w:rsidR="00B57B26">
        <w:rPr>
          <w:szCs w:val="22"/>
          <w:lang w:eastAsia="es-ES_tradnl"/>
        </w:rPr>
        <w:t xml:space="preserve"> de</w:t>
      </w:r>
      <w:r w:rsidR="007C789E" w:rsidRPr="004A0F1B">
        <w:rPr>
          <w:szCs w:val="22"/>
          <w:lang w:eastAsia="es-ES_tradnl"/>
        </w:rPr>
        <w:t xml:space="preserve"> los niveles plasmáticos de abacavir </w:t>
      </w:r>
      <w:r w:rsidR="00B57B26">
        <w:rPr>
          <w:szCs w:val="22"/>
          <w:lang w:eastAsia="es-ES_tradnl"/>
        </w:rPr>
        <w:t xml:space="preserve">si es posible </w:t>
      </w:r>
      <w:r w:rsidR="007C789E" w:rsidRPr="004A0F1B">
        <w:rPr>
          <w:szCs w:val="22"/>
          <w:lang w:eastAsia="es-ES_tradnl"/>
        </w:rPr>
        <w:t xml:space="preserve">(ver </w:t>
      </w:r>
      <w:r w:rsidR="0060790D">
        <w:rPr>
          <w:szCs w:val="22"/>
          <w:lang w:eastAsia="es-ES_tradnl"/>
        </w:rPr>
        <w:t xml:space="preserve">las </w:t>
      </w:r>
      <w:r w:rsidR="007F2A19" w:rsidRPr="004A0F1B">
        <w:rPr>
          <w:szCs w:val="22"/>
          <w:lang w:eastAsia="es-ES_tradnl"/>
        </w:rPr>
        <w:t>secciones 4.</w:t>
      </w:r>
      <w:r w:rsidR="007F2A19">
        <w:rPr>
          <w:szCs w:val="22"/>
          <w:lang w:eastAsia="es-ES_tradnl"/>
        </w:rPr>
        <w:t>4</w:t>
      </w:r>
      <w:r w:rsidR="007F2A19" w:rsidRPr="004A0F1B">
        <w:rPr>
          <w:szCs w:val="22"/>
          <w:lang w:eastAsia="es-ES_tradnl"/>
        </w:rPr>
        <w:t xml:space="preserve"> y </w:t>
      </w:r>
      <w:r w:rsidR="007C789E" w:rsidRPr="004A0F1B">
        <w:rPr>
          <w:szCs w:val="22"/>
          <w:lang w:eastAsia="es-ES_tradnl"/>
        </w:rPr>
        <w:t xml:space="preserve">5.2). </w:t>
      </w:r>
    </w:p>
    <w:p w14:paraId="394C7A53" w14:textId="77777777" w:rsidR="00E21A49" w:rsidRDefault="00E21A49">
      <w:pPr>
        <w:tabs>
          <w:tab w:val="left" w:pos="567"/>
        </w:tabs>
      </w:pPr>
    </w:p>
    <w:p w14:paraId="45FDA49C" w14:textId="77777777" w:rsidR="00CE6140" w:rsidRDefault="00B85B7D">
      <w:pPr>
        <w:tabs>
          <w:tab w:val="left" w:pos="567"/>
        </w:tabs>
        <w:outlineLvl w:val="0"/>
      </w:pPr>
      <w:r>
        <w:rPr>
          <w:i/>
        </w:rPr>
        <w:t xml:space="preserve">Pacientes </w:t>
      </w:r>
      <w:r w:rsidR="00822200">
        <w:rPr>
          <w:i/>
        </w:rPr>
        <w:t>de edad avanzada</w:t>
      </w:r>
      <w:fldSimple w:instr=" DOCVARIABLE vault_nd_171a2ea4-d8c2-47c3-be97-7acf76897308 \* MERGEFORMAT ">
        <w:r w:rsidR="009E4ABA">
          <w:t xml:space="preserve"> </w:t>
        </w:r>
      </w:fldSimple>
    </w:p>
    <w:p w14:paraId="2EA0C213" w14:textId="77777777" w:rsidR="00E21A49" w:rsidRDefault="00CE6140">
      <w:pPr>
        <w:tabs>
          <w:tab w:val="left" w:pos="567"/>
        </w:tabs>
        <w:outlineLvl w:val="0"/>
      </w:pPr>
      <w:r>
        <w:t>No</w:t>
      </w:r>
      <w:r w:rsidR="00E21A49">
        <w:t xml:space="preserve"> se dispone </w:t>
      </w:r>
      <w:r>
        <w:t xml:space="preserve">actualmente </w:t>
      </w:r>
      <w:r w:rsidR="00E21A49">
        <w:t>de datos farmacocinéticos en pacientes mayores de 65 años.</w:t>
      </w:r>
      <w:fldSimple w:instr=" DOCVARIABLE vault_nd_ce045f3d-0782-42e7-bad5-b75ccca87a5c \* MERGEFORMAT ">
        <w:r w:rsidR="009E4ABA">
          <w:t xml:space="preserve"> </w:t>
        </w:r>
      </w:fldSimple>
    </w:p>
    <w:p w14:paraId="68421EBA" w14:textId="77777777" w:rsidR="00E21A49" w:rsidRDefault="00E21A49">
      <w:pPr>
        <w:tabs>
          <w:tab w:val="left" w:pos="567"/>
        </w:tabs>
      </w:pPr>
    </w:p>
    <w:p w14:paraId="4BA1BEE1" w14:textId="77777777" w:rsidR="00E21A49" w:rsidRDefault="00E21A49">
      <w:pPr>
        <w:tabs>
          <w:tab w:val="left" w:pos="567"/>
        </w:tabs>
        <w:ind w:left="567" w:hanging="567"/>
        <w:rPr>
          <w:b/>
        </w:rPr>
      </w:pPr>
      <w:r>
        <w:rPr>
          <w:b/>
        </w:rPr>
        <w:t>4.3</w:t>
      </w:r>
      <w:r>
        <w:rPr>
          <w:b/>
        </w:rPr>
        <w:tab/>
        <w:t>Contraindicaciones</w:t>
      </w:r>
    </w:p>
    <w:p w14:paraId="17249A81" w14:textId="77777777" w:rsidR="00E21A49" w:rsidRDefault="00E21A49">
      <w:pPr>
        <w:tabs>
          <w:tab w:val="left" w:pos="567"/>
        </w:tabs>
      </w:pPr>
    </w:p>
    <w:p w14:paraId="7247F564" w14:textId="77777777" w:rsidR="00CE6140" w:rsidRDefault="00CE6140">
      <w:pPr>
        <w:tabs>
          <w:tab w:val="left" w:pos="567"/>
        </w:tabs>
        <w:outlineLvl w:val="0"/>
      </w:pPr>
      <w:r>
        <w:t xml:space="preserve">Hipersensibilidad a abacavir o a </w:t>
      </w:r>
      <w:r w:rsidR="00DB3B4F">
        <w:t>alguno</w:t>
      </w:r>
      <w:r>
        <w:t xml:space="preserve"> de los excipientes incluidos en la sección 6.1.</w:t>
      </w:r>
      <w:r w:rsidR="00E91709">
        <w:t xml:space="preserve"> Ver </w:t>
      </w:r>
      <w:r w:rsidR="0060790D">
        <w:t xml:space="preserve">las </w:t>
      </w:r>
      <w:r w:rsidR="00E91709">
        <w:t>secciones 4.4 y 4.8.</w:t>
      </w:r>
      <w:fldSimple w:instr=" DOCVARIABLE vault_nd_af606251-017d-4583-96f8-a94d089bcae6 \* MERGEFORMAT ">
        <w:r w:rsidR="009E4ABA">
          <w:t xml:space="preserve"> </w:t>
        </w:r>
      </w:fldSimple>
    </w:p>
    <w:p w14:paraId="4D9DF5D0" w14:textId="77777777" w:rsidR="00E21A49" w:rsidRDefault="005820F5">
      <w:pPr>
        <w:tabs>
          <w:tab w:val="left" w:pos="567"/>
        </w:tabs>
        <w:ind w:left="567" w:hanging="567"/>
        <w:rPr>
          <w:b/>
        </w:rPr>
      </w:pPr>
      <w:r>
        <w:rPr>
          <w:b/>
        </w:rPr>
        <w:br w:type="page"/>
      </w:r>
      <w:r w:rsidR="00E21A49">
        <w:rPr>
          <w:b/>
        </w:rPr>
        <w:lastRenderedPageBreak/>
        <w:t>4.4</w:t>
      </w:r>
      <w:r w:rsidR="00E21A49">
        <w:rPr>
          <w:b/>
        </w:rPr>
        <w:tab/>
        <w:t>Advertencias y precauciones especiales de empleo</w:t>
      </w:r>
    </w:p>
    <w:p w14:paraId="3FEC0966" w14:textId="77777777" w:rsidR="00E21A49" w:rsidRDefault="00E21A49">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7"/>
      </w:tblGrid>
      <w:tr w:rsidR="00E21A49" w14:paraId="11CC9D68" w14:textId="77777777">
        <w:tc>
          <w:tcPr>
            <w:tcW w:w="9167" w:type="dxa"/>
          </w:tcPr>
          <w:p w14:paraId="6748BA8C" w14:textId="77777777" w:rsidR="0056068B" w:rsidRDefault="0056068B" w:rsidP="0056068B">
            <w:pPr>
              <w:tabs>
                <w:tab w:val="left" w:pos="567"/>
              </w:tabs>
              <w:rPr>
                <w:b/>
              </w:rPr>
            </w:pPr>
            <w:r w:rsidRPr="00DB3B4F">
              <w:rPr>
                <w:u w:val="single"/>
              </w:rPr>
              <w:t>Reacciones de hipersensibilidad</w:t>
            </w:r>
            <w:r>
              <w:rPr>
                <w:b/>
                <w:i/>
              </w:rPr>
              <w:t xml:space="preserve"> </w:t>
            </w:r>
            <w:r>
              <w:t>(ver también sección 4.8)</w:t>
            </w:r>
          </w:p>
          <w:p w14:paraId="6C297D40" w14:textId="77777777" w:rsidR="0056068B" w:rsidRDefault="0056068B" w:rsidP="0056068B">
            <w:pPr>
              <w:tabs>
                <w:tab w:val="left" w:pos="567"/>
              </w:tabs>
              <w:rPr>
                <w:b/>
              </w:rPr>
            </w:pPr>
          </w:p>
          <w:p w14:paraId="0EB6EBC7" w14:textId="77777777" w:rsidR="0056068B" w:rsidRDefault="0056068B" w:rsidP="0056068B">
            <w:pPr>
              <w:tabs>
                <w:tab w:val="left" w:pos="567"/>
              </w:tabs>
            </w:pPr>
            <w:r>
              <w:t xml:space="preserve">Abacavir está asociado a un riesgo de reacciones de hipersensibilidad (RHS) (ver sección 4.8) caracterizadas por fiebre y/o erupción con otros síntomas que indican implicación multiorgánica. Se han observado RHS con abacavir, algunas de las cuales han sido potencialmente mortales, y en algunos casos han sido mortales, cuando no se han tratado adecuadamente. </w:t>
            </w:r>
          </w:p>
          <w:p w14:paraId="1A7FD795" w14:textId="77777777" w:rsidR="0056068B" w:rsidRDefault="0056068B" w:rsidP="0056068B">
            <w:pPr>
              <w:tabs>
                <w:tab w:val="left" w:pos="567"/>
              </w:tabs>
            </w:pPr>
            <w:r>
              <w:t xml:space="preserve">El riesgo de que ocurran RHS con abacavir es alto para pacientes portadores del alelo </w:t>
            </w:r>
            <w:r w:rsidRPr="00672D6C">
              <w:rPr>
                <w:color w:val="000000"/>
                <w:szCs w:val="22"/>
              </w:rPr>
              <w:t>HLA-B*5701</w:t>
            </w:r>
            <w:r>
              <w:rPr>
                <w:color w:val="000000"/>
                <w:szCs w:val="22"/>
              </w:rPr>
              <w:t>. Sin embargo, las RHS con abacavir se notificaron con menor frecuencia en pacientes que no eran portadores de este alelo.</w:t>
            </w:r>
            <w:r w:rsidRPr="00672D6C">
              <w:rPr>
                <w:color w:val="000000"/>
                <w:szCs w:val="22"/>
              </w:rPr>
              <w:t xml:space="preserve"> </w:t>
            </w:r>
          </w:p>
          <w:p w14:paraId="357E4200" w14:textId="77777777" w:rsidR="0056068B" w:rsidRDefault="0056068B" w:rsidP="0056068B">
            <w:pPr>
              <w:pStyle w:val="Applicationdirecte"/>
              <w:tabs>
                <w:tab w:val="left" w:pos="567"/>
              </w:tabs>
              <w:spacing w:before="0"/>
            </w:pPr>
          </w:p>
          <w:p w14:paraId="47B6CFCB" w14:textId="77777777" w:rsidR="0056068B" w:rsidRDefault="0056068B" w:rsidP="0056068B">
            <w:pPr>
              <w:pStyle w:val="Fait"/>
            </w:pPr>
            <w:r>
              <w:t>Por tanto, se debe seguir lo siguiente:</w:t>
            </w:r>
          </w:p>
          <w:p w14:paraId="4B4E77C3" w14:textId="77777777" w:rsidR="0056068B" w:rsidRPr="00DB3B4F" w:rsidRDefault="0056068B" w:rsidP="0056068B">
            <w:pPr>
              <w:pStyle w:val="Fait"/>
              <w:numPr>
                <w:ilvl w:val="0"/>
                <w:numId w:val="54"/>
              </w:numPr>
              <w:rPr>
                <w:color w:val="000000"/>
                <w:szCs w:val="22"/>
              </w:rPr>
            </w:pPr>
            <w:r>
              <w:t xml:space="preserve">Se debe documentar el estatus del </w:t>
            </w:r>
            <w:r w:rsidRPr="00672D6C">
              <w:rPr>
                <w:color w:val="000000"/>
                <w:szCs w:val="22"/>
              </w:rPr>
              <w:t>HLA-B*5701</w:t>
            </w:r>
            <w:r>
              <w:rPr>
                <w:color w:val="000000"/>
                <w:szCs w:val="22"/>
              </w:rPr>
              <w:t xml:space="preserve"> antes de iniciar el tratamiento.</w:t>
            </w:r>
          </w:p>
          <w:p w14:paraId="1C554597" w14:textId="77777777" w:rsidR="0056068B" w:rsidRPr="00DB3B4F" w:rsidRDefault="0056068B" w:rsidP="0056068B">
            <w:pPr>
              <w:pStyle w:val="Fait"/>
              <w:numPr>
                <w:ilvl w:val="0"/>
                <w:numId w:val="54"/>
              </w:numPr>
              <w:rPr>
                <w:color w:val="000000"/>
                <w:szCs w:val="22"/>
              </w:rPr>
            </w:pPr>
            <w:r>
              <w:rPr>
                <w:color w:val="000000"/>
                <w:szCs w:val="22"/>
              </w:rPr>
              <w:t xml:space="preserve">Ziagen nunca se debe iniciar en pacientes con </w:t>
            </w:r>
            <w:r w:rsidRPr="00672D6C">
              <w:rPr>
                <w:color w:val="000000"/>
                <w:szCs w:val="22"/>
              </w:rPr>
              <w:t>HLA-B*5701</w:t>
            </w:r>
            <w:r>
              <w:rPr>
                <w:color w:val="000000"/>
                <w:szCs w:val="22"/>
              </w:rPr>
              <w:t xml:space="preserve"> positivo, ni en pacientes con </w:t>
            </w:r>
            <w:r w:rsidRPr="00672D6C">
              <w:rPr>
                <w:color w:val="000000"/>
                <w:szCs w:val="22"/>
              </w:rPr>
              <w:t>HLA-B*5701</w:t>
            </w:r>
            <w:r>
              <w:rPr>
                <w:color w:val="000000"/>
                <w:szCs w:val="22"/>
              </w:rPr>
              <w:t xml:space="preserve"> negativo que hayan tenido sospecha de RHS a abacavir en tratamientos previos con medicamentos que contenían abacavir (ej: Kivexa, Trizivir, Triumeq).</w:t>
            </w:r>
          </w:p>
          <w:p w14:paraId="0E5B6BDA" w14:textId="77777777" w:rsidR="0056068B" w:rsidRPr="002427A9" w:rsidRDefault="0056068B" w:rsidP="0056068B">
            <w:pPr>
              <w:pStyle w:val="Fait"/>
              <w:numPr>
                <w:ilvl w:val="0"/>
                <w:numId w:val="54"/>
              </w:numPr>
            </w:pPr>
            <w:r w:rsidRPr="00486D11">
              <w:rPr>
                <w:b/>
              </w:rPr>
              <w:t>Ziagen se debe interrumpir inmediatamente</w:t>
            </w:r>
            <w:r>
              <w:t xml:space="preserve">, incluso en ausencia del alelo </w:t>
            </w:r>
            <w:r w:rsidRPr="00672D6C">
              <w:rPr>
                <w:color w:val="000000"/>
                <w:szCs w:val="22"/>
              </w:rPr>
              <w:t>HLA-B*5701</w:t>
            </w:r>
            <w:r>
              <w:rPr>
                <w:color w:val="000000"/>
                <w:szCs w:val="22"/>
              </w:rPr>
              <w:t xml:space="preserve"> si se sospecha de RHS. El retraso en la interrupción del tratamiento con Ziagen tras el comienzo de la hipersensibilidad puede ocasionar una reacción que puede ser </w:t>
            </w:r>
            <w:r>
              <w:t>potencialmente mortal</w:t>
            </w:r>
            <w:r>
              <w:rPr>
                <w:color w:val="000000"/>
                <w:szCs w:val="22"/>
              </w:rPr>
              <w:t>.</w:t>
            </w:r>
          </w:p>
          <w:p w14:paraId="6445544C" w14:textId="77777777" w:rsidR="0056068B" w:rsidRDefault="0056068B" w:rsidP="0056068B">
            <w:pPr>
              <w:pStyle w:val="Fait"/>
              <w:numPr>
                <w:ilvl w:val="0"/>
                <w:numId w:val="54"/>
              </w:numPr>
            </w:pPr>
            <w:r>
              <w:t xml:space="preserve">Tras la interrupción del tratamiento con Ziagen por razones de sospecha de RHS, no se debe reiniciar el tratamiento ni con </w:t>
            </w:r>
            <w:r w:rsidRPr="00E56F29">
              <w:rPr>
                <w:b/>
              </w:rPr>
              <w:t>Ziagen ni con ningún otro</w:t>
            </w:r>
            <w:r>
              <w:t xml:space="preserve"> </w:t>
            </w:r>
            <w:r w:rsidRPr="00E56F29">
              <w:rPr>
                <w:b/>
              </w:rPr>
              <w:t xml:space="preserve">medicamento que contenga abacavir </w:t>
            </w:r>
            <w:r>
              <w:rPr>
                <w:color w:val="000000"/>
                <w:szCs w:val="22"/>
              </w:rPr>
              <w:t>(ej: Kivexa, Trizivir, Triumeq).</w:t>
            </w:r>
            <w:r>
              <w:t xml:space="preserve"> </w:t>
            </w:r>
          </w:p>
          <w:p w14:paraId="52BFDA19" w14:textId="77777777" w:rsidR="0056068B" w:rsidRDefault="0056068B" w:rsidP="0056068B">
            <w:pPr>
              <w:pStyle w:val="Fait"/>
              <w:numPr>
                <w:ilvl w:val="0"/>
                <w:numId w:val="54"/>
              </w:numPr>
            </w:pPr>
            <w:r>
              <w:t>Si se reinicia el tratamiento con medicamentos que contengan abacavir tras una sospecha de RHS a abacavir puede ocasionar una reaparición de los síntomas en horas. Esta recurrencia es normalmente más grave que la inicial y puede incluir una hipotensión que puede ser potencialmente mortal y ocasionar la muerte.</w:t>
            </w:r>
          </w:p>
          <w:p w14:paraId="251EDFE7" w14:textId="77777777" w:rsidR="0056068B" w:rsidRDefault="0056068B" w:rsidP="0056068B">
            <w:pPr>
              <w:pStyle w:val="Fait"/>
              <w:numPr>
                <w:ilvl w:val="0"/>
                <w:numId w:val="54"/>
              </w:numPr>
            </w:pPr>
            <w:r>
              <w:t>Con el fin de evitar un reinicio del tratamiento con abacavir, a los pacientes que hayan sufrido una sospecha de RHS a abacavir se les debe indicar que se deshagan de los comprimidos de Ziagen que les queden.</w:t>
            </w:r>
          </w:p>
          <w:p w14:paraId="2C806D32" w14:textId="77777777" w:rsidR="0056068B" w:rsidRPr="00BB2888" w:rsidRDefault="0056068B" w:rsidP="0056068B">
            <w:pPr>
              <w:pStyle w:val="Fait"/>
              <w:ind w:left="720"/>
            </w:pPr>
          </w:p>
          <w:p w14:paraId="55E9ED8E" w14:textId="77777777" w:rsidR="0056068B" w:rsidRPr="00DB3B4F" w:rsidRDefault="0056068B" w:rsidP="0056068B">
            <w:pPr>
              <w:rPr>
                <w:i/>
                <w:u w:val="single"/>
              </w:rPr>
            </w:pPr>
            <w:r w:rsidRPr="00DB3B4F">
              <w:rPr>
                <w:i/>
                <w:u w:val="single"/>
              </w:rPr>
              <w:t>Descripción clínica de la RHS a abacavir</w:t>
            </w:r>
          </w:p>
          <w:p w14:paraId="0A4B4AFD" w14:textId="77777777" w:rsidR="0056068B" w:rsidRDefault="0056068B" w:rsidP="0056068B">
            <w:pPr>
              <w:tabs>
                <w:tab w:val="left" w:pos="567"/>
              </w:tabs>
            </w:pPr>
          </w:p>
          <w:p w14:paraId="05887CB1" w14:textId="77777777" w:rsidR="0056068B" w:rsidRDefault="0056068B" w:rsidP="0056068B">
            <w:pPr>
              <w:tabs>
                <w:tab w:val="left" w:pos="567"/>
              </w:tabs>
            </w:pPr>
            <w:r>
              <w:t xml:space="preserve">Las RHS han sido bien caracterizadas durante los ensayos clínicos y la experiencia poscomercialización. Los síntomas normalmente aparecen en las primeras seis semanas (la mediana de tiempo de aparición es de 11 días) desde el inicio del tratamiento con abacavir, </w:t>
            </w:r>
            <w:r w:rsidRPr="00486D11">
              <w:rPr>
                <w:b/>
              </w:rPr>
              <w:t>aunque estas reacciones pueden aparecer en cualquier momento durante el tratamiento.</w:t>
            </w:r>
            <w:r>
              <w:t xml:space="preserve"> </w:t>
            </w:r>
          </w:p>
          <w:p w14:paraId="60244F4A" w14:textId="77777777" w:rsidR="0056068B" w:rsidRDefault="0056068B" w:rsidP="0056068B">
            <w:pPr>
              <w:tabs>
                <w:tab w:val="left" w:pos="567"/>
              </w:tabs>
            </w:pPr>
          </w:p>
          <w:p w14:paraId="6C02C48A" w14:textId="77777777" w:rsidR="0056068B" w:rsidRDefault="0056068B" w:rsidP="0056068B">
            <w:pPr>
              <w:tabs>
                <w:tab w:val="left" w:pos="567"/>
              </w:tabs>
            </w:pPr>
            <w:r>
              <w:t xml:space="preserve">En casi todas las RHS aparecerán fiebre y/o erupción. Otros signos y síntomas que han sido observados como parte de las RHS se describen en detalle en la sección 4.8 (Descripción de Reacciones Adversas Seleccionadas) incluyendo síntomas respiratorios y gastrointestinales. De forma importante, estos síntomas </w:t>
            </w:r>
            <w:r w:rsidRPr="00604685">
              <w:rPr>
                <w:b/>
              </w:rPr>
              <w:t>pueden dar lugar a que se diagnostique equivocadamente una RHS como una enfermedad respiratoria (neumonía, bronquitis, faringitis) o gastroenteritis</w:t>
            </w:r>
            <w:r>
              <w:t>.</w:t>
            </w:r>
          </w:p>
          <w:p w14:paraId="413AC93C" w14:textId="77777777" w:rsidR="0056068B" w:rsidRDefault="0056068B" w:rsidP="0056068B">
            <w:pPr>
              <w:tabs>
                <w:tab w:val="left" w:pos="567"/>
              </w:tabs>
            </w:pPr>
          </w:p>
          <w:p w14:paraId="0746DA3E" w14:textId="77777777" w:rsidR="0056068B" w:rsidRDefault="0056068B" w:rsidP="0056068B">
            <w:pPr>
              <w:tabs>
                <w:tab w:val="left" w:pos="567"/>
              </w:tabs>
            </w:pPr>
            <w:r>
              <w:t>Los síntomas relacionados con RHS empeoran al continuar el tratamiento y pueden poner en peligro la vida del paciente. Generalmente, estos síntomas se resuelven tras suspender la administración de abacavir.</w:t>
            </w:r>
          </w:p>
          <w:p w14:paraId="442F2F06" w14:textId="77777777" w:rsidR="0056068B" w:rsidRDefault="0056068B" w:rsidP="0056068B">
            <w:pPr>
              <w:tabs>
                <w:tab w:val="left" w:pos="567"/>
              </w:tabs>
            </w:pPr>
          </w:p>
          <w:p w14:paraId="4E8630BB" w14:textId="6B75A413" w:rsidR="00E21A49" w:rsidRDefault="0056068B" w:rsidP="00A16895">
            <w:pPr>
              <w:tabs>
                <w:tab w:val="left" w:pos="567"/>
              </w:tabs>
            </w:pPr>
            <w:r>
              <w:t>Raramente, pacientes que han interrumpido el tratamiento con abacavir por otras razones que no eran síntomas de RHS también han sufrido reacciones potencialmente mortales al cabo de unas horas tras reiniciar el tratamiento con abacavir (ver sección 4.8 Descripción de Reacciones Adversas Seleccionadas). El reinicio del tratamiento en estos pacientes se debe hacer en un lugar donde haya disponibilidad de asistencia médica.</w:t>
            </w:r>
          </w:p>
          <w:p w14:paraId="0D08485C" w14:textId="77777777" w:rsidR="00E21A49" w:rsidRDefault="00E21A49" w:rsidP="00927759">
            <w:pPr>
              <w:ind w:left="567"/>
            </w:pPr>
          </w:p>
        </w:tc>
      </w:tr>
    </w:tbl>
    <w:p w14:paraId="71BF6A28" w14:textId="77777777" w:rsidR="00322BED" w:rsidRDefault="00322BED">
      <w:pPr>
        <w:tabs>
          <w:tab w:val="left" w:pos="576"/>
          <w:tab w:val="left" w:pos="1152"/>
          <w:tab w:val="left" w:pos="1728"/>
          <w:tab w:val="left" w:pos="2304"/>
          <w:tab w:val="left" w:pos="2880"/>
        </w:tabs>
      </w:pPr>
    </w:p>
    <w:p w14:paraId="57587664" w14:textId="77777777" w:rsidR="00002241" w:rsidRPr="00EB160C" w:rsidRDefault="00002241" w:rsidP="00002241">
      <w:pPr>
        <w:keepNext/>
        <w:keepLines/>
        <w:tabs>
          <w:tab w:val="left" w:pos="576"/>
          <w:tab w:val="left" w:pos="1152"/>
          <w:tab w:val="left" w:pos="1728"/>
          <w:tab w:val="left" w:pos="2304"/>
          <w:tab w:val="left" w:pos="2880"/>
        </w:tabs>
        <w:rPr>
          <w:iCs/>
          <w:szCs w:val="22"/>
        </w:rPr>
      </w:pPr>
      <w:r w:rsidRPr="00EB160C">
        <w:rPr>
          <w:iCs/>
          <w:szCs w:val="22"/>
          <w:u w:val="single"/>
        </w:rPr>
        <w:lastRenderedPageBreak/>
        <w:t xml:space="preserve">Disfunción mitocondrial tras la exposición </w:t>
      </w:r>
      <w:r w:rsidRPr="00002241">
        <w:rPr>
          <w:i/>
          <w:iCs/>
          <w:szCs w:val="22"/>
          <w:u w:val="single"/>
        </w:rPr>
        <w:t>in utero</w:t>
      </w:r>
    </w:p>
    <w:p w14:paraId="77C2CFE3" w14:textId="77777777" w:rsidR="00002241" w:rsidRPr="00EB160C" w:rsidRDefault="00002241" w:rsidP="00002241">
      <w:pPr>
        <w:keepNext/>
        <w:keepLines/>
        <w:tabs>
          <w:tab w:val="left" w:pos="576"/>
          <w:tab w:val="left" w:pos="1152"/>
          <w:tab w:val="left" w:pos="1728"/>
          <w:tab w:val="left" w:pos="2304"/>
          <w:tab w:val="left" w:pos="2880"/>
        </w:tabs>
        <w:rPr>
          <w:iCs/>
          <w:szCs w:val="22"/>
        </w:rPr>
      </w:pPr>
    </w:p>
    <w:p w14:paraId="07AE3772" w14:textId="163A60F6" w:rsidR="00E21A49" w:rsidRDefault="00002241" w:rsidP="0017365A">
      <w:pPr>
        <w:tabs>
          <w:tab w:val="left" w:pos="576"/>
          <w:tab w:val="left" w:pos="1152"/>
          <w:tab w:val="left" w:pos="1728"/>
          <w:tab w:val="left" w:pos="2304"/>
          <w:tab w:val="left" w:pos="2880"/>
        </w:tabs>
      </w:pPr>
      <w:r w:rsidRPr="00EB160C">
        <w:rPr>
          <w:szCs w:val="22"/>
        </w:rPr>
        <w:t xml:space="preserve">Los análogos de nucleós(t)idos pueden afectar a la función mitocondrial en un grado variable, siendo más marcado con la estavudina, la didanosina y la zidovudina. Ha habido informes de disfunción mitocondrial en bebés VIH negativo expuestos </w:t>
      </w:r>
      <w:r w:rsidRPr="00EB160C">
        <w:rPr>
          <w:i/>
          <w:iCs/>
          <w:szCs w:val="22"/>
        </w:rPr>
        <w:t xml:space="preserve">in utero </w:t>
      </w:r>
      <w:r w:rsidRPr="00EB160C">
        <w:rPr>
          <w:szCs w:val="22"/>
        </w:rPr>
        <w:t xml:space="preserve">y/o posparto a análogos de nucleósidos; estos concernieron predominantemente al tratamiento con regímenes que contenían zidovudina. Las principales reacciones adversas notificadas fueron trastornos hematológicos (anemia, neutropenia) y trastornos metabólicos (hiperlactatemia, hiperlipasemia). Estas reacciones fueron a menudo transitorias. Se han notificado raramente trastornos neurológicos de aparición tardía (hipertonía, convulsión, comportamiento anormal). Actualmente no se sabe si estos trastornos neurológicos son transitorios o permanentes. Estos hallazgos se deben considerar en cualquier niño expuesto </w:t>
      </w:r>
      <w:r w:rsidRPr="00EB160C">
        <w:rPr>
          <w:i/>
          <w:iCs/>
          <w:szCs w:val="22"/>
        </w:rPr>
        <w:t>in utero</w:t>
      </w:r>
      <w:r w:rsidRPr="00EB160C">
        <w:rPr>
          <w:szCs w:val="22"/>
        </w:rPr>
        <w:t xml:space="preserve"> a análogos de nucleós(t)idos que presenten hallazgos clínicos graves de etiología desconocida, especialmente hallazgos neurológicos. Estos hallazgos no afectan a las recomendaciones nacionales actuales para utilizar tratamiento antirretroviral en mujeres embarazadas para prevenir la transmisión vertical del VIH.</w:t>
      </w:r>
    </w:p>
    <w:p w14:paraId="4191CD2E" w14:textId="77777777" w:rsidR="00E21A49" w:rsidRDefault="00E21A49"/>
    <w:p w14:paraId="11794377" w14:textId="77777777" w:rsidR="00322BED" w:rsidRPr="00300363" w:rsidRDefault="00322BED" w:rsidP="00322BED">
      <w:pPr>
        <w:rPr>
          <w:u w:val="single"/>
        </w:rPr>
      </w:pPr>
      <w:r w:rsidRPr="00300363">
        <w:rPr>
          <w:u w:val="single"/>
        </w:rPr>
        <w:t>Peso y parámetros metabólicos</w:t>
      </w:r>
    </w:p>
    <w:p w14:paraId="5B86A414" w14:textId="77777777" w:rsidR="0056068B" w:rsidRDefault="0056068B" w:rsidP="00322BED"/>
    <w:p w14:paraId="741DF954" w14:textId="1B2452BC" w:rsidR="00322BED" w:rsidRDefault="00322BED" w:rsidP="00322BED">
      <w:r>
        <w:t>D</w:t>
      </w:r>
      <w:r w:rsidRPr="00E34563">
        <w:t xml:space="preserve">urante </w:t>
      </w:r>
      <w:r>
        <w:t>el tratamiento</w:t>
      </w:r>
      <w:r w:rsidRPr="00E34563">
        <w:t xml:space="preserve"> antirretroviral </w:t>
      </w:r>
      <w:r w:rsidR="00A74B79">
        <w:t xml:space="preserve">se </w:t>
      </w:r>
      <w:r w:rsidRPr="00E34563">
        <w:t xml:space="preserve">puede </w:t>
      </w:r>
      <w:r w:rsidR="00A74B79">
        <w:t>producir</w:t>
      </w:r>
      <w:r w:rsidRPr="00E34563">
        <w:t xml:space="preserve"> </w:t>
      </w:r>
      <w:r>
        <w:t>u</w:t>
      </w:r>
      <w:r w:rsidRPr="00E34563">
        <w:t xml:space="preserve">n aumento en </w:t>
      </w:r>
      <w:r>
        <w:t xml:space="preserve">el </w:t>
      </w:r>
      <w:r w:rsidRPr="00E34563">
        <w:t xml:space="preserve">peso y en los niveles de glucosa y lípidos en la sangre. Tales cambios podrían </w:t>
      </w:r>
      <w:r>
        <w:t xml:space="preserve">estar relacionados </w:t>
      </w:r>
      <w:r w:rsidRPr="00E34563">
        <w:t>en parte con</w:t>
      </w:r>
      <w:r>
        <w:t xml:space="preserve"> el</w:t>
      </w:r>
      <w:r w:rsidRPr="00E34563">
        <w:t xml:space="preserve"> control de la enfermedad y </w:t>
      </w:r>
      <w:r>
        <w:t xml:space="preserve">en parte con el </w:t>
      </w:r>
      <w:r w:rsidRPr="00E34563">
        <w:t xml:space="preserve">estilo de vida. </w:t>
      </w:r>
      <w:r>
        <w:t>Para los</w:t>
      </w:r>
      <w:r w:rsidRPr="00E34563">
        <w:t xml:space="preserve"> lípidos, hay en algun</w:t>
      </w:r>
      <w:r>
        <w:t>o</w:t>
      </w:r>
      <w:r w:rsidRPr="00E34563">
        <w:t>s</w:t>
      </w:r>
      <w:r>
        <w:t xml:space="preserve"> casos evidencia de </w:t>
      </w:r>
      <w:r w:rsidRPr="00E34563">
        <w:t>un efecto del tratamiento, mientras que para l</w:t>
      </w:r>
      <w:r>
        <w:t>a gana</w:t>
      </w:r>
      <w:r w:rsidR="00A74B79">
        <w:t>n</w:t>
      </w:r>
      <w:r>
        <w:t>cia de</w:t>
      </w:r>
      <w:r w:rsidRPr="00E34563">
        <w:t xml:space="preserve"> peso </w:t>
      </w:r>
      <w:r>
        <w:t>no hay una evidencia sólida que relacione esto con un</w:t>
      </w:r>
      <w:r w:rsidRPr="00E34563">
        <w:t xml:space="preserve"> tratamiento </w:t>
      </w:r>
      <w:r>
        <w:t>en particular. Para monitorizar</w:t>
      </w:r>
      <w:r w:rsidRPr="00E34563">
        <w:t xml:space="preserve"> los niveles de lípidos y de glucosa en </w:t>
      </w:r>
      <w:r>
        <w:t xml:space="preserve">la </w:t>
      </w:r>
      <w:r w:rsidRPr="00E34563">
        <w:t>sangre</w:t>
      </w:r>
      <w:r>
        <w:t xml:space="preserve">, </w:t>
      </w:r>
      <w:r w:rsidRPr="00F13594">
        <w:t>se hace refe</w:t>
      </w:r>
      <w:r>
        <w:t>rencia a pautas establecidas en las gu</w:t>
      </w:r>
      <w:r w:rsidR="00590AAF">
        <w:t>í</w:t>
      </w:r>
      <w:r>
        <w:t xml:space="preserve">as de tratamiento </w:t>
      </w:r>
      <w:r w:rsidRPr="00F13594">
        <w:t>de</w:t>
      </w:r>
      <w:r>
        <w:t>l</w:t>
      </w:r>
      <w:r w:rsidRPr="00F13594">
        <w:t xml:space="preserve"> VIH</w:t>
      </w:r>
      <w:r w:rsidRPr="00E34563">
        <w:t xml:space="preserve">. </w:t>
      </w:r>
      <w:r w:rsidRPr="00F13594">
        <w:t xml:space="preserve">Los trastornos lipídicos </w:t>
      </w:r>
      <w:r w:rsidR="00A74B79">
        <w:t xml:space="preserve">se </w:t>
      </w:r>
      <w:r w:rsidRPr="00F13594">
        <w:t>deben tratar como se considere clínicamente apropiado</w:t>
      </w:r>
      <w:r>
        <w:t>.</w:t>
      </w:r>
    </w:p>
    <w:p w14:paraId="3CF30832" w14:textId="77777777" w:rsidR="00E21A49" w:rsidRDefault="00E21A49">
      <w:pPr>
        <w:rPr>
          <w:snapToGrid w:val="0"/>
        </w:rPr>
      </w:pPr>
    </w:p>
    <w:p w14:paraId="528E4998" w14:textId="77777777" w:rsidR="00A16895" w:rsidRPr="00486D11" w:rsidRDefault="00E21A49">
      <w:pPr>
        <w:tabs>
          <w:tab w:val="left" w:pos="567"/>
        </w:tabs>
        <w:rPr>
          <w:u w:val="single"/>
        </w:rPr>
      </w:pPr>
      <w:r w:rsidRPr="00486D11">
        <w:rPr>
          <w:u w:val="single"/>
        </w:rPr>
        <w:t xml:space="preserve">Pancreatitis </w:t>
      </w:r>
    </w:p>
    <w:p w14:paraId="69B997A4" w14:textId="77777777" w:rsidR="0056068B" w:rsidRDefault="0056068B">
      <w:pPr>
        <w:tabs>
          <w:tab w:val="left" w:pos="567"/>
        </w:tabs>
      </w:pPr>
    </w:p>
    <w:p w14:paraId="37AA277B" w14:textId="57516C6E" w:rsidR="00E21A49" w:rsidRDefault="00A16895">
      <w:pPr>
        <w:tabs>
          <w:tab w:val="left" w:pos="567"/>
        </w:tabs>
      </w:pPr>
      <w:r>
        <w:t xml:space="preserve">Se </w:t>
      </w:r>
      <w:r w:rsidR="00E21A49">
        <w:t xml:space="preserve">ha comunicado la aparición de pancreatitis, pero la relación causal con el tratamiento con </w:t>
      </w:r>
      <w:r w:rsidR="004A0F1B">
        <w:t xml:space="preserve">abacavir </w:t>
      </w:r>
      <w:r w:rsidR="00E21A49">
        <w:t>es incierta.</w:t>
      </w:r>
    </w:p>
    <w:p w14:paraId="15B97CAB" w14:textId="77777777" w:rsidR="00E21A49" w:rsidRDefault="00E21A49">
      <w:pPr>
        <w:tabs>
          <w:tab w:val="left" w:pos="567"/>
        </w:tabs>
      </w:pPr>
    </w:p>
    <w:p w14:paraId="07F05D94" w14:textId="77777777" w:rsidR="00A16895" w:rsidRPr="00486D11" w:rsidRDefault="00E21A49" w:rsidP="00927759">
      <w:pPr>
        <w:keepNext/>
        <w:tabs>
          <w:tab w:val="left" w:pos="567"/>
        </w:tabs>
        <w:rPr>
          <w:color w:val="000000"/>
          <w:u w:val="single"/>
        </w:rPr>
      </w:pPr>
      <w:r w:rsidRPr="00486D11">
        <w:rPr>
          <w:color w:val="000000"/>
          <w:u w:val="single"/>
        </w:rPr>
        <w:t xml:space="preserve">Terapia triple con nucleósidos </w:t>
      </w:r>
    </w:p>
    <w:p w14:paraId="3B93A34E" w14:textId="77777777" w:rsidR="0056068B" w:rsidRDefault="0056068B" w:rsidP="00927759">
      <w:pPr>
        <w:keepNext/>
        <w:tabs>
          <w:tab w:val="left" w:pos="567"/>
        </w:tabs>
      </w:pPr>
    </w:p>
    <w:p w14:paraId="2B42A5BF" w14:textId="4E931C2D" w:rsidR="00E21A49" w:rsidRDefault="00A16895" w:rsidP="00927759">
      <w:pPr>
        <w:keepNext/>
        <w:tabs>
          <w:tab w:val="left" w:pos="567"/>
        </w:tabs>
      </w:pPr>
      <w:r>
        <w:t xml:space="preserve">En </w:t>
      </w:r>
      <w:r w:rsidR="00E21A49">
        <w:t>pacientes con elevada carga viral (&gt;100</w:t>
      </w:r>
      <w:r w:rsidR="0059188E">
        <w:t> </w:t>
      </w:r>
      <w:r w:rsidR="00E21A49">
        <w:t>000 copias/ml) la elección de una combinación triple con abacavir, lamivudina y zidovudina necesita una consideración especial (ver sección 5.1).</w:t>
      </w:r>
    </w:p>
    <w:p w14:paraId="669D2C1D" w14:textId="77777777" w:rsidR="00E21A49" w:rsidRDefault="00E21A49" w:rsidP="0056068B">
      <w:pPr>
        <w:tabs>
          <w:tab w:val="left" w:pos="567"/>
        </w:tabs>
        <w:spacing w:before="120"/>
      </w:pPr>
      <w:r>
        <w:t>Ha habido informes de una elevada tasa de fallo virológico y de aparición de resistencias en una fase temprana cuando abacavir se combinaba con tenofovir</w:t>
      </w:r>
      <w:r>
        <w:rPr>
          <w:color w:val="000000"/>
        </w:rPr>
        <w:t xml:space="preserve"> disoproxil fumarato</w:t>
      </w:r>
      <w:r>
        <w:t xml:space="preserve"> y lamivudina en un régimen de una vez al día.</w:t>
      </w:r>
    </w:p>
    <w:p w14:paraId="36B232A5" w14:textId="77777777" w:rsidR="00E21A49" w:rsidRDefault="00E21A49">
      <w:pPr>
        <w:tabs>
          <w:tab w:val="left" w:pos="567"/>
        </w:tabs>
      </w:pPr>
    </w:p>
    <w:p w14:paraId="6D4DC32C" w14:textId="77777777" w:rsidR="00A16895" w:rsidRPr="00486D11" w:rsidRDefault="00E21A49">
      <w:pPr>
        <w:tabs>
          <w:tab w:val="left" w:pos="567"/>
        </w:tabs>
        <w:rPr>
          <w:u w:val="single"/>
        </w:rPr>
      </w:pPr>
      <w:r w:rsidRPr="00486D11">
        <w:rPr>
          <w:u w:val="single"/>
        </w:rPr>
        <w:t xml:space="preserve">Enfermedad hepática </w:t>
      </w:r>
    </w:p>
    <w:p w14:paraId="779F70D7" w14:textId="77777777" w:rsidR="0056068B" w:rsidRDefault="0056068B">
      <w:pPr>
        <w:tabs>
          <w:tab w:val="left" w:pos="567"/>
        </w:tabs>
      </w:pPr>
    </w:p>
    <w:p w14:paraId="5B456A04" w14:textId="29ECAC6C" w:rsidR="00E21A49" w:rsidRDefault="00A16895">
      <w:pPr>
        <w:tabs>
          <w:tab w:val="left" w:pos="567"/>
        </w:tabs>
      </w:pPr>
      <w:r>
        <w:t xml:space="preserve">No </w:t>
      </w:r>
      <w:r w:rsidR="00E21A49">
        <w:t xml:space="preserve">se ha establecido la seguridad y eficacia de Ziagen en pacientes con trastornos hepáticos subyacentes significativos. Ziagen </w:t>
      </w:r>
      <w:r w:rsidR="00E008A4">
        <w:t>no está recomendado</w:t>
      </w:r>
      <w:r w:rsidR="00E21A49">
        <w:t xml:space="preserve"> en pacientes con insuficiencia hepática </w:t>
      </w:r>
      <w:r w:rsidR="00E008A4">
        <w:t xml:space="preserve">moderada </w:t>
      </w:r>
      <w:r w:rsidR="0041327A">
        <w:t>o</w:t>
      </w:r>
      <w:r w:rsidR="00E008A4">
        <w:t xml:space="preserve"> </w:t>
      </w:r>
      <w:r w:rsidR="00E21A49">
        <w:t xml:space="preserve">grave (ver </w:t>
      </w:r>
      <w:r w:rsidR="0060790D">
        <w:t xml:space="preserve">las </w:t>
      </w:r>
      <w:r w:rsidR="00E008A4">
        <w:t>secciones 4.2 y 5.2</w:t>
      </w:r>
      <w:r w:rsidR="00E21A49">
        <w:t xml:space="preserve">). </w:t>
      </w:r>
    </w:p>
    <w:p w14:paraId="6E4A7ED8" w14:textId="58A6727D" w:rsidR="00E21A49" w:rsidRDefault="00E21A49" w:rsidP="0056068B">
      <w:pPr>
        <w:tabs>
          <w:tab w:val="left" w:pos="567"/>
        </w:tabs>
        <w:spacing w:before="120"/>
      </w:pPr>
      <w:r>
        <w:t xml:space="preserve">En pacientes con disfunción hepática preexistente, incluyendo hepatitis crónica activa, la frecuencia de anormalidades de la función hepática durante el tratamiento antirretroviral combinado </w:t>
      </w:r>
      <w:r w:rsidR="00924FE2">
        <w:t xml:space="preserve">es mayor </w:t>
      </w:r>
      <w:r>
        <w:t xml:space="preserve">y </w:t>
      </w:r>
      <w:r w:rsidR="00924FE2">
        <w:t xml:space="preserve">los pacientes </w:t>
      </w:r>
      <w:r>
        <w:t xml:space="preserve">deben ser controlados de acuerdo a la práctica estándar. Si existe evidencia de empeoramiento de la enfermedad hepática en estos pacientes, </w:t>
      </w:r>
      <w:r w:rsidR="00B5214C">
        <w:t xml:space="preserve">se </w:t>
      </w:r>
      <w:r>
        <w:t>debe considerar la interrupción o suspensión del tratamiento.</w:t>
      </w:r>
      <w:r w:rsidR="00D57B03" w:rsidDel="00D57B03">
        <w:t xml:space="preserve"> </w:t>
      </w:r>
    </w:p>
    <w:p w14:paraId="3AF11D54" w14:textId="77777777" w:rsidR="001A5091" w:rsidRDefault="001A5091">
      <w:pPr>
        <w:tabs>
          <w:tab w:val="left" w:pos="567"/>
        </w:tabs>
      </w:pPr>
    </w:p>
    <w:p w14:paraId="4EFEF8E8" w14:textId="6F26112C" w:rsidR="00A16895" w:rsidRPr="00486D11" w:rsidRDefault="00942BA1" w:rsidP="00942BA1">
      <w:pPr>
        <w:widowControl w:val="0"/>
        <w:tabs>
          <w:tab w:val="left" w:pos="567"/>
        </w:tabs>
        <w:rPr>
          <w:u w:val="single"/>
        </w:rPr>
      </w:pPr>
      <w:bookmarkStart w:id="31" w:name="_DV_C41"/>
      <w:r w:rsidRPr="00486D11">
        <w:rPr>
          <w:u w:val="single"/>
        </w:rPr>
        <w:t>Pacientes co</w:t>
      </w:r>
      <w:r w:rsidR="00D972A3" w:rsidRPr="00486D11">
        <w:rPr>
          <w:u w:val="single"/>
        </w:rPr>
        <w:t>i</w:t>
      </w:r>
      <w:r w:rsidRPr="00486D11">
        <w:rPr>
          <w:u w:val="single"/>
        </w:rPr>
        <w:t>n</w:t>
      </w:r>
      <w:r w:rsidR="00D972A3" w:rsidRPr="00486D11">
        <w:rPr>
          <w:u w:val="single"/>
        </w:rPr>
        <w:t>fectados con el virus</w:t>
      </w:r>
      <w:r w:rsidRPr="00486D11">
        <w:rPr>
          <w:u w:val="single"/>
        </w:rPr>
        <w:t xml:space="preserve"> hepatitis B o C crónica </w:t>
      </w:r>
    </w:p>
    <w:p w14:paraId="613C6150" w14:textId="77777777" w:rsidR="0056068B" w:rsidRDefault="0056068B" w:rsidP="00942BA1">
      <w:pPr>
        <w:widowControl w:val="0"/>
        <w:tabs>
          <w:tab w:val="left" w:pos="567"/>
        </w:tabs>
      </w:pPr>
    </w:p>
    <w:p w14:paraId="269FAA82" w14:textId="3AB8DE7E" w:rsidR="00942BA1" w:rsidRPr="00942BA1" w:rsidRDefault="00A16895" w:rsidP="00942BA1">
      <w:pPr>
        <w:widowControl w:val="0"/>
        <w:tabs>
          <w:tab w:val="left" w:pos="567"/>
        </w:tabs>
      </w:pPr>
      <w:r>
        <w:t>L</w:t>
      </w:r>
      <w:r w:rsidR="00942BA1" w:rsidRPr="00942BA1">
        <w:t xml:space="preserve">os pacientes con hepatitis B o C crónica tratados con </w:t>
      </w:r>
      <w:r w:rsidR="00564399" w:rsidRPr="00564399">
        <w:rPr>
          <w:rStyle w:val="DeltaViewInsertion"/>
          <w:color w:val="auto"/>
          <w:szCs w:val="22"/>
          <w:u w:val="none"/>
        </w:rPr>
        <w:t>un tratamiento antirretroviral combinado</w:t>
      </w:r>
      <w:r w:rsidR="00942BA1" w:rsidRPr="00942BA1">
        <w:t xml:space="preserve"> tienen un mayor riesgo de</w:t>
      </w:r>
      <w:r w:rsidR="00924FE2">
        <w:t xml:space="preserve"> tener</w:t>
      </w:r>
      <w:r w:rsidR="00942BA1" w:rsidRPr="00942BA1">
        <w:t xml:space="preserve"> reacciones adversas hepáticas graves y potencialmente mortales. En caso de tratamiento </w:t>
      </w:r>
      <w:r w:rsidR="00CC25F8">
        <w:t>antiviral</w:t>
      </w:r>
      <w:r w:rsidR="00942BA1" w:rsidRPr="00942BA1">
        <w:t xml:space="preserve"> concomitante para hepatitis B o C, por favor consúltese también la información relevante del producto de estos medicamentos.</w:t>
      </w:r>
      <w:bookmarkEnd w:id="31"/>
    </w:p>
    <w:p w14:paraId="565D08FA" w14:textId="77777777" w:rsidR="00942BA1" w:rsidRPr="00942BA1" w:rsidRDefault="00942BA1">
      <w:pPr>
        <w:tabs>
          <w:tab w:val="left" w:pos="567"/>
        </w:tabs>
      </w:pPr>
    </w:p>
    <w:p w14:paraId="22FC10D0" w14:textId="77777777" w:rsidR="00486D11" w:rsidRPr="00486D11" w:rsidRDefault="00E21A49" w:rsidP="00924FE2">
      <w:pPr>
        <w:keepNext/>
        <w:tabs>
          <w:tab w:val="left" w:pos="567"/>
        </w:tabs>
        <w:rPr>
          <w:u w:val="single"/>
        </w:rPr>
      </w:pPr>
      <w:r w:rsidRPr="00486D11">
        <w:rPr>
          <w:u w:val="single"/>
        </w:rPr>
        <w:t xml:space="preserve">Enfermedad renal </w:t>
      </w:r>
    </w:p>
    <w:p w14:paraId="6D82CD65" w14:textId="77777777" w:rsidR="0056068B" w:rsidRDefault="0056068B" w:rsidP="00924FE2">
      <w:pPr>
        <w:keepNext/>
        <w:tabs>
          <w:tab w:val="left" w:pos="567"/>
        </w:tabs>
      </w:pPr>
    </w:p>
    <w:p w14:paraId="3B1DD135" w14:textId="2BD38ADB" w:rsidR="00E21A49" w:rsidRDefault="00E21A49" w:rsidP="00924FE2">
      <w:pPr>
        <w:keepNext/>
        <w:tabs>
          <w:tab w:val="left" w:pos="567"/>
        </w:tabs>
      </w:pPr>
      <w:r>
        <w:t>No se debe administrar Ziagen a pacientes con enfermedad renal en fase terminal (ver sección 5.2).</w:t>
      </w:r>
    </w:p>
    <w:p w14:paraId="01EFA956" w14:textId="646E1639" w:rsidR="00E21A49" w:rsidRDefault="00E21A49">
      <w:pPr>
        <w:tabs>
          <w:tab w:val="left" w:pos="567"/>
        </w:tabs>
      </w:pPr>
    </w:p>
    <w:p w14:paraId="623FFBDE" w14:textId="77777777" w:rsidR="00DC4C00" w:rsidRPr="00DC4C00" w:rsidRDefault="00DC4C00">
      <w:pPr>
        <w:rPr>
          <w:u w:val="single"/>
        </w:rPr>
      </w:pPr>
      <w:r w:rsidRPr="00DC4C00">
        <w:rPr>
          <w:u w:val="single"/>
        </w:rPr>
        <w:t>Excipientes</w:t>
      </w:r>
    </w:p>
    <w:p w14:paraId="4BAE5342" w14:textId="77777777" w:rsidR="00DC4C00" w:rsidRDefault="00DC4C00">
      <w:pPr>
        <w:rPr>
          <w:i/>
          <w:iCs/>
        </w:rPr>
      </w:pPr>
    </w:p>
    <w:p w14:paraId="79BCF320" w14:textId="78BF4B0E" w:rsidR="00DC4C00" w:rsidRPr="003B601D" w:rsidRDefault="00DC4C00">
      <w:pPr>
        <w:rPr>
          <w:lang w:eastAsia="en-GB"/>
        </w:rPr>
      </w:pPr>
      <w:r>
        <w:t>Este medicamento contiene menos de 1 mmol de sodio (23</w:t>
      </w:r>
      <w:del w:id="32" w:author="Ignacio Salmador-Segura" w:date="2025-10-08T15:31:00Z" w16du:dateUtc="2025-10-08T13:31:00Z">
        <w:r w:rsidDel="00FD4147">
          <w:delText xml:space="preserve"> </w:delText>
        </w:r>
      </w:del>
      <w:ins w:id="33" w:author="Ignacio Salmador-Segura" w:date="2025-10-08T15:31:00Z" w16du:dateUtc="2025-10-08T13:31:00Z">
        <w:r w:rsidR="00FD4147">
          <w:t> </w:t>
        </w:r>
      </w:ins>
      <w:r>
        <w:t>mg) por unidad de dosis; esto es, esencialmente “exento de sodio”.</w:t>
      </w:r>
    </w:p>
    <w:p w14:paraId="60C7FEE5" w14:textId="77777777" w:rsidR="00DC4C00" w:rsidRDefault="00DC4C00">
      <w:pPr>
        <w:rPr>
          <w:u w:val="single"/>
        </w:rPr>
      </w:pPr>
    </w:p>
    <w:p w14:paraId="738A8329" w14:textId="77777777" w:rsidR="00A16895" w:rsidRDefault="00E21A49">
      <w:pPr>
        <w:rPr>
          <w:u w:val="single"/>
        </w:rPr>
      </w:pPr>
      <w:r w:rsidRPr="00486D11">
        <w:rPr>
          <w:u w:val="single"/>
        </w:rPr>
        <w:t xml:space="preserve">Síndrome de Reconstitución Inmune </w:t>
      </w:r>
    </w:p>
    <w:p w14:paraId="23D6B249" w14:textId="77777777" w:rsidR="00486D11" w:rsidRPr="00486D11" w:rsidRDefault="00486D11">
      <w:pPr>
        <w:rPr>
          <w:u w:val="single"/>
        </w:rPr>
      </w:pPr>
    </w:p>
    <w:p w14:paraId="7E824DB1" w14:textId="77777777" w:rsidR="00E21A49" w:rsidRDefault="00A16895">
      <w:r>
        <w:t xml:space="preserve">Cuando </w:t>
      </w:r>
      <w:r w:rsidR="00E21A49">
        <w:t xml:space="preserve">se instaura </w:t>
      </w:r>
      <w:r w:rsidR="00E21A49" w:rsidRPr="003D2DB1">
        <w:t>un</w:t>
      </w:r>
      <w:r w:rsidR="00564399" w:rsidRPr="00564399">
        <w:rPr>
          <w:rStyle w:val="DeltaViewInsertion"/>
          <w:color w:val="auto"/>
          <w:szCs w:val="22"/>
          <w:u w:val="none"/>
        </w:rPr>
        <w:t xml:space="preserve"> tratamiento antirretroviral combinado</w:t>
      </w:r>
      <w:r w:rsidR="00E50C6C" w:rsidDel="00E50C6C">
        <w:t xml:space="preserve"> </w:t>
      </w:r>
      <w:r w:rsidR="00E760EB">
        <w:t>(TARC)</w:t>
      </w:r>
      <w:r w:rsidR="00E21A49">
        <w:t xml:space="preserve">, en pacientes infectados por </w:t>
      </w:r>
      <w:r w:rsidR="00496057">
        <w:t xml:space="preserve">el </w:t>
      </w:r>
      <w:r w:rsidR="00E21A49">
        <w:t xml:space="preserve">VIH con deficiencia </w:t>
      </w:r>
      <w:r w:rsidR="00DF50FA">
        <w:t xml:space="preserve">inmunitaria </w:t>
      </w:r>
      <w:r w:rsidR="00E21A49">
        <w:t xml:space="preserve">grave, puede aparecer una respuesta inflamatoria frente a patógenos oportunistas latentes o asintomáticos y provocar situaciones clínicas graves, o un empeoramiento de los síntomas. Normalmente, estas reacciones se han observado en las primeras semanas o meses después del inicio del </w:t>
      </w:r>
      <w:r w:rsidR="00874127">
        <w:t>TARC</w:t>
      </w:r>
      <w:r w:rsidR="00E21A49">
        <w:t xml:space="preserve">. Algunos ejemplos relevantes de estas reacciones son, retinitis por citomegalovirus, infecciones micobacterianas generalizadas y/o localizadas, y neumonía por </w:t>
      </w:r>
      <w:r w:rsidR="00E21A49">
        <w:rPr>
          <w:i/>
        </w:rPr>
        <w:t>Pneumocystis carinii</w:t>
      </w:r>
      <w:r w:rsidR="00E21A49">
        <w:t>. Se debe evaluar cualquier síntoma inflamatorio y establecer un tratamiento cuando sea necesario.</w:t>
      </w:r>
      <w:r w:rsidR="00E50C6C" w:rsidRPr="00E50C6C">
        <w:rPr>
          <w:bCs/>
          <w:iCs/>
          <w:szCs w:val="22"/>
        </w:rPr>
        <w:t xml:space="preserve"> </w:t>
      </w:r>
      <w:r w:rsidR="00822200" w:rsidRPr="00110EA6">
        <w:rPr>
          <w:szCs w:val="22"/>
          <w:lang w:val="es-ES"/>
        </w:rPr>
        <w:t>También se ha notificado la aparición de trastornos autoinmunitarios (como por ejemplo la enfermedad de Graves</w:t>
      </w:r>
      <w:r w:rsidR="004E7C01">
        <w:rPr>
          <w:szCs w:val="22"/>
          <w:lang w:val="es-ES"/>
        </w:rPr>
        <w:t xml:space="preserve"> </w:t>
      </w:r>
      <w:r w:rsidR="006752B0">
        <w:rPr>
          <w:bCs/>
          <w:iCs/>
          <w:szCs w:val="22"/>
        </w:rPr>
        <w:t>y la hepatitis autoinmune</w:t>
      </w:r>
      <w:r w:rsidR="00822200" w:rsidRPr="00110EA6">
        <w:rPr>
          <w:szCs w:val="22"/>
          <w:lang w:val="es-ES"/>
        </w:rPr>
        <w:t xml:space="preserve">) durante la reconstitución inmune; sin embargo, el tiempo notificado hasta su aparición es más variable y </w:t>
      </w:r>
      <w:r w:rsidR="00EC289D" w:rsidRPr="00110EA6">
        <w:rPr>
          <w:szCs w:val="22"/>
          <w:lang w:val="es-ES"/>
        </w:rPr>
        <w:t xml:space="preserve">estos acontecimientos </w:t>
      </w:r>
      <w:r w:rsidR="00822200" w:rsidRPr="00110EA6">
        <w:rPr>
          <w:szCs w:val="22"/>
          <w:lang w:val="es-ES"/>
        </w:rPr>
        <w:t>pueden suceder muchos meses después del inicio del tratamiento.</w:t>
      </w:r>
    </w:p>
    <w:p w14:paraId="67EB81D3" w14:textId="77777777" w:rsidR="00E21A49" w:rsidRDefault="00E21A49">
      <w:pPr>
        <w:tabs>
          <w:tab w:val="left" w:pos="567"/>
        </w:tabs>
        <w:rPr>
          <w:i/>
        </w:rPr>
      </w:pPr>
    </w:p>
    <w:p w14:paraId="50E065AD" w14:textId="77777777" w:rsidR="00486D11" w:rsidRDefault="00E21A49" w:rsidP="00927759">
      <w:pPr>
        <w:keepNext/>
        <w:rPr>
          <w:u w:val="single"/>
        </w:rPr>
      </w:pPr>
      <w:r w:rsidRPr="00486D11">
        <w:rPr>
          <w:u w:val="single"/>
        </w:rPr>
        <w:t>Osteonecrosis</w:t>
      </w:r>
    </w:p>
    <w:p w14:paraId="4BA97883" w14:textId="77777777" w:rsidR="00A16895" w:rsidRPr="00486D11" w:rsidRDefault="00E21A49" w:rsidP="00927759">
      <w:pPr>
        <w:keepNext/>
        <w:rPr>
          <w:u w:val="single"/>
        </w:rPr>
      </w:pPr>
      <w:r w:rsidRPr="00486D11">
        <w:rPr>
          <w:u w:val="single"/>
        </w:rPr>
        <w:t xml:space="preserve"> </w:t>
      </w:r>
    </w:p>
    <w:p w14:paraId="3F810B30" w14:textId="77777777" w:rsidR="00E21A49" w:rsidRDefault="00A16895" w:rsidP="00927759">
      <w:pPr>
        <w:keepNext/>
      </w:pPr>
      <w:r>
        <w:t xml:space="preserve">Se </w:t>
      </w:r>
      <w:r w:rsidR="00E21A49">
        <w:t xml:space="preserve">han notificado casos de osteonecrosis, especialmente en pacientes con infección avanzada por </w:t>
      </w:r>
      <w:r w:rsidR="00496057">
        <w:t xml:space="preserve">el </w:t>
      </w:r>
      <w:r w:rsidR="00E21A49">
        <w:t xml:space="preserve">VIH y/o exposición prolongada al TARC, aunque se considera que la etiología es multifactorial (incluyendo uso de corticoesteroides, consumo de alcohol, </w:t>
      </w:r>
      <w:r w:rsidR="006B2738">
        <w:t xml:space="preserve">inmunosupresión </w:t>
      </w:r>
      <w:r w:rsidR="00E21A49">
        <w:t>grave, índice de masa corporal elevado). Se debe aconsejar a los pacientes que consulten al médico si experimentan molestias o dolor articular, rigidez articular o dificultad para moverse.</w:t>
      </w:r>
    </w:p>
    <w:p w14:paraId="549702DC" w14:textId="77777777" w:rsidR="00E21A49" w:rsidRDefault="00E21A49" w:rsidP="00743CBC">
      <w:pPr>
        <w:tabs>
          <w:tab w:val="left" w:pos="567"/>
        </w:tabs>
        <w:rPr>
          <w:i/>
        </w:rPr>
      </w:pPr>
    </w:p>
    <w:p w14:paraId="40558445" w14:textId="77777777" w:rsidR="00486D11" w:rsidRPr="00486D11" w:rsidRDefault="00E21A49" w:rsidP="00743CBC">
      <w:pPr>
        <w:tabs>
          <w:tab w:val="left" w:pos="567"/>
        </w:tabs>
        <w:rPr>
          <w:u w:val="single"/>
        </w:rPr>
      </w:pPr>
      <w:r w:rsidRPr="00486D11">
        <w:rPr>
          <w:u w:val="single"/>
        </w:rPr>
        <w:t>Infecciones oportunistas</w:t>
      </w:r>
    </w:p>
    <w:p w14:paraId="2BC01672" w14:textId="77777777" w:rsidR="00A16895" w:rsidRDefault="00E21A49" w:rsidP="00743CBC">
      <w:pPr>
        <w:tabs>
          <w:tab w:val="left" w:pos="567"/>
        </w:tabs>
      </w:pPr>
      <w:r>
        <w:t xml:space="preserve"> </w:t>
      </w:r>
    </w:p>
    <w:p w14:paraId="0329E2EB" w14:textId="77777777" w:rsidR="00E21A49" w:rsidRDefault="00A16895" w:rsidP="00743CBC">
      <w:pPr>
        <w:tabs>
          <w:tab w:val="left" w:pos="567"/>
        </w:tabs>
      </w:pPr>
      <w:r>
        <w:t xml:space="preserve">Los </w:t>
      </w:r>
      <w:r w:rsidR="00E21A49">
        <w:t xml:space="preserve">pacientes que estén recibiendo Ziagen o cualquier otro tratamiento antirretroviral aún pueden desarrollar infecciones oportunistas y otras complicaciones de la infección por </w:t>
      </w:r>
      <w:r w:rsidR="00496057">
        <w:t xml:space="preserve">el </w:t>
      </w:r>
      <w:r w:rsidR="00E21A49">
        <w:t>VIH. En consecuencia, los pacientes deben permanecer bajo estrecha observación clínica por médicos con experiencia en el tratamiento de estas enfermedades asociadas al VIH.</w:t>
      </w:r>
    </w:p>
    <w:p w14:paraId="0FE74187" w14:textId="77777777" w:rsidR="004E5DD2" w:rsidRPr="00743CBC" w:rsidRDefault="004E5DD2" w:rsidP="00743CBC">
      <w:pPr>
        <w:rPr>
          <w:i/>
          <w:color w:val="000000"/>
          <w:szCs w:val="22"/>
        </w:rPr>
      </w:pPr>
    </w:p>
    <w:p w14:paraId="7B056739" w14:textId="1E7B7472" w:rsidR="00943D89" w:rsidRDefault="00943D89" w:rsidP="00943D89">
      <w:pPr>
        <w:rPr>
          <w:color w:val="000000"/>
          <w:szCs w:val="22"/>
          <w:u w:val="single"/>
        </w:rPr>
      </w:pPr>
      <w:r w:rsidRPr="00943D89">
        <w:rPr>
          <w:color w:val="000000"/>
          <w:szCs w:val="22"/>
          <w:u w:val="single"/>
        </w:rPr>
        <w:t>Eventos cardiovasculares</w:t>
      </w:r>
    </w:p>
    <w:p w14:paraId="012EF2AA" w14:textId="77777777" w:rsidR="00943D89" w:rsidRPr="00943D89" w:rsidRDefault="00943D89" w:rsidP="00943D89">
      <w:pPr>
        <w:rPr>
          <w:color w:val="000000"/>
          <w:szCs w:val="22"/>
          <w:u w:val="single"/>
        </w:rPr>
      </w:pPr>
    </w:p>
    <w:p w14:paraId="1955FDDB" w14:textId="4D021C41" w:rsidR="00943D89" w:rsidRPr="003A3ABE" w:rsidRDefault="00943D89" w:rsidP="00943D89">
      <w:pPr>
        <w:rPr>
          <w:color w:val="000000"/>
          <w:szCs w:val="22"/>
        </w:rPr>
      </w:pPr>
      <w:r w:rsidRPr="003A3ABE">
        <w:rPr>
          <w:color w:val="000000"/>
          <w:szCs w:val="22"/>
        </w:rPr>
        <w:t>Aunque los datos disponibles de estudios clínicos y observacionales con abacavir muestran resultados inconsistentes, varios estudios sugieren un mayor riesgo de eventos cardiovasculares (especialmente infarto de miocardio) en pacientes tratados con abacavir. Por lo tanto, al prescribir Ziagen, se deben tomar medidas para minimizar todos los factores de riesgo modificables (por ejemplo, tabaquismo, hipertensión e hiperlipidemia).</w:t>
      </w:r>
    </w:p>
    <w:p w14:paraId="6502D2BC" w14:textId="77777777" w:rsidR="00943D89" w:rsidRPr="003A3ABE" w:rsidRDefault="00943D89" w:rsidP="00943D89">
      <w:pPr>
        <w:rPr>
          <w:color w:val="000000"/>
          <w:szCs w:val="22"/>
        </w:rPr>
      </w:pPr>
    </w:p>
    <w:p w14:paraId="56BF2E7B" w14:textId="366430D0" w:rsidR="004E5DD2" w:rsidRPr="0035190F" w:rsidRDefault="00943D89" w:rsidP="00743CBC">
      <w:pPr>
        <w:rPr>
          <w:szCs w:val="22"/>
        </w:rPr>
      </w:pPr>
      <w:r w:rsidRPr="003A3ABE">
        <w:rPr>
          <w:color w:val="000000"/>
          <w:szCs w:val="22"/>
        </w:rPr>
        <w:t>Además, cuando se trata a pacientes con un alto riesgo cardiovascular se deben considerar opciones de tratamiento alternativas al régimen que contiene abacavir.</w:t>
      </w:r>
    </w:p>
    <w:p w14:paraId="7F66FB39" w14:textId="77777777" w:rsidR="00E21A49" w:rsidRDefault="00E21A49">
      <w:pPr>
        <w:tabs>
          <w:tab w:val="left" w:pos="567"/>
        </w:tabs>
      </w:pPr>
    </w:p>
    <w:p w14:paraId="2CC0B20B" w14:textId="77777777" w:rsidR="00E21A49" w:rsidRDefault="00E21A49">
      <w:pPr>
        <w:tabs>
          <w:tab w:val="left" w:pos="567"/>
        </w:tabs>
        <w:ind w:left="567" w:hanging="567"/>
        <w:rPr>
          <w:b/>
        </w:rPr>
      </w:pPr>
      <w:r>
        <w:rPr>
          <w:b/>
        </w:rPr>
        <w:t>4.5</w:t>
      </w:r>
      <w:r>
        <w:rPr>
          <w:b/>
        </w:rPr>
        <w:tab/>
        <w:t>Interacción con otros medicamentos y otras formas de interacción</w:t>
      </w:r>
    </w:p>
    <w:p w14:paraId="777B1F0B" w14:textId="77777777" w:rsidR="00E21A49" w:rsidRDefault="00E21A49">
      <w:pPr>
        <w:tabs>
          <w:tab w:val="left" w:pos="567"/>
        </w:tabs>
      </w:pPr>
    </w:p>
    <w:p w14:paraId="4962DB09" w14:textId="63C410BC" w:rsidR="00E21A49" w:rsidRDefault="00DC4C00">
      <w:pPr>
        <w:tabs>
          <w:tab w:val="left" w:pos="567"/>
        </w:tabs>
      </w:pPr>
      <w:r w:rsidRPr="00DC4C00">
        <w:t>El potencial de interacciones mediadas por P450 con otros medicamentos en l</w:t>
      </w:r>
      <w:r>
        <w:t>o</w:t>
      </w:r>
      <w:r w:rsidRPr="00DC4C00">
        <w:t xml:space="preserve">s que esté implicado abacavir es bajo. Los estudios </w:t>
      </w:r>
      <w:r w:rsidRPr="00DC4C00">
        <w:rPr>
          <w:i/>
          <w:iCs/>
        </w:rPr>
        <w:t>in vitro</w:t>
      </w:r>
      <w:r w:rsidRPr="00DC4C00">
        <w:t xml:space="preserve"> han demostrado que abacavir tiene potencial para inhibir el citocromo P450 1A1 (CYP1A1). </w:t>
      </w:r>
      <w:r w:rsidR="00340397">
        <w:t xml:space="preserve">El </w:t>
      </w:r>
      <w:r w:rsidRPr="00DC4C00">
        <w:t>P450 no juega un papel importante en el metabolismo de abacavir, y abacavir muestra un potencial limitado para inhibir el metabolismo mediado por CYP 3A4</w:t>
      </w:r>
      <w:r w:rsidR="00E21A49">
        <w:t xml:space="preserve">. También se ha demostrado </w:t>
      </w:r>
      <w:r w:rsidR="00E21A49">
        <w:rPr>
          <w:i/>
        </w:rPr>
        <w:t>in vitro</w:t>
      </w:r>
      <w:r w:rsidR="00E21A49">
        <w:t xml:space="preserve"> que abacavir no inhibe las enzimas CYP2C9 o </w:t>
      </w:r>
      <w:smartTag w:uri="urn:schemas-microsoft-com:office:smarttags" w:element="PersonName">
        <w:r w:rsidR="00E21A49">
          <w:t>CY</w:t>
        </w:r>
      </w:smartTag>
      <w:r w:rsidR="00E21A49">
        <w:t xml:space="preserve">2D6 a concentraciones </w:t>
      </w:r>
      <w:r w:rsidR="00E21A49">
        <w:lastRenderedPageBreak/>
        <w:t>clínicamente relevantes. En los estudios clínicos no se ha observado inducción del metabolismo hepático. Por lo tanto, la posibilidad de que existan interacciones con IPs antirretrovirales y otros medicamentos metabolizados por las principales enzimas P450, es escasa. Los estudios clínicos han demostrado que no se dan interacciones clínicamente significativas entre abacavir, zidovudina y lamivudina.</w:t>
      </w:r>
    </w:p>
    <w:p w14:paraId="7079D3CA" w14:textId="77777777" w:rsidR="00E21A49" w:rsidRDefault="00E21A49">
      <w:pPr>
        <w:tabs>
          <w:tab w:val="left" w:pos="567"/>
        </w:tabs>
      </w:pPr>
    </w:p>
    <w:p w14:paraId="0CBEDF54" w14:textId="77777777" w:rsidR="00E21A49" w:rsidRDefault="00E21A49">
      <w:pPr>
        <w:tabs>
          <w:tab w:val="left" w:pos="567"/>
        </w:tabs>
      </w:pPr>
      <w:r>
        <w:t>Potentes inductores enzimáticos como rifampicina, fenobarbital y fenitoína pueden disminuir ligeramente las concentraciones plasmáticas de abacavir por su acción sobre las UDP-glucuroniltransferasas.</w:t>
      </w:r>
    </w:p>
    <w:p w14:paraId="118A3F35" w14:textId="77777777" w:rsidR="00E21A49" w:rsidRDefault="00E21A49">
      <w:pPr>
        <w:tabs>
          <w:tab w:val="left" w:pos="567"/>
        </w:tabs>
      </w:pPr>
    </w:p>
    <w:p w14:paraId="7FA795BD" w14:textId="77777777" w:rsidR="00E21A49" w:rsidRDefault="00E21A49">
      <w:pPr>
        <w:tabs>
          <w:tab w:val="left" w:pos="567"/>
        </w:tabs>
      </w:pPr>
      <w:r>
        <w:rPr>
          <w:i/>
        </w:rPr>
        <w:t>Etanol</w:t>
      </w:r>
      <w:r>
        <w:t xml:space="preserve">: </w:t>
      </w:r>
      <w:r w:rsidR="00924FE2">
        <w:t>e</w:t>
      </w:r>
      <w:r>
        <w:t>l metabolismo de abacavir se ve alterado por la administración concomitante de etanol originándose un incremento de alrededor de un 41% en el AUC de abacavir. Estos hallazgos no se consideran clínicamente significativos. Abacavir carece de efecto sobre el metabolismo de etanol.</w:t>
      </w:r>
    </w:p>
    <w:p w14:paraId="5B286A6C" w14:textId="77777777" w:rsidR="00E21A49" w:rsidRDefault="00E21A49">
      <w:pPr>
        <w:tabs>
          <w:tab w:val="left" w:pos="567"/>
        </w:tabs>
        <w:rPr>
          <w:i/>
        </w:rPr>
      </w:pPr>
    </w:p>
    <w:p w14:paraId="38878754" w14:textId="31405C27" w:rsidR="00E21A49" w:rsidRDefault="001B4B28">
      <w:pPr>
        <w:tabs>
          <w:tab w:val="left" w:pos="567"/>
        </w:tabs>
      </w:pPr>
      <w:r>
        <w:rPr>
          <w:i/>
        </w:rPr>
        <w:t>Metadona</w:t>
      </w:r>
      <w:r>
        <w:t xml:space="preserve">: en un estudio farmacocinético, la administración conjunta de 600 mg de abacavir dos veces al día con metadona mostró una reducción del 35% en </w:t>
      </w:r>
      <w:smartTag w:uri="urn:schemas-microsoft-com:office:smarttags" w:element="PersonName">
        <w:smartTagPr>
          <w:attr w:name="ProductID" w:val="la Cmax"/>
        </w:smartTagPr>
        <w:r>
          <w:t>la C</w:t>
        </w:r>
        <w:r w:rsidRPr="00924FE2">
          <w:rPr>
            <w:vertAlign w:val="subscript"/>
          </w:rPr>
          <w:t>max</w:t>
        </w:r>
      </w:smartTag>
      <w:r>
        <w:t xml:space="preserve"> de abacavir, y un retraso de una hora en el t</w:t>
      </w:r>
      <w:r w:rsidRPr="00924FE2">
        <w:rPr>
          <w:vertAlign w:val="subscript"/>
        </w:rPr>
        <w:t>max</w:t>
      </w:r>
      <w:r>
        <w:t>, si bien el valor de AUC no se vio alterado. Los cambios en la farmacocinética de abacavir no se consideran clínicamente relevantes. En este estudio abacavir aumentó el aclaramiento sistémico medio de la metadona un 22%. Por tanto, no puede excluirse la inducción de las enzimas metabolizadoras del fármaco. En los pacientes tratados con metadona y abacavir debería controlarse la evidencia de síntomas de abandono que indican una infradosificación, ya que ocasionalmente puede requerirse un reajuste en la dosis de metadona.</w:t>
      </w:r>
    </w:p>
    <w:p w14:paraId="425F700A" w14:textId="77777777" w:rsidR="00E21A49" w:rsidRDefault="00E21A49"/>
    <w:p w14:paraId="625A1742" w14:textId="77777777" w:rsidR="00E21A49" w:rsidRDefault="00E21A49">
      <w:r>
        <w:rPr>
          <w:i/>
        </w:rPr>
        <w:t>Retinoides</w:t>
      </w:r>
      <w:r>
        <w:t xml:space="preserve">: </w:t>
      </w:r>
      <w:r w:rsidR="00924FE2">
        <w:t>l</w:t>
      </w:r>
      <w:r>
        <w:t>os compuestos retinoides se eliminan mediante la alcohol deshidrogenasa. Es posible la interacción con abacavir pero no ha sido estudiada.</w:t>
      </w:r>
    </w:p>
    <w:p w14:paraId="353B20D5" w14:textId="77777777" w:rsidR="0037266C" w:rsidRDefault="0037266C"/>
    <w:p w14:paraId="38676DC3" w14:textId="440FDA66" w:rsidR="00340397" w:rsidRPr="00B40D85" w:rsidRDefault="00645863" w:rsidP="00586A37">
      <w:pPr>
        <w:ind w:right="-1"/>
      </w:pPr>
      <w:r w:rsidRPr="00E33A3E">
        <w:rPr>
          <w:i/>
          <w:iCs/>
          <w:lang w:val="en-US"/>
          <w:rPrChange w:id="34" w:author="Adrian Quintana" w:date="2025-10-14T10:21:00Z" w16du:dateUtc="2025-10-14T08:21:00Z">
            <w:rPr>
              <w:i/>
              <w:iCs/>
              <w:lang w:val="en-GB"/>
            </w:rPr>
          </w:rPrChange>
        </w:rPr>
        <w:t xml:space="preserve">Riociguat: </w:t>
      </w:r>
      <w:r w:rsidRPr="00E33A3E">
        <w:rPr>
          <w:lang w:val="en-US"/>
          <w:rPrChange w:id="35" w:author="Adrian Quintana" w:date="2025-10-14T10:21:00Z" w16du:dateUtc="2025-10-14T08:21:00Z">
            <w:rPr>
              <w:lang w:val="en-GB"/>
            </w:rPr>
          </w:rPrChange>
        </w:rPr>
        <w:t xml:space="preserve">In vitro, abacavir inhibe CYP1A1. </w:t>
      </w:r>
      <w:r w:rsidRPr="00B40D85">
        <w:rPr>
          <w:lang w:val="es-ES"/>
        </w:rPr>
        <w:t>La administración conjunta de una dosis única de riociguat (0,5</w:t>
      </w:r>
      <w:del w:id="36" w:author="Ignacio Salmador-Segura" w:date="2025-10-08T15:35:00Z" w16du:dateUtc="2025-10-08T13:35:00Z">
        <w:r w:rsidRPr="00B40D85" w:rsidDel="00FD4147">
          <w:rPr>
            <w:lang w:val="es-ES"/>
          </w:rPr>
          <w:delText xml:space="preserve"> </w:delText>
        </w:r>
      </w:del>
      <w:ins w:id="37" w:author="Ignacio Salmador-Segura" w:date="2025-10-08T15:35:00Z" w16du:dateUtc="2025-10-08T13:35:00Z">
        <w:r w:rsidR="00FD4147">
          <w:rPr>
            <w:lang w:val="es-ES"/>
          </w:rPr>
          <w:t> </w:t>
        </w:r>
      </w:ins>
      <w:r w:rsidRPr="00B40D85">
        <w:rPr>
          <w:lang w:val="es-ES"/>
        </w:rPr>
        <w:t>mg) a pacientes con VIH que recibieron la combinación de abacavir/dolutegravir/lamivudina (600</w:t>
      </w:r>
      <w:del w:id="38" w:author="Ignacio Salmador-Segura" w:date="2025-10-08T15:31:00Z" w16du:dateUtc="2025-10-08T13:31:00Z">
        <w:r w:rsidRPr="00B40D85" w:rsidDel="00FD4147">
          <w:rPr>
            <w:lang w:val="es-ES"/>
          </w:rPr>
          <w:delText xml:space="preserve"> </w:delText>
        </w:r>
      </w:del>
      <w:ins w:id="39" w:author="Ignacio Salmador-Segura" w:date="2025-10-08T15:31:00Z" w16du:dateUtc="2025-10-08T13:31:00Z">
        <w:r w:rsidR="00FD4147">
          <w:rPr>
            <w:lang w:val="es-ES"/>
          </w:rPr>
          <w:t> </w:t>
        </w:r>
      </w:ins>
      <w:r w:rsidRPr="00B40D85">
        <w:rPr>
          <w:lang w:val="es-ES"/>
        </w:rPr>
        <w:t>mg/50</w:t>
      </w:r>
      <w:del w:id="40" w:author="Ignacio Salmador-Segura" w:date="2025-10-08T15:32:00Z" w16du:dateUtc="2025-10-08T13:32:00Z">
        <w:r w:rsidRPr="00B40D85" w:rsidDel="00FD4147">
          <w:rPr>
            <w:lang w:val="es-ES"/>
          </w:rPr>
          <w:delText xml:space="preserve"> </w:delText>
        </w:r>
      </w:del>
      <w:ins w:id="41" w:author="Ignacio Salmador-Segura" w:date="2025-10-08T15:32:00Z" w16du:dateUtc="2025-10-08T13:32:00Z">
        <w:r w:rsidR="00FD4147">
          <w:rPr>
            <w:lang w:val="es-ES"/>
          </w:rPr>
          <w:t> </w:t>
        </w:r>
      </w:ins>
      <w:r w:rsidRPr="00B40D85">
        <w:rPr>
          <w:lang w:val="es-ES"/>
        </w:rPr>
        <w:t>mg/300</w:t>
      </w:r>
      <w:del w:id="42" w:author="Ignacio Salmador-Segura" w:date="2025-10-08T15:32:00Z" w16du:dateUtc="2025-10-08T13:32:00Z">
        <w:r w:rsidRPr="00B40D85" w:rsidDel="00FD4147">
          <w:rPr>
            <w:lang w:val="es-ES"/>
          </w:rPr>
          <w:delText xml:space="preserve"> </w:delText>
        </w:r>
      </w:del>
      <w:ins w:id="43" w:author="Ignacio Salmador-Segura" w:date="2025-10-08T15:32:00Z" w16du:dateUtc="2025-10-08T13:32:00Z">
        <w:r w:rsidR="00FD4147">
          <w:rPr>
            <w:lang w:val="es-ES"/>
          </w:rPr>
          <w:t> </w:t>
        </w:r>
      </w:ins>
      <w:r w:rsidRPr="00B40D85">
        <w:rPr>
          <w:lang w:val="es-ES"/>
        </w:rPr>
        <w:t xml:space="preserve">mg una vez al día) produjo un incremento del AUC (0-∞) de riociguat de aproximadamente tres veces, en comparación con el AUC (0-∞) </w:t>
      </w:r>
      <w:del w:id="44" w:author="Ignacio Salmador-Segura" w:date="2025-10-08T15:32:00Z" w16du:dateUtc="2025-10-08T13:32:00Z">
        <w:r w:rsidRPr="00B40D85" w:rsidDel="00FD4147">
          <w:rPr>
            <w:lang w:val="es-ES"/>
          </w:rPr>
          <w:delText xml:space="preserve"> </w:delText>
        </w:r>
      </w:del>
      <w:r w:rsidRPr="00B40D85">
        <w:rPr>
          <w:lang w:val="es-ES"/>
        </w:rPr>
        <w:t>histórico de riociguat notificado en sujetos sanos. Es posible que sea necesario reducir la dosis de riociguat. Consulte la información de prescripción de riociguat para las recomendaciones de dosificación</w:t>
      </w:r>
      <w:r w:rsidR="002E52CB">
        <w:rPr>
          <w:lang w:val="es-ES"/>
        </w:rPr>
        <w:t>.</w:t>
      </w:r>
    </w:p>
    <w:p w14:paraId="72EA9845" w14:textId="77777777" w:rsidR="00E21A49" w:rsidRDefault="00E21A49">
      <w:pPr>
        <w:tabs>
          <w:tab w:val="left" w:pos="567"/>
        </w:tabs>
        <w:rPr>
          <w:b/>
        </w:rPr>
      </w:pPr>
    </w:p>
    <w:p w14:paraId="2CE08561" w14:textId="77777777" w:rsidR="00E21A49" w:rsidRDefault="00E21A49">
      <w:pPr>
        <w:tabs>
          <w:tab w:val="left" w:pos="567"/>
        </w:tabs>
        <w:ind w:left="567" w:hanging="567"/>
        <w:rPr>
          <w:b/>
        </w:rPr>
      </w:pPr>
      <w:r>
        <w:rPr>
          <w:b/>
        </w:rPr>
        <w:t>4.6</w:t>
      </w:r>
      <w:r>
        <w:rPr>
          <w:b/>
        </w:rPr>
        <w:tab/>
      </w:r>
      <w:r w:rsidR="00473D50">
        <w:rPr>
          <w:b/>
        </w:rPr>
        <w:t>Fertilidad, e</w:t>
      </w:r>
      <w:r>
        <w:rPr>
          <w:b/>
        </w:rPr>
        <w:t>mbarazo y lactancia</w:t>
      </w:r>
    </w:p>
    <w:p w14:paraId="3C69ACE2" w14:textId="77777777" w:rsidR="00E21A49" w:rsidRDefault="00E21A49">
      <w:pPr>
        <w:tabs>
          <w:tab w:val="left" w:pos="567"/>
        </w:tabs>
      </w:pPr>
    </w:p>
    <w:p w14:paraId="3D1A415A" w14:textId="77777777" w:rsidR="007B6E6B" w:rsidRDefault="007B6E6B">
      <w:pPr>
        <w:tabs>
          <w:tab w:val="left" w:pos="567"/>
        </w:tabs>
        <w:rPr>
          <w:u w:val="single"/>
        </w:rPr>
      </w:pPr>
      <w:r>
        <w:rPr>
          <w:u w:val="single"/>
        </w:rPr>
        <w:t>Embarazo</w:t>
      </w:r>
    </w:p>
    <w:p w14:paraId="3349FF13" w14:textId="77777777" w:rsidR="00AC47C7" w:rsidRDefault="00AC47C7">
      <w:pPr>
        <w:tabs>
          <w:tab w:val="left" w:pos="567"/>
        </w:tabs>
        <w:rPr>
          <w:u w:val="single"/>
        </w:rPr>
      </w:pPr>
    </w:p>
    <w:p w14:paraId="38CB4C87" w14:textId="77777777" w:rsidR="00E40EFE" w:rsidRDefault="00330229" w:rsidP="00330229">
      <w:r>
        <w:t xml:space="preserve">Como norma general, cuando se tome la decisión de utilizar agentes antirretrovirales para el tratamiento de la infección por el VIH en mujeres embarazadas, y por consiguiente reducir el riesgo de transmisión vertical al recién nacido, se deben tener en cuenta los datos obtenidos tanto en animales </w:t>
      </w:r>
      <w:r w:rsidR="00A16895">
        <w:t xml:space="preserve">como </w:t>
      </w:r>
      <w:r>
        <w:t>en la práctica clínica en mujeres embarazadas.</w:t>
      </w:r>
    </w:p>
    <w:p w14:paraId="6A439B9A" w14:textId="77777777" w:rsidR="00E40EFE" w:rsidRDefault="00E40EFE">
      <w:pPr>
        <w:tabs>
          <w:tab w:val="left" w:pos="567"/>
        </w:tabs>
      </w:pPr>
    </w:p>
    <w:p w14:paraId="3EB54481" w14:textId="77777777" w:rsidR="00E21A49" w:rsidRDefault="00BB5B22">
      <w:pPr>
        <w:tabs>
          <w:tab w:val="left" w:pos="567"/>
        </w:tabs>
      </w:pPr>
      <w:r>
        <w:t xml:space="preserve">Los estudios en animales han mostrado toxicidad para el </w:t>
      </w:r>
      <w:r w:rsidR="00E21A49">
        <w:t xml:space="preserve">embrión </w:t>
      </w:r>
      <w:r w:rsidR="00830221">
        <w:t xml:space="preserve">y el feto </w:t>
      </w:r>
      <w:r w:rsidR="00E21A49">
        <w:t xml:space="preserve">en desarrollo </w:t>
      </w:r>
      <w:r>
        <w:t>en ratas</w:t>
      </w:r>
      <w:r w:rsidR="00E21A49">
        <w:t xml:space="preserve">, pero no así en conejos (ver sección 5.3.). </w:t>
      </w:r>
      <w:r w:rsidR="000A3518" w:rsidRPr="000A3518">
        <w:t xml:space="preserve">Abacavir ha demostrado ser </w:t>
      </w:r>
      <w:r w:rsidR="00B85B7D">
        <w:t>carcinogénico</w:t>
      </w:r>
      <w:r w:rsidR="000A3518" w:rsidRPr="000A3518">
        <w:t xml:space="preserve"> en modelos animales (v</w:t>
      </w:r>
      <w:r w:rsidR="008E4430">
        <w:t>er</w:t>
      </w:r>
      <w:r w:rsidR="000A3518" w:rsidRPr="000A3518">
        <w:t xml:space="preserve"> sección 5.3). </w:t>
      </w:r>
      <w:r w:rsidR="000A3518">
        <w:t>Se desconoce la r</w:t>
      </w:r>
      <w:r w:rsidR="000A3518" w:rsidRPr="000A3518">
        <w:t xml:space="preserve">elevancia clínica de estos datos en humanos. </w:t>
      </w:r>
      <w:r w:rsidR="000A3518">
        <w:t>S</w:t>
      </w:r>
      <w:r w:rsidR="000A3518" w:rsidRPr="000A3518">
        <w:t xml:space="preserve">e ha demostrado </w:t>
      </w:r>
      <w:r w:rsidR="000A3518">
        <w:t xml:space="preserve">que </w:t>
      </w:r>
      <w:r w:rsidR="00E41854" w:rsidRPr="000A3518">
        <w:t>en humanos</w:t>
      </w:r>
      <w:r w:rsidR="00E41854">
        <w:t xml:space="preserve"> se produce</w:t>
      </w:r>
      <w:r w:rsidR="000A3518">
        <w:t xml:space="preserve"> t</w:t>
      </w:r>
      <w:r w:rsidR="000A3518" w:rsidRPr="000A3518">
        <w:t xml:space="preserve">ransferencia placentaria de abacavir </w:t>
      </w:r>
      <w:r w:rsidR="000A3518">
        <w:t>y/o</w:t>
      </w:r>
      <w:r w:rsidR="000A3518" w:rsidRPr="000A3518">
        <w:t xml:space="preserve"> sus metabolitos rela</w:t>
      </w:r>
      <w:r w:rsidR="00E41854">
        <w:t>cionados</w:t>
      </w:r>
      <w:r w:rsidR="000A3518" w:rsidRPr="000A3518">
        <w:t>.</w:t>
      </w:r>
      <w:r w:rsidR="00E41854" w:rsidRPr="00E41854">
        <w:t xml:space="preserve"> </w:t>
      </w:r>
    </w:p>
    <w:p w14:paraId="4B11CF5F" w14:textId="77777777" w:rsidR="000A3518" w:rsidRDefault="000A3518">
      <w:pPr>
        <w:tabs>
          <w:tab w:val="left" w:pos="567"/>
        </w:tabs>
      </w:pPr>
    </w:p>
    <w:p w14:paraId="1A98E218" w14:textId="77777777" w:rsidR="001B4B28" w:rsidRDefault="001B4B28" w:rsidP="001B4B28">
      <w:pPr>
        <w:tabs>
          <w:tab w:val="left" w:pos="567"/>
        </w:tabs>
      </w:pPr>
      <w:r w:rsidRPr="00B358A4">
        <w:t xml:space="preserve">En mujeres embarazadas, </w:t>
      </w:r>
      <w:r>
        <w:t xml:space="preserve">después del primer trimestre de exposición, los resultados en </w:t>
      </w:r>
      <w:r w:rsidRPr="00B358A4">
        <w:t xml:space="preserve">más de 800 </w:t>
      </w:r>
      <w:r>
        <w:t xml:space="preserve">casos </w:t>
      </w:r>
      <w:r w:rsidRPr="00B358A4">
        <w:t xml:space="preserve">y </w:t>
      </w:r>
      <w:r>
        <w:t xml:space="preserve">en </w:t>
      </w:r>
      <w:r w:rsidRPr="00B358A4">
        <w:t>más de 1</w:t>
      </w:r>
      <w:r>
        <w:t> </w:t>
      </w:r>
      <w:r w:rsidRPr="00B358A4">
        <w:t xml:space="preserve">000 </w:t>
      </w:r>
      <w:r>
        <w:t xml:space="preserve">casos </w:t>
      </w:r>
      <w:r w:rsidRPr="00B358A4">
        <w:t>después de</w:t>
      </w:r>
      <w:r>
        <w:t>l</w:t>
      </w:r>
      <w:r w:rsidRPr="00B358A4">
        <w:t xml:space="preserve"> segundo y tercer trimestre </w:t>
      </w:r>
      <w:r>
        <w:t>de exposición al medicamento</w:t>
      </w:r>
      <w:r w:rsidRPr="0067569E">
        <w:t xml:space="preserve">, </w:t>
      </w:r>
      <w:r>
        <w:t xml:space="preserve">no </w:t>
      </w:r>
      <w:r w:rsidRPr="0067569E">
        <w:t xml:space="preserve">indican </w:t>
      </w:r>
      <w:r>
        <w:t>ninguna malformación</w:t>
      </w:r>
      <w:r w:rsidRPr="0067569E">
        <w:t xml:space="preserve"> o </w:t>
      </w:r>
      <w:r>
        <w:t xml:space="preserve">efecto </w:t>
      </w:r>
      <w:r w:rsidRPr="0067569E">
        <w:t xml:space="preserve">fetal/neonatal </w:t>
      </w:r>
      <w:r>
        <w:t>de</w:t>
      </w:r>
      <w:r w:rsidRPr="0067569E">
        <w:t xml:space="preserve"> abacav</w:t>
      </w:r>
      <w:r w:rsidRPr="00CD6CF0">
        <w:t>ir</w:t>
      </w:r>
      <w:r w:rsidRPr="00B358A4">
        <w:t>. En base a esos datos</w:t>
      </w:r>
      <w:r>
        <w:t>,</w:t>
      </w:r>
      <w:r w:rsidRPr="00B358A4">
        <w:t xml:space="preserve"> </w:t>
      </w:r>
      <w:r>
        <w:t>e</w:t>
      </w:r>
      <w:r w:rsidRPr="00B358A4">
        <w:t xml:space="preserve">l riesgo </w:t>
      </w:r>
      <w:r>
        <w:t>de malformación</w:t>
      </w:r>
      <w:r w:rsidRPr="00B358A4">
        <w:t xml:space="preserve"> es poco probable en los seres h</w:t>
      </w:r>
      <w:r>
        <w:t>umanos.</w:t>
      </w:r>
    </w:p>
    <w:p w14:paraId="054D466F" w14:textId="38CFE535" w:rsidR="00B358A4" w:rsidRDefault="00B358A4" w:rsidP="00B358A4">
      <w:pPr>
        <w:tabs>
          <w:tab w:val="left" w:pos="567"/>
        </w:tabs>
      </w:pPr>
    </w:p>
    <w:p w14:paraId="0093B86A" w14:textId="77777777" w:rsidR="000A3518" w:rsidRDefault="000A3518">
      <w:pPr>
        <w:tabs>
          <w:tab w:val="left" w:pos="567"/>
        </w:tabs>
      </w:pPr>
    </w:p>
    <w:p w14:paraId="3E1674CD" w14:textId="77777777" w:rsidR="00D972A3" w:rsidRDefault="00B358A4" w:rsidP="00393D8B">
      <w:pPr>
        <w:keepNext/>
        <w:tabs>
          <w:tab w:val="left" w:pos="567"/>
        </w:tabs>
      </w:pPr>
      <w:r w:rsidRPr="00B358A4">
        <w:rPr>
          <w:i/>
        </w:rPr>
        <w:lastRenderedPageBreak/>
        <w:t>Disfunción mitocondrial</w:t>
      </w:r>
    </w:p>
    <w:p w14:paraId="7E8BC273" w14:textId="77777777" w:rsidR="00B358A4" w:rsidRDefault="00D972A3" w:rsidP="00393D8B">
      <w:pPr>
        <w:keepNext/>
        <w:tabs>
          <w:tab w:val="left" w:pos="567"/>
        </w:tabs>
      </w:pPr>
      <w:r>
        <w:t>Los</w:t>
      </w:r>
      <w:r w:rsidR="00B358A4" w:rsidRPr="00B358A4">
        <w:t xml:space="preserve"> análogos de nucleósidos y nucleótidos han demostrado </w:t>
      </w:r>
      <w:r w:rsidR="00B358A4" w:rsidRPr="00B358A4">
        <w:rPr>
          <w:i/>
        </w:rPr>
        <w:t>in vitro</w:t>
      </w:r>
      <w:r w:rsidR="00B358A4" w:rsidRPr="00B358A4">
        <w:t xml:space="preserve"> e </w:t>
      </w:r>
      <w:r w:rsidR="00B358A4" w:rsidRPr="00B358A4">
        <w:rPr>
          <w:i/>
        </w:rPr>
        <w:t>in vivo</w:t>
      </w:r>
      <w:r w:rsidR="00B358A4" w:rsidRPr="00B358A4">
        <w:t xml:space="preserve"> causar un grado variable de daño mitocondrial. Ha habido </w:t>
      </w:r>
      <w:r w:rsidR="00346928">
        <w:t>notificaciones</w:t>
      </w:r>
      <w:r w:rsidR="00B358A4" w:rsidRPr="00B358A4">
        <w:t xml:space="preserve"> de disfunción mitocondrial en </w:t>
      </w:r>
      <w:r w:rsidR="00346928">
        <w:t>lactantes</w:t>
      </w:r>
      <w:r w:rsidR="00B358A4" w:rsidRPr="00B358A4">
        <w:t xml:space="preserve"> VIH-negativos expuestos a análogos de nucleósido en el útero </w:t>
      </w:r>
      <w:r w:rsidR="00B358A4">
        <w:t>y/o</w:t>
      </w:r>
      <w:r w:rsidR="00B358A4" w:rsidRPr="00B358A4">
        <w:t xml:space="preserve"> </w:t>
      </w:r>
      <w:r w:rsidR="00346928" w:rsidRPr="0067569E">
        <w:t>después del nacimiento</w:t>
      </w:r>
      <w:r w:rsidR="00B358A4" w:rsidRPr="00B358A4">
        <w:t xml:space="preserve"> (ver sección 4.4).</w:t>
      </w:r>
    </w:p>
    <w:p w14:paraId="52AFA33F" w14:textId="77777777" w:rsidR="00B358A4" w:rsidRDefault="00B358A4">
      <w:pPr>
        <w:tabs>
          <w:tab w:val="left" w:pos="567"/>
        </w:tabs>
      </w:pPr>
    </w:p>
    <w:p w14:paraId="37169043" w14:textId="77777777" w:rsidR="00AC47C7" w:rsidRDefault="00564399" w:rsidP="00B358A4">
      <w:pPr>
        <w:keepNext/>
        <w:tabs>
          <w:tab w:val="left" w:pos="567"/>
        </w:tabs>
        <w:rPr>
          <w:u w:val="single"/>
        </w:rPr>
      </w:pPr>
      <w:r w:rsidRPr="00564399">
        <w:rPr>
          <w:u w:val="single"/>
        </w:rPr>
        <w:t xml:space="preserve">Lactancia </w:t>
      </w:r>
    </w:p>
    <w:p w14:paraId="77A93526" w14:textId="77777777" w:rsidR="00AC47C7" w:rsidRPr="00AC47C7" w:rsidRDefault="00AC47C7" w:rsidP="00B358A4">
      <w:pPr>
        <w:keepNext/>
        <w:tabs>
          <w:tab w:val="left" w:pos="567"/>
        </w:tabs>
        <w:rPr>
          <w:u w:val="single"/>
        </w:rPr>
      </w:pPr>
    </w:p>
    <w:p w14:paraId="3168F8B4" w14:textId="4B9FB8BD" w:rsidR="00E21A49" w:rsidRDefault="00E21A49" w:rsidP="003D7347">
      <w:pPr>
        <w:keepNext/>
        <w:tabs>
          <w:tab w:val="left" w:pos="567"/>
        </w:tabs>
      </w:pPr>
      <w:r>
        <w:t xml:space="preserve">Abacavir y sus metabolitos se excretan en la leche de ratas en periodo de lactancia. </w:t>
      </w:r>
      <w:r w:rsidR="00480496" w:rsidRPr="00480496">
        <w:t xml:space="preserve">Abacavir también se excreta en la leche </w:t>
      </w:r>
      <w:r w:rsidR="003E413D">
        <w:t>materna</w:t>
      </w:r>
      <w:r w:rsidR="00480496" w:rsidRPr="00480496">
        <w:t>.</w:t>
      </w:r>
      <w:r>
        <w:t xml:space="preserve"> No se dispone de datos sobre la seguridad de abacavir cuando se administra a niños menores de tres meses. </w:t>
      </w:r>
      <w:bookmarkStart w:id="45" w:name="_Hlk110960106"/>
      <w:r w:rsidR="005D097F" w:rsidRPr="003665ED">
        <w:rPr>
          <w:color w:val="000000"/>
          <w:lang w:eastAsia="es-ES_tradnl"/>
        </w:rPr>
        <w:t>Se recomienda que las mujeres que conviven con el VIH no den el pecho a sus hijos para evitar la transmisión del VIH</w:t>
      </w:r>
      <w:bookmarkEnd w:id="45"/>
      <w:r>
        <w:t>.</w:t>
      </w:r>
    </w:p>
    <w:p w14:paraId="2319DBA6" w14:textId="77777777" w:rsidR="00E21A49" w:rsidRDefault="00E21A49">
      <w:pPr>
        <w:tabs>
          <w:tab w:val="left" w:pos="567"/>
        </w:tabs>
        <w:ind w:left="709" w:hanging="709"/>
      </w:pPr>
    </w:p>
    <w:p w14:paraId="320C2302" w14:textId="77777777" w:rsidR="00480496" w:rsidRDefault="00480496">
      <w:pPr>
        <w:tabs>
          <w:tab w:val="left" w:pos="567"/>
        </w:tabs>
        <w:ind w:left="709" w:hanging="709"/>
        <w:rPr>
          <w:u w:val="single"/>
        </w:rPr>
      </w:pPr>
      <w:r w:rsidRPr="00480496">
        <w:rPr>
          <w:u w:val="single"/>
        </w:rPr>
        <w:t>Fertilidad</w:t>
      </w:r>
    </w:p>
    <w:p w14:paraId="16A7C3F1" w14:textId="77777777" w:rsidR="00480496" w:rsidRPr="00480496" w:rsidRDefault="00480496">
      <w:pPr>
        <w:tabs>
          <w:tab w:val="left" w:pos="567"/>
        </w:tabs>
        <w:ind w:left="709" w:hanging="709"/>
        <w:rPr>
          <w:u w:val="single"/>
        </w:rPr>
      </w:pPr>
    </w:p>
    <w:p w14:paraId="3D14C194" w14:textId="77777777" w:rsidR="00480496" w:rsidRDefault="00480496" w:rsidP="00480496">
      <w:r>
        <w:t>E</w:t>
      </w:r>
      <w:r w:rsidRPr="00480496">
        <w:t xml:space="preserve">studios en animales </w:t>
      </w:r>
      <w:r>
        <w:t xml:space="preserve">han </w:t>
      </w:r>
      <w:r w:rsidRPr="00480496">
        <w:t>mostra</w:t>
      </w:r>
      <w:r>
        <w:t>do</w:t>
      </w:r>
      <w:r w:rsidRPr="00480496">
        <w:t xml:space="preserve"> que abacavir no </w:t>
      </w:r>
      <w:r>
        <w:t>tuvo</w:t>
      </w:r>
      <w:r w:rsidRPr="00480496">
        <w:t xml:space="preserve"> efecto sobre la fertilidad (</w:t>
      </w:r>
      <w:r w:rsidR="003E413D">
        <w:t>ver</w:t>
      </w:r>
      <w:r w:rsidRPr="00480496">
        <w:t xml:space="preserve"> sección 5.3).</w:t>
      </w:r>
    </w:p>
    <w:p w14:paraId="60531A1D" w14:textId="77777777" w:rsidR="00480496" w:rsidRDefault="00480496">
      <w:pPr>
        <w:tabs>
          <w:tab w:val="left" w:pos="567"/>
        </w:tabs>
        <w:ind w:left="709" w:hanging="709"/>
      </w:pPr>
    </w:p>
    <w:p w14:paraId="6F1DB215" w14:textId="77777777" w:rsidR="00E21A49" w:rsidRDefault="00E21A49" w:rsidP="00927759">
      <w:pPr>
        <w:keepNext/>
        <w:tabs>
          <w:tab w:val="left" w:pos="567"/>
        </w:tabs>
        <w:ind w:left="709" w:hanging="709"/>
        <w:rPr>
          <w:b/>
        </w:rPr>
      </w:pPr>
      <w:r>
        <w:rPr>
          <w:b/>
        </w:rPr>
        <w:t>4.7</w:t>
      </w:r>
      <w:r>
        <w:rPr>
          <w:b/>
        </w:rPr>
        <w:tab/>
        <w:t>Efectos sobre la capacidad para conducir y utilizar máquinas</w:t>
      </w:r>
    </w:p>
    <w:p w14:paraId="6145D0E1" w14:textId="77777777" w:rsidR="00E21A49" w:rsidRDefault="00E21A49" w:rsidP="00927759">
      <w:pPr>
        <w:keepNext/>
        <w:tabs>
          <w:tab w:val="left" w:pos="567"/>
        </w:tabs>
      </w:pPr>
    </w:p>
    <w:p w14:paraId="4E6B2E51" w14:textId="77777777" w:rsidR="00E21A49" w:rsidRDefault="00E21A49" w:rsidP="00927759">
      <w:pPr>
        <w:keepNext/>
        <w:tabs>
          <w:tab w:val="left" w:pos="567"/>
        </w:tabs>
        <w:outlineLvl w:val="0"/>
      </w:pPr>
      <w:r>
        <w:t>No se han realizado estudios de los efectos sobre la capacidad para conducir y utilizar máquinas.</w:t>
      </w:r>
      <w:fldSimple w:instr=" DOCVARIABLE vault_nd_d9e21e0b-b6ab-4b02-a4ad-30235cdd0707 \* MERGEFORMAT ">
        <w:r w:rsidR="009E4ABA">
          <w:t xml:space="preserve"> </w:t>
        </w:r>
      </w:fldSimple>
    </w:p>
    <w:p w14:paraId="00DCA675" w14:textId="77777777" w:rsidR="00E21A49" w:rsidRDefault="00E21A49"/>
    <w:p w14:paraId="2BEA7F7E" w14:textId="77777777" w:rsidR="00E21A49" w:rsidRPr="00486D11" w:rsidRDefault="00E21A49" w:rsidP="00587099">
      <w:pPr>
        <w:keepNext/>
        <w:tabs>
          <w:tab w:val="left" w:pos="567"/>
        </w:tabs>
        <w:ind w:left="709" w:hanging="709"/>
        <w:rPr>
          <w:strike/>
        </w:rPr>
      </w:pPr>
      <w:r>
        <w:rPr>
          <w:b/>
        </w:rPr>
        <w:t>4.8</w:t>
      </w:r>
      <w:r>
        <w:rPr>
          <w:b/>
        </w:rPr>
        <w:tab/>
        <w:t>Reacciones adversas</w:t>
      </w:r>
    </w:p>
    <w:p w14:paraId="5E29C5F6" w14:textId="77777777" w:rsidR="00E21A49" w:rsidRDefault="00E21A49" w:rsidP="00587099">
      <w:pPr>
        <w:keepNext/>
        <w:tabs>
          <w:tab w:val="left" w:pos="567"/>
        </w:tabs>
      </w:pPr>
    </w:p>
    <w:p w14:paraId="35D10320" w14:textId="77777777" w:rsidR="001B4B28" w:rsidRDefault="001B4B28" w:rsidP="001B4B28">
      <w:pPr>
        <w:keepNext/>
        <w:tabs>
          <w:tab w:val="left" w:pos="567"/>
        </w:tabs>
      </w:pPr>
      <w:r>
        <w:t>En el caso de muchas reacciones adversas comunicadas, no está claro si están relacionadas con Ziagen, con el amplio número de medicamentos utilizados en el tratamiento de la infección por el VIH o si son consecuencia del proceso de la enfermedad.</w:t>
      </w:r>
    </w:p>
    <w:p w14:paraId="594D361B" w14:textId="77777777" w:rsidR="001B4B28" w:rsidRDefault="001B4B28" w:rsidP="001B4B28">
      <w:pPr>
        <w:tabs>
          <w:tab w:val="left" w:pos="0"/>
        </w:tabs>
      </w:pPr>
    </w:p>
    <w:p w14:paraId="2E71B57F" w14:textId="43C0DF8E" w:rsidR="001B4B28" w:rsidRDefault="001B4B28" w:rsidP="001B4B28">
      <w:pPr>
        <w:tabs>
          <w:tab w:val="left" w:pos="0"/>
        </w:tabs>
      </w:pPr>
      <w:r>
        <w:t>Muchas de las reacciones incluidas a continuación se producen frecuentemente (náuseas, vómitos, diarrea, fiebre, letargo, erupción) en pacientes con hipersensibilidad a abacavir. Por lo tanto, en los pacientes con cualquiera de estos síntomas se debe evaluar cuidadosamente la aparición de esta reacción de hipersensibilidad (ver sección 4.4.). Muy raramente se han notificado casos de eritema multiforme, síndrome de Stevens-Johnson y necrólisis epidérmica tóxica en los que no se puede descartar hipersensibilidad a abacavir. En estos casos debe interrumpirse permanentemente el tratamiento con medicamentos que contengan abacavir.</w:t>
      </w:r>
    </w:p>
    <w:p w14:paraId="5B4C9EEE" w14:textId="77777777" w:rsidR="001B4B28" w:rsidRDefault="001B4B28" w:rsidP="001B4B28">
      <w:pPr>
        <w:tabs>
          <w:tab w:val="left" w:pos="0"/>
        </w:tabs>
      </w:pPr>
    </w:p>
    <w:p w14:paraId="2579E97A" w14:textId="77777777" w:rsidR="001B4B28" w:rsidRDefault="001B4B28" w:rsidP="001B4B28">
      <w:r>
        <w:t>Muchas de las reacciones adversas no han sido limitantes del tratamiento. Se ha empleado el siguiente criterio para su clasificación: muy frecuentes (≥1/10), frecuentes (≥1/100 a &lt;1/10), poco frecuentes (≥1/1 000 a &lt;1/100), raras (≥1/10 000 a &lt;1/1 000), muy raras (&lt;1/10 000).</w:t>
      </w:r>
    </w:p>
    <w:p w14:paraId="6550EC95" w14:textId="77777777" w:rsidR="00E21A49" w:rsidRDefault="00E21A49">
      <w:pPr>
        <w:tabs>
          <w:tab w:val="left" w:pos="567"/>
        </w:tabs>
      </w:pPr>
    </w:p>
    <w:p w14:paraId="6C9100BE" w14:textId="77777777" w:rsidR="00E21A49" w:rsidRDefault="00E21A49">
      <w:pPr>
        <w:keepNext/>
        <w:tabs>
          <w:tab w:val="left" w:pos="567"/>
        </w:tabs>
        <w:outlineLvl w:val="0"/>
        <w:rPr>
          <w:u w:val="single"/>
        </w:rPr>
      </w:pPr>
      <w:r>
        <w:rPr>
          <w:u w:val="single"/>
        </w:rPr>
        <w:t>Trastornos del metabolismo y de la nutrición</w:t>
      </w:r>
      <w:fldSimple w:instr=" DOCVARIABLE vault_nd_b59e4357-3c96-4d11-823b-24d1781445ac \* MERGEFORMAT ">
        <w:r w:rsidR="009E4ABA">
          <w:rPr>
            <w:u w:val="single"/>
          </w:rPr>
          <w:t xml:space="preserve"> </w:t>
        </w:r>
      </w:fldSimple>
    </w:p>
    <w:p w14:paraId="11D67974" w14:textId="77777777" w:rsidR="00E21A49" w:rsidRDefault="00E21A49">
      <w:pPr>
        <w:keepNext/>
        <w:tabs>
          <w:tab w:val="left" w:pos="567"/>
        </w:tabs>
        <w:outlineLvl w:val="0"/>
      </w:pPr>
      <w:r>
        <w:rPr>
          <w:i/>
        </w:rPr>
        <w:t>Frecuentes:</w:t>
      </w:r>
      <w:r>
        <w:rPr>
          <w:b/>
        </w:rPr>
        <w:t xml:space="preserve"> </w:t>
      </w:r>
      <w:r>
        <w:t>anorexia</w:t>
      </w:r>
      <w:fldSimple w:instr=" DOCVARIABLE vault_nd_3e55c925-8ad3-4a6e-b201-045edc32775d \* MERGEFORMAT ">
        <w:r w:rsidR="009E4ABA">
          <w:t xml:space="preserve"> </w:t>
        </w:r>
      </w:fldSimple>
    </w:p>
    <w:p w14:paraId="6BFE1780" w14:textId="77777777" w:rsidR="00D61950" w:rsidRPr="00D61950" w:rsidRDefault="00D61950">
      <w:pPr>
        <w:keepNext/>
        <w:tabs>
          <w:tab w:val="left" w:pos="567"/>
        </w:tabs>
        <w:outlineLvl w:val="0"/>
      </w:pPr>
      <w:r w:rsidRPr="00D61950">
        <w:rPr>
          <w:i/>
        </w:rPr>
        <w:t>Muy raras:</w:t>
      </w:r>
      <w:r>
        <w:t xml:space="preserve"> a</w:t>
      </w:r>
      <w:r w:rsidRPr="00D61950">
        <w:t>cidosis láctica</w:t>
      </w:r>
      <w:fldSimple w:instr=" DOCVARIABLE vault_nd_5021bd7b-335a-4627-be48-bade8df61a25 \* MERGEFORMAT ">
        <w:r w:rsidR="009E4ABA">
          <w:t xml:space="preserve"> </w:t>
        </w:r>
      </w:fldSimple>
    </w:p>
    <w:p w14:paraId="0DD88AD4" w14:textId="77777777" w:rsidR="00E21A49" w:rsidRDefault="00E21A49">
      <w:pPr>
        <w:tabs>
          <w:tab w:val="left" w:pos="567"/>
        </w:tabs>
        <w:rPr>
          <w:b/>
        </w:rPr>
      </w:pPr>
    </w:p>
    <w:p w14:paraId="4752AE46" w14:textId="77777777" w:rsidR="00E21A49" w:rsidRDefault="00E21A49">
      <w:pPr>
        <w:tabs>
          <w:tab w:val="left" w:pos="567"/>
        </w:tabs>
        <w:outlineLvl w:val="0"/>
        <w:rPr>
          <w:u w:val="single"/>
        </w:rPr>
      </w:pPr>
      <w:r>
        <w:rPr>
          <w:u w:val="single"/>
        </w:rPr>
        <w:t>Trastornos del sistema nervioso</w:t>
      </w:r>
      <w:fldSimple w:instr=" DOCVARIABLE vault_nd_8678cf4c-2af6-4ea5-ba40-ffedaa662253 \* MERGEFORMAT ">
        <w:r w:rsidR="009E4ABA">
          <w:rPr>
            <w:u w:val="single"/>
          </w:rPr>
          <w:t xml:space="preserve"> </w:t>
        </w:r>
      </w:fldSimple>
    </w:p>
    <w:p w14:paraId="49F4834E" w14:textId="77777777" w:rsidR="00E21A49" w:rsidRDefault="00E21A49">
      <w:pPr>
        <w:tabs>
          <w:tab w:val="left" w:pos="567"/>
        </w:tabs>
        <w:outlineLvl w:val="0"/>
      </w:pPr>
      <w:r>
        <w:rPr>
          <w:i/>
        </w:rPr>
        <w:t>Frecuentes:</w:t>
      </w:r>
      <w:r>
        <w:t xml:space="preserve"> dolor de cabeza</w:t>
      </w:r>
      <w:fldSimple w:instr=" DOCVARIABLE vault_nd_47d19871-b67a-42d7-86a0-d136506eeec4 \* MERGEFORMAT ">
        <w:r w:rsidR="009E4ABA">
          <w:t xml:space="preserve"> </w:t>
        </w:r>
      </w:fldSimple>
    </w:p>
    <w:p w14:paraId="445E12F0" w14:textId="77777777" w:rsidR="00E21A49" w:rsidRDefault="00E21A49">
      <w:pPr>
        <w:tabs>
          <w:tab w:val="left" w:pos="567"/>
        </w:tabs>
        <w:rPr>
          <w:i/>
          <w:u w:val="single"/>
        </w:rPr>
      </w:pPr>
    </w:p>
    <w:p w14:paraId="68096597" w14:textId="77777777" w:rsidR="00E21A49" w:rsidRDefault="00E21A49" w:rsidP="006C79D0">
      <w:pPr>
        <w:keepNext/>
        <w:tabs>
          <w:tab w:val="left" w:pos="567"/>
        </w:tabs>
        <w:outlineLvl w:val="0"/>
        <w:rPr>
          <w:u w:val="single"/>
        </w:rPr>
      </w:pPr>
      <w:r>
        <w:rPr>
          <w:u w:val="single"/>
        </w:rPr>
        <w:t>Trastornos gastrointestinales</w:t>
      </w:r>
      <w:fldSimple w:instr=" DOCVARIABLE vault_nd_6e22e26d-226a-45cf-9f2a-f7f86c92bd6b \* MERGEFORMAT ">
        <w:r w:rsidR="009E4ABA">
          <w:rPr>
            <w:u w:val="single"/>
          </w:rPr>
          <w:t xml:space="preserve"> </w:t>
        </w:r>
      </w:fldSimple>
    </w:p>
    <w:p w14:paraId="4B8B3AFB" w14:textId="77777777" w:rsidR="00E21A49" w:rsidRDefault="00E21A49" w:rsidP="006C79D0">
      <w:pPr>
        <w:keepNext/>
        <w:tabs>
          <w:tab w:val="left" w:pos="567"/>
        </w:tabs>
        <w:outlineLvl w:val="0"/>
      </w:pPr>
      <w:r>
        <w:rPr>
          <w:i/>
        </w:rPr>
        <w:t>Frecuentes:</w:t>
      </w:r>
      <w:r>
        <w:rPr>
          <w:b/>
        </w:rPr>
        <w:t xml:space="preserve"> </w:t>
      </w:r>
      <w:r>
        <w:t>náuseas, vómitos, diarrea</w:t>
      </w:r>
      <w:fldSimple w:instr=" DOCVARIABLE vault_nd_873e2f68-2b6e-4ebb-962d-3537af4c7b69 \* MERGEFORMAT ">
        <w:r w:rsidR="009E4ABA">
          <w:t xml:space="preserve"> </w:t>
        </w:r>
      </w:fldSimple>
    </w:p>
    <w:p w14:paraId="376282F4" w14:textId="77777777" w:rsidR="00E21A49" w:rsidRDefault="00E21A49" w:rsidP="006C79D0">
      <w:pPr>
        <w:keepNext/>
        <w:tabs>
          <w:tab w:val="left" w:pos="567"/>
        </w:tabs>
      </w:pPr>
      <w:r>
        <w:rPr>
          <w:i/>
        </w:rPr>
        <w:t>Raras:</w:t>
      </w:r>
      <w:r>
        <w:t xml:space="preserve"> pancreatitis.</w:t>
      </w:r>
    </w:p>
    <w:p w14:paraId="5946A753" w14:textId="77777777" w:rsidR="00E21A49" w:rsidRDefault="00E21A49">
      <w:pPr>
        <w:tabs>
          <w:tab w:val="left" w:pos="567"/>
        </w:tabs>
        <w:outlineLvl w:val="0"/>
        <w:rPr>
          <w:u w:val="single"/>
        </w:rPr>
      </w:pPr>
    </w:p>
    <w:p w14:paraId="068E0F72" w14:textId="77777777" w:rsidR="00E21A49" w:rsidRDefault="00E21A49">
      <w:pPr>
        <w:tabs>
          <w:tab w:val="left" w:pos="567"/>
        </w:tabs>
        <w:outlineLvl w:val="0"/>
        <w:rPr>
          <w:u w:val="single"/>
        </w:rPr>
      </w:pPr>
      <w:r>
        <w:rPr>
          <w:u w:val="single"/>
        </w:rPr>
        <w:t>Trastornos de la piel y del tejido subcutáneo</w:t>
      </w:r>
      <w:fldSimple w:instr=" DOCVARIABLE vault_nd_cce246de-d81e-496c-b70d-0fc9500c1342 \* MERGEFORMAT ">
        <w:r w:rsidR="009E4ABA">
          <w:rPr>
            <w:u w:val="single"/>
          </w:rPr>
          <w:t xml:space="preserve"> </w:t>
        </w:r>
      </w:fldSimple>
    </w:p>
    <w:p w14:paraId="12F3384C" w14:textId="77777777" w:rsidR="00E21A49" w:rsidRDefault="00E21A49">
      <w:pPr>
        <w:tabs>
          <w:tab w:val="left" w:pos="567"/>
        </w:tabs>
      </w:pPr>
      <w:r>
        <w:rPr>
          <w:i/>
        </w:rPr>
        <w:t>Frecuentes:</w:t>
      </w:r>
      <w:r>
        <w:t xml:space="preserve"> erupción (sin síntomas sistémicos) </w:t>
      </w:r>
    </w:p>
    <w:p w14:paraId="3FEE0C23" w14:textId="05550997" w:rsidR="00E21A49" w:rsidRDefault="001B4B28">
      <w:pPr>
        <w:pStyle w:val="Applicationdirecte"/>
        <w:tabs>
          <w:tab w:val="left" w:pos="567"/>
        </w:tabs>
        <w:spacing w:before="0"/>
      </w:pPr>
      <w:r>
        <w:rPr>
          <w:i/>
        </w:rPr>
        <w:t>Muy raras:</w:t>
      </w:r>
      <w:r>
        <w:t xml:space="preserve"> eritema multiforme, síndrome de Stevens-Johnson y necrólisis epidérmica tóxica.</w:t>
      </w:r>
    </w:p>
    <w:p w14:paraId="16B6B160" w14:textId="77777777" w:rsidR="001B4B28" w:rsidRDefault="001B4B28" w:rsidP="001B4B28">
      <w:pPr>
        <w:keepNext/>
        <w:tabs>
          <w:tab w:val="left" w:pos="567"/>
        </w:tabs>
        <w:outlineLvl w:val="0"/>
        <w:rPr>
          <w:u w:val="single"/>
        </w:rPr>
      </w:pPr>
      <w:r>
        <w:rPr>
          <w:u w:val="single"/>
        </w:rPr>
        <w:lastRenderedPageBreak/>
        <w:t>Trastornos generales y alteraciones en el lugar de administración</w:t>
      </w:r>
      <w:fldSimple w:instr=" DOCVARIABLE vault_nd_d365d704-76cf-4161-9920-a6a7fc57f20f \* MERGEFORMAT ">
        <w:r>
          <w:rPr>
            <w:u w:val="single"/>
          </w:rPr>
          <w:t xml:space="preserve"> </w:t>
        </w:r>
      </w:fldSimple>
    </w:p>
    <w:p w14:paraId="79BF70C2" w14:textId="77777777" w:rsidR="001B4B28" w:rsidRDefault="001B4B28" w:rsidP="001B4B28">
      <w:pPr>
        <w:keepNext/>
        <w:tabs>
          <w:tab w:val="left" w:pos="567"/>
        </w:tabs>
        <w:outlineLvl w:val="0"/>
      </w:pPr>
      <w:r>
        <w:rPr>
          <w:i/>
        </w:rPr>
        <w:t>Frecuentes:</w:t>
      </w:r>
      <w:r>
        <w:t xml:space="preserve"> fiebre, letargo, fatiga</w:t>
      </w:r>
      <w:fldSimple w:instr=" DOCVARIABLE vault_nd_04eeda48-16c5-426b-8954-ab9bf0b16e74 \* MERGEFORMAT ">
        <w:r>
          <w:t xml:space="preserve"> </w:t>
        </w:r>
      </w:fldSimple>
    </w:p>
    <w:p w14:paraId="4055CE38" w14:textId="77777777" w:rsidR="001B4B28" w:rsidRDefault="001B4B28" w:rsidP="001B4B28">
      <w:pPr>
        <w:keepNext/>
        <w:tabs>
          <w:tab w:val="left" w:pos="567"/>
        </w:tabs>
        <w:outlineLvl w:val="0"/>
      </w:pPr>
    </w:p>
    <w:p w14:paraId="36D50B0B" w14:textId="77777777" w:rsidR="001B4B28" w:rsidRPr="00EA51DD" w:rsidRDefault="001B4B28" w:rsidP="001B4B28">
      <w:pPr>
        <w:keepNext/>
        <w:tabs>
          <w:tab w:val="left" w:pos="567"/>
        </w:tabs>
        <w:outlineLvl w:val="0"/>
        <w:rPr>
          <w:i/>
          <w:iCs/>
        </w:rPr>
      </w:pPr>
      <w:r w:rsidRPr="00EA51DD">
        <w:rPr>
          <w:i/>
          <w:iCs/>
        </w:rPr>
        <w:t>Descripción de Reacciones Adversas Seleccionadas</w:t>
      </w:r>
    </w:p>
    <w:p w14:paraId="26157087" w14:textId="77777777" w:rsidR="001B4B28" w:rsidRDefault="001B4B28" w:rsidP="001B4B28">
      <w:pPr>
        <w:keepNext/>
        <w:tabs>
          <w:tab w:val="left" w:pos="567"/>
        </w:tabs>
        <w:outlineLvl w:val="0"/>
      </w:pPr>
      <w:fldSimple w:instr=" DOCVARIABLE vault_nd_c82b542e-6898-4d71-abe0-e75b5d6a5afe \* MERGEFORMAT ">
        <w:r>
          <w:t xml:space="preserve"> </w:t>
        </w:r>
      </w:fldSimple>
    </w:p>
    <w:p w14:paraId="1F8AA21E" w14:textId="77777777" w:rsidR="001B4B28" w:rsidRPr="00EA51DD" w:rsidRDefault="001B4B28" w:rsidP="001B4B28">
      <w:pPr>
        <w:keepNext/>
        <w:tabs>
          <w:tab w:val="left" w:pos="567"/>
        </w:tabs>
        <w:outlineLvl w:val="0"/>
        <w:rPr>
          <w:i/>
          <w:u w:val="single"/>
        </w:rPr>
      </w:pPr>
      <w:r w:rsidRPr="00EA51DD">
        <w:rPr>
          <w:i/>
          <w:u w:val="single"/>
        </w:rPr>
        <w:t>Reacciones de hipersensibilidad a abacavir</w:t>
      </w:r>
      <w:r w:rsidRPr="00EA51DD">
        <w:rPr>
          <w:u w:val="single"/>
        </w:rPr>
        <w:fldChar w:fldCharType="begin"/>
      </w:r>
      <w:r w:rsidRPr="00EA51DD">
        <w:rPr>
          <w:u w:val="single"/>
        </w:rPr>
        <w:instrText xml:space="preserve"> DOCVARIABLE vault_nd_a139d563-92bf-4477-a120-4dd20a92c76d \* MERGEFORMAT </w:instrText>
      </w:r>
      <w:r w:rsidRPr="00EA51DD">
        <w:rPr>
          <w:u w:val="single"/>
        </w:rPr>
        <w:fldChar w:fldCharType="separate"/>
      </w:r>
      <w:r w:rsidRPr="00EA51DD">
        <w:rPr>
          <w:i/>
          <w:u w:val="single"/>
        </w:rPr>
        <w:t xml:space="preserve"> </w:t>
      </w:r>
      <w:r w:rsidRPr="00EA51DD">
        <w:rPr>
          <w:i/>
          <w:u w:val="single"/>
        </w:rPr>
        <w:fldChar w:fldCharType="end"/>
      </w:r>
    </w:p>
    <w:p w14:paraId="247A1FC8" w14:textId="77777777" w:rsidR="001B4B28" w:rsidRDefault="001B4B28" w:rsidP="001B4B28">
      <w:pPr>
        <w:keepNext/>
        <w:tabs>
          <w:tab w:val="left" w:pos="567"/>
        </w:tabs>
        <w:outlineLvl w:val="0"/>
      </w:pPr>
      <w:r>
        <w:t xml:space="preserve">Los signos y síntomas de las RHS se describen a continuación. Estos se han identificado o bien en los ensayos clínicos o en vigilancia poscomercialización. Aquellos que se han notificado en </w:t>
      </w:r>
      <w:r w:rsidRPr="003E1BC8">
        <w:rPr>
          <w:b/>
        </w:rPr>
        <w:t xml:space="preserve">al menos un 10% </w:t>
      </w:r>
      <w:r>
        <w:t>de pacientes con reacción de hipersensibilidad aparecen en negrita.</w:t>
      </w:r>
      <w:fldSimple w:instr=" DOCVARIABLE vault_nd_30a605e4-79d4-49c7-8e50-cceb23efc279 \* MERGEFORMAT ">
        <w:r>
          <w:t xml:space="preserve"> </w:t>
        </w:r>
      </w:fldSimple>
    </w:p>
    <w:p w14:paraId="7C220F0C" w14:textId="77777777" w:rsidR="001B4B28" w:rsidRDefault="001B4B28" w:rsidP="001B4B28">
      <w:pPr>
        <w:keepNext/>
        <w:tabs>
          <w:tab w:val="left" w:pos="567"/>
        </w:tabs>
        <w:outlineLvl w:val="0"/>
      </w:pPr>
    </w:p>
    <w:p w14:paraId="41A845EE" w14:textId="77777777" w:rsidR="001B4B28" w:rsidRDefault="001B4B28" w:rsidP="001B4B28">
      <w:pPr>
        <w:tabs>
          <w:tab w:val="left" w:pos="567"/>
        </w:tabs>
      </w:pPr>
      <w:r>
        <w:t>Casi todos los pacientes que desarrollan reacciones de hipersensibilidad tienen fiebre y/o erupción (normalmente maculopapular o urticariforme) como parte del síndrome, sin embargo, algunas reacciones han tenido lugar sin erupción ni fiebre. Otros síntomas clave incluyen síntomas gastrointestinales, respiratorios o constitucionales como letargo y malestar.</w:t>
      </w:r>
    </w:p>
    <w:p w14:paraId="6F8F9DFD" w14:textId="77777777" w:rsidR="001B4B28" w:rsidRDefault="001B4B28" w:rsidP="001B4B28">
      <w:pPr>
        <w:tabs>
          <w:tab w:val="left" w:pos="567"/>
        </w:tabs>
      </w:pPr>
    </w:p>
    <w:p w14:paraId="73ACEDA4" w14:textId="77777777" w:rsidR="001B4B28" w:rsidRDefault="001B4B28" w:rsidP="001B4B28">
      <w:pPr>
        <w:tabs>
          <w:tab w:val="left" w:pos="567"/>
        </w:tabs>
      </w:pPr>
      <w:r>
        <w:rPr>
          <w:i/>
        </w:rPr>
        <w:t>Cutáneos</w:t>
      </w:r>
      <w:r>
        <w:tab/>
      </w:r>
      <w:r>
        <w:tab/>
      </w:r>
      <w:r>
        <w:tab/>
      </w:r>
      <w:r>
        <w:tab/>
      </w:r>
      <w:r>
        <w:rPr>
          <w:b/>
        </w:rPr>
        <w:t>Erupción</w:t>
      </w:r>
      <w:r>
        <w:t xml:space="preserve"> (generalmente maculopapular o urticariforme)</w:t>
      </w:r>
    </w:p>
    <w:p w14:paraId="4C259ACC" w14:textId="77777777" w:rsidR="001B4B28" w:rsidRDefault="001B4B28" w:rsidP="001B4B28">
      <w:pPr>
        <w:tabs>
          <w:tab w:val="left" w:pos="567"/>
        </w:tabs>
      </w:pPr>
    </w:p>
    <w:p w14:paraId="59B06571" w14:textId="77777777" w:rsidR="001B4B28" w:rsidRDefault="001B4B28" w:rsidP="001B4B28">
      <w:pPr>
        <w:tabs>
          <w:tab w:val="left" w:pos="567"/>
        </w:tabs>
      </w:pPr>
      <w:r>
        <w:rPr>
          <w:i/>
        </w:rPr>
        <w:t>Tracto gastrointestinal</w:t>
      </w:r>
      <w:r>
        <w:tab/>
      </w:r>
      <w:r>
        <w:tab/>
      </w:r>
      <w:r>
        <w:rPr>
          <w:b/>
        </w:rPr>
        <w:t>Náuseas, vómitos, diarrea, dolor abdominal</w:t>
      </w:r>
      <w:r>
        <w:t>, úlceras bucales</w:t>
      </w:r>
    </w:p>
    <w:p w14:paraId="5F307804" w14:textId="77777777" w:rsidR="001B4B28" w:rsidRDefault="001B4B28" w:rsidP="001B4B28">
      <w:pPr>
        <w:tabs>
          <w:tab w:val="left" w:pos="567"/>
        </w:tabs>
      </w:pPr>
    </w:p>
    <w:p w14:paraId="617914BB" w14:textId="77777777" w:rsidR="001B4B28" w:rsidRDefault="001B4B28" w:rsidP="001B4B28">
      <w:pPr>
        <w:tabs>
          <w:tab w:val="left" w:pos="2835"/>
        </w:tabs>
        <w:ind w:left="2835" w:hanging="2835"/>
      </w:pPr>
      <w:r>
        <w:rPr>
          <w:i/>
        </w:rPr>
        <w:t>Tracto</w:t>
      </w:r>
      <w:r>
        <w:t xml:space="preserve"> </w:t>
      </w:r>
      <w:r>
        <w:rPr>
          <w:i/>
        </w:rPr>
        <w:t>respiratorio</w:t>
      </w:r>
      <w:r>
        <w:tab/>
      </w:r>
      <w:r>
        <w:rPr>
          <w:b/>
        </w:rPr>
        <w:t>Disnea</w:t>
      </w:r>
      <w:r>
        <w:t xml:space="preserve">, </w:t>
      </w:r>
      <w:r>
        <w:rPr>
          <w:b/>
        </w:rPr>
        <w:t>tos</w:t>
      </w:r>
      <w:r>
        <w:t>, dolor de garganta, síndrome de distrés respiratorio en el adulto, fallo respiratorio</w:t>
      </w:r>
    </w:p>
    <w:p w14:paraId="7D1D3D9F" w14:textId="77777777" w:rsidR="001B4B28" w:rsidRDefault="001B4B28" w:rsidP="001B4B28">
      <w:pPr>
        <w:ind w:left="2835" w:hanging="2835"/>
      </w:pPr>
    </w:p>
    <w:p w14:paraId="65D1E7FB" w14:textId="51F84A4F" w:rsidR="001B4B28" w:rsidRDefault="001B4B28" w:rsidP="001B4B28">
      <w:pPr>
        <w:ind w:left="2835" w:hanging="2835"/>
      </w:pPr>
      <w:r>
        <w:rPr>
          <w:i/>
        </w:rPr>
        <w:t>Otros</w:t>
      </w:r>
      <w:r>
        <w:tab/>
      </w:r>
      <w:r>
        <w:rPr>
          <w:b/>
        </w:rPr>
        <w:t>Fiebre, letargo, malestar</w:t>
      </w:r>
      <w:r>
        <w:t>, edema, linfadenopatía, hipotensión, conjuntivitis, anafilaxia</w:t>
      </w:r>
    </w:p>
    <w:p w14:paraId="40BD85B0" w14:textId="77777777" w:rsidR="001B4B28" w:rsidRDefault="001B4B28" w:rsidP="001B4B28">
      <w:pPr>
        <w:ind w:left="2835" w:hanging="2835"/>
      </w:pPr>
    </w:p>
    <w:p w14:paraId="41BE944B" w14:textId="77777777" w:rsidR="001B4B28" w:rsidRDefault="001B4B28" w:rsidP="001B4B28">
      <w:pPr>
        <w:ind w:left="2835" w:hanging="2835"/>
        <w:rPr>
          <w:lang w:val="pt-PT"/>
        </w:rPr>
      </w:pPr>
      <w:r>
        <w:rPr>
          <w:i/>
          <w:lang w:val="pt-PT"/>
        </w:rPr>
        <w:t>Neurológicos</w:t>
      </w:r>
      <w:r>
        <w:rPr>
          <w:lang w:val="pt-PT"/>
        </w:rPr>
        <w:t>/</w:t>
      </w:r>
      <w:r>
        <w:rPr>
          <w:i/>
          <w:lang w:val="pt-PT"/>
        </w:rPr>
        <w:t>Psiquiátricos</w:t>
      </w:r>
      <w:r>
        <w:rPr>
          <w:lang w:val="pt-PT"/>
        </w:rPr>
        <w:tab/>
      </w:r>
      <w:r>
        <w:rPr>
          <w:b/>
          <w:lang w:val="pt-PT"/>
        </w:rPr>
        <w:t>Cefalea</w:t>
      </w:r>
      <w:r>
        <w:rPr>
          <w:lang w:val="pt-PT"/>
        </w:rPr>
        <w:t>, parestesias</w:t>
      </w:r>
    </w:p>
    <w:p w14:paraId="474BD58A" w14:textId="77777777" w:rsidR="001B4B28" w:rsidRDefault="001B4B28" w:rsidP="001B4B28">
      <w:pPr>
        <w:ind w:left="2835" w:hanging="2835"/>
        <w:rPr>
          <w:lang w:val="pt-PT"/>
        </w:rPr>
      </w:pPr>
    </w:p>
    <w:p w14:paraId="434BF63C" w14:textId="77777777" w:rsidR="001B4B28" w:rsidRDefault="001B4B28" w:rsidP="001B4B28">
      <w:pPr>
        <w:ind w:left="2835" w:hanging="2835"/>
        <w:rPr>
          <w:lang w:val="pt-PT"/>
        </w:rPr>
      </w:pPr>
      <w:r>
        <w:rPr>
          <w:i/>
          <w:lang w:val="pt-PT"/>
        </w:rPr>
        <w:t>Hematológicos</w:t>
      </w:r>
      <w:r>
        <w:rPr>
          <w:lang w:val="pt-PT"/>
        </w:rPr>
        <w:tab/>
        <w:t>Linfopenia</w:t>
      </w:r>
    </w:p>
    <w:p w14:paraId="5432333D" w14:textId="77777777" w:rsidR="001B4B28" w:rsidRDefault="001B4B28" w:rsidP="001B4B28">
      <w:pPr>
        <w:ind w:left="2835" w:hanging="2835"/>
        <w:rPr>
          <w:lang w:val="pt-PT"/>
        </w:rPr>
      </w:pPr>
    </w:p>
    <w:p w14:paraId="24E48407" w14:textId="77777777" w:rsidR="001B4B28" w:rsidRPr="00EA51DD" w:rsidRDefault="001B4B28" w:rsidP="001B4B28">
      <w:pPr>
        <w:ind w:left="2835" w:hanging="2835"/>
      </w:pPr>
      <w:r w:rsidRPr="00EA51DD">
        <w:rPr>
          <w:i/>
        </w:rPr>
        <w:t>Hepáticos/Pancreáticos</w:t>
      </w:r>
      <w:r w:rsidRPr="00EA51DD">
        <w:tab/>
      </w:r>
      <w:r w:rsidRPr="00EA51DD">
        <w:rPr>
          <w:b/>
        </w:rPr>
        <w:t>Pruebas de función hepática elevadas</w:t>
      </w:r>
      <w:r w:rsidRPr="00EA51DD">
        <w:t>,</w:t>
      </w:r>
      <w:r w:rsidRPr="00EA51DD">
        <w:rPr>
          <w:b/>
        </w:rPr>
        <w:t xml:space="preserve"> </w:t>
      </w:r>
      <w:r w:rsidRPr="00EA51DD">
        <w:t>hepatitis, fallo hepático</w:t>
      </w:r>
    </w:p>
    <w:p w14:paraId="6DA9C45A" w14:textId="77777777" w:rsidR="001B4B28" w:rsidRPr="00EA51DD" w:rsidRDefault="001B4B28" w:rsidP="001B4B28">
      <w:pPr>
        <w:ind w:left="2835" w:hanging="2835"/>
      </w:pPr>
    </w:p>
    <w:p w14:paraId="24DE994C" w14:textId="77777777" w:rsidR="001B4B28" w:rsidRPr="00EA51DD" w:rsidRDefault="001B4B28" w:rsidP="001B4B28">
      <w:pPr>
        <w:ind w:left="2835" w:hanging="2835"/>
      </w:pPr>
      <w:r w:rsidRPr="00EA51DD">
        <w:rPr>
          <w:i/>
        </w:rPr>
        <w:t>Musculoesqueléticos</w:t>
      </w:r>
      <w:r w:rsidRPr="00EA51DD">
        <w:tab/>
      </w:r>
      <w:r w:rsidRPr="00EA51DD">
        <w:rPr>
          <w:b/>
        </w:rPr>
        <w:t>Mialgia</w:t>
      </w:r>
      <w:r w:rsidRPr="00EA51DD">
        <w:t>, raramente miolisis, artralgia, creatina fosfoquinasa elevada</w:t>
      </w:r>
    </w:p>
    <w:p w14:paraId="0AABC1F8" w14:textId="77777777" w:rsidR="001B4B28" w:rsidRPr="00EA51DD" w:rsidRDefault="001B4B28" w:rsidP="001B4B28">
      <w:pPr>
        <w:ind w:left="2835" w:hanging="2835"/>
      </w:pPr>
    </w:p>
    <w:p w14:paraId="7A3CF3E6" w14:textId="77777777" w:rsidR="001B4B28" w:rsidRPr="00EA51DD" w:rsidRDefault="001B4B28" w:rsidP="001B4B28">
      <w:pPr>
        <w:ind w:left="2835" w:hanging="2835"/>
      </w:pPr>
      <w:r w:rsidRPr="00EA51DD">
        <w:rPr>
          <w:i/>
        </w:rPr>
        <w:t>Urológicos</w:t>
      </w:r>
      <w:r w:rsidRPr="00EA51DD">
        <w:tab/>
        <w:t xml:space="preserve">Creatinina elevada, fallo renal </w:t>
      </w:r>
    </w:p>
    <w:p w14:paraId="67E6EA1B" w14:textId="77777777" w:rsidR="00045F14" w:rsidRDefault="00045F14">
      <w:pPr>
        <w:tabs>
          <w:tab w:val="left" w:pos="567"/>
        </w:tabs>
      </w:pPr>
    </w:p>
    <w:p w14:paraId="20AFEEFE" w14:textId="77777777" w:rsidR="00C73765" w:rsidRDefault="00C73765" w:rsidP="00C73765">
      <w:pPr>
        <w:tabs>
          <w:tab w:val="left" w:pos="567"/>
        </w:tabs>
        <w:outlineLvl w:val="0"/>
      </w:pPr>
      <w:r>
        <w:t>Los síntomas relacionados con esta RHS empeoran con el tratamiento prolongado y puede suponer una amenaza para la vida y en casos raros, han sido fatales.</w:t>
      </w:r>
      <w:fldSimple w:instr=" DOCVARIABLE vault_nd_b1597808-32aa-42b4-b09e-6f02f8695333 \* MERGEFORMAT ">
        <w:r w:rsidR="009E4ABA">
          <w:t xml:space="preserve"> </w:t>
        </w:r>
      </w:fldSimple>
    </w:p>
    <w:p w14:paraId="1870504E" w14:textId="77777777" w:rsidR="00C73765" w:rsidRDefault="00C73765" w:rsidP="00C73765">
      <w:pPr>
        <w:tabs>
          <w:tab w:val="left" w:pos="567"/>
        </w:tabs>
        <w:outlineLvl w:val="0"/>
      </w:pPr>
    </w:p>
    <w:p w14:paraId="27C5857F" w14:textId="77777777" w:rsidR="00C73765" w:rsidRDefault="00C73765" w:rsidP="00C73765">
      <w:pPr>
        <w:tabs>
          <w:tab w:val="left" w:pos="567"/>
        </w:tabs>
        <w:outlineLvl w:val="0"/>
      </w:pPr>
      <w:r>
        <w:t xml:space="preserve">Reiniciar abacavir tras una RHS con abacavir puede resultar </w:t>
      </w:r>
      <w:r w:rsidR="00997153">
        <w:t>en</w:t>
      </w:r>
      <w:r>
        <w:t xml:space="preserve"> una rápida reaparición de los síntomas en cuestión de horas. La recurrencia de las RHS es normalmente más grave que en la aparición inicial y puede incluir una hipotensión que </w:t>
      </w:r>
      <w:r w:rsidR="008C62A9">
        <w:t>pued</w:t>
      </w:r>
      <w:r w:rsidR="00587099">
        <w:t>a ser</w:t>
      </w:r>
      <w:r w:rsidR="008C62A9">
        <w:t xml:space="preserve"> </w:t>
      </w:r>
      <w:r w:rsidR="00587099">
        <w:t>potencialmente mortal</w:t>
      </w:r>
      <w:r>
        <w:t xml:space="preserve">, e incluso </w:t>
      </w:r>
      <w:r w:rsidR="00587099">
        <w:t>mortal</w:t>
      </w:r>
      <w:r>
        <w:t>. Han tenido lugar reacciones similares de forma no frecuente tras reiniciar el tratamiento con abacavir en pacientes que tuvieron solamente uno de los síntomas clave de hipersensibilidad (ver arriba</w:t>
      </w:r>
      <w:r w:rsidR="00B476AD">
        <w:t>) antes de interrumpir abacavir</w:t>
      </w:r>
      <w:r>
        <w:t xml:space="preserve"> y en muy raras ocasiones también se ha observado en pacientes que han reiniciado el tratamiento sin síntomas precedentes de RHS (ej. pacientes que anteriormente se habían considerado tolerantes a abacavir).</w:t>
      </w:r>
      <w:fldSimple w:instr=" DOCVARIABLE vault_nd_0d506c6e-e928-4fb0-97ce-077327ce1546 \* MERGEFORMAT ">
        <w:r w:rsidR="009E4ABA">
          <w:t xml:space="preserve"> </w:t>
        </w:r>
      </w:fldSimple>
    </w:p>
    <w:p w14:paraId="5F9F25B6" w14:textId="77777777" w:rsidR="00C73765" w:rsidRDefault="00C73765" w:rsidP="00C73765">
      <w:pPr>
        <w:tabs>
          <w:tab w:val="left" w:pos="567"/>
        </w:tabs>
        <w:outlineLvl w:val="0"/>
      </w:pPr>
    </w:p>
    <w:p w14:paraId="7776A961" w14:textId="77777777" w:rsidR="00D61950" w:rsidRPr="00D61950" w:rsidRDefault="00D61950" w:rsidP="00D61950">
      <w:pPr>
        <w:keepNext/>
        <w:rPr>
          <w:rStyle w:val="DeltaViewInsertion"/>
          <w:i/>
          <w:iCs/>
          <w:color w:val="000000"/>
          <w:u w:val="none"/>
        </w:rPr>
      </w:pPr>
      <w:r w:rsidRPr="00D61950">
        <w:rPr>
          <w:rStyle w:val="DeltaViewInsertion"/>
          <w:i/>
          <w:iCs/>
          <w:color w:val="000000"/>
          <w:u w:val="none"/>
        </w:rPr>
        <w:t>Peso y parámetros metabólicos</w:t>
      </w:r>
    </w:p>
    <w:p w14:paraId="08671699" w14:textId="77777777" w:rsidR="00D61950" w:rsidRDefault="00D61950" w:rsidP="00D61950">
      <w:pPr>
        <w:keepNext/>
      </w:pPr>
      <w:r>
        <w:t>El p</w:t>
      </w:r>
      <w:r w:rsidRPr="00C77497">
        <w:t xml:space="preserve">eso y los niveles de glucosa y lípidos en la sangre pueden aumentar durante </w:t>
      </w:r>
      <w:r>
        <w:t>el tratamiento</w:t>
      </w:r>
      <w:r w:rsidRPr="00C77497">
        <w:t xml:space="preserve"> antirretroviral (ver sección 4.4)</w:t>
      </w:r>
    </w:p>
    <w:p w14:paraId="75DA9A7C" w14:textId="77777777" w:rsidR="00E21A49" w:rsidRDefault="00E21A49"/>
    <w:p w14:paraId="5E657C02" w14:textId="77777777" w:rsidR="00D972A3" w:rsidRDefault="00E21A49">
      <w:pPr>
        <w:rPr>
          <w:rStyle w:val="DeltaViewInsertion"/>
          <w:i/>
          <w:iCs/>
          <w:color w:val="000000"/>
          <w:u w:val="none"/>
        </w:rPr>
      </w:pPr>
      <w:bookmarkStart w:id="46" w:name="_DV_C121"/>
      <w:r>
        <w:rPr>
          <w:rStyle w:val="DeltaViewInsertion"/>
          <w:i/>
          <w:iCs/>
          <w:color w:val="000000"/>
          <w:u w:val="none"/>
        </w:rPr>
        <w:t>Síndrome de Reconstitución Inmune</w:t>
      </w:r>
      <w:bookmarkEnd w:id="46"/>
      <w:r>
        <w:rPr>
          <w:rStyle w:val="DeltaViewInsertion"/>
          <w:i/>
          <w:iCs/>
          <w:color w:val="000000"/>
          <w:u w:val="none"/>
        </w:rPr>
        <w:t xml:space="preserve"> </w:t>
      </w:r>
    </w:p>
    <w:p w14:paraId="76534765" w14:textId="77777777" w:rsidR="00E21A49" w:rsidRDefault="00E21A49">
      <w:pPr>
        <w:rPr>
          <w:i/>
          <w:color w:val="000000"/>
        </w:rPr>
      </w:pPr>
      <w:r>
        <w:t xml:space="preserve">Al inicio del </w:t>
      </w:r>
      <w:r w:rsidR="00473D50" w:rsidRPr="004E5DC8">
        <w:rPr>
          <w:szCs w:val="22"/>
        </w:rPr>
        <w:t xml:space="preserve">tratamiento antirretroviral combinado </w:t>
      </w:r>
      <w:r w:rsidR="00E637A8">
        <w:t>(TARC)</w:t>
      </w:r>
      <w:r>
        <w:t xml:space="preserve">, en los pacientes infectados por </w:t>
      </w:r>
      <w:r w:rsidR="00496057">
        <w:t xml:space="preserve">el </w:t>
      </w:r>
      <w:r>
        <w:t xml:space="preserve">VIH con deficiencia </w:t>
      </w:r>
      <w:r w:rsidR="00DF50FA">
        <w:t xml:space="preserve">inmunitaria </w:t>
      </w:r>
      <w:r>
        <w:t>grave, puede aparecer una respuesta inflamatoria frente a infecciones oportunistas latentes o asintomáticas</w:t>
      </w:r>
      <w:r w:rsidR="00473D50">
        <w:t xml:space="preserve">. </w:t>
      </w:r>
      <w:r w:rsidR="00EC289D" w:rsidRPr="00110EA6">
        <w:rPr>
          <w:szCs w:val="22"/>
          <w:lang w:val="es-ES"/>
        </w:rPr>
        <w:t>También se han notificado trastornos autoinmunitarios (como por ejemplo la enfermedad de Graves</w:t>
      </w:r>
      <w:r w:rsidR="004E7C01">
        <w:rPr>
          <w:szCs w:val="22"/>
          <w:lang w:val="es-ES"/>
        </w:rPr>
        <w:t xml:space="preserve"> </w:t>
      </w:r>
      <w:r w:rsidR="004E7C01">
        <w:rPr>
          <w:bCs/>
          <w:iCs/>
          <w:szCs w:val="22"/>
        </w:rPr>
        <w:t>y la hepatitis autoinmune</w:t>
      </w:r>
      <w:r w:rsidR="00EC289D" w:rsidRPr="00110EA6">
        <w:rPr>
          <w:szCs w:val="22"/>
          <w:lang w:val="es-ES"/>
        </w:rPr>
        <w:t xml:space="preserve">); sin embargo, el tiempo notificado </w:t>
      </w:r>
      <w:r w:rsidR="00EC289D" w:rsidRPr="00110EA6">
        <w:rPr>
          <w:szCs w:val="22"/>
          <w:lang w:val="es-ES"/>
        </w:rPr>
        <w:lastRenderedPageBreak/>
        <w:t>hasta su aparición es más variable y estos acontecimientos pueden suceder muchos meses después del inicio del tratamiento (ver sección 4.4).</w:t>
      </w:r>
    </w:p>
    <w:p w14:paraId="73E6D264" w14:textId="77777777" w:rsidR="00E21A49" w:rsidRDefault="00E21A49">
      <w:pPr>
        <w:rPr>
          <w:u w:val="single"/>
        </w:rPr>
      </w:pPr>
    </w:p>
    <w:p w14:paraId="79224B53" w14:textId="77777777" w:rsidR="00D972A3" w:rsidRPr="008524C3" w:rsidRDefault="00D972A3">
      <w:pPr>
        <w:rPr>
          <w:i/>
          <w:rPrChange w:id="47" w:author="Barbara Magan" w:date="2025-10-13T20:19:00Z" w16du:dateUtc="2025-10-13T18:19:00Z">
            <w:rPr>
              <w:i/>
              <w:lang w:val="pt-PT"/>
            </w:rPr>
          </w:rPrChange>
        </w:rPr>
      </w:pPr>
      <w:r w:rsidRPr="008524C3">
        <w:rPr>
          <w:i/>
          <w:rPrChange w:id="48" w:author="Barbara Magan" w:date="2025-10-13T20:19:00Z" w16du:dateUtc="2025-10-13T18:19:00Z">
            <w:rPr>
              <w:i/>
              <w:lang w:val="pt-PT"/>
            </w:rPr>
          </w:rPrChange>
        </w:rPr>
        <w:t>Osteonecrosis</w:t>
      </w:r>
    </w:p>
    <w:p w14:paraId="33B098E1" w14:textId="77777777" w:rsidR="00E21A49" w:rsidRPr="008524C3" w:rsidRDefault="00E21A49">
      <w:pPr>
        <w:rPr>
          <w:rPrChange w:id="49" w:author="Barbara Magan" w:date="2025-10-13T20:19:00Z" w16du:dateUtc="2025-10-13T18:19:00Z">
            <w:rPr>
              <w:lang w:val="nl-NL"/>
            </w:rPr>
          </w:rPrChange>
        </w:rPr>
      </w:pPr>
      <w:r w:rsidRPr="008524C3">
        <w:rPr>
          <w:rPrChange w:id="50" w:author="Barbara Magan" w:date="2025-10-13T20:19:00Z" w16du:dateUtc="2025-10-13T18:19:00Z">
            <w:rPr>
              <w:lang w:val="pt-PT"/>
            </w:rPr>
          </w:rPrChange>
        </w:rPr>
        <w:t xml:space="preserve">Se han notificado casos de osteonecrosis, especialmente en pacientes con factores de riesgo generalmente reconocidos, enfermedad avanzada por </w:t>
      </w:r>
      <w:r w:rsidR="00496057" w:rsidRPr="008524C3">
        <w:rPr>
          <w:rPrChange w:id="51" w:author="Barbara Magan" w:date="2025-10-13T20:19:00Z" w16du:dateUtc="2025-10-13T18:19:00Z">
            <w:rPr>
              <w:lang w:val="pt-PT"/>
            </w:rPr>
          </w:rPrChange>
        </w:rPr>
        <w:t xml:space="preserve">el </w:t>
      </w:r>
      <w:r w:rsidRPr="008524C3">
        <w:rPr>
          <w:rPrChange w:id="52" w:author="Barbara Magan" w:date="2025-10-13T20:19:00Z" w16du:dateUtc="2025-10-13T18:19:00Z">
            <w:rPr>
              <w:lang w:val="pt-PT"/>
            </w:rPr>
          </w:rPrChange>
        </w:rPr>
        <w:t xml:space="preserve">VIH o exposición prolongada al TARC. </w:t>
      </w:r>
      <w:r w:rsidRPr="008524C3">
        <w:rPr>
          <w:rPrChange w:id="53" w:author="Barbara Magan" w:date="2025-10-13T20:19:00Z" w16du:dateUtc="2025-10-13T18:19:00Z">
            <w:rPr>
              <w:lang w:val="nl-NL"/>
            </w:rPr>
          </w:rPrChange>
        </w:rPr>
        <w:t>Se desconoce la frecuencia de esta reacción adversa (ver sección 4.4).</w:t>
      </w:r>
    </w:p>
    <w:p w14:paraId="18E5AE9B" w14:textId="77777777" w:rsidR="00E21A49" w:rsidRDefault="00E21A49">
      <w:pPr>
        <w:rPr>
          <w:u w:val="single"/>
        </w:rPr>
      </w:pPr>
    </w:p>
    <w:p w14:paraId="3E6832FF" w14:textId="77777777" w:rsidR="00E21A49" w:rsidRPr="007C14B9" w:rsidRDefault="00D972A3" w:rsidP="003038E6">
      <w:pPr>
        <w:keepNext/>
        <w:tabs>
          <w:tab w:val="left" w:pos="567"/>
        </w:tabs>
      </w:pPr>
      <w:r>
        <w:rPr>
          <w:u w:val="single"/>
        </w:rPr>
        <w:t xml:space="preserve">Cambios en </w:t>
      </w:r>
      <w:r w:rsidR="001A4353">
        <w:rPr>
          <w:u w:val="single"/>
        </w:rPr>
        <w:t>pruebas</w:t>
      </w:r>
      <w:r w:rsidRPr="007C14B9">
        <w:rPr>
          <w:u w:val="single"/>
        </w:rPr>
        <w:t xml:space="preserve"> </w:t>
      </w:r>
      <w:r w:rsidR="00E21A49" w:rsidRPr="007C14B9">
        <w:rPr>
          <w:u w:val="single"/>
        </w:rPr>
        <w:t>de laboratorio</w:t>
      </w:r>
      <w:r w:rsidR="00E21A49" w:rsidRPr="007C14B9">
        <w:t xml:space="preserve">  </w:t>
      </w:r>
    </w:p>
    <w:p w14:paraId="7E7CE1EA" w14:textId="77777777" w:rsidR="001B4B28" w:rsidRDefault="001B4B28" w:rsidP="003038E6">
      <w:pPr>
        <w:keepNext/>
        <w:tabs>
          <w:tab w:val="left" w:pos="567"/>
        </w:tabs>
      </w:pPr>
    </w:p>
    <w:p w14:paraId="3E792D70" w14:textId="3D47971C" w:rsidR="00E21A49" w:rsidRDefault="00E21A49" w:rsidP="003038E6">
      <w:pPr>
        <w:keepNext/>
        <w:tabs>
          <w:tab w:val="left" w:pos="567"/>
        </w:tabs>
      </w:pPr>
      <w:r>
        <w:t>En estudios clínicos controlados, las alteraciones de laboratorio relacionadas con el tratamiento con Ziagen</w:t>
      </w:r>
      <w:r w:rsidR="00A84921">
        <w:t xml:space="preserve"> fueron poco frecuentes</w:t>
      </w:r>
      <w:r>
        <w:t>, no observándose diferencias en cuanto a la incidencia entre pacientes tratados con Ziagen y l</w:t>
      </w:r>
      <w:r w:rsidR="00A84921">
        <w:t>o</w:t>
      </w:r>
      <w:r>
        <w:t xml:space="preserve">s </w:t>
      </w:r>
      <w:r w:rsidR="00A84921">
        <w:t xml:space="preserve">brazos </w:t>
      </w:r>
      <w:r>
        <w:t>control.</w:t>
      </w:r>
    </w:p>
    <w:p w14:paraId="49D1027F" w14:textId="77777777" w:rsidR="00E21A49" w:rsidRDefault="00E21A49">
      <w:pPr>
        <w:tabs>
          <w:tab w:val="left" w:pos="567"/>
        </w:tabs>
      </w:pPr>
    </w:p>
    <w:p w14:paraId="72598FAF" w14:textId="77777777" w:rsidR="00990DCA" w:rsidRPr="001C5071" w:rsidRDefault="00990DCA" w:rsidP="00990DCA">
      <w:pPr>
        <w:keepNext/>
        <w:rPr>
          <w:u w:val="single"/>
        </w:rPr>
      </w:pPr>
      <w:r w:rsidRPr="001C5071">
        <w:rPr>
          <w:u w:val="single"/>
        </w:rPr>
        <w:t>Población pediátrica</w:t>
      </w:r>
    </w:p>
    <w:p w14:paraId="70EA2CB3" w14:textId="77777777" w:rsidR="00990DCA" w:rsidRPr="001C5071" w:rsidRDefault="00990DCA" w:rsidP="00990DCA">
      <w:pPr>
        <w:keepNext/>
        <w:rPr>
          <w:i/>
          <w:iCs/>
          <w:color w:val="FF0000"/>
          <w:u w:val="single"/>
        </w:rPr>
      </w:pPr>
    </w:p>
    <w:p w14:paraId="62C1C03E" w14:textId="10F21B5C" w:rsidR="00990DCA" w:rsidRDefault="00990DCA" w:rsidP="00990DCA">
      <w:pPr>
        <w:keepNext/>
      </w:pPr>
      <w:r w:rsidRPr="00915C45">
        <w:t>E</w:t>
      </w:r>
      <w:r w:rsidRPr="00551EF2">
        <w:t xml:space="preserve">n el </w:t>
      </w:r>
      <w:r>
        <w:t>ensayo</w:t>
      </w:r>
      <w:r w:rsidRPr="00551EF2">
        <w:t xml:space="preserve"> ARROW (COL105677)</w:t>
      </w:r>
      <w:r w:rsidRPr="00915C45">
        <w:t xml:space="preserve"> </w:t>
      </w:r>
      <w:r w:rsidRPr="00551EF2">
        <w:t>se incluyeron 1</w:t>
      </w:r>
      <w:del w:id="54" w:author="Ignacio Salmador-Segura" w:date="2025-10-08T15:40:00Z" w16du:dateUtc="2025-10-08T13:40:00Z">
        <w:r w:rsidDel="00FD4147">
          <w:delText>.</w:delText>
        </w:r>
      </w:del>
      <w:ins w:id="55" w:author="Ignacio Salmador-Segura" w:date="2025-10-08T15:40:00Z" w16du:dateUtc="2025-10-08T13:40:00Z">
        <w:r w:rsidR="00FD4147">
          <w:t> </w:t>
        </w:r>
      </w:ins>
      <w:r w:rsidRPr="00551EF2">
        <w:t xml:space="preserve">206 pacientes </w:t>
      </w:r>
      <w:r>
        <w:t xml:space="preserve">pediátricos </w:t>
      </w:r>
      <w:r w:rsidRPr="00551EF2">
        <w:t xml:space="preserve">infectados por </w:t>
      </w:r>
      <w:r>
        <w:t xml:space="preserve">el </w:t>
      </w:r>
      <w:r w:rsidRPr="00551EF2">
        <w:t xml:space="preserve">VIH de edades comprendidas </w:t>
      </w:r>
      <w:r>
        <w:t>entre</w:t>
      </w:r>
      <w:r w:rsidRPr="00551EF2">
        <w:t xml:space="preserve"> </w:t>
      </w:r>
      <w:r>
        <w:t xml:space="preserve">los </w:t>
      </w:r>
      <w:r w:rsidRPr="00551EF2">
        <w:t xml:space="preserve">3 meses </w:t>
      </w:r>
      <w:r>
        <w:t>y</w:t>
      </w:r>
      <w:r w:rsidRPr="00551EF2">
        <w:t xml:space="preserve"> </w:t>
      </w:r>
      <w:r>
        <w:t xml:space="preserve">los </w:t>
      </w:r>
      <w:r w:rsidRPr="00551EF2">
        <w:t xml:space="preserve">17 años de edad, 669 de ellos recibieron abacavir y lamivudina </w:t>
      </w:r>
      <w:r>
        <w:t xml:space="preserve">tanto </w:t>
      </w:r>
      <w:r w:rsidRPr="00551EF2">
        <w:t xml:space="preserve">una </w:t>
      </w:r>
      <w:r>
        <w:t>como</w:t>
      </w:r>
      <w:r w:rsidRPr="00551EF2">
        <w:t xml:space="preserve"> dos veces al día (ver sección 5.1). No se han identificado </w:t>
      </w:r>
      <w:r>
        <w:t>otros</w:t>
      </w:r>
      <w:r w:rsidRPr="00551EF2">
        <w:t xml:space="preserve"> problemas de seguridad en sujetos pediátricos </w:t>
      </w:r>
      <w:r>
        <w:t xml:space="preserve">ya sean </w:t>
      </w:r>
      <w:r w:rsidRPr="00551EF2">
        <w:t>tratados una o dos veces al día</w:t>
      </w:r>
      <w:r>
        <w:t>,</w:t>
      </w:r>
      <w:r w:rsidRPr="00551EF2">
        <w:t xml:space="preserve"> comparado con adultos.</w:t>
      </w:r>
    </w:p>
    <w:p w14:paraId="3DF8F60C" w14:textId="77777777" w:rsidR="00990DCA" w:rsidRDefault="00990DCA">
      <w:pPr>
        <w:tabs>
          <w:tab w:val="left" w:pos="567"/>
        </w:tabs>
      </w:pPr>
    </w:p>
    <w:p w14:paraId="1303F6F0" w14:textId="77777777" w:rsidR="008D2E32" w:rsidRDefault="008D2E32" w:rsidP="005820F5">
      <w:pPr>
        <w:keepNext/>
        <w:autoSpaceDE w:val="0"/>
        <w:autoSpaceDN w:val="0"/>
        <w:adjustRightInd w:val="0"/>
        <w:jc w:val="both"/>
        <w:rPr>
          <w:szCs w:val="24"/>
          <w:u w:val="single"/>
        </w:rPr>
      </w:pPr>
      <w:r>
        <w:rPr>
          <w:szCs w:val="24"/>
          <w:u w:val="single"/>
        </w:rPr>
        <w:t>Notificación de sospechas de reacciones adversas</w:t>
      </w:r>
    </w:p>
    <w:p w14:paraId="7BFC04D0" w14:textId="77777777" w:rsidR="001B4B28" w:rsidRDefault="001B4B28" w:rsidP="005820F5">
      <w:pPr>
        <w:keepNext/>
        <w:tabs>
          <w:tab w:val="left" w:pos="567"/>
        </w:tabs>
        <w:rPr>
          <w:szCs w:val="24"/>
        </w:rPr>
      </w:pPr>
    </w:p>
    <w:p w14:paraId="1A252118" w14:textId="17F3B88F" w:rsidR="008D2E32" w:rsidRDefault="008D2E32" w:rsidP="005820F5">
      <w:pPr>
        <w:keepNext/>
        <w:tabs>
          <w:tab w:val="left" w:pos="567"/>
        </w:tabs>
        <w:rPr>
          <w:szCs w:val="22"/>
          <w:lang w:val="es-ES"/>
        </w:rPr>
      </w:pPr>
      <w:r>
        <w:rPr>
          <w:szCs w:val="24"/>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C43447">
        <w:rPr>
          <w:szCs w:val="22"/>
          <w:highlight w:val="lightGray"/>
          <w:lang w:val="es-ES"/>
        </w:rPr>
        <w:t xml:space="preserve">sistema nacional de notificación incluido en el </w:t>
      </w:r>
      <w:hyperlink r:id="rId12" w:history="1">
        <w:r w:rsidR="00DA1A95" w:rsidRPr="00C43447">
          <w:rPr>
            <w:rStyle w:val="Hyperlink"/>
            <w:szCs w:val="22"/>
            <w:highlight w:val="lightGray"/>
            <w:lang w:val="es-ES"/>
          </w:rPr>
          <w:t>A</w:t>
        </w:r>
        <w:r w:rsidR="00DA1A95">
          <w:rPr>
            <w:rStyle w:val="Hyperlink"/>
            <w:szCs w:val="22"/>
            <w:highlight w:val="lightGray"/>
            <w:lang w:val="es-ES"/>
          </w:rPr>
          <w:t>péndice</w:t>
        </w:r>
        <w:r w:rsidR="00DA1A95" w:rsidRPr="00C43447">
          <w:rPr>
            <w:rStyle w:val="Hyperlink"/>
            <w:szCs w:val="22"/>
            <w:highlight w:val="lightGray"/>
            <w:lang w:val="es-ES"/>
          </w:rPr>
          <w:t xml:space="preserve"> V</w:t>
        </w:r>
      </w:hyperlink>
      <w:r w:rsidR="006F284F">
        <w:rPr>
          <w:szCs w:val="22"/>
          <w:lang w:val="es-ES"/>
        </w:rPr>
        <w:t>.</w:t>
      </w:r>
    </w:p>
    <w:p w14:paraId="1D734946" w14:textId="77777777" w:rsidR="008D2E32" w:rsidRDefault="008D2E32" w:rsidP="008D2E32">
      <w:pPr>
        <w:tabs>
          <w:tab w:val="left" w:pos="567"/>
        </w:tabs>
      </w:pPr>
    </w:p>
    <w:p w14:paraId="6ACEB4B4" w14:textId="77777777" w:rsidR="00E21A49" w:rsidRDefault="00E21A49">
      <w:pPr>
        <w:tabs>
          <w:tab w:val="left" w:pos="567"/>
        </w:tabs>
        <w:rPr>
          <w:b/>
        </w:rPr>
      </w:pPr>
      <w:r>
        <w:rPr>
          <w:b/>
        </w:rPr>
        <w:t>4.9</w:t>
      </w:r>
      <w:r>
        <w:rPr>
          <w:b/>
        </w:rPr>
        <w:tab/>
        <w:t>Sobredosis</w:t>
      </w:r>
    </w:p>
    <w:p w14:paraId="16F75906" w14:textId="77777777" w:rsidR="00E21A49" w:rsidRDefault="00E21A49">
      <w:pPr>
        <w:tabs>
          <w:tab w:val="left" w:pos="567"/>
        </w:tabs>
      </w:pPr>
    </w:p>
    <w:p w14:paraId="2A1F09EE" w14:textId="73BC88AE" w:rsidR="00E21A49" w:rsidRDefault="00E21A49" w:rsidP="009C51DD">
      <w:r>
        <w:t>Se han administrado dosis únicas de hasta 1</w:t>
      </w:r>
      <w:del w:id="56" w:author="Ignacio Salmador-Segura" w:date="2025-10-08T15:40:00Z" w16du:dateUtc="2025-10-08T13:40:00Z">
        <w:r w:rsidR="006B2738" w:rsidDel="00FD4147">
          <w:delText>.</w:delText>
        </w:r>
      </w:del>
      <w:ins w:id="57" w:author="Ignacio Salmador-Segura" w:date="2025-10-08T15:40:00Z" w16du:dateUtc="2025-10-08T13:40:00Z">
        <w:r w:rsidR="00FD4147">
          <w:t> </w:t>
        </w:r>
      </w:ins>
      <w:r>
        <w:t>200 mg y dosis diarias de hasta 1</w:t>
      </w:r>
      <w:del w:id="58" w:author="Ignacio Salmador-Segura" w:date="2025-10-08T15:40:00Z" w16du:dateUtc="2025-10-08T13:40:00Z">
        <w:r w:rsidR="006B2738" w:rsidDel="00FD4147">
          <w:delText>.</w:delText>
        </w:r>
      </w:del>
      <w:ins w:id="59" w:author="Ignacio Salmador-Segura" w:date="2025-10-08T15:40:00Z" w16du:dateUtc="2025-10-08T13:40:00Z">
        <w:r w:rsidR="00FD4147">
          <w:t> </w:t>
        </w:r>
      </w:ins>
      <w:r>
        <w:t xml:space="preserve">800 mg de Ziagen a los pacientes en los estudios clínicos. </w:t>
      </w:r>
      <w:r w:rsidR="009C51DD">
        <w:t xml:space="preserve">No se </w:t>
      </w:r>
      <w:r w:rsidR="00817911">
        <w:t>han notificado</w:t>
      </w:r>
      <w:r w:rsidR="009C51DD">
        <w:t xml:space="preserve"> reacciones adversas adicionales</w:t>
      </w:r>
      <w:r w:rsidR="00817911">
        <w:t xml:space="preserve"> a las notificadas </w:t>
      </w:r>
      <w:r w:rsidR="009C51DD">
        <w:t>para las dosis normales</w:t>
      </w:r>
      <w:r>
        <w:t>. Si tiene lugar una sobredosis el paciente debe ser controlado para la detección de signos de toxicidad (ver sección 4.8) y aplicarse el tratamiento estándar de apoyo si es necesario. Se desconoce si abacavir puede eliminarse por diálisis peritoneal o hemodiálisis.</w:t>
      </w:r>
    </w:p>
    <w:p w14:paraId="03CCC5A2" w14:textId="77777777" w:rsidR="00E21A49" w:rsidRDefault="00E21A49">
      <w:pPr>
        <w:tabs>
          <w:tab w:val="left" w:pos="567"/>
        </w:tabs>
      </w:pPr>
    </w:p>
    <w:p w14:paraId="61C686FB" w14:textId="77777777" w:rsidR="00E21A49" w:rsidRDefault="00E21A49">
      <w:pPr>
        <w:tabs>
          <w:tab w:val="left" w:pos="567"/>
        </w:tabs>
      </w:pPr>
    </w:p>
    <w:p w14:paraId="18352EB1" w14:textId="77777777" w:rsidR="00E21A49" w:rsidRDefault="00E21A49">
      <w:pPr>
        <w:keepNext/>
        <w:keepLines/>
        <w:numPr>
          <w:ilvl w:val="0"/>
          <w:numId w:val="4"/>
        </w:numPr>
        <w:tabs>
          <w:tab w:val="left" w:pos="567"/>
        </w:tabs>
        <w:rPr>
          <w:b/>
        </w:rPr>
      </w:pPr>
      <w:r>
        <w:rPr>
          <w:b/>
        </w:rPr>
        <w:t>P</w:t>
      </w:r>
      <w:smartTag w:uri="urn:schemas-microsoft-com:office:smarttags" w:element="PersonName">
        <w:r>
          <w:rPr>
            <w:b/>
          </w:rPr>
          <w:t>RO</w:t>
        </w:r>
      </w:smartTag>
      <w:r>
        <w:rPr>
          <w:b/>
        </w:rPr>
        <w:t>PIEDA</w:t>
      </w:r>
      <w:smartTag w:uri="urn:schemas-microsoft-com:office:smarttags" w:element="PersonName">
        <w:r>
          <w:rPr>
            <w:b/>
          </w:rPr>
          <w:t>DE</w:t>
        </w:r>
      </w:smartTag>
      <w:r>
        <w:rPr>
          <w:b/>
        </w:rPr>
        <w:t>S FARMACOLÓGICAS</w:t>
      </w:r>
    </w:p>
    <w:p w14:paraId="4B4CF82B" w14:textId="77777777" w:rsidR="00E21A49" w:rsidRDefault="00E21A49">
      <w:pPr>
        <w:keepNext/>
        <w:keepLines/>
        <w:tabs>
          <w:tab w:val="left" w:pos="567"/>
        </w:tabs>
      </w:pPr>
    </w:p>
    <w:p w14:paraId="62D9687A" w14:textId="77777777" w:rsidR="00E21A49" w:rsidRDefault="00E21A49" w:rsidP="003E413D">
      <w:pPr>
        <w:keepNext/>
        <w:keepLines/>
        <w:numPr>
          <w:ilvl w:val="1"/>
          <w:numId w:val="3"/>
        </w:numPr>
        <w:tabs>
          <w:tab w:val="left" w:pos="567"/>
        </w:tabs>
        <w:ind w:hanging="5667"/>
        <w:rPr>
          <w:b/>
        </w:rPr>
      </w:pPr>
      <w:r>
        <w:rPr>
          <w:b/>
        </w:rPr>
        <w:t>Propiedades farmacodinámicas</w:t>
      </w:r>
    </w:p>
    <w:p w14:paraId="498A0EE0" w14:textId="77777777" w:rsidR="00E21A49" w:rsidRDefault="00E21A49">
      <w:pPr>
        <w:tabs>
          <w:tab w:val="left" w:pos="567"/>
        </w:tabs>
        <w:rPr>
          <w:b/>
        </w:rPr>
      </w:pPr>
    </w:p>
    <w:p w14:paraId="50697932" w14:textId="77777777" w:rsidR="00E21A49" w:rsidRDefault="00E21A49">
      <w:pPr>
        <w:tabs>
          <w:tab w:val="left" w:pos="567"/>
        </w:tabs>
      </w:pPr>
      <w:r>
        <w:t>Grupo farmacoterapéutico: inhibidores de la transcriptasa inversa análogos de nucleósidos, Código ATC: J05AF06</w:t>
      </w:r>
    </w:p>
    <w:p w14:paraId="795B5A7D" w14:textId="77777777" w:rsidR="00E21A49" w:rsidRDefault="00E21A49">
      <w:pPr>
        <w:tabs>
          <w:tab w:val="left" w:pos="567"/>
        </w:tabs>
      </w:pPr>
    </w:p>
    <w:p w14:paraId="40AB59C2" w14:textId="77777777" w:rsidR="00990DCA" w:rsidRPr="00AC1A1A" w:rsidRDefault="00990DCA" w:rsidP="00990DCA">
      <w:pPr>
        <w:rPr>
          <w:u w:val="single"/>
        </w:rPr>
      </w:pPr>
      <w:r w:rsidRPr="00AC1A1A">
        <w:rPr>
          <w:u w:val="single"/>
        </w:rPr>
        <w:t>Mecanismo de acción</w:t>
      </w:r>
    </w:p>
    <w:p w14:paraId="089F3422" w14:textId="77777777" w:rsidR="00990DCA" w:rsidRDefault="00990DCA">
      <w:pPr>
        <w:tabs>
          <w:tab w:val="left" w:pos="567"/>
        </w:tabs>
        <w:rPr>
          <w:i/>
          <w:color w:val="000000"/>
        </w:rPr>
      </w:pPr>
    </w:p>
    <w:p w14:paraId="5E9FA8DC" w14:textId="77777777" w:rsidR="00E21A49" w:rsidRDefault="00E21A49">
      <w:pPr>
        <w:tabs>
          <w:tab w:val="left" w:pos="567"/>
        </w:tabs>
      </w:pPr>
      <w:r>
        <w:t xml:space="preserve">Abacavir es un INTI. Es un potente inhibidor selectivo del VIH-1 y VIH-2. Abacavir </w:t>
      </w:r>
      <w:r>
        <w:rPr>
          <w:color w:val="000000"/>
        </w:rPr>
        <w:t>es metabolizado intracelularmente a su fracción activa,</w:t>
      </w:r>
      <w:r>
        <w:t xml:space="preserve"> carbovir 5´-trifosfato (TP). Los estudios </w:t>
      </w:r>
      <w:r>
        <w:rPr>
          <w:i/>
        </w:rPr>
        <w:t>in vitro</w:t>
      </w:r>
      <w:r>
        <w:t xml:space="preserve"> han demostrado que su mecanismo de acción en relación con el VIH consiste en la inhibición de la enzima transcriptasa inversa del VIH, lo cual da lugar a la terminación de la cadena y a la interrupción del ciclo de replicación viral. </w:t>
      </w:r>
      <w:r w:rsidR="00050325">
        <w:t xml:space="preserve">La </w:t>
      </w:r>
      <w:r w:rsidR="00050325" w:rsidRPr="00942FFF">
        <w:t>actividad antiviral de abacavir en cultivo celula</w:t>
      </w:r>
      <w:r w:rsidR="00050325">
        <w:t>r n</w:t>
      </w:r>
      <w:r w:rsidR="00050325" w:rsidRPr="00942FFF">
        <w:t xml:space="preserve">o se </w:t>
      </w:r>
      <w:r w:rsidR="00050325">
        <w:t xml:space="preserve">vio </w:t>
      </w:r>
      <w:r w:rsidR="00050325" w:rsidRPr="00942FFF">
        <w:t>antagoniza</w:t>
      </w:r>
      <w:r w:rsidR="00050325">
        <w:t>da</w:t>
      </w:r>
      <w:r w:rsidR="00050325" w:rsidRPr="00942FFF">
        <w:t xml:space="preserve"> cua</w:t>
      </w:r>
      <w:r w:rsidR="00050325">
        <w:t>ndo se combinó</w:t>
      </w:r>
      <w:r w:rsidR="00050325" w:rsidRPr="00942FFF">
        <w:t xml:space="preserve"> con </w:t>
      </w:r>
      <w:r w:rsidR="00050325">
        <w:t xml:space="preserve">los </w:t>
      </w:r>
      <w:r w:rsidR="00050325">
        <w:rPr>
          <w:snapToGrid w:val="0"/>
        </w:rPr>
        <w:t>inhibidores de la transcriptasa inversa análogos de nucleósidos (INTIs)</w:t>
      </w:r>
      <w:r w:rsidR="00050325" w:rsidRPr="00942FFF">
        <w:t xml:space="preserve"> didanosina, emtricitabina, </w:t>
      </w:r>
      <w:r w:rsidR="00050325">
        <w:t xml:space="preserve">lamivudina, </w:t>
      </w:r>
      <w:r w:rsidR="00050325" w:rsidRPr="00942FFF">
        <w:t>estavudina, tenofovir</w:t>
      </w:r>
      <w:r w:rsidR="00050325">
        <w:t xml:space="preserve"> o</w:t>
      </w:r>
      <w:r w:rsidR="00050325" w:rsidRPr="00942FFF">
        <w:t xml:space="preserve"> zidovudina, </w:t>
      </w:r>
      <w:r w:rsidR="00050325">
        <w:t xml:space="preserve">el </w:t>
      </w:r>
      <w:r w:rsidR="00050325">
        <w:rPr>
          <w:snapToGrid w:val="0"/>
        </w:rPr>
        <w:t xml:space="preserve">inhibidor </w:t>
      </w:r>
      <w:r w:rsidR="00050325">
        <w:rPr>
          <w:rStyle w:val="st"/>
          <w:rFonts w:cs="Arial"/>
          <w:color w:val="222222"/>
          <w:lang w:val="es-ES"/>
        </w:rPr>
        <w:t xml:space="preserve">no nucleósido de la transcriptasa inversa </w:t>
      </w:r>
      <w:r w:rsidR="00050325">
        <w:rPr>
          <w:snapToGrid w:val="0"/>
        </w:rPr>
        <w:t xml:space="preserve">(INNTI) </w:t>
      </w:r>
      <w:r w:rsidR="00050325" w:rsidRPr="00942FFF">
        <w:t xml:space="preserve">nevirapina o el inhibidor </w:t>
      </w:r>
      <w:r w:rsidR="00050325">
        <w:t xml:space="preserve">de la </w:t>
      </w:r>
      <w:r w:rsidR="00050325" w:rsidRPr="00942FFF">
        <w:t>proteasa (I</w:t>
      </w:r>
      <w:r w:rsidR="00050325">
        <w:t>P) amprenavir.</w:t>
      </w:r>
    </w:p>
    <w:p w14:paraId="2E1DD5B7" w14:textId="77777777" w:rsidR="00E21A49" w:rsidRDefault="00E21A49">
      <w:pPr>
        <w:tabs>
          <w:tab w:val="left" w:pos="567"/>
        </w:tabs>
      </w:pPr>
    </w:p>
    <w:p w14:paraId="499CA67F" w14:textId="77777777" w:rsidR="00990DCA" w:rsidRDefault="00990DCA" w:rsidP="003B601D">
      <w:pPr>
        <w:keepNext/>
        <w:tabs>
          <w:tab w:val="left" w:pos="567"/>
        </w:tabs>
        <w:rPr>
          <w:u w:val="single"/>
        </w:rPr>
      </w:pPr>
      <w:r w:rsidRPr="00AC1A1A">
        <w:rPr>
          <w:u w:val="single"/>
        </w:rPr>
        <w:lastRenderedPageBreak/>
        <w:t>Resistencia</w:t>
      </w:r>
    </w:p>
    <w:p w14:paraId="19AC27E3" w14:textId="77777777" w:rsidR="00990DCA" w:rsidRDefault="00990DCA" w:rsidP="003B601D">
      <w:pPr>
        <w:keepNext/>
        <w:tabs>
          <w:tab w:val="left" w:pos="567"/>
        </w:tabs>
        <w:rPr>
          <w:i/>
        </w:rPr>
      </w:pPr>
    </w:p>
    <w:p w14:paraId="1AFBD26C" w14:textId="77777777" w:rsidR="001B4B28" w:rsidRDefault="00E21A49" w:rsidP="003B601D">
      <w:pPr>
        <w:keepNext/>
        <w:tabs>
          <w:tab w:val="left" w:pos="567"/>
        </w:tabs>
      </w:pPr>
      <w:r>
        <w:rPr>
          <w:i/>
        </w:rPr>
        <w:t>Resistencia in vitro</w:t>
      </w:r>
      <w:r>
        <w:t xml:space="preserve"> </w:t>
      </w:r>
    </w:p>
    <w:p w14:paraId="0797C0E9" w14:textId="77777777" w:rsidR="001B4B28" w:rsidRDefault="001B4B28" w:rsidP="003B601D">
      <w:pPr>
        <w:keepNext/>
        <w:tabs>
          <w:tab w:val="left" w:pos="567"/>
        </w:tabs>
      </w:pPr>
    </w:p>
    <w:p w14:paraId="7C82E975" w14:textId="49C437A6" w:rsidR="00E21A49" w:rsidRDefault="00E21A49" w:rsidP="003B601D">
      <w:pPr>
        <w:keepNext/>
        <w:tabs>
          <w:tab w:val="left" w:pos="567"/>
        </w:tabs>
      </w:pPr>
      <w:r>
        <w:t xml:space="preserve">Se han seleccionado </w:t>
      </w:r>
      <w:r>
        <w:rPr>
          <w:i/>
        </w:rPr>
        <w:t>in vitro</w:t>
      </w:r>
      <w:r>
        <w:t xml:space="preserve"> aislados de VIH-1 resistentes a abacavir y se han relacionado con cambios genotípicos específicos en los codones (</w:t>
      </w:r>
      <w:r w:rsidR="00936A06">
        <w:t xml:space="preserve">codones </w:t>
      </w:r>
      <w:r>
        <w:t>M184V, K65R, L74V y Y115F) de la transcriptasa inversa (TI). La resistencia viral a abacavir se desarrolla relativamente despacio</w:t>
      </w:r>
      <w:r>
        <w:rPr>
          <w:i/>
        </w:rPr>
        <w:t xml:space="preserve"> in vitro</w:t>
      </w:r>
      <w:r>
        <w:t xml:space="preserve">, precisando múltiples mutaciones para un incremento clínicamente significativo en la </w:t>
      </w:r>
      <w:r>
        <w:rPr>
          <w:vertAlign w:val="subscript"/>
        </w:rPr>
        <w:t xml:space="preserve"> </w:t>
      </w:r>
      <w:r>
        <w:t>CE</w:t>
      </w:r>
      <w:r>
        <w:rPr>
          <w:szCs w:val="22"/>
          <w:vertAlign w:val="subscript"/>
        </w:rPr>
        <w:t>50</w:t>
      </w:r>
      <w:r>
        <w:t xml:space="preserve"> sobre el virus de tipo salvaje.</w:t>
      </w:r>
    </w:p>
    <w:p w14:paraId="45431DF9" w14:textId="77777777" w:rsidR="00E21A49" w:rsidRDefault="00E21A49">
      <w:pPr>
        <w:tabs>
          <w:tab w:val="left" w:pos="567"/>
        </w:tabs>
      </w:pPr>
    </w:p>
    <w:p w14:paraId="4D7808C2" w14:textId="38B2DC92" w:rsidR="001B4B28" w:rsidRDefault="00E21A49">
      <w:pPr>
        <w:tabs>
          <w:tab w:val="left" w:pos="567"/>
        </w:tabs>
      </w:pPr>
      <w:r>
        <w:rPr>
          <w:i/>
        </w:rPr>
        <w:t>Resistencia in vivo (pacientes no tratados previamente)</w:t>
      </w:r>
      <w:r>
        <w:t xml:space="preserve"> </w:t>
      </w:r>
    </w:p>
    <w:p w14:paraId="1CD529D7" w14:textId="77777777" w:rsidR="001B4B28" w:rsidRDefault="001B4B28">
      <w:pPr>
        <w:tabs>
          <w:tab w:val="left" w:pos="567"/>
        </w:tabs>
      </w:pPr>
    </w:p>
    <w:p w14:paraId="3AE1A5A9" w14:textId="10F4DD29" w:rsidR="00E21A49" w:rsidRDefault="00E21A49">
      <w:pPr>
        <w:tabs>
          <w:tab w:val="left" w:pos="567"/>
        </w:tabs>
      </w:pPr>
      <w:r>
        <w:t>En ensayos clínicos pivotales se seleccionaron aislados de la mayoría de pacientes que experimentaron fracaso virológico con un régimen que contenía abacavir, que no mostraron cambios relacionados con INTI respecto al estado basal (45%) o sólo se seleccionó M184V ó M184I (45%). La frecuencia de selección global para M184V ó M184I fue alta (54%) y menos frecuente fue la selección de L74V (5%), K65R (1%) e Y115F (1%). Se ha encontrado que la inclusión de zidovudina en el régimen reduce la frecuencia de selección de L74V y K65R en presencia de abacavir (con zidovudina: 0/40, sin zidovudina 15/192, 8%).</w:t>
      </w:r>
    </w:p>
    <w:p w14:paraId="7D9D13D1" w14:textId="77777777" w:rsidR="00E21A49" w:rsidRDefault="00E21A49">
      <w:pPr>
        <w:rPr>
          <w:color w:val="000000"/>
        </w:rPr>
      </w:pPr>
    </w:p>
    <w:tbl>
      <w:tblPr>
        <w:tblW w:w="45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6"/>
        <w:gridCol w:w="1658"/>
        <w:gridCol w:w="1659"/>
        <w:gridCol w:w="1659"/>
        <w:gridCol w:w="1658"/>
      </w:tblGrid>
      <w:tr w:rsidR="00E21A49" w14:paraId="5351F4D0" w14:textId="77777777">
        <w:trPr>
          <w:trHeight w:val="525"/>
        </w:trPr>
        <w:tc>
          <w:tcPr>
            <w:tcW w:w="994" w:type="pct"/>
            <w:vAlign w:val="center"/>
          </w:tcPr>
          <w:p w14:paraId="0E0E2773"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Tratamiento</w:t>
            </w:r>
          </w:p>
        </w:tc>
        <w:tc>
          <w:tcPr>
            <w:tcW w:w="1001" w:type="pct"/>
            <w:vAlign w:val="center"/>
          </w:tcPr>
          <w:p w14:paraId="500C1741" w14:textId="77777777" w:rsidR="00E21A49" w:rsidRDefault="00E21A49">
            <w:pPr>
              <w:pStyle w:val="tabletextNS"/>
              <w:keepNext/>
              <w:jc w:val="center"/>
              <w:rPr>
                <w:rFonts w:ascii="Times New Roman" w:hAnsi="Times New Roman"/>
                <w:b/>
                <w:bCs/>
                <w:sz w:val="22"/>
                <w:szCs w:val="22"/>
                <w:lang w:eastAsia="en-GB"/>
              </w:rPr>
            </w:pPr>
          </w:p>
          <w:p w14:paraId="7AE50674"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Abacavir + Combivir</w:t>
            </w:r>
            <w:r>
              <w:rPr>
                <w:rFonts w:ascii="Times New Roman" w:hAnsi="Times New Roman"/>
                <w:b/>
                <w:bCs/>
                <w:sz w:val="22"/>
                <w:szCs w:val="22"/>
                <w:vertAlign w:val="superscript"/>
                <w:lang w:eastAsia="en-GB"/>
              </w:rPr>
              <w:t>1</w:t>
            </w:r>
          </w:p>
        </w:tc>
        <w:tc>
          <w:tcPr>
            <w:tcW w:w="1002" w:type="pct"/>
            <w:vAlign w:val="center"/>
          </w:tcPr>
          <w:p w14:paraId="3F359B48"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Abacavir + lamivudina + INNTI</w:t>
            </w:r>
          </w:p>
        </w:tc>
        <w:tc>
          <w:tcPr>
            <w:tcW w:w="1002" w:type="pct"/>
            <w:vAlign w:val="center"/>
          </w:tcPr>
          <w:p w14:paraId="0692FED6" w14:textId="77777777" w:rsidR="00E21A49" w:rsidRDefault="00E21A49">
            <w:pPr>
              <w:pStyle w:val="tabletextNS"/>
              <w:keepNext/>
              <w:jc w:val="center"/>
              <w:rPr>
                <w:rFonts w:ascii="Times New Roman" w:hAnsi="Times New Roman"/>
                <w:b/>
                <w:bCs/>
                <w:sz w:val="22"/>
                <w:szCs w:val="22"/>
                <w:lang w:val="it-IT" w:eastAsia="en-GB"/>
              </w:rPr>
            </w:pPr>
            <w:r>
              <w:rPr>
                <w:rFonts w:ascii="Times New Roman" w:hAnsi="Times New Roman"/>
                <w:b/>
                <w:bCs/>
                <w:sz w:val="22"/>
                <w:szCs w:val="22"/>
                <w:lang w:val="it-IT" w:eastAsia="en-GB"/>
              </w:rPr>
              <w:t>Abacavir + lamivudina + IP (o IP/ritonavir)</w:t>
            </w:r>
          </w:p>
        </w:tc>
        <w:tc>
          <w:tcPr>
            <w:tcW w:w="1001" w:type="pct"/>
            <w:noWrap/>
            <w:vAlign w:val="center"/>
          </w:tcPr>
          <w:p w14:paraId="50471DE0"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Total</w:t>
            </w:r>
          </w:p>
        </w:tc>
      </w:tr>
      <w:tr w:rsidR="00E21A49" w14:paraId="727C72B8" w14:textId="77777777">
        <w:trPr>
          <w:trHeight w:val="255"/>
        </w:trPr>
        <w:tc>
          <w:tcPr>
            <w:tcW w:w="994" w:type="pct"/>
            <w:vAlign w:val="center"/>
          </w:tcPr>
          <w:p w14:paraId="0A29B29F"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Número de pacientes</w:t>
            </w:r>
          </w:p>
        </w:tc>
        <w:tc>
          <w:tcPr>
            <w:tcW w:w="1001" w:type="pct"/>
            <w:vAlign w:val="center"/>
          </w:tcPr>
          <w:p w14:paraId="7CB6362E"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282</w:t>
            </w:r>
          </w:p>
        </w:tc>
        <w:tc>
          <w:tcPr>
            <w:tcW w:w="1002" w:type="pct"/>
            <w:vAlign w:val="center"/>
          </w:tcPr>
          <w:p w14:paraId="75497A4B"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1.094</w:t>
            </w:r>
          </w:p>
        </w:tc>
        <w:tc>
          <w:tcPr>
            <w:tcW w:w="1002" w:type="pct"/>
            <w:vAlign w:val="center"/>
          </w:tcPr>
          <w:p w14:paraId="1EE58B8E"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909</w:t>
            </w:r>
          </w:p>
        </w:tc>
        <w:tc>
          <w:tcPr>
            <w:tcW w:w="1001" w:type="pct"/>
            <w:vAlign w:val="center"/>
          </w:tcPr>
          <w:p w14:paraId="6727873F"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2.285</w:t>
            </w:r>
          </w:p>
        </w:tc>
      </w:tr>
      <w:tr w:rsidR="00E21A49" w14:paraId="383FDA8E" w14:textId="77777777">
        <w:trPr>
          <w:trHeight w:val="510"/>
        </w:trPr>
        <w:tc>
          <w:tcPr>
            <w:tcW w:w="994" w:type="pct"/>
            <w:vAlign w:val="center"/>
          </w:tcPr>
          <w:p w14:paraId="2B4A0032"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Número de fracasos virológicos</w:t>
            </w:r>
          </w:p>
        </w:tc>
        <w:tc>
          <w:tcPr>
            <w:tcW w:w="1001" w:type="pct"/>
            <w:vAlign w:val="center"/>
          </w:tcPr>
          <w:p w14:paraId="50F641AC"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43</w:t>
            </w:r>
          </w:p>
        </w:tc>
        <w:tc>
          <w:tcPr>
            <w:tcW w:w="1002" w:type="pct"/>
            <w:vAlign w:val="center"/>
          </w:tcPr>
          <w:p w14:paraId="12425694"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90</w:t>
            </w:r>
          </w:p>
        </w:tc>
        <w:tc>
          <w:tcPr>
            <w:tcW w:w="1002" w:type="pct"/>
            <w:vAlign w:val="center"/>
          </w:tcPr>
          <w:p w14:paraId="16001F3F"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158</w:t>
            </w:r>
          </w:p>
        </w:tc>
        <w:tc>
          <w:tcPr>
            <w:tcW w:w="1001" w:type="pct"/>
            <w:vAlign w:val="center"/>
          </w:tcPr>
          <w:p w14:paraId="1DBB5F33" w14:textId="77777777" w:rsidR="00E21A49" w:rsidRDefault="00EC289D">
            <w:pPr>
              <w:pStyle w:val="tabletextNS"/>
              <w:keepNext/>
              <w:jc w:val="center"/>
              <w:rPr>
                <w:rFonts w:ascii="Times New Roman" w:hAnsi="Times New Roman"/>
                <w:sz w:val="22"/>
                <w:szCs w:val="22"/>
                <w:lang w:eastAsia="en-GB"/>
              </w:rPr>
            </w:pPr>
            <w:r>
              <w:rPr>
                <w:rFonts w:ascii="Times New Roman" w:hAnsi="Times New Roman"/>
                <w:sz w:val="22"/>
                <w:szCs w:val="22"/>
                <w:lang w:eastAsia="en-GB"/>
              </w:rPr>
              <w:t>291</w:t>
            </w:r>
          </w:p>
        </w:tc>
      </w:tr>
      <w:tr w:rsidR="00E21A49" w14:paraId="19958E33" w14:textId="77777777">
        <w:trPr>
          <w:trHeight w:val="510"/>
        </w:trPr>
        <w:tc>
          <w:tcPr>
            <w:tcW w:w="994" w:type="pct"/>
            <w:vAlign w:val="center"/>
          </w:tcPr>
          <w:p w14:paraId="04B047D1" w14:textId="77777777" w:rsidR="00E21A49" w:rsidRDefault="00E21A49">
            <w:pPr>
              <w:pStyle w:val="tabletextNS"/>
              <w:keepNext/>
              <w:jc w:val="center"/>
              <w:rPr>
                <w:rFonts w:ascii="Times New Roman" w:hAnsi="Times New Roman"/>
                <w:b/>
                <w:bCs/>
                <w:sz w:val="22"/>
                <w:szCs w:val="22"/>
                <w:lang w:val="es-ES_tradnl" w:eastAsia="en-GB"/>
              </w:rPr>
            </w:pPr>
            <w:r>
              <w:rPr>
                <w:rFonts w:ascii="Times New Roman" w:hAnsi="Times New Roman"/>
                <w:b/>
                <w:bCs/>
                <w:sz w:val="22"/>
                <w:szCs w:val="22"/>
                <w:lang w:val="es-ES_tradnl" w:eastAsia="en-GB"/>
              </w:rPr>
              <w:t>Número de genotipos en tratamiento</w:t>
            </w:r>
          </w:p>
        </w:tc>
        <w:tc>
          <w:tcPr>
            <w:tcW w:w="1001" w:type="pct"/>
            <w:vAlign w:val="center"/>
          </w:tcPr>
          <w:p w14:paraId="79BFC250"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40 (100%)</w:t>
            </w:r>
          </w:p>
        </w:tc>
        <w:tc>
          <w:tcPr>
            <w:tcW w:w="1002" w:type="pct"/>
            <w:vAlign w:val="center"/>
          </w:tcPr>
          <w:p w14:paraId="4C8E6967"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51 (100%)</w:t>
            </w:r>
            <w:r>
              <w:rPr>
                <w:rFonts w:ascii="Times New Roman" w:hAnsi="Times New Roman"/>
                <w:sz w:val="22"/>
                <w:szCs w:val="22"/>
                <w:vertAlign w:val="superscript"/>
                <w:lang w:eastAsia="en-GB"/>
              </w:rPr>
              <w:t>2</w:t>
            </w:r>
          </w:p>
        </w:tc>
        <w:tc>
          <w:tcPr>
            <w:tcW w:w="1002" w:type="pct"/>
            <w:vAlign w:val="center"/>
          </w:tcPr>
          <w:p w14:paraId="0E6E7574"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141 (100%)</w:t>
            </w:r>
          </w:p>
        </w:tc>
        <w:tc>
          <w:tcPr>
            <w:tcW w:w="1001" w:type="pct"/>
            <w:vAlign w:val="center"/>
          </w:tcPr>
          <w:p w14:paraId="3E9C9F3C"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232 (100%)</w:t>
            </w:r>
          </w:p>
        </w:tc>
      </w:tr>
      <w:tr w:rsidR="00E21A49" w14:paraId="00DACC4F" w14:textId="77777777">
        <w:trPr>
          <w:trHeight w:val="510"/>
        </w:trPr>
        <w:tc>
          <w:tcPr>
            <w:tcW w:w="994" w:type="pct"/>
            <w:vAlign w:val="center"/>
          </w:tcPr>
          <w:p w14:paraId="197D065C"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K65R</w:t>
            </w:r>
          </w:p>
        </w:tc>
        <w:tc>
          <w:tcPr>
            <w:tcW w:w="1001" w:type="pct"/>
            <w:vAlign w:val="center"/>
          </w:tcPr>
          <w:p w14:paraId="6C69A400"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0</w:t>
            </w:r>
          </w:p>
        </w:tc>
        <w:tc>
          <w:tcPr>
            <w:tcW w:w="1002" w:type="pct"/>
            <w:vAlign w:val="center"/>
          </w:tcPr>
          <w:p w14:paraId="2BC59720"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1 (2%)</w:t>
            </w:r>
          </w:p>
        </w:tc>
        <w:tc>
          <w:tcPr>
            <w:tcW w:w="1002" w:type="pct"/>
            <w:vAlign w:val="center"/>
          </w:tcPr>
          <w:p w14:paraId="56437BAB"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2 (1%)</w:t>
            </w:r>
          </w:p>
        </w:tc>
        <w:tc>
          <w:tcPr>
            <w:tcW w:w="1001" w:type="pct"/>
            <w:vAlign w:val="center"/>
          </w:tcPr>
          <w:p w14:paraId="75EC2F2D"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3 (1%)</w:t>
            </w:r>
          </w:p>
        </w:tc>
      </w:tr>
      <w:tr w:rsidR="00E21A49" w14:paraId="61329D4D" w14:textId="77777777">
        <w:trPr>
          <w:trHeight w:val="255"/>
        </w:trPr>
        <w:tc>
          <w:tcPr>
            <w:tcW w:w="994" w:type="pct"/>
            <w:vAlign w:val="center"/>
          </w:tcPr>
          <w:p w14:paraId="64DCA905"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L74V</w:t>
            </w:r>
          </w:p>
        </w:tc>
        <w:tc>
          <w:tcPr>
            <w:tcW w:w="1001" w:type="pct"/>
            <w:vAlign w:val="center"/>
          </w:tcPr>
          <w:p w14:paraId="004D191C"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0</w:t>
            </w:r>
          </w:p>
        </w:tc>
        <w:tc>
          <w:tcPr>
            <w:tcW w:w="1002" w:type="pct"/>
            <w:vAlign w:val="center"/>
          </w:tcPr>
          <w:p w14:paraId="28C90284"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9 (18%)</w:t>
            </w:r>
          </w:p>
        </w:tc>
        <w:tc>
          <w:tcPr>
            <w:tcW w:w="1002" w:type="pct"/>
            <w:vAlign w:val="center"/>
          </w:tcPr>
          <w:p w14:paraId="42725666"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3 (2%)</w:t>
            </w:r>
          </w:p>
        </w:tc>
        <w:tc>
          <w:tcPr>
            <w:tcW w:w="1001" w:type="pct"/>
            <w:vAlign w:val="center"/>
          </w:tcPr>
          <w:p w14:paraId="3769641E"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12 (5%)</w:t>
            </w:r>
          </w:p>
        </w:tc>
      </w:tr>
      <w:tr w:rsidR="00E21A49" w14:paraId="28EA2717" w14:textId="77777777">
        <w:trPr>
          <w:trHeight w:val="255"/>
        </w:trPr>
        <w:tc>
          <w:tcPr>
            <w:tcW w:w="994" w:type="pct"/>
            <w:vAlign w:val="center"/>
          </w:tcPr>
          <w:p w14:paraId="6DC97AF8"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Y115F</w:t>
            </w:r>
          </w:p>
        </w:tc>
        <w:tc>
          <w:tcPr>
            <w:tcW w:w="1001" w:type="pct"/>
            <w:vAlign w:val="center"/>
          </w:tcPr>
          <w:p w14:paraId="657F80CA"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0</w:t>
            </w:r>
          </w:p>
        </w:tc>
        <w:tc>
          <w:tcPr>
            <w:tcW w:w="1002" w:type="pct"/>
            <w:vAlign w:val="center"/>
          </w:tcPr>
          <w:p w14:paraId="677CB998"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2 (4%)</w:t>
            </w:r>
          </w:p>
        </w:tc>
        <w:tc>
          <w:tcPr>
            <w:tcW w:w="1002" w:type="pct"/>
            <w:vAlign w:val="center"/>
          </w:tcPr>
          <w:p w14:paraId="36E8F1DB"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0</w:t>
            </w:r>
          </w:p>
        </w:tc>
        <w:tc>
          <w:tcPr>
            <w:tcW w:w="1001" w:type="pct"/>
            <w:vAlign w:val="center"/>
          </w:tcPr>
          <w:p w14:paraId="21933F25"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2 (1%)</w:t>
            </w:r>
          </w:p>
        </w:tc>
      </w:tr>
      <w:tr w:rsidR="00E21A49" w14:paraId="64347CBE" w14:textId="77777777">
        <w:trPr>
          <w:trHeight w:val="255"/>
        </w:trPr>
        <w:tc>
          <w:tcPr>
            <w:tcW w:w="994" w:type="pct"/>
            <w:vAlign w:val="center"/>
          </w:tcPr>
          <w:p w14:paraId="39EA5D1F"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M184V/I</w:t>
            </w:r>
          </w:p>
        </w:tc>
        <w:tc>
          <w:tcPr>
            <w:tcW w:w="1001" w:type="pct"/>
            <w:vAlign w:val="center"/>
          </w:tcPr>
          <w:p w14:paraId="6F0337D7"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34 (85%)</w:t>
            </w:r>
          </w:p>
        </w:tc>
        <w:tc>
          <w:tcPr>
            <w:tcW w:w="1002" w:type="pct"/>
            <w:vAlign w:val="center"/>
          </w:tcPr>
          <w:p w14:paraId="69821B2E"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22 (43%)</w:t>
            </w:r>
          </w:p>
        </w:tc>
        <w:tc>
          <w:tcPr>
            <w:tcW w:w="1002" w:type="pct"/>
            <w:vAlign w:val="center"/>
          </w:tcPr>
          <w:p w14:paraId="3F599917"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70 (50%)</w:t>
            </w:r>
          </w:p>
        </w:tc>
        <w:tc>
          <w:tcPr>
            <w:tcW w:w="1001" w:type="pct"/>
            <w:vAlign w:val="center"/>
          </w:tcPr>
          <w:p w14:paraId="6B52D7FA"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126 (54%)</w:t>
            </w:r>
          </w:p>
        </w:tc>
      </w:tr>
      <w:tr w:rsidR="00E21A49" w14:paraId="0E1941E0" w14:textId="77777777">
        <w:trPr>
          <w:trHeight w:val="255"/>
        </w:trPr>
        <w:tc>
          <w:tcPr>
            <w:tcW w:w="994" w:type="pct"/>
            <w:vAlign w:val="center"/>
          </w:tcPr>
          <w:p w14:paraId="4CA266A8"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MATs</w:t>
            </w:r>
            <w:r>
              <w:rPr>
                <w:rFonts w:ascii="Times New Roman" w:hAnsi="Times New Roman"/>
                <w:b/>
                <w:bCs/>
                <w:sz w:val="22"/>
                <w:szCs w:val="22"/>
                <w:vertAlign w:val="superscript"/>
                <w:lang w:eastAsia="en-GB"/>
              </w:rPr>
              <w:t>3</w:t>
            </w:r>
          </w:p>
        </w:tc>
        <w:tc>
          <w:tcPr>
            <w:tcW w:w="1001" w:type="pct"/>
            <w:vAlign w:val="center"/>
          </w:tcPr>
          <w:p w14:paraId="0D490883"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3 (8%)</w:t>
            </w:r>
          </w:p>
        </w:tc>
        <w:tc>
          <w:tcPr>
            <w:tcW w:w="1002" w:type="pct"/>
            <w:vAlign w:val="center"/>
          </w:tcPr>
          <w:p w14:paraId="45D83606"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2 (4%)</w:t>
            </w:r>
          </w:p>
        </w:tc>
        <w:tc>
          <w:tcPr>
            <w:tcW w:w="1002" w:type="pct"/>
            <w:vAlign w:val="center"/>
          </w:tcPr>
          <w:p w14:paraId="129D5302"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4 (3%)</w:t>
            </w:r>
          </w:p>
        </w:tc>
        <w:tc>
          <w:tcPr>
            <w:tcW w:w="1001" w:type="pct"/>
            <w:vAlign w:val="center"/>
          </w:tcPr>
          <w:p w14:paraId="38862A80"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9 (4%)</w:t>
            </w:r>
          </w:p>
        </w:tc>
      </w:tr>
    </w:tbl>
    <w:p w14:paraId="7A00EBE3" w14:textId="77777777" w:rsidR="00E21A49" w:rsidRDefault="00E21A49">
      <w:pPr>
        <w:pStyle w:val="tableref"/>
        <w:keepNext/>
        <w:ind w:left="0" w:firstLine="0"/>
        <w:rPr>
          <w:rFonts w:ascii="Times New Roman" w:hAnsi="Times New Roman"/>
          <w:lang w:val="es-ES_tradnl" w:eastAsia="en-GB"/>
        </w:rPr>
      </w:pPr>
      <w:r>
        <w:rPr>
          <w:rFonts w:ascii="Times New Roman" w:hAnsi="Times New Roman"/>
          <w:lang w:val="es-ES_tradnl" w:eastAsia="en-GB"/>
        </w:rPr>
        <w:t>1. Combivir es una combinación a dosis fija de lamivudina y zidovudina</w:t>
      </w:r>
    </w:p>
    <w:p w14:paraId="1066688A" w14:textId="77777777" w:rsidR="00E21A49" w:rsidRDefault="00E21A49">
      <w:pPr>
        <w:pStyle w:val="tableref"/>
        <w:keepNext/>
        <w:ind w:left="0" w:firstLine="0"/>
        <w:rPr>
          <w:rFonts w:ascii="Times New Roman" w:hAnsi="Times New Roman"/>
          <w:lang w:val="es-ES_tradnl" w:eastAsia="en-GB"/>
        </w:rPr>
      </w:pPr>
      <w:r>
        <w:rPr>
          <w:rFonts w:ascii="Times New Roman" w:hAnsi="Times New Roman"/>
          <w:lang w:val="es-ES_tradnl" w:eastAsia="en-GB"/>
        </w:rPr>
        <w:t>2. Incluye tres fracasos no virológicos y cuatro fracasos virológicos no confirmados.</w:t>
      </w:r>
    </w:p>
    <w:p w14:paraId="43C54063" w14:textId="77777777" w:rsidR="00E21A49" w:rsidRDefault="00E21A49">
      <w:pPr>
        <w:pStyle w:val="tableref"/>
        <w:keepNext/>
        <w:ind w:left="0" w:firstLine="0"/>
        <w:rPr>
          <w:rFonts w:ascii="Times New Roman" w:hAnsi="Times New Roman"/>
          <w:lang w:val="es-ES_tradnl" w:eastAsia="en-GB"/>
        </w:rPr>
      </w:pPr>
      <w:r>
        <w:rPr>
          <w:rFonts w:ascii="Times New Roman" w:hAnsi="Times New Roman"/>
          <w:lang w:val="es-ES_tradnl" w:eastAsia="en-GB"/>
        </w:rPr>
        <w:t>3. Número de pacientes con Mutaciones de Análogos de Timidina (MATs)</w:t>
      </w:r>
      <w:r w:rsidR="00564399" w:rsidRPr="00564399">
        <w:rPr>
          <w:rFonts w:ascii="Times New Roman" w:hAnsi="Times New Roman"/>
          <w:lang w:val="es-ES_tradnl" w:eastAsia="en-GB"/>
        </w:rPr>
        <w:t xml:space="preserve"> </w:t>
      </w:r>
      <w:r w:rsidR="00473D50">
        <w:rPr>
          <w:rFonts w:ascii="Times New Roman" w:hAnsi="Times New Roman"/>
          <w:lang w:eastAsia="en-GB"/>
        </w:rPr>
        <w:sym w:font="Symbol" w:char="F0B3"/>
      </w:r>
      <w:r w:rsidR="00473D50">
        <w:rPr>
          <w:rFonts w:ascii="Times New Roman" w:hAnsi="Times New Roman"/>
          <w:lang w:val="es-ES_tradnl" w:eastAsia="en-GB"/>
        </w:rPr>
        <w:t>1</w:t>
      </w:r>
      <w:r>
        <w:rPr>
          <w:rFonts w:ascii="Times New Roman" w:hAnsi="Times New Roman"/>
          <w:lang w:val="es-ES_tradnl" w:eastAsia="en-GB"/>
        </w:rPr>
        <w:t>.</w:t>
      </w:r>
    </w:p>
    <w:p w14:paraId="0143F008" w14:textId="77777777" w:rsidR="00E21A49" w:rsidRDefault="00E21A49">
      <w:pPr>
        <w:tabs>
          <w:tab w:val="left" w:pos="567"/>
        </w:tabs>
      </w:pPr>
    </w:p>
    <w:p w14:paraId="265C231F" w14:textId="00005184" w:rsidR="00E21A49" w:rsidRDefault="00E21A49">
      <w:pPr>
        <w:tabs>
          <w:tab w:val="left" w:pos="567"/>
        </w:tabs>
      </w:pPr>
      <w:r>
        <w:t>Las MATs pueden ser seleccionadas cuando los análogos de timidina se asocian con abacavir. En un metaanálisis de seis ensayos clínicos, no se seleccionaron MATs en regímenes que contenían abacavir sin zidovudina (0/127), pero sí se seleccionaron en regímenes que contenían abacavir y el análogo de timidina, zidovudina (22/86, 26%).</w:t>
      </w:r>
    </w:p>
    <w:p w14:paraId="37BC294A" w14:textId="77777777" w:rsidR="00E21A49" w:rsidRDefault="00E21A49">
      <w:pPr>
        <w:tabs>
          <w:tab w:val="left" w:pos="567"/>
        </w:tabs>
      </w:pPr>
    </w:p>
    <w:p w14:paraId="5265815E" w14:textId="05238F83" w:rsidR="001B4B28" w:rsidRDefault="00E21A49">
      <w:r>
        <w:rPr>
          <w:i/>
        </w:rPr>
        <w:t>Resistencia in vivo (pacientes tratados previamente)</w:t>
      </w:r>
    </w:p>
    <w:p w14:paraId="55E32661" w14:textId="77777777" w:rsidR="001B4B28" w:rsidRDefault="001B4B28"/>
    <w:p w14:paraId="4888D6BC" w14:textId="1B20D6F5" w:rsidR="00E21A49" w:rsidRDefault="00E21A49">
      <w:pPr>
        <w:rPr>
          <w:color w:val="000000"/>
          <w:szCs w:val="22"/>
        </w:rPr>
      </w:pPr>
      <w:r>
        <w:t>Se ha demostrado una reducción de la susceptibilidad a abacavir clínicamente significativa en aislados clínicos de pacientes con replicación viral no controlada que han sido pretratados y son resistentes a otros inhibidores de nucleósido. En un metaanálisis de cinco ensayos clínicos donde se añadió abacavir para intensificar el tratamiento, de 166 pacientes, 123 (74%) presentaron M184V/I, 50 (30%) presentaron T215Y/F, 45 (27%) presentaron M41L, 30 (18%) presentaron K70R y 25 (15%) presentaron D67N. K65R no apareció y L74V e Y115F fueron poco frecuentes (</w:t>
      </w:r>
      <w:r>
        <w:rPr>
          <w:u w:val="single"/>
        </w:rPr>
        <w:t>&lt;</w:t>
      </w:r>
      <w:r>
        <w:t xml:space="preserve">3%). El modelo de </w:t>
      </w:r>
      <w:r>
        <w:rPr>
          <w:szCs w:val="22"/>
        </w:rPr>
        <w:t xml:space="preserve">regresión logística del valor predictivo para el genotipo (ajustado según el ARN del VIH-1 plasmático basal </w:t>
      </w:r>
      <w:r>
        <w:rPr>
          <w:color w:val="000000"/>
          <w:szCs w:val="22"/>
        </w:rPr>
        <w:t xml:space="preserve">[ARNv], el recuento de células CD4+, el número y duración de los tratamientos antirretrovirales </w:t>
      </w:r>
      <w:r>
        <w:rPr>
          <w:color w:val="000000"/>
          <w:szCs w:val="22"/>
        </w:rPr>
        <w:lastRenderedPageBreak/>
        <w:t>previos</w:t>
      </w:r>
      <w:r>
        <w:rPr>
          <w:color w:val="000000"/>
        </w:rPr>
        <w:t xml:space="preserve">) </w:t>
      </w:r>
      <w:r>
        <w:rPr>
          <w:color w:val="000000"/>
          <w:szCs w:val="22"/>
        </w:rPr>
        <w:t xml:space="preserve">mostró que la presencia de 3 o más mutaciones asociadas a resistencia a INTI se relacionó con la respuesta reducida en </w:t>
      </w:r>
      <w:smartTag w:uri="urn:schemas-microsoft-com:office:smarttags" w:element="PersonName">
        <w:smartTagPr>
          <w:attr w:name="ProductID" w:val="la Semana"/>
        </w:smartTagPr>
        <w:r>
          <w:rPr>
            <w:color w:val="000000"/>
            <w:szCs w:val="22"/>
          </w:rPr>
          <w:t>la Semana</w:t>
        </w:r>
      </w:smartTag>
      <w:r>
        <w:rPr>
          <w:color w:val="000000"/>
          <w:szCs w:val="22"/>
        </w:rPr>
        <w:t xml:space="preserve"> 4 (p=0,015) ó 4 ó más mutaciones en </w:t>
      </w:r>
      <w:smartTag w:uri="urn:schemas-microsoft-com:office:smarttags" w:element="PersonName">
        <w:smartTagPr>
          <w:attr w:name="ProductID" w:val="la Semana"/>
        </w:smartTagPr>
        <w:r>
          <w:rPr>
            <w:color w:val="000000"/>
            <w:szCs w:val="22"/>
          </w:rPr>
          <w:t>la Semana</w:t>
        </w:r>
      </w:smartTag>
      <w:r>
        <w:rPr>
          <w:color w:val="000000"/>
          <w:szCs w:val="22"/>
        </w:rPr>
        <w:t xml:space="preserve"> 24 (p</w:t>
      </w:r>
      <w:r>
        <w:rPr>
          <w:color w:val="000000"/>
          <w:szCs w:val="22"/>
          <w:u w:val="single"/>
        </w:rPr>
        <w:t>&lt;</w:t>
      </w:r>
      <w:r>
        <w:rPr>
          <w:color w:val="000000"/>
          <w:szCs w:val="22"/>
        </w:rPr>
        <w:t>0,012). Además, la inserción de un complejo en la posición 69 o la mutación Q151M, frecuentemente encontrada en combinación con A62V, V75I, F77L y F116Y, causa un alto nivel de resistencia a abacavir.</w:t>
      </w:r>
    </w:p>
    <w:p w14:paraId="44A2BA2C" w14:textId="77777777" w:rsidR="00E21A49" w:rsidRDefault="00E21A49">
      <w:pPr>
        <w:rPr>
          <w:color w:val="000000"/>
          <w:szCs w:val="22"/>
        </w:rPr>
      </w:pPr>
    </w:p>
    <w:p w14:paraId="31CCF597" w14:textId="77777777" w:rsidR="00E21A49" w:rsidRDefault="00E21A49"/>
    <w:tbl>
      <w:tblPr>
        <w:tblW w:w="71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241"/>
        <w:gridCol w:w="480"/>
        <w:gridCol w:w="1680"/>
        <w:gridCol w:w="2721"/>
      </w:tblGrid>
      <w:tr w:rsidR="00E21A49" w14:paraId="05BE7B01" w14:textId="77777777" w:rsidTr="00BB2968">
        <w:trPr>
          <w:cantSplit/>
          <w:jc w:val="center"/>
        </w:trPr>
        <w:tc>
          <w:tcPr>
            <w:tcW w:w="2241" w:type="dxa"/>
            <w:vMerge w:val="restart"/>
            <w:vAlign w:val="center"/>
          </w:tcPr>
          <w:p w14:paraId="1EF65FE6" w14:textId="77777777" w:rsidR="00E21A49" w:rsidRDefault="00E21A49">
            <w:pPr>
              <w:pStyle w:val="tabletextNS"/>
              <w:keepNext/>
              <w:keepLines/>
              <w:jc w:val="center"/>
              <w:rPr>
                <w:rFonts w:ascii="Times New Roman" w:hAnsi="Times New Roman"/>
                <w:b/>
                <w:bCs/>
                <w:sz w:val="22"/>
                <w:szCs w:val="22"/>
                <w:lang w:val="es-ES_tradnl"/>
              </w:rPr>
            </w:pPr>
            <w:r>
              <w:rPr>
                <w:rFonts w:ascii="Times New Roman" w:hAnsi="Times New Roman"/>
                <w:b/>
                <w:bCs/>
                <w:sz w:val="22"/>
                <w:szCs w:val="22"/>
                <w:lang w:val="es-ES_tradnl"/>
              </w:rPr>
              <w:t xml:space="preserve">Estado basal de mutación de la transcriptasa inversa </w:t>
            </w:r>
          </w:p>
        </w:tc>
        <w:tc>
          <w:tcPr>
            <w:tcW w:w="4881" w:type="dxa"/>
            <w:gridSpan w:val="3"/>
            <w:vAlign w:val="center"/>
          </w:tcPr>
          <w:p w14:paraId="6CC9BD50" w14:textId="77777777" w:rsidR="00E21A49" w:rsidRDefault="00E21A49">
            <w:pPr>
              <w:pStyle w:val="tabletextNS"/>
              <w:keepNext/>
              <w:keepLines/>
              <w:jc w:val="center"/>
              <w:rPr>
                <w:rFonts w:ascii="Times New Roman" w:hAnsi="Times New Roman"/>
                <w:b/>
                <w:bCs/>
                <w:sz w:val="22"/>
                <w:szCs w:val="22"/>
                <w:lang w:val="en-US"/>
              </w:rPr>
            </w:pPr>
            <w:r>
              <w:rPr>
                <w:rFonts w:ascii="Times New Roman" w:hAnsi="Times New Roman"/>
                <w:b/>
                <w:bCs/>
                <w:sz w:val="22"/>
                <w:szCs w:val="22"/>
                <w:lang w:val="en-US"/>
              </w:rPr>
              <w:t>Semana 4</w:t>
            </w:r>
          </w:p>
          <w:p w14:paraId="1270A033" w14:textId="77777777" w:rsidR="00E21A49" w:rsidRDefault="00E21A49">
            <w:pPr>
              <w:pStyle w:val="tabletextNS"/>
              <w:keepNext/>
              <w:keepLines/>
              <w:jc w:val="center"/>
              <w:rPr>
                <w:rFonts w:ascii="Times New Roman" w:hAnsi="Times New Roman"/>
                <w:b/>
                <w:bCs/>
                <w:sz w:val="22"/>
                <w:szCs w:val="22"/>
                <w:lang w:val="en-US"/>
              </w:rPr>
            </w:pPr>
            <w:r>
              <w:rPr>
                <w:rFonts w:ascii="Times New Roman" w:hAnsi="Times New Roman"/>
                <w:b/>
                <w:bCs/>
                <w:sz w:val="22"/>
                <w:szCs w:val="22"/>
                <w:lang w:val="en-US"/>
              </w:rPr>
              <w:t>(n = 166)</w:t>
            </w:r>
          </w:p>
        </w:tc>
      </w:tr>
      <w:tr w:rsidR="00E21A49" w14:paraId="1EC0A815" w14:textId="77777777" w:rsidTr="00BB2968">
        <w:trPr>
          <w:cantSplit/>
          <w:jc w:val="center"/>
        </w:trPr>
        <w:tc>
          <w:tcPr>
            <w:tcW w:w="2241" w:type="dxa"/>
            <w:vMerge/>
            <w:vAlign w:val="center"/>
          </w:tcPr>
          <w:p w14:paraId="77818ADC" w14:textId="77777777" w:rsidR="00E21A49" w:rsidRDefault="00E21A49">
            <w:pPr>
              <w:pStyle w:val="tabletextNS"/>
              <w:keepNext/>
              <w:keepLines/>
              <w:jc w:val="center"/>
              <w:rPr>
                <w:rFonts w:ascii="Times New Roman" w:hAnsi="Times New Roman"/>
                <w:b/>
                <w:bCs/>
                <w:sz w:val="22"/>
                <w:szCs w:val="22"/>
                <w:lang w:val="en-US"/>
              </w:rPr>
            </w:pPr>
          </w:p>
        </w:tc>
        <w:tc>
          <w:tcPr>
            <w:tcW w:w="480" w:type="dxa"/>
            <w:vAlign w:val="center"/>
          </w:tcPr>
          <w:p w14:paraId="3FB90E49" w14:textId="77777777" w:rsidR="00E21A49" w:rsidRDefault="00E21A49">
            <w:pPr>
              <w:pStyle w:val="tabletextNS"/>
              <w:keepNext/>
              <w:keepLines/>
              <w:jc w:val="center"/>
              <w:rPr>
                <w:rFonts w:ascii="Times New Roman" w:hAnsi="Times New Roman"/>
                <w:b/>
                <w:bCs/>
                <w:sz w:val="22"/>
                <w:szCs w:val="22"/>
                <w:lang w:val="en-US"/>
              </w:rPr>
            </w:pPr>
            <w:r>
              <w:rPr>
                <w:rFonts w:ascii="Times New Roman" w:hAnsi="Times New Roman"/>
                <w:b/>
                <w:bCs/>
                <w:sz w:val="22"/>
                <w:szCs w:val="22"/>
                <w:lang w:val="en-US"/>
              </w:rPr>
              <w:t>n</w:t>
            </w:r>
          </w:p>
        </w:tc>
        <w:tc>
          <w:tcPr>
            <w:tcW w:w="1680" w:type="dxa"/>
            <w:vAlign w:val="center"/>
          </w:tcPr>
          <w:p w14:paraId="3965E3CE" w14:textId="77777777" w:rsidR="00E21A49" w:rsidRPr="00524053" w:rsidRDefault="00E21A49">
            <w:pPr>
              <w:pStyle w:val="tabletextNS"/>
              <w:keepNext/>
              <w:keepLines/>
              <w:jc w:val="center"/>
              <w:rPr>
                <w:rFonts w:ascii="Times New Roman" w:hAnsi="Times New Roman"/>
                <w:b/>
                <w:bCs/>
                <w:sz w:val="22"/>
                <w:szCs w:val="22"/>
                <w:lang w:val="es-ES_tradnl"/>
              </w:rPr>
            </w:pPr>
            <w:r w:rsidRPr="00524053">
              <w:rPr>
                <w:rFonts w:ascii="Times New Roman" w:hAnsi="Times New Roman"/>
                <w:b/>
                <w:bCs/>
                <w:sz w:val="22"/>
                <w:szCs w:val="22"/>
                <w:lang w:val="es-ES_tradnl"/>
              </w:rPr>
              <w:t>Mediana del cambio de ARNv (log</w:t>
            </w:r>
            <w:r w:rsidRPr="00524053">
              <w:rPr>
                <w:rFonts w:ascii="Times New Roman" w:hAnsi="Times New Roman"/>
                <w:b/>
                <w:bCs/>
                <w:sz w:val="22"/>
                <w:szCs w:val="22"/>
                <w:vertAlign w:val="subscript"/>
                <w:lang w:val="es-ES_tradnl"/>
              </w:rPr>
              <w:t>10</w:t>
            </w:r>
            <w:r w:rsidRPr="00524053">
              <w:rPr>
                <w:rFonts w:ascii="Times New Roman" w:hAnsi="Times New Roman"/>
                <w:b/>
                <w:bCs/>
                <w:sz w:val="22"/>
                <w:szCs w:val="22"/>
                <w:lang w:val="es-ES_tradnl"/>
              </w:rPr>
              <w:t xml:space="preserve"> c/ml)</w:t>
            </w:r>
          </w:p>
        </w:tc>
        <w:tc>
          <w:tcPr>
            <w:tcW w:w="2721" w:type="dxa"/>
            <w:vAlign w:val="center"/>
          </w:tcPr>
          <w:p w14:paraId="14E13526" w14:textId="77777777" w:rsidR="00E21A49" w:rsidRDefault="00E21A49">
            <w:pPr>
              <w:pStyle w:val="tabletextNS"/>
              <w:keepNext/>
              <w:keepLines/>
              <w:jc w:val="center"/>
              <w:rPr>
                <w:rFonts w:ascii="Times New Roman" w:hAnsi="Times New Roman"/>
                <w:b/>
                <w:bCs/>
                <w:sz w:val="22"/>
                <w:szCs w:val="22"/>
                <w:lang w:val="es-ES_tradnl"/>
              </w:rPr>
            </w:pPr>
            <w:r>
              <w:rPr>
                <w:rFonts w:ascii="Times New Roman" w:hAnsi="Times New Roman"/>
                <w:b/>
                <w:bCs/>
                <w:sz w:val="22"/>
                <w:szCs w:val="22"/>
                <w:lang w:val="es-ES_tradnl"/>
              </w:rPr>
              <w:t>Porcentaje con &lt;400 copias/ml de ARNv</w:t>
            </w:r>
          </w:p>
        </w:tc>
      </w:tr>
      <w:tr w:rsidR="00E21A49" w14:paraId="66590B6A" w14:textId="77777777" w:rsidTr="00BB2968">
        <w:trPr>
          <w:jc w:val="center"/>
        </w:trPr>
        <w:tc>
          <w:tcPr>
            <w:tcW w:w="2241" w:type="dxa"/>
            <w:vAlign w:val="center"/>
          </w:tcPr>
          <w:p w14:paraId="5FFCE6B9" w14:textId="77777777" w:rsidR="00E21A49" w:rsidRDefault="00E21A49">
            <w:pPr>
              <w:pStyle w:val="tabletextNS"/>
              <w:keepNext/>
              <w:keepLines/>
              <w:jc w:val="center"/>
              <w:rPr>
                <w:rFonts w:ascii="Times New Roman" w:hAnsi="Times New Roman"/>
                <w:b/>
                <w:bCs/>
                <w:sz w:val="22"/>
                <w:szCs w:val="22"/>
                <w:lang w:val="en-US"/>
              </w:rPr>
            </w:pPr>
            <w:r>
              <w:rPr>
                <w:rFonts w:ascii="Times New Roman" w:hAnsi="Times New Roman"/>
                <w:b/>
                <w:bCs/>
                <w:sz w:val="22"/>
                <w:szCs w:val="22"/>
                <w:lang w:val="en-US"/>
              </w:rPr>
              <w:t>Ninguna</w:t>
            </w:r>
          </w:p>
        </w:tc>
        <w:tc>
          <w:tcPr>
            <w:tcW w:w="480" w:type="dxa"/>
            <w:vAlign w:val="center"/>
          </w:tcPr>
          <w:p w14:paraId="042C30C9"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15</w:t>
            </w:r>
          </w:p>
        </w:tc>
        <w:tc>
          <w:tcPr>
            <w:tcW w:w="1680" w:type="dxa"/>
            <w:vAlign w:val="center"/>
          </w:tcPr>
          <w:p w14:paraId="2E583FE0"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-0,96</w:t>
            </w:r>
          </w:p>
        </w:tc>
        <w:tc>
          <w:tcPr>
            <w:tcW w:w="2721" w:type="dxa"/>
            <w:vAlign w:val="center"/>
          </w:tcPr>
          <w:p w14:paraId="0A973857"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40%</w:t>
            </w:r>
          </w:p>
        </w:tc>
      </w:tr>
      <w:tr w:rsidR="00E21A49" w14:paraId="38C76AAA" w14:textId="77777777" w:rsidTr="00BB2968">
        <w:trPr>
          <w:jc w:val="center"/>
        </w:trPr>
        <w:tc>
          <w:tcPr>
            <w:tcW w:w="2241" w:type="dxa"/>
            <w:vAlign w:val="center"/>
          </w:tcPr>
          <w:p w14:paraId="0117C8FD" w14:textId="77777777" w:rsidR="00E21A49" w:rsidRDefault="00E21A49">
            <w:pPr>
              <w:pStyle w:val="tabletextNS"/>
              <w:keepNext/>
              <w:keepLines/>
              <w:jc w:val="center"/>
              <w:rPr>
                <w:rFonts w:ascii="Times New Roman" w:hAnsi="Times New Roman"/>
                <w:b/>
                <w:bCs/>
                <w:sz w:val="22"/>
                <w:szCs w:val="22"/>
                <w:lang w:val="en-US"/>
              </w:rPr>
            </w:pPr>
            <w:r>
              <w:rPr>
                <w:rFonts w:ascii="Times New Roman" w:hAnsi="Times New Roman"/>
                <w:b/>
                <w:bCs/>
                <w:sz w:val="22"/>
                <w:szCs w:val="22"/>
                <w:lang w:val="en-US"/>
              </w:rPr>
              <w:t xml:space="preserve">M184V sola </w:t>
            </w:r>
          </w:p>
        </w:tc>
        <w:tc>
          <w:tcPr>
            <w:tcW w:w="480" w:type="dxa"/>
            <w:vAlign w:val="center"/>
          </w:tcPr>
          <w:p w14:paraId="08863F78"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75</w:t>
            </w:r>
          </w:p>
        </w:tc>
        <w:tc>
          <w:tcPr>
            <w:tcW w:w="1680" w:type="dxa"/>
            <w:vAlign w:val="center"/>
          </w:tcPr>
          <w:p w14:paraId="213DA2DB"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-0,74</w:t>
            </w:r>
          </w:p>
        </w:tc>
        <w:tc>
          <w:tcPr>
            <w:tcW w:w="2721" w:type="dxa"/>
            <w:vAlign w:val="center"/>
          </w:tcPr>
          <w:p w14:paraId="549D7CBE"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64%</w:t>
            </w:r>
          </w:p>
        </w:tc>
      </w:tr>
      <w:tr w:rsidR="00E21A49" w14:paraId="7D09A90C" w14:textId="77777777" w:rsidTr="00BB2968">
        <w:trPr>
          <w:jc w:val="center"/>
        </w:trPr>
        <w:tc>
          <w:tcPr>
            <w:tcW w:w="2241" w:type="dxa"/>
            <w:vAlign w:val="center"/>
          </w:tcPr>
          <w:p w14:paraId="5553D1A0" w14:textId="77777777" w:rsidR="00E21A49" w:rsidRDefault="00E21A49">
            <w:pPr>
              <w:pStyle w:val="tabletextNS"/>
              <w:keepNext/>
              <w:keepLines/>
              <w:jc w:val="center"/>
              <w:rPr>
                <w:rFonts w:ascii="Times New Roman" w:hAnsi="Times New Roman"/>
                <w:b/>
                <w:bCs/>
                <w:sz w:val="22"/>
                <w:szCs w:val="22"/>
                <w:lang w:val="en-US"/>
              </w:rPr>
            </w:pPr>
            <w:r>
              <w:rPr>
                <w:rFonts w:ascii="Times New Roman" w:hAnsi="Times New Roman"/>
                <w:b/>
                <w:bCs/>
                <w:sz w:val="22"/>
                <w:szCs w:val="22"/>
                <w:lang w:val="en-US"/>
              </w:rPr>
              <w:t>Una mutación INTI</w:t>
            </w:r>
          </w:p>
        </w:tc>
        <w:tc>
          <w:tcPr>
            <w:tcW w:w="480" w:type="dxa"/>
            <w:vAlign w:val="center"/>
          </w:tcPr>
          <w:p w14:paraId="0B9DC71D"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82</w:t>
            </w:r>
          </w:p>
        </w:tc>
        <w:tc>
          <w:tcPr>
            <w:tcW w:w="1680" w:type="dxa"/>
            <w:vAlign w:val="center"/>
          </w:tcPr>
          <w:p w14:paraId="3EEC4ACC"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-0,72</w:t>
            </w:r>
          </w:p>
        </w:tc>
        <w:tc>
          <w:tcPr>
            <w:tcW w:w="2721" w:type="dxa"/>
            <w:vAlign w:val="center"/>
          </w:tcPr>
          <w:p w14:paraId="09FE54D8"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65%</w:t>
            </w:r>
          </w:p>
        </w:tc>
      </w:tr>
      <w:tr w:rsidR="00E21A49" w14:paraId="1544DD48" w14:textId="77777777" w:rsidTr="00BB2968">
        <w:trPr>
          <w:jc w:val="center"/>
        </w:trPr>
        <w:tc>
          <w:tcPr>
            <w:tcW w:w="2241" w:type="dxa"/>
            <w:vAlign w:val="center"/>
          </w:tcPr>
          <w:p w14:paraId="76A7359B" w14:textId="77777777" w:rsidR="00E21A49" w:rsidRDefault="00E21A49">
            <w:pPr>
              <w:pStyle w:val="tabletextNS"/>
              <w:keepNext/>
              <w:keepLines/>
              <w:jc w:val="center"/>
              <w:rPr>
                <w:rFonts w:ascii="Times New Roman" w:hAnsi="Times New Roman"/>
                <w:b/>
                <w:bCs/>
                <w:sz w:val="22"/>
                <w:szCs w:val="22"/>
                <w:lang w:val="es-ES_tradnl"/>
              </w:rPr>
            </w:pPr>
            <w:r>
              <w:rPr>
                <w:rFonts w:ascii="Times New Roman" w:hAnsi="Times New Roman"/>
                <w:b/>
                <w:bCs/>
                <w:sz w:val="22"/>
                <w:szCs w:val="22"/>
                <w:lang w:val="es-ES_tradnl"/>
              </w:rPr>
              <w:t>Dos mutaciones asociadas a INTI</w:t>
            </w:r>
          </w:p>
        </w:tc>
        <w:tc>
          <w:tcPr>
            <w:tcW w:w="480" w:type="dxa"/>
            <w:vAlign w:val="center"/>
          </w:tcPr>
          <w:p w14:paraId="07C06C14"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22</w:t>
            </w:r>
          </w:p>
        </w:tc>
        <w:tc>
          <w:tcPr>
            <w:tcW w:w="1680" w:type="dxa"/>
            <w:vAlign w:val="center"/>
          </w:tcPr>
          <w:p w14:paraId="7BFEFCF9"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-0,82</w:t>
            </w:r>
          </w:p>
        </w:tc>
        <w:tc>
          <w:tcPr>
            <w:tcW w:w="2721" w:type="dxa"/>
            <w:vAlign w:val="center"/>
          </w:tcPr>
          <w:p w14:paraId="003BE821"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32%</w:t>
            </w:r>
          </w:p>
        </w:tc>
      </w:tr>
      <w:tr w:rsidR="00E21A49" w14:paraId="0C92873C" w14:textId="77777777" w:rsidTr="00BB2968">
        <w:trPr>
          <w:jc w:val="center"/>
        </w:trPr>
        <w:tc>
          <w:tcPr>
            <w:tcW w:w="2241" w:type="dxa"/>
            <w:vAlign w:val="center"/>
          </w:tcPr>
          <w:p w14:paraId="0DE9DBD7" w14:textId="77777777" w:rsidR="00E21A49" w:rsidRDefault="00E21A49">
            <w:pPr>
              <w:pStyle w:val="tabletextNS"/>
              <w:keepNext/>
              <w:keepLines/>
              <w:jc w:val="center"/>
              <w:rPr>
                <w:rFonts w:ascii="Times New Roman" w:hAnsi="Times New Roman"/>
                <w:b/>
                <w:bCs/>
                <w:sz w:val="22"/>
                <w:szCs w:val="22"/>
                <w:lang w:val="es-ES_tradnl"/>
              </w:rPr>
            </w:pPr>
            <w:r>
              <w:rPr>
                <w:rFonts w:ascii="Times New Roman" w:hAnsi="Times New Roman"/>
                <w:b/>
                <w:bCs/>
                <w:sz w:val="22"/>
                <w:szCs w:val="22"/>
                <w:lang w:val="es-ES_tradnl"/>
              </w:rPr>
              <w:t>Tres mutaciones asociadas a INTI</w:t>
            </w:r>
          </w:p>
        </w:tc>
        <w:tc>
          <w:tcPr>
            <w:tcW w:w="480" w:type="dxa"/>
            <w:vAlign w:val="center"/>
          </w:tcPr>
          <w:p w14:paraId="5FA3904A"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19</w:t>
            </w:r>
          </w:p>
        </w:tc>
        <w:tc>
          <w:tcPr>
            <w:tcW w:w="1680" w:type="dxa"/>
            <w:vAlign w:val="center"/>
          </w:tcPr>
          <w:p w14:paraId="20E35A55"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-0,30</w:t>
            </w:r>
          </w:p>
        </w:tc>
        <w:tc>
          <w:tcPr>
            <w:tcW w:w="2721" w:type="dxa"/>
            <w:vAlign w:val="center"/>
          </w:tcPr>
          <w:p w14:paraId="4D0D26B3"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5%</w:t>
            </w:r>
          </w:p>
        </w:tc>
      </w:tr>
      <w:tr w:rsidR="00E21A49" w14:paraId="7A8F8FBD" w14:textId="77777777" w:rsidTr="00BB2968">
        <w:trPr>
          <w:jc w:val="center"/>
        </w:trPr>
        <w:tc>
          <w:tcPr>
            <w:tcW w:w="2241" w:type="dxa"/>
            <w:vAlign w:val="center"/>
          </w:tcPr>
          <w:p w14:paraId="6C5AB2FB" w14:textId="77777777" w:rsidR="00E21A49" w:rsidRDefault="00E21A49">
            <w:pPr>
              <w:pStyle w:val="tabletextNS"/>
              <w:keepNext/>
              <w:keepLines/>
              <w:jc w:val="center"/>
              <w:rPr>
                <w:rFonts w:ascii="Times New Roman" w:hAnsi="Times New Roman"/>
                <w:b/>
                <w:bCs/>
                <w:sz w:val="22"/>
                <w:szCs w:val="22"/>
                <w:lang w:val="es-ES_tradnl"/>
              </w:rPr>
            </w:pPr>
            <w:r>
              <w:rPr>
                <w:rFonts w:ascii="Times New Roman" w:hAnsi="Times New Roman"/>
                <w:b/>
                <w:bCs/>
                <w:sz w:val="22"/>
                <w:szCs w:val="22"/>
                <w:lang w:val="es-ES_tradnl"/>
              </w:rPr>
              <w:t>Cuatro o más mutaciones asociadas a INTI</w:t>
            </w:r>
          </w:p>
        </w:tc>
        <w:tc>
          <w:tcPr>
            <w:tcW w:w="480" w:type="dxa"/>
            <w:vAlign w:val="center"/>
          </w:tcPr>
          <w:p w14:paraId="6E912B23"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28</w:t>
            </w:r>
          </w:p>
        </w:tc>
        <w:tc>
          <w:tcPr>
            <w:tcW w:w="1680" w:type="dxa"/>
            <w:vAlign w:val="center"/>
          </w:tcPr>
          <w:p w14:paraId="5230C38B"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-0,07</w:t>
            </w:r>
          </w:p>
        </w:tc>
        <w:tc>
          <w:tcPr>
            <w:tcW w:w="2721" w:type="dxa"/>
            <w:vAlign w:val="center"/>
          </w:tcPr>
          <w:p w14:paraId="33CA7FA4"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11%</w:t>
            </w:r>
          </w:p>
        </w:tc>
      </w:tr>
    </w:tbl>
    <w:p w14:paraId="708A4BB4" w14:textId="77777777" w:rsidR="00E21A49" w:rsidRDefault="00E21A49">
      <w:pPr>
        <w:rPr>
          <w:lang w:val="en-US"/>
        </w:rPr>
      </w:pPr>
    </w:p>
    <w:p w14:paraId="05CD7180" w14:textId="77777777" w:rsidR="001B4B28" w:rsidRDefault="00E21A49">
      <w:r>
        <w:rPr>
          <w:i/>
        </w:rPr>
        <w:t>Resistencia fenotípica y resistencia cruzada</w:t>
      </w:r>
      <w:r>
        <w:t xml:space="preserve"> </w:t>
      </w:r>
    </w:p>
    <w:p w14:paraId="39D98AA6" w14:textId="77777777" w:rsidR="001B4B28" w:rsidRDefault="001B4B28"/>
    <w:p w14:paraId="048736F3" w14:textId="3587E7EF" w:rsidR="00E21A49" w:rsidRDefault="00E21A49">
      <w:r>
        <w:t>La resistencia fenotípica a abacavir requiere M184V con al menos otra mutación seleccionada con abacavir, o M184V con múltiples TAMs.</w:t>
      </w:r>
    </w:p>
    <w:p w14:paraId="5253B3CF" w14:textId="77777777" w:rsidR="0027654E" w:rsidRDefault="00E21A49">
      <w:pPr>
        <w:spacing w:before="120" w:after="120"/>
      </w:pPr>
      <w:r>
        <w:t>La resistencia cruzada fenotípica a otros INTI con la mutación M184V ó M184I sola es limitada. Zidovudina, didadosina, estavudina y tenofovir mantienen su actividad antirretroviral frente a esas variantes del VIH-1. La presencia de M184V con K65R provoca aumento de la resistencia cruzada entre abacavir, tenofovir, didadosina y lamivudina, mientras que M184V con L74V provoca aumento de la resistencia cruzada entre abacavir, didadosina y lamivudina.</w:t>
      </w:r>
    </w:p>
    <w:p w14:paraId="7025FA7E" w14:textId="77777777" w:rsidR="00E21A49" w:rsidRDefault="00E21A49">
      <w:r>
        <w:t>La presencia de M184V con Y115F provoca aumento de la resistencia cruzada entre abacavir y lamivudina. El empleo adecuado de abacavir puede realizarse siguiendo los algoritmos de resistencia actualmente recomendados.</w:t>
      </w:r>
    </w:p>
    <w:p w14:paraId="7C079BFF" w14:textId="77777777" w:rsidR="00E21A49" w:rsidRDefault="00E21A49">
      <w:pPr>
        <w:tabs>
          <w:tab w:val="left" w:pos="567"/>
        </w:tabs>
      </w:pPr>
    </w:p>
    <w:p w14:paraId="4AF878F3" w14:textId="77777777" w:rsidR="00E21A49" w:rsidRDefault="00E21A49">
      <w:pPr>
        <w:tabs>
          <w:tab w:val="left" w:pos="567"/>
        </w:tabs>
      </w:pPr>
      <w:r>
        <w:t>No es probable la aparición de resistencias cruzadas entre abacavir y otras clases de fármacos antirretrovirales, por ej. IPs o INNTI</w:t>
      </w:r>
      <w:r w:rsidR="00473D50">
        <w:t>s</w:t>
      </w:r>
      <w:r>
        <w:t xml:space="preserve">. </w:t>
      </w:r>
    </w:p>
    <w:p w14:paraId="3944F119" w14:textId="77777777" w:rsidR="00E21A49" w:rsidRDefault="00E21A49">
      <w:pPr>
        <w:tabs>
          <w:tab w:val="left" w:pos="567"/>
        </w:tabs>
        <w:rPr>
          <w:b/>
        </w:rPr>
      </w:pPr>
    </w:p>
    <w:p w14:paraId="24E2185C" w14:textId="77777777" w:rsidR="00E21A49" w:rsidRPr="00936A06" w:rsidRDefault="00536E68">
      <w:pPr>
        <w:tabs>
          <w:tab w:val="left" w:pos="567"/>
        </w:tabs>
        <w:outlineLvl w:val="0"/>
        <w:rPr>
          <w:i/>
          <w:u w:val="single"/>
        </w:rPr>
      </w:pPr>
      <w:r w:rsidRPr="00AC1A1A">
        <w:rPr>
          <w:u w:val="single"/>
        </w:rPr>
        <w:t>Eficacia clínica y seguridad</w:t>
      </w:r>
      <w:fldSimple w:instr=" DOCVARIABLE vault_nd_5f4fe3d2-5d84-4b70-b937-006058e4d2ab \* MERGEFORMAT ">
        <w:r w:rsidR="009E4ABA">
          <w:rPr>
            <w:u w:val="single"/>
          </w:rPr>
          <w:t xml:space="preserve"> </w:t>
        </w:r>
      </w:fldSimple>
    </w:p>
    <w:p w14:paraId="10CD57D1" w14:textId="77777777" w:rsidR="00E21A49" w:rsidRDefault="00E21A49">
      <w:pPr>
        <w:tabs>
          <w:tab w:val="left" w:pos="567"/>
        </w:tabs>
      </w:pPr>
    </w:p>
    <w:p w14:paraId="28146F25" w14:textId="77777777" w:rsidR="001B4B28" w:rsidRDefault="001B4B28" w:rsidP="001B4B28">
      <w:pPr>
        <w:tabs>
          <w:tab w:val="left" w:pos="567"/>
        </w:tabs>
      </w:pPr>
      <w:r>
        <w:t>La demostración del beneficio de Ziagen se basa principalmente en resultados de estudios realizados en pacientes adultos no tratados previamente, empleando un régimen de Ziagen 300 mg dos veces al día en combinación con zidovudina y lamivudina.</w:t>
      </w:r>
    </w:p>
    <w:p w14:paraId="32F89EA8" w14:textId="77777777" w:rsidR="001B4B28" w:rsidRDefault="001B4B28" w:rsidP="001B4B28">
      <w:pPr>
        <w:tabs>
          <w:tab w:val="left" w:pos="567"/>
        </w:tabs>
        <w:rPr>
          <w:i/>
        </w:rPr>
      </w:pPr>
    </w:p>
    <w:p w14:paraId="06EB6010" w14:textId="77777777" w:rsidR="001B4B28" w:rsidRDefault="001B4B28" w:rsidP="001B4B28">
      <w:pPr>
        <w:keepNext/>
        <w:tabs>
          <w:tab w:val="left" w:pos="567"/>
        </w:tabs>
        <w:rPr>
          <w:i/>
        </w:rPr>
      </w:pPr>
      <w:r>
        <w:rPr>
          <w:i/>
        </w:rPr>
        <w:t xml:space="preserve">Administración dos veces al día (300 mg) </w:t>
      </w:r>
    </w:p>
    <w:p w14:paraId="18AD126D" w14:textId="77777777" w:rsidR="00E21A49" w:rsidRDefault="00E21A49" w:rsidP="00A84921">
      <w:pPr>
        <w:keepNext/>
        <w:tabs>
          <w:tab w:val="left" w:pos="567"/>
        </w:tabs>
      </w:pPr>
    </w:p>
    <w:p w14:paraId="42A8A056" w14:textId="77777777" w:rsidR="00E21A49" w:rsidRDefault="00E21A49" w:rsidP="00A84921">
      <w:pPr>
        <w:keepNext/>
        <w:tabs>
          <w:tab w:val="left" w:pos="567"/>
        </w:tabs>
        <w:rPr>
          <w:i/>
        </w:rPr>
      </w:pPr>
      <w:r>
        <w:sym w:font="Symbol" w:char="F0B7"/>
      </w:r>
      <w:r>
        <w:tab/>
      </w:r>
      <w:r>
        <w:rPr>
          <w:i/>
        </w:rPr>
        <w:t>Pacientes no tratados previamente:</w:t>
      </w:r>
    </w:p>
    <w:p w14:paraId="5A1BDAAF" w14:textId="77777777" w:rsidR="00E21A49" w:rsidRDefault="00E21A49" w:rsidP="00A84921">
      <w:pPr>
        <w:keepNext/>
        <w:tabs>
          <w:tab w:val="left" w:pos="567"/>
        </w:tabs>
        <w:rPr>
          <w:i/>
        </w:rPr>
      </w:pPr>
    </w:p>
    <w:p w14:paraId="0CDBD025" w14:textId="77777777" w:rsidR="001B4B28" w:rsidRDefault="001B4B28" w:rsidP="001B4B28">
      <w:pPr>
        <w:keepNext/>
        <w:tabs>
          <w:tab w:val="left" w:pos="567"/>
        </w:tabs>
      </w:pPr>
      <w:r>
        <w:t>En adultos tratados con abacavir en combinación con lamivudina y zidovudina, la proporción de pacientes con niveles indetectables de carga viral (&lt; 400 copias/ml) fue aproximadamente del 70% (análisis de pacientes con intención de ser tratados a las 48 semanas) con el correspondiente incremento de las células CD4.</w:t>
      </w:r>
    </w:p>
    <w:p w14:paraId="3ACB66DD" w14:textId="77777777" w:rsidR="00E21A49" w:rsidRDefault="00E21A49">
      <w:pPr>
        <w:tabs>
          <w:tab w:val="left" w:pos="567"/>
        </w:tabs>
      </w:pPr>
    </w:p>
    <w:p w14:paraId="27BC2E35" w14:textId="77777777" w:rsidR="001B4B28" w:rsidRDefault="001B4B28" w:rsidP="001B4B28">
      <w:r>
        <w:lastRenderedPageBreak/>
        <w:t>En un ensayo clínico aleatorizado, doble ciego, controlado con placebo en pacientes adultos se comparó la combinación de abacavir, lamivudina y zidovudina con la combinación de indinavir, lamivudina y zidovudina. Debido a la elevada proporción de interrupciones prematuras del tratamiento (el 42% de los pacientes interrumpieron el tratamiento aleatorio en la semana 48), no se pueden extraer conclusiones definitivas relativas a la equivalencia entre los regímenes de tratamiento en la semana 48. Aunque se observó un efecto antiviral similar entre los regímenes que contenían abacavir e indinavir en términos de proporción de pacientes con una carga viral indetectable (</w:t>
      </w:r>
      <w:r>
        <w:sym w:font="Symbol" w:char="F0A3"/>
      </w:r>
      <w:r>
        <w:t>400 copias/ml; análisis de la población con intención de tratar (</w:t>
      </w:r>
      <w:smartTag w:uri="urn:schemas-microsoft-com:office:smarttags" w:element="PersonName">
        <w:r>
          <w:t>IT</w:t>
        </w:r>
      </w:smartTag>
      <w:r>
        <w:t xml:space="preserve">T), 47% frente al 49%; como análisis de la población tratada (AT) 86% frente a 94%, para las combinaciones con abacavir e indinavir, respectivamente) los resultados favorecieron la combinación con indinavir, particularmente en el subgrupo de pacientes con una elevada carga viral (&gt;100 000 copias/ml a nivel basal, </w:t>
      </w:r>
      <w:smartTag w:uri="urn:schemas-microsoft-com:office:smarttags" w:element="PersonName">
        <w:r>
          <w:t>IT</w:t>
        </w:r>
      </w:smartTag>
      <w:r>
        <w:t>T 46% frente a 55%, AT 84% frente a 93% para abacavir e indinavir, respectivamente).</w:t>
      </w:r>
    </w:p>
    <w:p w14:paraId="79456FDC" w14:textId="77777777" w:rsidR="001B4B28" w:rsidRDefault="001B4B28" w:rsidP="001B4B28">
      <w:pPr>
        <w:tabs>
          <w:tab w:val="left" w:pos="567"/>
        </w:tabs>
      </w:pPr>
    </w:p>
    <w:p w14:paraId="77E130A2" w14:textId="77777777" w:rsidR="001B4B28" w:rsidRDefault="001B4B28" w:rsidP="001B4B28">
      <w:r>
        <w:t xml:space="preserve">En un ensayo clínico multicéntrico, doble ciego, controlado (CNA30024), 654 pacientes infectados por el VIH, no tratados previamente con tratamiento antirretroviral, fueron asignados aleatoriamente para recibir abacavir 300 mg dos veces al día ó zidovudina 300 mg dos veces al día, ambos en combinación con lamivudina 150 mg dos veces al día y efavirenz 600 mg una vez al día. La duración del tratamiento doble ciego fue de al menos 48 semanas. En </w:t>
      </w:r>
      <w:smartTag w:uri="urn:schemas-microsoft-com:office:smarttags" w:element="PersonName">
        <w:smartTagPr>
          <w:attr w:name="ProductID" w:val="la Poblaci￳n"/>
        </w:smartTagPr>
        <w:r>
          <w:t>la Población</w:t>
        </w:r>
      </w:smartTag>
      <w:r>
        <w:t xml:space="preserve"> con Intención de Tratar (</w:t>
      </w:r>
      <w:smartTag w:uri="urn:schemas-microsoft-com:office:smarttags" w:element="PersonName">
        <w:r>
          <w:t>IT</w:t>
        </w:r>
      </w:smartTag>
      <w:r>
        <w:t xml:space="preserve">T), el 70 % de los pacientes en el grupo del abacavir, en comparación con el 69 % de los pacientes en el grupo de zidovudina, alcanzaron una respuesta virológica de ARN VIH-1 plasmático ≤50 copias/ml en </w:t>
      </w:r>
      <w:smartTag w:uri="urn:schemas-microsoft-com:office:smarttags" w:element="PersonName">
        <w:smartTagPr>
          <w:attr w:name="ProductID" w:val="la Semana"/>
        </w:smartTagPr>
        <w:r>
          <w:t>la Semana</w:t>
        </w:r>
      </w:smartTag>
      <w:r>
        <w:t xml:space="preserve"> 48 (punto estimado para la diferencia del tratamiento: 0,8; 95 %IC -6,3; 7,9). En el análisis por protocolo, la diferencia entre ambos brazos de tratamiento fue más evidente (88 % de los pacientes en el grupo de abacavir, en comparación con el 95% de los pacientes del grupo de la zidovudina (punto estimado para la diferencia del tratamiento: -6,8; 95%IC -11,8; -1,7). Sin embargo, ambos análisis eran compatibles con una conclusión de no-inferioridad entre ambos grupos. </w:t>
      </w:r>
    </w:p>
    <w:p w14:paraId="1513BA0E" w14:textId="77777777" w:rsidR="001B4B28" w:rsidRDefault="001B4B28" w:rsidP="001B4B28">
      <w:pPr>
        <w:rPr>
          <w:b/>
        </w:rPr>
      </w:pPr>
    </w:p>
    <w:p w14:paraId="30D560A9" w14:textId="77777777" w:rsidR="001B4B28" w:rsidRDefault="001B4B28" w:rsidP="001B4B28">
      <w:r>
        <w:t>ACTG5095 fue un ensayo, aleatorizado (1:1:1), doble ciego, controlado con placebo realizado en 1147 adultos infectados por el VIH-1 no tratados previamente con antirretrovirales, que comparó 3 regímenes de tratamiento: zidovudina (ZDV), lamivudina (3TC), abacavir (ABC), efavirenz (EFV) frente a ZDV/3TC/EFV frente a ZDV/3TC/ABC. Tras una mediana de seguimiento de 32 semanas, la triple terapia con los 3 nucleósidos ZDV/3TC/ABC mostró ser virológicamente inferior a los otros dos grupos a pesar de la carga viral basal (&lt; o &gt; de 100 000 copias/ml) con un 26% de individuos en el grupo de ZDV/3TC/ABC, un 16% en el grupo de ZDV/3TC/EFV y un 13% en el grupo de la cuádruple terapia, categorizados como que tenían fracaso virológico (VIH ARN &gt; 200 copias/ml). En la semana 48 la proporción de pacientes con VIH ARN</w:t>
      </w:r>
      <w:r>
        <w:sym w:font="Symbol" w:char="F03C"/>
      </w:r>
      <w:r>
        <w:t>50 copias/ml fue de 63%, 80% y 86% para los grupos tratados con ZDV/3TC/ABC, ZDV/3TC/EFV y ZDV/3TC/ABC/EFV, respectivamente. En este momento del estudio el Comité de Monitorización de Datos de Seguridad interrumpió el grupo tratado con ZDV/3TC/ABC basándose en la alta proporción de pacientes con fracaso virológico. Los grupos restantes continuaron en un ensayo ciego. Tras una mediana de seguimiento de 144 semanas, un 25% de los individuos del grupo de ZDV/3TC/ABC/EFV y un 26% en el de ZDV/3TC/EFV fueron categorizados como que tenían fracaso virológico. No hubo diferencia significativa en el tiempo entre los dos grupos hasta el primer fracaso virológico (p=0,73; prueba del orden logarítmico). En este estudio, la incorporación de ABC a ZDV/3TC/EFV no mejoró significativamente la eficacia.</w:t>
      </w:r>
    </w:p>
    <w:p w14:paraId="40311002" w14:textId="77777777" w:rsidR="00E21A49" w:rsidRDefault="00E21A49">
      <w:pPr>
        <w:rPr>
          <w:b/>
        </w:rPr>
      </w:pPr>
    </w:p>
    <w:tbl>
      <w:tblPr>
        <w:tblW w:w="921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7"/>
        <w:gridCol w:w="1417"/>
        <w:gridCol w:w="1701"/>
        <w:gridCol w:w="1701"/>
        <w:gridCol w:w="2268"/>
      </w:tblGrid>
      <w:tr w:rsidR="00E21A49" w14:paraId="7A21221D" w14:textId="77777777">
        <w:tc>
          <w:tcPr>
            <w:tcW w:w="2127" w:type="dxa"/>
          </w:tcPr>
          <w:p w14:paraId="353FF0DF" w14:textId="77777777" w:rsidR="00E21A49" w:rsidRDefault="00E21A49">
            <w:pPr>
              <w:autoSpaceDE w:val="0"/>
              <w:autoSpaceDN w:val="0"/>
              <w:adjustRightInd w:val="0"/>
              <w:spacing w:line="240" w:lineRule="atLeast"/>
              <w:ind w:left="108" w:right="108"/>
              <w:rPr>
                <w:rFonts w:ascii="Tms Rmn" w:hAnsi="Tms Rmn"/>
                <w:lang w:eastAsia="en-GB"/>
              </w:rPr>
            </w:pPr>
          </w:p>
        </w:tc>
        <w:tc>
          <w:tcPr>
            <w:tcW w:w="1417" w:type="dxa"/>
          </w:tcPr>
          <w:p w14:paraId="7108742C" w14:textId="77777777" w:rsidR="00E21A49" w:rsidRDefault="00E21A49">
            <w:pPr>
              <w:autoSpaceDE w:val="0"/>
              <w:autoSpaceDN w:val="0"/>
              <w:adjustRightInd w:val="0"/>
              <w:spacing w:line="240" w:lineRule="atLeast"/>
              <w:ind w:left="15" w:right="108"/>
              <w:rPr>
                <w:b/>
                <w:bCs/>
                <w:lang w:val="fr-FR" w:eastAsia="en-GB"/>
              </w:rPr>
            </w:pPr>
          </w:p>
        </w:tc>
        <w:tc>
          <w:tcPr>
            <w:tcW w:w="1701" w:type="dxa"/>
          </w:tcPr>
          <w:p w14:paraId="6C5DC207" w14:textId="77777777" w:rsidR="00E21A49" w:rsidRDefault="00E21A49">
            <w:pPr>
              <w:autoSpaceDE w:val="0"/>
              <w:autoSpaceDN w:val="0"/>
              <w:adjustRightInd w:val="0"/>
              <w:spacing w:line="240" w:lineRule="atLeast"/>
              <w:ind w:left="15" w:right="108"/>
              <w:rPr>
                <w:bCs/>
                <w:lang w:val="fr-FR" w:eastAsia="en-GB"/>
              </w:rPr>
            </w:pPr>
            <w:r>
              <w:t>ZDV/3TC/ABC</w:t>
            </w:r>
          </w:p>
        </w:tc>
        <w:tc>
          <w:tcPr>
            <w:tcW w:w="1701" w:type="dxa"/>
          </w:tcPr>
          <w:p w14:paraId="63E98518" w14:textId="77777777" w:rsidR="00E21A49" w:rsidRDefault="00E21A49">
            <w:pPr>
              <w:autoSpaceDE w:val="0"/>
              <w:autoSpaceDN w:val="0"/>
              <w:adjustRightInd w:val="0"/>
              <w:spacing w:line="240" w:lineRule="atLeast"/>
              <w:ind w:left="15" w:right="108"/>
              <w:rPr>
                <w:b/>
                <w:bCs/>
                <w:lang w:val="fr-FR" w:eastAsia="en-GB"/>
              </w:rPr>
            </w:pPr>
            <w:r>
              <w:rPr>
                <w:lang w:eastAsia="en-GB"/>
              </w:rPr>
              <w:t>ZDV/3TC/EFV</w:t>
            </w:r>
          </w:p>
        </w:tc>
        <w:tc>
          <w:tcPr>
            <w:tcW w:w="2268" w:type="dxa"/>
          </w:tcPr>
          <w:p w14:paraId="10A3E1FB" w14:textId="77777777" w:rsidR="00E21A49" w:rsidRDefault="00E21A49">
            <w:pPr>
              <w:autoSpaceDE w:val="0"/>
              <w:autoSpaceDN w:val="0"/>
              <w:adjustRightInd w:val="0"/>
              <w:spacing w:line="240" w:lineRule="atLeast"/>
              <w:ind w:left="108" w:right="108"/>
              <w:rPr>
                <w:b/>
                <w:bCs/>
                <w:lang w:eastAsia="en-GB"/>
              </w:rPr>
            </w:pPr>
            <w:r>
              <w:rPr>
                <w:lang w:eastAsia="en-GB"/>
              </w:rPr>
              <w:t>ZDV/3TC/ABC/EFV</w:t>
            </w:r>
          </w:p>
        </w:tc>
      </w:tr>
      <w:tr w:rsidR="00E21A49" w14:paraId="4B7B352F" w14:textId="77777777">
        <w:trPr>
          <w:cantSplit/>
        </w:trPr>
        <w:tc>
          <w:tcPr>
            <w:tcW w:w="2127" w:type="dxa"/>
            <w:vMerge w:val="restart"/>
          </w:tcPr>
          <w:p w14:paraId="64269AC2" w14:textId="58C61BA5" w:rsidR="00E21A49" w:rsidRDefault="00E21A49">
            <w:pPr>
              <w:autoSpaceDE w:val="0"/>
              <w:autoSpaceDN w:val="0"/>
              <w:adjustRightInd w:val="0"/>
              <w:spacing w:line="240" w:lineRule="atLeast"/>
              <w:ind w:left="108"/>
              <w:rPr>
                <w:lang w:eastAsia="en-GB"/>
              </w:rPr>
            </w:pPr>
            <w:r>
              <w:rPr>
                <w:lang w:eastAsia="en-GB"/>
              </w:rPr>
              <w:t>Fracaso virológico (VIH ARN &gt;200</w:t>
            </w:r>
            <w:del w:id="60" w:author="Ignacio Salmador-Segura" w:date="2025-10-08T15:36:00Z" w16du:dateUtc="2025-10-08T13:36:00Z">
              <w:r w:rsidDel="00FD4147">
                <w:rPr>
                  <w:lang w:eastAsia="en-GB"/>
                </w:rPr>
                <w:delText xml:space="preserve"> </w:delText>
              </w:r>
            </w:del>
            <w:ins w:id="61" w:author="Ignacio Salmador-Segura" w:date="2025-10-08T15:37:00Z" w16du:dateUtc="2025-10-08T13:37:00Z">
              <w:r w:rsidR="00FD4147">
                <w:rPr>
                  <w:lang w:eastAsia="en-GB"/>
                </w:rPr>
                <w:t> </w:t>
              </w:r>
            </w:ins>
            <w:r>
              <w:rPr>
                <w:lang w:eastAsia="en-GB"/>
              </w:rPr>
              <w:t>copias/ml)</w:t>
            </w:r>
          </w:p>
          <w:p w14:paraId="380BF7CB" w14:textId="77777777" w:rsidR="00E21A49" w:rsidRDefault="00E21A49">
            <w:pPr>
              <w:autoSpaceDE w:val="0"/>
              <w:autoSpaceDN w:val="0"/>
              <w:adjustRightInd w:val="0"/>
              <w:spacing w:line="240" w:lineRule="atLeast"/>
              <w:ind w:left="108"/>
              <w:rPr>
                <w:lang w:eastAsia="en-GB"/>
              </w:rPr>
            </w:pPr>
          </w:p>
        </w:tc>
        <w:tc>
          <w:tcPr>
            <w:tcW w:w="1417" w:type="dxa"/>
          </w:tcPr>
          <w:p w14:paraId="3E2DEF21" w14:textId="77777777" w:rsidR="00E21A49" w:rsidRDefault="00E21A49">
            <w:pPr>
              <w:autoSpaceDE w:val="0"/>
              <w:autoSpaceDN w:val="0"/>
              <w:adjustRightInd w:val="0"/>
              <w:spacing w:line="240" w:lineRule="atLeast"/>
              <w:ind w:right="108"/>
              <w:rPr>
                <w:lang w:eastAsia="en-GB"/>
              </w:rPr>
            </w:pPr>
            <w:r>
              <w:rPr>
                <w:lang w:eastAsia="en-GB"/>
              </w:rPr>
              <w:t>32 semanas</w:t>
            </w:r>
          </w:p>
        </w:tc>
        <w:tc>
          <w:tcPr>
            <w:tcW w:w="1701" w:type="dxa"/>
          </w:tcPr>
          <w:p w14:paraId="033B8A4D" w14:textId="77777777" w:rsidR="00E21A49" w:rsidRDefault="00E21A49">
            <w:pPr>
              <w:autoSpaceDE w:val="0"/>
              <w:autoSpaceDN w:val="0"/>
              <w:adjustRightInd w:val="0"/>
              <w:spacing w:line="240" w:lineRule="atLeast"/>
              <w:ind w:left="108" w:right="108"/>
              <w:rPr>
                <w:lang w:eastAsia="en-GB"/>
              </w:rPr>
            </w:pPr>
            <w:r>
              <w:rPr>
                <w:lang w:eastAsia="en-GB"/>
              </w:rPr>
              <w:t>26%</w:t>
            </w:r>
          </w:p>
        </w:tc>
        <w:tc>
          <w:tcPr>
            <w:tcW w:w="1701" w:type="dxa"/>
          </w:tcPr>
          <w:p w14:paraId="1E356020" w14:textId="77777777" w:rsidR="00E21A49" w:rsidRDefault="00E21A49">
            <w:pPr>
              <w:autoSpaceDE w:val="0"/>
              <w:autoSpaceDN w:val="0"/>
              <w:adjustRightInd w:val="0"/>
              <w:spacing w:line="240" w:lineRule="atLeast"/>
              <w:ind w:left="108" w:right="108"/>
              <w:rPr>
                <w:lang w:eastAsia="en-GB"/>
              </w:rPr>
            </w:pPr>
            <w:r>
              <w:rPr>
                <w:lang w:eastAsia="en-GB"/>
              </w:rPr>
              <w:t>16%</w:t>
            </w:r>
          </w:p>
        </w:tc>
        <w:tc>
          <w:tcPr>
            <w:tcW w:w="2268" w:type="dxa"/>
          </w:tcPr>
          <w:p w14:paraId="00B56F4B" w14:textId="77777777" w:rsidR="00E21A49" w:rsidRDefault="00E21A49">
            <w:pPr>
              <w:autoSpaceDE w:val="0"/>
              <w:autoSpaceDN w:val="0"/>
              <w:adjustRightInd w:val="0"/>
              <w:spacing w:line="240" w:lineRule="atLeast"/>
              <w:ind w:left="108" w:right="108"/>
              <w:rPr>
                <w:lang w:eastAsia="en-GB"/>
              </w:rPr>
            </w:pPr>
            <w:r>
              <w:rPr>
                <w:lang w:eastAsia="en-GB"/>
              </w:rPr>
              <w:t>13%</w:t>
            </w:r>
          </w:p>
        </w:tc>
      </w:tr>
      <w:tr w:rsidR="00E21A49" w14:paraId="7D670ECD" w14:textId="77777777">
        <w:trPr>
          <w:cantSplit/>
        </w:trPr>
        <w:tc>
          <w:tcPr>
            <w:tcW w:w="2127" w:type="dxa"/>
            <w:vMerge/>
          </w:tcPr>
          <w:p w14:paraId="50B43AF8" w14:textId="77777777" w:rsidR="00E21A49" w:rsidRDefault="00E21A49">
            <w:pPr>
              <w:autoSpaceDE w:val="0"/>
              <w:autoSpaceDN w:val="0"/>
              <w:adjustRightInd w:val="0"/>
              <w:spacing w:line="240" w:lineRule="atLeast"/>
              <w:ind w:left="108"/>
              <w:rPr>
                <w:lang w:eastAsia="en-GB"/>
              </w:rPr>
            </w:pPr>
          </w:p>
        </w:tc>
        <w:tc>
          <w:tcPr>
            <w:tcW w:w="1417" w:type="dxa"/>
          </w:tcPr>
          <w:p w14:paraId="2D471ACE" w14:textId="77777777" w:rsidR="00E21A49" w:rsidRDefault="00E21A49">
            <w:pPr>
              <w:autoSpaceDE w:val="0"/>
              <w:autoSpaceDN w:val="0"/>
              <w:adjustRightInd w:val="0"/>
              <w:spacing w:line="240" w:lineRule="atLeast"/>
              <w:ind w:right="108"/>
              <w:rPr>
                <w:lang w:eastAsia="en-GB"/>
              </w:rPr>
            </w:pPr>
            <w:r>
              <w:rPr>
                <w:lang w:eastAsia="en-GB"/>
              </w:rPr>
              <w:t>144 semanas</w:t>
            </w:r>
          </w:p>
        </w:tc>
        <w:tc>
          <w:tcPr>
            <w:tcW w:w="1701" w:type="dxa"/>
          </w:tcPr>
          <w:p w14:paraId="1BDC1B18" w14:textId="77777777" w:rsidR="00E21A49" w:rsidRDefault="00E21A49">
            <w:pPr>
              <w:autoSpaceDE w:val="0"/>
              <w:autoSpaceDN w:val="0"/>
              <w:adjustRightInd w:val="0"/>
              <w:spacing w:line="240" w:lineRule="atLeast"/>
              <w:ind w:left="108" w:right="108"/>
              <w:rPr>
                <w:lang w:eastAsia="en-GB"/>
              </w:rPr>
            </w:pPr>
            <w:r>
              <w:rPr>
                <w:lang w:eastAsia="en-GB"/>
              </w:rPr>
              <w:t>-</w:t>
            </w:r>
          </w:p>
        </w:tc>
        <w:tc>
          <w:tcPr>
            <w:tcW w:w="1701" w:type="dxa"/>
          </w:tcPr>
          <w:p w14:paraId="66081B6B" w14:textId="77777777" w:rsidR="00E21A49" w:rsidRDefault="00E21A49">
            <w:pPr>
              <w:autoSpaceDE w:val="0"/>
              <w:autoSpaceDN w:val="0"/>
              <w:adjustRightInd w:val="0"/>
              <w:spacing w:line="240" w:lineRule="atLeast"/>
              <w:ind w:left="108" w:right="108"/>
              <w:rPr>
                <w:lang w:eastAsia="en-GB"/>
              </w:rPr>
            </w:pPr>
            <w:r>
              <w:rPr>
                <w:lang w:eastAsia="en-GB"/>
              </w:rPr>
              <w:t>26%</w:t>
            </w:r>
          </w:p>
        </w:tc>
        <w:tc>
          <w:tcPr>
            <w:tcW w:w="2268" w:type="dxa"/>
          </w:tcPr>
          <w:p w14:paraId="6010BE72" w14:textId="77777777" w:rsidR="00E21A49" w:rsidRDefault="00E21A49">
            <w:pPr>
              <w:autoSpaceDE w:val="0"/>
              <w:autoSpaceDN w:val="0"/>
              <w:adjustRightInd w:val="0"/>
              <w:spacing w:line="240" w:lineRule="atLeast"/>
              <w:ind w:left="108" w:right="108"/>
              <w:rPr>
                <w:lang w:eastAsia="en-GB"/>
              </w:rPr>
            </w:pPr>
            <w:r>
              <w:rPr>
                <w:lang w:eastAsia="en-GB"/>
              </w:rPr>
              <w:t>25%</w:t>
            </w:r>
          </w:p>
        </w:tc>
      </w:tr>
      <w:tr w:rsidR="00E21A49" w14:paraId="33C251BA" w14:textId="77777777">
        <w:tc>
          <w:tcPr>
            <w:tcW w:w="2127" w:type="dxa"/>
          </w:tcPr>
          <w:p w14:paraId="75AFC42F" w14:textId="6B88E237" w:rsidR="00E21A49" w:rsidRDefault="00E21A49">
            <w:pPr>
              <w:autoSpaceDE w:val="0"/>
              <w:autoSpaceDN w:val="0"/>
              <w:adjustRightInd w:val="0"/>
              <w:spacing w:line="240" w:lineRule="atLeast"/>
              <w:ind w:left="108"/>
              <w:rPr>
                <w:lang w:eastAsia="en-GB"/>
              </w:rPr>
            </w:pPr>
            <w:r>
              <w:rPr>
                <w:lang w:eastAsia="en-GB"/>
              </w:rPr>
              <w:t>Éxito virológico (48 semanas VIH ARN &lt; 50</w:t>
            </w:r>
            <w:del w:id="62" w:author="Ignacio Salmador-Segura" w:date="2025-10-08T15:36:00Z" w16du:dateUtc="2025-10-08T13:36:00Z">
              <w:r w:rsidDel="00FD4147">
                <w:rPr>
                  <w:lang w:eastAsia="en-GB"/>
                </w:rPr>
                <w:delText xml:space="preserve"> </w:delText>
              </w:r>
            </w:del>
            <w:ins w:id="63" w:author="Ignacio Salmador-Segura" w:date="2025-10-08T15:36:00Z" w16du:dateUtc="2025-10-08T13:36:00Z">
              <w:r w:rsidR="00FD4147">
                <w:rPr>
                  <w:lang w:eastAsia="en-GB"/>
                </w:rPr>
                <w:t> </w:t>
              </w:r>
            </w:ins>
            <w:r>
              <w:rPr>
                <w:lang w:eastAsia="en-GB"/>
              </w:rPr>
              <w:t>copias/ml)</w:t>
            </w:r>
          </w:p>
        </w:tc>
        <w:tc>
          <w:tcPr>
            <w:tcW w:w="1417" w:type="dxa"/>
          </w:tcPr>
          <w:p w14:paraId="730626B2" w14:textId="77777777" w:rsidR="00E21A49" w:rsidRDefault="00E21A49">
            <w:pPr>
              <w:autoSpaceDE w:val="0"/>
              <w:autoSpaceDN w:val="0"/>
              <w:adjustRightInd w:val="0"/>
              <w:spacing w:line="240" w:lineRule="atLeast"/>
              <w:ind w:left="108" w:right="108"/>
              <w:rPr>
                <w:lang w:eastAsia="en-GB"/>
              </w:rPr>
            </w:pPr>
          </w:p>
        </w:tc>
        <w:tc>
          <w:tcPr>
            <w:tcW w:w="1701" w:type="dxa"/>
          </w:tcPr>
          <w:p w14:paraId="4E0782F5" w14:textId="77777777" w:rsidR="00E21A49" w:rsidRDefault="00E21A49">
            <w:pPr>
              <w:autoSpaceDE w:val="0"/>
              <w:autoSpaceDN w:val="0"/>
              <w:adjustRightInd w:val="0"/>
              <w:spacing w:line="240" w:lineRule="atLeast"/>
              <w:ind w:left="108" w:right="108"/>
              <w:rPr>
                <w:lang w:eastAsia="en-GB"/>
              </w:rPr>
            </w:pPr>
            <w:r>
              <w:rPr>
                <w:lang w:eastAsia="en-GB"/>
              </w:rPr>
              <w:t>63%</w:t>
            </w:r>
          </w:p>
        </w:tc>
        <w:tc>
          <w:tcPr>
            <w:tcW w:w="1701" w:type="dxa"/>
          </w:tcPr>
          <w:p w14:paraId="1137DA6E" w14:textId="77777777" w:rsidR="00E21A49" w:rsidRDefault="00E21A49">
            <w:pPr>
              <w:autoSpaceDE w:val="0"/>
              <w:autoSpaceDN w:val="0"/>
              <w:adjustRightInd w:val="0"/>
              <w:spacing w:line="240" w:lineRule="atLeast"/>
              <w:ind w:left="108" w:right="108"/>
              <w:rPr>
                <w:lang w:eastAsia="en-GB"/>
              </w:rPr>
            </w:pPr>
            <w:r>
              <w:rPr>
                <w:lang w:eastAsia="en-GB"/>
              </w:rPr>
              <w:t>80%</w:t>
            </w:r>
          </w:p>
        </w:tc>
        <w:tc>
          <w:tcPr>
            <w:tcW w:w="2268" w:type="dxa"/>
          </w:tcPr>
          <w:p w14:paraId="26C3773E" w14:textId="77777777" w:rsidR="00E21A49" w:rsidRDefault="00E21A49">
            <w:pPr>
              <w:autoSpaceDE w:val="0"/>
              <w:autoSpaceDN w:val="0"/>
              <w:adjustRightInd w:val="0"/>
              <w:spacing w:line="240" w:lineRule="atLeast"/>
              <w:ind w:left="108" w:right="108"/>
              <w:rPr>
                <w:lang w:eastAsia="en-GB"/>
              </w:rPr>
            </w:pPr>
            <w:r>
              <w:rPr>
                <w:lang w:eastAsia="en-GB"/>
              </w:rPr>
              <w:t>86%</w:t>
            </w:r>
          </w:p>
        </w:tc>
      </w:tr>
    </w:tbl>
    <w:p w14:paraId="40C61BFF" w14:textId="77777777" w:rsidR="00E21A49" w:rsidRDefault="00E21A49">
      <w:pPr>
        <w:tabs>
          <w:tab w:val="left" w:pos="567"/>
        </w:tabs>
      </w:pPr>
    </w:p>
    <w:p w14:paraId="0B2CCDCC" w14:textId="77777777" w:rsidR="00E21A49" w:rsidRDefault="00E21A49" w:rsidP="005820F5">
      <w:pPr>
        <w:keepNext/>
        <w:tabs>
          <w:tab w:val="left" w:pos="567"/>
        </w:tabs>
        <w:rPr>
          <w:i/>
        </w:rPr>
      </w:pPr>
      <w:r>
        <w:lastRenderedPageBreak/>
        <w:sym w:font="Symbol" w:char="F0B7"/>
      </w:r>
      <w:r>
        <w:tab/>
      </w:r>
      <w:r w:rsidR="00536E68">
        <w:rPr>
          <w:i/>
        </w:rPr>
        <w:t xml:space="preserve">Adultos </w:t>
      </w:r>
      <w:r>
        <w:rPr>
          <w:i/>
        </w:rPr>
        <w:t>tratados con anterioridad</w:t>
      </w:r>
    </w:p>
    <w:p w14:paraId="50DFBB83" w14:textId="77777777" w:rsidR="00E21A49" w:rsidRDefault="00E21A49" w:rsidP="005820F5">
      <w:pPr>
        <w:keepNext/>
        <w:tabs>
          <w:tab w:val="left" w:pos="567"/>
        </w:tabs>
        <w:rPr>
          <w:i/>
        </w:rPr>
      </w:pPr>
    </w:p>
    <w:p w14:paraId="32297778" w14:textId="2E6C82DA" w:rsidR="00E21A49" w:rsidRDefault="00E21A49" w:rsidP="005820F5">
      <w:pPr>
        <w:keepNext/>
        <w:tabs>
          <w:tab w:val="left" w:pos="567"/>
        </w:tabs>
      </w:pPr>
      <w:r>
        <w:t xml:space="preserve">En adultos moderadamente expuestos a </w:t>
      </w:r>
      <w:r w:rsidR="0032190B">
        <w:t>tratamiento</w:t>
      </w:r>
      <w:r>
        <w:t xml:space="preserve"> antirretroviral, la adición de abacavir al tratamiento </w:t>
      </w:r>
      <w:r w:rsidR="009731DF">
        <w:t>combinado</w:t>
      </w:r>
      <w:r>
        <w:t xml:space="preserve"> antirretroviral, proporcionó modestos beneficios en cuanto a la reducción de la carga viral (mediana del cambio </w:t>
      </w:r>
      <w:r w:rsidR="0059188E">
        <w:t>0,44 log</w:t>
      </w:r>
      <w:r w:rsidR="0059188E">
        <w:rPr>
          <w:vertAlign w:val="subscript"/>
        </w:rPr>
        <w:t>10</w:t>
      </w:r>
      <w:r>
        <w:t xml:space="preserve"> copias/ml a las 16 semanas). </w:t>
      </w:r>
    </w:p>
    <w:p w14:paraId="7BD8F920" w14:textId="77777777" w:rsidR="00E21A49" w:rsidRDefault="00E21A49">
      <w:pPr>
        <w:tabs>
          <w:tab w:val="left" w:pos="567"/>
        </w:tabs>
      </w:pPr>
    </w:p>
    <w:p w14:paraId="4DDA4C37" w14:textId="77777777" w:rsidR="00E21A49" w:rsidRDefault="00E21A49">
      <w:pPr>
        <w:tabs>
          <w:tab w:val="left" w:pos="567"/>
        </w:tabs>
      </w:pPr>
      <w:r>
        <w:t>En pacientes previamente tratados intensamente con INTI, la eficacia de abacavir es muy escasa. El grado de beneficio como parte de una nueva combinación dependerá de la naturaleza y duración del tratamiento anterior que podría haber seleccionado variantes del VIH-1 con resistencia cruzada a abacavir.</w:t>
      </w:r>
    </w:p>
    <w:p w14:paraId="4AAAC31B" w14:textId="77777777" w:rsidR="00E21A49" w:rsidRDefault="00E21A49">
      <w:pPr>
        <w:tabs>
          <w:tab w:val="left" w:pos="567"/>
        </w:tabs>
      </w:pPr>
    </w:p>
    <w:p w14:paraId="140BB695" w14:textId="27E3B7CD" w:rsidR="00E21A49" w:rsidRDefault="00E21A49" w:rsidP="00536E68">
      <w:pPr>
        <w:keepNext/>
        <w:tabs>
          <w:tab w:val="left" w:pos="567"/>
        </w:tabs>
        <w:rPr>
          <w:i/>
        </w:rPr>
      </w:pPr>
      <w:r>
        <w:rPr>
          <w:i/>
        </w:rPr>
        <w:t>Administración una vez al día (600</w:t>
      </w:r>
      <w:del w:id="64" w:author="Ignacio Salmador-Segura" w:date="2025-10-08T15:37:00Z" w16du:dateUtc="2025-10-08T13:37:00Z">
        <w:r w:rsidDel="00FD4147">
          <w:rPr>
            <w:i/>
          </w:rPr>
          <w:delText xml:space="preserve"> </w:delText>
        </w:r>
      </w:del>
      <w:ins w:id="65" w:author="Ignacio Salmador-Segura" w:date="2025-10-08T15:37:00Z" w16du:dateUtc="2025-10-08T13:37:00Z">
        <w:r w:rsidR="00FD4147">
          <w:rPr>
            <w:i/>
          </w:rPr>
          <w:t> </w:t>
        </w:r>
      </w:ins>
      <w:r>
        <w:rPr>
          <w:i/>
        </w:rPr>
        <w:t>mg)</w:t>
      </w:r>
    </w:p>
    <w:p w14:paraId="20682874" w14:textId="77777777" w:rsidR="00E21A49" w:rsidRDefault="00E21A49" w:rsidP="00536E68">
      <w:pPr>
        <w:keepNext/>
        <w:tabs>
          <w:tab w:val="left" w:pos="567"/>
        </w:tabs>
        <w:rPr>
          <w:i/>
        </w:rPr>
      </w:pPr>
    </w:p>
    <w:p w14:paraId="56E4B811" w14:textId="77777777" w:rsidR="00E21A49" w:rsidRDefault="00E21A49" w:rsidP="00536E68">
      <w:pPr>
        <w:keepNext/>
        <w:tabs>
          <w:tab w:val="left" w:pos="567"/>
        </w:tabs>
        <w:rPr>
          <w:i/>
        </w:rPr>
      </w:pPr>
      <w:r w:rsidRPr="007A297E">
        <w:sym w:font="Symbol" w:char="F0B7"/>
      </w:r>
      <w:r>
        <w:rPr>
          <w:i/>
        </w:rPr>
        <w:tab/>
        <w:t>Adultos no tratados previamente</w:t>
      </w:r>
    </w:p>
    <w:p w14:paraId="1F763A6C" w14:textId="77777777" w:rsidR="00E21A49" w:rsidRDefault="00E21A49" w:rsidP="00536E68">
      <w:pPr>
        <w:keepNext/>
        <w:tabs>
          <w:tab w:val="left" w:pos="567"/>
        </w:tabs>
        <w:rPr>
          <w:i/>
        </w:rPr>
      </w:pPr>
    </w:p>
    <w:p w14:paraId="15ABF756" w14:textId="77777777" w:rsidR="00E21A49" w:rsidRDefault="00E21A49" w:rsidP="00536E68">
      <w:pPr>
        <w:keepNext/>
        <w:tabs>
          <w:tab w:val="left" w:pos="567"/>
        </w:tabs>
      </w:pPr>
      <w:r>
        <w:t>Se ha investigado el régimen de tratamiento de una vez al día de abacavir en un estudio de 48 semanas, multicéntrico, doble-ciego, controlado (CNA30021) con 770 adultos infectados por el VIH, no tratados previamente. Estos fueron principalmente pacientes infectados por el VIH asintomáticos</w:t>
      </w:r>
      <w:r w:rsidR="003F2913">
        <w:t xml:space="preserve"> - Centro para el Control y P</w:t>
      </w:r>
      <w:r w:rsidR="003F2913" w:rsidRPr="003F2913">
        <w:t xml:space="preserve">revención de </w:t>
      </w:r>
      <w:r w:rsidR="003F2913">
        <w:t>E</w:t>
      </w:r>
      <w:r w:rsidR="003F2913" w:rsidRPr="003F2913">
        <w:t>nfermedades</w:t>
      </w:r>
      <w:r>
        <w:t xml:space="preserve"> (CDC</w:t>
      </w:r>
      <w:r w:rsidR="003F2913">
        <w:t>)</w:t>
      </w:r>
      <w:r>
        <w:t xml:space="preserve"> estado A. Fueron asignados aleatoriamente para recibir 600 mg de abacavir (ABC) una vez al día o 300 mg de abacavir dos veces al día, ambos en combinación con lamivudina y efavirenz </w:t>
      </w:r>
      <w:r w:rsidR="00C911AF">
        <w:t xml:space="preserve">administrados </w:t>
      </w:r>
      <w:r>
        <w:t>una vez al día. Se observó un éxito clínico similar en ambos regímenes (punto estimado para la diferencia de tratamiento: -1,7; 95% IC -8,4; 4,9). De estos resultados, se puede concluir con un 95% de confianza, que la diferencia real no es mayor de un 8,4% a favor del régimen de dos veces al día. Esta diferencia potencial es suficientemente pequeña para concluir la no-inferioridad del régimen de abacavir una vez al día respecto al régimen de abacavir dos veces al día.</w:t>
      </w:r>
    </w:p>
    <w:p w14:paraId="013C5744" w14:textId="77777777" w:rsidR="00E21A49" w:rsidRDefault="00E21A49">
      <w:pPr>
        <w:tabs>
          <w:tab w:val="left" w:pos="567"/>
        </w:tabs>
      </w:pPr>
    </w:p>
    <w:p w14:paraId="02EC87F3" w14:textId="77777777" w:rsidR="00E21A49" w:rsidRDefault="00E21A49">
      <w:pPr>
        <w:rPr>
          <w:color w:val="000000"/>
        </w:rPr>
      </w:pPr>
      <w:r>
        <w:t xml:space="preserve">La incidencia total de fallo virológico (carga viral </w:t>
      </w:r>
      <w:r>
        <w:sym w:font="Symbol" w:char="F03E"/>
      </w:r>
      <w:r>
        <w:t xml:space="preserve"> 50 copias/ml) fue baja y similar en ambos grupos de tratamiento </w:t>
      </w:r>
      <w:r>
        <w:rPr>
          <w:color w:val="000000"/>
        </w:rPr>
        <w:t xml:space="preserve">de una vez y dos veces al día </w:t>
      </w:r>
      <w:r>
        <w:t>(10% y 8% respectivamente). En el pequeño tamaño de muestra utilizado para los análisis genotípicos, hubo una tendencia hacia mayor grado de mutaciones asociadas a INTI en el régimen de abacavir una vez al día frente a dos veces al día. Debido a los limitados datos obtenidos de este ensayo, no se pueden extraer conclusiones firmes. Datos a largo plazo con abacavir utilizado como régimen una vez al día (durante 48 semanas) son limitados.</w:t>
      </w:r>
    </w:p>
    <w:p w14:paraId="47282A41" w14:textId="77777777" w:rsidR="00E21A49" w:rsidRDefault="00E21A49">
      <w:pPr>
        <w:tabs>
          <w:tab w:val="left" w:pos="567"/>
        </w:tabs>
      </w:pPr>
    </w:p>
    <w:p w14:paraId="6AE9CEB2" w14:textId="77777777" w:rsidR="00E21A49" w:rsidRDefault="00E21A49" w:rsidP="00766BE1">
      <w:pPr>
        <w:keepNext/>
        <w:tabs>
          <w:tab w:val="left" w:pos="567"/>
        </w:tabs>
      </w:pPr>
      <w:r>
        <w:sym w:font="Symbol" w:char="F0B7"/>
      </w:r>
      <w:r>
        <w:tab/>
      </w:r>
      <w:r w:rsidR="00536E68">
        <w:rPr>
          <w:i/>
        </w:rPr>
        <w:t xml:space="preserve">Adultos </w:t>
      </w:r>
      <w:r>
        <w:rPr>
          <w:i/>
        </w:rPr>
        <w:t>tratados previamente</w:t>
      </w:r>
    </w:p>
    <w:p w14:paraId="26AB7468" w14:textId="77777777" w:rsidR="00E21A49" w:rsidRDefault="00E21A49" w:rsidP="00766BE1">
      <w:pPr>
        <w:keepNext/>
        <w:rPr>
          <w:color w:val="000000"/>
          <w:u w:val="single"/>
        </w:rPr>
      </w:pPr>
    </w:p>
    <w:p w14:paraId="5D52F0AF" w14:textId="7CDAF289" w:rsidR="001453FE" w:rsidRDefault="001453FE" w:rsidP="001453FE">
      <w:pPr>
        <w:keepNext/>
        <w:rPr>
          <w:color w:val="000000"/>
        </w:rPr>
      </w:pPr>
      <w:r>
        <w:rPr>
          <w:color w:val="000000"/>
        </w:rPr>
        <w:t>En el ensayo CAL30001, 182 pacientes con fallo virológico tratados con anterioridad fueron asignados aleatoriamente y recibieron tratamiento con la combinación a dosis fija de abacavir/lamivudina (FDC) una vez al día o abacavir 300 mg dos veces al día más lamivudina 300 mg una vez al día, ambos en combinación con tenofovir y un IP o un INNTI durante 48 semanas. Los resultados indican que el grupo tratado con FDC fue no-inferior al grupo tratado con abacavir dos veces al día, basado en reducciones similares del ARN del VIH-1 medido como el área bajo la curva medio menos el basal (AAUCMB, -1,65</w:t>
      </w:r>
      <w:del w:id="66" w:author="Ignacio Salmador-Segura" w:date="2025-10-08T15:37:00Z" w16du:dateUtc="2025-10-08T13:37:00Z">
        <w:r w:rsidDel="00FD4147">
          <w:rPr>
            <w:color w:val="000000"/>
          </w:rPr>
          <w:delText xml:space="preserve"> </w:delText>
        </w:r>
      </w:del>
      <w:ins w:id="67" w:author="Ignacio Salmador-Segura" w:date="2025-10-08T15:37:00Z" w16du:dateUtc="2025-10-08T13:37:00Z">
        <w:r w:rsidR="00FD4147">
          <w:rPr>
            <w:color w:val="000000"/>
          </w:rPr>
          <w:t> </w:t>
        </w:r>
      </w:ins>
      <w:r>
        <w:rPr>
          <w:color w:val="000000"/>
        </w:rPr>
        <w:t>log</w:t>
      </w:r>
      <w:r>
        <w:rPr>
          <w:color w:val="000000"/>
          <w:szCs w:val="22"/>
          <w:vertAlign w:val="subscript"/>
        </w:rPr>
        <w:t>10</w:t>
      </w:r>
      <w:r>
        <w:rPr>
          <w:color w:val="000000"/>
        </w:rPr>
        <w:t xml:space="preserve"> copias/ml versus -1,83 log</w:t>
      </w:r>
      <w:r>
        <w:rPr>
          <w:color w:val="000000"/>
          <w:szCs w:val="22"/>
          <w:vertAlign w:val="subscript"/>
        </w:rPr>
        <w:t>10</w:t>
      </w:r>
      <w:r>
        <w:rPr>
          <w:color w:val="000000"/>
        </w:rPr>
        <w:t xml:space="preserve"> copias/ml respectivamente, 95% IC -0,13; 0,38). Las proporciones de ARN del VIH-1 &lt; 50</w:t>
      </w:r>
      <w:del w:id="68" w:author="Ignacio Salmador-Segura" w:date="2025-10-08T15:37:00Z" w16du:dateUtc="2025-10-08T13:37:00Z">
        <w:r w:rsidDel="00FD4147">
          <w:rPr>
            <w:color w:val="000000"/>
          </w:rPr>
          <w:delText xml:space="preserve"> </w:delText>
        </w:r>
      </w:del>
      <w:ins w:id="69" w:author="Ignacio Salmador-Segura" w:date="2025-10-08T15:37:00Z" w16du:dateUtc="2025-10-08T13:37:00Z">
        <w:r w:rsidR="00FD4147">
          <w:rPr>
            <w:color w:val="000000"/>
          </w:rPr>
          <w:t> </w:t>
        </w:r>
      </w:ins>
      <w:r>
        <w:rPr>
          <w:color w:val="000000"/>
        </w:rPr>
        <w:t>copias/ml (50% frente a 47%) y &lt; 400</w:t>
      </w:r>
      <w:del w:id="70" w:author="Ignacio Salmador-Segura" w:date="2025-10-08T15:37:00Z" w16du:dateUtc="2025-10-08T13:37:00Z">
        <w:r w:rsidDel="00FD4147">
          <w:rPr>
            <w:color w:val="000000"/>
          </w:rPr>
          <w:delText xml:space="preserve"> </w:delText>
        </w:r>
      </w:del>
      <w:ins w:id="71" w:author="Ignacio Salmador-Segura" w:date="2025-10-08T15:37:00Z" w16du:dateUtc="2025-10-08T13:37:00Z">
        <w:r w:rsidR="00FD4147">
          <w:rPr>
            <w:color w:val="000000"/>
          </w:rPr>
          <w:t> </w:t>
        </w:r>
      </w:ins>
      <w:r>
        <w:rPr>
          <w:color w:val="000000"/>
        </w:rPr>
        <w:t xml:space="preserve">copias/ml (54% frente a 57%) fueron también similares en cada grupo (población </w:t>
      </w:r>
      <w:smartTag w:uri="urn:schemas-microsoft-com:office:smarttags" w:element="PersonName">
        <w:r>
          <w:rPr>
            <w:color w:val="000000"/>
          </w:rPr>
          <w:t>IT</w:t>
        </w:r>
      </w:smartTag>
      <w:r>
        <w:rPr>
          <w:color w:val="000000"/>
        </w:rPr>
        <w:t>T). No obstante, estos resultados deben interpretarse con precaución ya que en este ensayo sólo se incluyeron pacientes tratados previamente de forma moderada, con desequilibrio entre ambos grupos en relación con la carga viral basal.</w:t>
      </w:r>
    </w:p>
    <w:p w14:paraId="51E85B51" w14:textId="77777777" w:rsidR="001453FE" w:rsidRDefault="001453FE" w:rsidP="001453FE">
      <w:pPr>
        <w:rPr>
          <w:color w:val="000000"/>
        </w:rPr>
      </w:pPr>
    </w:p>
    <w:p w14:paraId="5A0401EC" w14:textId="77777777" w:rsidR="001453FE" w:rsidRDefault="001453FE" w:rsidP="001453FE">
      <w:pPr>
        <w:rPr>
          <w:color w:val="000000"/>
        </w:rPr>
      </w:pPr>
      <w:r>
        <w:rPr>
          <w:color w:val="000000"/>
        </w:rPr>
        <w:t>En el ensayo ESS30008, 260 pacientes con supresión virológica en un régimen terapéutico en primera línea con abacavir 300 mg más lamivudina 150 mg, ambos administrados dos veces al día y un IP o un INNTI, fueron asignados aleatoriamente para continuar este régimen o cambiar a abacavir/lamivudina (FDC), más un IP o un INNTI durante 48 semanas. Los resultados indicaron que el grupo tratado con FDC fue asociado con un similar resultado virológico (no-inferior) comparado con el grupo tratado con abacavir más lamivudina, basado en las proporciones de individuos con ARN del VIH-1 &lt; 50 copias/ml (90% y 85% respectivamente, 95% IC -2,7; 13,5)</w:t>
      </w:r>
    </w:p>
    <w:p w14:paraId="674C6252" w14:textId="77777777" w:rsidR="00E21A49" w:rsidRDefault="00E21A49">
      <w:pPr>
        <w:tabs>
          <w:tab w:val="left" w:pos="567"/>
        </w:tabs>
      </w:pPr>
    </w:p>
    <w:p w14:paraId="7864D7ED" w14:textId="2D86B00F" w:rsidR="00E21A49" w:rsidRDefault="00E21A49">
      <w:pPr>
        <w:tabs>
          <w:tab w:val="left" w:pos="567"/>
        </w:tabs>
        <w:rPr>
          <w:i/>
        </w:rPr>
      </w:pPr>
      <w:r>
        <w:rPr>
          <w:i/>
        </w:rPr>
        <w:lastRenderedPageBreak/>
        <w:t>Información adicional</w:t>
      </w:r>
      <w:r w:rsidR="00973383">
        <w:rPr>
          <w:i/>
        </w:rPr>
        <w:t>:</w:t>
      </w:r>
    </w:p>
    <w:p w14:paraId="4FBC8DC4" w14:textId="77777777" w:rsidR="00E21A49" w:rsidRDefault="00E21A49">
      <w:pPr>
        <w:tabs>
          <w:tab w:val="left" w:pos="567"/>
        </w:tabs>
      </w:pPr>
    </w:p>
    <w:p w14:paraId="0F977CFC" w14:textId="77777777" w:rsidR="00E21A49" w:rsidRDefault="00E21A49">
      <w:pPr>
        <w:tabs>
          <w:tab w:val="left" w:pos="567"/>
        </w:tabs>
      </w:pPr>
      <w:r>
        <w:t>Todavía no se ha evaluado completamente la seguridad y eficacia de Ziagen en una serie de distintas combinaciones múltiples de fármacos (especialmente en combinación con INNTI).</w:t>
      </w:r>
    </w:p>
    <w:p w14:paraId="41A28EC9" w14:textId="77777777" w:rsidR="00E21A49" w:rsidRDefault="00E21A49">
      <w:pPr>
        <w:tabs>
          <w:tab w:val="left" w:pos="567"/>
        </w:tabs>
      </w:pPr>
    </w:p>
    <w:p w14:paraId="144C9A8D" w14:textId="77777777" w:rsidR="00E21A49" w:rsidRDefault="00E21A49">
      <w:pPr>
        <w:tabs>
          <w:tab w:val="left" w:pos="567"/>
        </w:tabs>
      </w:pPr>
      <w:r>
        <w:t xml:space="preserve">Abacavir penetra en el líquido cefalorraquídeo (LCR) (ver sección 5.2) y ha demostrado reducir los niveles de ARN de VIH-1 en el LCR. No obstante, no se observaron efectos sobre el comportamiento neuropsicológico cuando se administró a pacientes con demencia asociada a </w:t>
      </w:r>
      <w:smartTag w:uri="urn:schemas-microsoft-com:office:smarttags" w:element="PersonName">
        <w:r>
          <w:t>SI</w:t>
        </w:r>
      </w:smartTag>
      <w:r>
        <w:t>DA.</w:t>
      </w:r>
    </w:p>
    <w:p w14:paraId="59D1CB6B" w14:textId="77777777" w:rsidR="00536E68" w:rsidRDefault="00536E68">
      <w:pPr>
        <w:tabs>
          <w:tab w:val="left" w:pos="567"/>
        </w:tabs>
      </w:pPr>
    </w:p>
    <w:p w14:paraId="22B6500D" w14:textId="77777777" w:rsidR="001453FE" w:rsidRPr="00EA51DD" w:rsidRDefault="001453FE" w:rsidP="001453FE">
      <w:pPr>
        <w:keepNext/>
        <w:rPr>
          <w:i/>
          <w:u w:val="single"/>
        </w:rPr>
      </w:pPr>
      <w:r w:rsidRPr="00EA51DD">
        <w:rPr>
          <w:i/>
          <w:u w:val="single"/>
        </w:rPr>
        <w:t>Población pediátrica</w:t>
      </w:r>
    </w:p>
    <w:p w14:paraId="1D1CC588" w14:textId="77777777" w:rsidR="00536E68" w:rsidRPr="00195EC6" w:rsidRDefault="00536E68" w:rsidP="00536E68">
      <w:pPr>
        <w:keepNext/>
        <w:rPr>
          <w:color w:val="FF0000"/>
          <w:u w:val="single"/>
        </w:rPr>
      </w:pPr>
    </w:p>
    <w:p w14:paraId="73D2B1DE" w14:textId="77777777" w:rsidR="00536E68" w:rsidRDefault="00536E68" w:rsidP="00536E68">
      <w:pPr>
        <w:rPr>
          <w:bCs/>
        </w:rPr>
      </w:pPr>
      <w:r w:rsidRPr="00C7011D">
        <w:rPr>
          <w:bCs/>
        </w:rPr>
        <w:t xml:space="preserve">Dentro de un </w:t>
      </w:r>
      <w:r>
        <w:rPr>
          <w:bCs/>
        </w:rPr>
        <w:t>ensayo</w:t>
      </w:r>
      <w:r w:rsidRPr="00C7011D">
        <w:rPr>
          <w:bCs/>
        </w:rPr>
        <w:t xml:space="preserve"> aleatorio, controlado, multicéntrico </w:t>
      </w:r>
      <w:r>
        <w:rPr>
          <w:bCs/>
        </w:rPr>
        <w:t>de</w:t>
      </w:r>
      <w:r w:rsidRPr="00C7011D">
        <w:rPr>
          <w:bCs/>
        </w:rPr>
        <w:t xml:space="preserve"> pacientes pediátricos infectados por el VIH </w:t>
      </w:r>
      <w:r>
        <w:rPr>
          <w:bCs/>
        </w:rPr>
        <w:t>se llevó a cabo una comparación aleatoria</w:t>
      </w:r>
      <w:r w:rsidRPr="00C7011D">
        <w:rPr>
          <w:bCs/>
        </w:rPr>
        <w:t xml:space="preserve"> de un régimen </w:t>
      </w:r>
      <w:r>
        <w:rPr>
          <w:bCs/>
        </w:rPr>
        <w:t>posológico que incluía una toma al día frente dos tomas</w:t>
      </w:r>
      <w:r w:rsidRPr="00C7011D">
        <w:rPr>
          <w:bCs/>
        </w:rPr>
        <w:t xml:space="preserve"> al día de abacavir y lamivudina.</w:t>
      </w:r>
      <w:r>
        <w:rPr>
          <w:bCs/>
        </w:rPr>
        <w:t xml:space="preserve"> En el ensa</w:t>
      </w:r>
      <w:r w:rsidRPr="00F62C36">
        <w:rPr>
          <w:bCs/>
        </w:rPr>
        <w:t>yo ARROW (COL105677) participaron 1.206 pacientes pediátricos de edades comprendidas</w:t>
      </w:r>
      <w:r>
        <w:rPr>
          <w:bCs/>
        </w:rPr>
        <w:t xml:space="preserve"> entre los 3 meses y los 17 años de edad, a los que se les administró una pauta posológica en base a su peso, tal y como recomiendan las</w:t>
      </w:r>
      <w:r w:rsidRPr="00534D8D">
        <w:rPr>
          <w:bCs/>
        </w:rPr>
        <w:t xml:space="preserve"> pautas de tratamiento de la Organización Mundial de la </w:t>
      </w:r>
      <w:r>
        <w:rPr>
          <w:bCs/>
        </w:rPr>
        <w:t>S</w:t>
      </w:r>
      <w:r w:rsidRPr="00534D8D">
        <w:rPr>
          <w:bCs/>
        </w:rPr>
        <w:t xml:space="preserve">alud </w:t>
      </w:r>
      <w:r w:rsidRPr="00F62C36">
        <w:rPr>
          <w:bCs/>
        </w:rPr>
        <w:t>(</w:t>
      </w:r>
      <w:r w:rsidRPr="00F62C36">
        <w:rPr>
          <w:bCs/>
          <w:i/>
        </w:rPr>
        <w:t>Antiretroviral therapy of HIV infection in infants and children, 2006</w:t>
      </w:r>
      <w:r w:rsidRPr="00F62C36">
        <w:rPr>
          <w:bCs/>
        </w:rPr>
        <w:t xml:space="preserve">). </w:t>
      </w:r>
      <w:r w:rsidRPr="00534D8D">
        <w:rPr>
          <w:bCs/>
        </w:rPr>
        <w:t xml:space="preserve">Después de 36 semanas en un régimen </w:t>
      </w:r>
      <w:r>
        <w:rPr>
          <w:bCs/>
        </w:rPr>
        <w:t>que incluía</w:t>
      </w:r>
      <w:r w:rsidRPr="00534D8D">
        <w:rPr>
          <w:bCs/>
        </w:rPr>
        <w:t xml:space="preserve"> lamivudina</w:t>
      </w:r>
      <w:r>
        <w:rPr>
          <w:bCs/>
        </w:rPr>
        <w:t xml:space="preserve"> y abacavir</w:t>
      </w:r>
      <w:r w:rsidRPr="00534D8D">
        <w:rPr>
          <w:bCs/>
        </w:rPr>
        <w:t xml:space="preserve"> </w:t>
      </w:r>
      <w:r>
        <w:rPr>
          <w:bCs/>
        </w:rPr>
        <w:t>dos veces al día</w:t>
      </w:r>
      <w:r w:rsidRPr="00534D8D">
        <w:rPr>
          <w:bCs/>
        </w:rPr>
        <w:t xml:space="preserve">, 669 sujetos elegibles fueron asignados al azar para continuar </w:t>
      </w:r>
      <w:r>
        <w:rPr>
          <w:bCs/>
        </w:rPr>
        <w:t xml:space="preserve">bien con un régimen de </w:t>
      </w:r>
      <w:r w:rsidRPr="00534D8D">
        <w:rPr>
          <w:bCs/>
        </w:rPr>
        <w:t xml:space="preserve">dos </w:t>
      </w:r>
      <w:r>
        <w:rPr>
          <w:bCs/>
        </w:rPr>
        <w:t>tomas al día</w:t>
      </w:r>
      <w:r w:rsidRPr="00534D8D">
        <w:rPr>
          <w:bCs/>
        </w:rPr>
        <w:t xml:space="preserve"> o </w:t>
      </w:r>
      <w:r>
        <w:rPr>
          <w:bCs/>
        </w:rPr>
        <w:t xml:space="preserve">bien para </w:t>
      </w:r>
      <w:r w:rsidRPr="00534D8D">
        <w:rPr>
          <w:bCs/>
        </w:rPr>
        <w:t xml:space="preserve">cambiar a </w:t>
      </w:r>
      <w:r>
        <w:rPr>
          <w:bCs/>
        </w:rPr>
        <w:t xml:space="preserve">un régimen de </w:t>
      </w:r>
      <w:r w:rsidRPr="00534D8D">
        <w:rPr>
          <w:bCs/>
        </w:rPr>
        <w:t xml:space="preserve">abacavir y lamivudina </w:t>
      </w:r>
      <w:r>
        <w:rPr>
          <w:bCs/>
        </w:rPr>
        <w:t xml:space="preserve">de una vez al día </w:t>
      </w:r>
      <w:r w:rsidRPr="00534D8D">
        <w:rPr>
          <w:bCs/>
        </w:rPr>
        <w:t xml:space="preserve">durante por lo menos 96 semanas. </w:t>
      </w:r>
      <w:r>
        <w:rPr>
          <w:bCs/>
        </w:rPr>
        <w:t>Cabe</w:t>
      </w:r>
      <w:r w:rsidRPr="00534D8D">
        <w:rPr>
          <w:bCs/>
        </w:rPr>
        <w:t xml:space="preserve"> destacar</w:t>
      </w:r>
      <w:r>
        <w:rPr>
          <w:bCs/>
        </w:rPr>
        <w:t>,</w:t>
      </w:r>
      <w:r w:rsidRPr="00534D8D">
        <w:rPr>
          <w:bCs/>
        </w:rPr>
        <w:t xml:space="preserve"> </w:t>
      </w:r>
      <w:r>
        <w:rPr>
          <w:bCs/>
        </w:rPr>
        <w:t>que en este estudio no existen datos clínicos disponibles en</w:t>
      </w:r>
      <w:r w:rsidRPr="00534D8D">
        <w:rPr>
          <w:bCs/>
        </w:rPr>
        <w:t xml:space="preserve"> niños menores de un año de edad. Los resultados se resumen en la siguiente tabla:</w:t>
      </w:r>
    </w:p>
    <w:p w14:paraId="74FE8C14" w14:textId="77777777" w:rsidR="00536E68" w:rsidRDefault="00536E68" w:rsidP="00536E68">
      <w:pPr>
        <w:rPr>
          <w:b/>
          <w:bCs/>
        </w:rPr>
      </w:pPr>
    </w:p>
    <w:p w14:paraId="6450D3F9" w14:textId="77777777" w:rsidR="00536E68" w:rsidRPr="00817F8C" w:rsidRDefault="00536E68" w:rsidP="00536E68">
      <w:pPr>
        <w:rPr>
          <w:b/>
          <w:bCs/>
        </w:rPr>
      </w:pPr>
      <w:r w:rsidRPr="00817F8C">
        <w:rPr>
          <w:b/>
          <w:bCs/>
        </w:rPr>
        <w:t xml:space="preserve">Respuesta virológica basada en menos de 80 copias/ml de ARN VIH-1 plasmático en la semana 48 y </w:t>
      </w:r>
      <w:r>
        <w:rPr>
          <w:b/>
          <w:bCs/>
        </w:rPr>
        <w:t xml:space="preserve">en la </w:t>
      </w:r>
      <w:r w:rsidRPr="00817F8C">
        <w:rPr>
          <w:b/>
          <w:bCs/>
        </w:rPr>
        <w:t xml:space="preserve">semana 96 </w:t>
      </w:r>
      <w:r>
        <w:rPr>
          <w:b/>
          <w:bCs/>
        </w:rPr>
        <w:t xml:space="preserve">del régimen de una vez al día </w:t>
      </w:r>
      <w:r w:rsidRPr="00817F8C">
        <w:rPr>
          <w:b/>
          <w:bCs/>
        </w:rPr>
        <w:t xml:space="preserve">frente al régimen </w:t>
      </w:r>
      <w:r w:rsidR="00157DF8">
        <w:rPr>
          <w:b/>
          <w:bCs/>
        </w:rPr>
        <w:t>aleatorizado</w:t>
      </w:r>
      <w:r w:rsidRPr="00817F8C">
        <w:rPr>
          <w:b/>
          <w:bCs/>
        </w:rPr>
        <w:t xml:space="preserve"> de abacavir + lamivudina dos veces al día de ARROW (observado en análisis)</w:t>
      </w:r>
    </w:p>
    <w:p w14:paraId="0BE0E947" w14:textId="77777777" w:rsidR="00536E68" w:rsidRPr="00257335" w:rsidRDefault="00536E68" w:rsidP="00536E68">
      <w:pPr>
        <w:rPr>
          <w:color w:val="FF0000"/>
        </w:rPr>
      </w:pPr>
    </w:p>
    <w:tbl>
      <w:tblPr>
        <w:tblW w:w="6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268"/>
        <w:gridCol w:w="2209"/>
      </w:tblGrid>
      <w:tr w:rsidR="00536E68" w:rsidRPr="00B763E9" w14:paraId="25416A3F" w14:textId="77777777" w:rsidTr="001C0117">
        <w:trPr>
          <w:jc w:val="center"/>
        </w:trPr>
        <w:tc>
          <w:tcPr>
            <w:tcW w:w="2356" w:type="dxa"/>
          </w:tcPr>
          <w:p w14:paraId="4E61F8E5" w14:textId="77777777" w:rsidR="00536E68" w:rsidRPr="00B763E9" w:rsidRDefault="00536E68" w:rsidP="001C0117">
            <w:pPr>
              <w:rPr>
                <w:b/>
              </w:rPr>
            </w:pPr>
          </w:p>
        </w:tc>
        <w:tc>
          <w:tcPr>
            <w:tcW w:w="2268" w:type="dxa"/>
          </w:tcPr>
          <w:p w14:paraId="1F965A8F" w14:textId="77777777" w:rsidR="00536E68" w:rsidRPr="00F35921" w:rsidRDefault="00536E68" w:rsidP="001C0117">
            <w:pPr>
              <w:jc w:val="center"/>
              <w:rPr>
                <w:b/>
              </w:rPr>
            </w:pPr>
            <w:r w:rsidRPr="00F35921">
              <w:rPr>
                <w:b/>
              </w:rPr>
              <w:t>Dos veces al día</w:t>
            </w:r>
          </w:p>
          <w:p w14:paraId="661CF2F8" w14:textId="77777777" w:rsidR="00536E68" w:rsidRPr="00B763E9" w:rsidRDefault="00536E68" w:rsidP="001C0117">
            <w:pPr>
              <w:jc w:val="center"/>
              <w:rPr>
                <w:b/>
              </w:rPr>
            </w:pPr>
            <w:r w:rsidRPr="00B763E9">
              <w:rPr>
                <w:b/>
              </w:rPr>
              <w:t>N (%)</w:t>
            </w:r>
          </w:p>
        </w:tc>
        <w:tc>
          <w:tcPr>
            <w:tcW w:w="2209" w:type="dxa"/>
          </w:tcPr>
          <w:p w14:paraId="7FA1F7D2" w14:textId="77777777" w:rsidR="00536E68" w:rsidRPr="00F35921" w:rsidRDefault="00536E68" w:rsidP="001C0117">
            <w:pPr>
              <w:jc w:val="center"/>
              <w:rPr>
                <w:b/>
              </w:rPr>
            </w:pPr>
            <w:r w:rsidRPr="00F35921">
              <w:rPr>
                <w:b/>
              </w:rPr>
              <w:t>Una vez al día</w:t>
            </w:r>
          </w:p>
          <w:p w14:paraId="03AD2A6E" w14:textId="77777777" w:rsidR="00536E68" w:rsidRPr="00B763E9" w:rsidRDefault="00536E68" w:rsidP="001C0117">
            <w:pPr>
              <w:jc w:val="center"/>
              <w:rPr>
                <w:b/>
              </w:rPr>
            </w:pPr>
            <w:r w:rsidRPr="00B763E9">
              <w:rPr>
                <w:b/>
              </w:rPr>
              <w:t>N (%)</w:t>
            </w:r>
          </w:p>
        </w:tc>
      </w:tr>
      <w:tr w:rsidR="00536E68" w:rsidRPr="00B763E9" w14:paraId="5F1E984E" w14:textId="77777777" w:rsidTr="001C0117">
        <w:trPr>
          <w:jc w:val="center"/>
        </w:trPr>
        <w:tc>
          <w:tcPr>
            <w:tcW w:w="6833" w:type="dxa"/>
            <w:gridSpan w:val="3"/>
          </w:tcPr>
          <w:p w14:paraId="5995B3C6" w14:textId="77777777" w:rsidR="00536E68" w:rsidRPr="00B763E9" w:rsidRDefault="00536E68" w:rsidP="001C0117">
            <w:pPr>
              <w:jc w:val="center"/>
            </w:pPr>
            <w:r w:rsidRPr="00B763E9">
              <w:rPr>
                <w:b/>
              </w:rPr>
              <w:t>Semana 0 (Después ≥36 semanas de tratamiento)</w:t>
            </w:r>
          </w:p>
        </w:tc>
      </w:tr>
      <w:tr w:rsidR="00536E68" w:rsidRPr="00B763E9" w14:paraId="02CA0D5C" w14:textId="77777777" w:rsidTr="001C0117">
        <w:trPr>
          <w:jc w:val="center"/>
        </w:trPr>
        <w:tc>
          <w:tcPr>
            <w:tcW w:w="2356" w:type="dxa"/>
          </w:tcPr>
          <w:p w14:paraId="33C5DF53" w14:textId="7277D105" w:rsidR="00536E68" w:rsidRPr="00B763E9" w:rsidRDefault="00536E68" w:rsidP="009C62BC">
            <w:pPr>
              <w:jc w:val="center"/>
            </w:pPr>
            <w:r>
              <w:t>ARN VIH-1</w:t>
            </w:r>
            <w:r w:rsidRPr="00B763E9">
              <w:t xml:space="preserve"> </w:t>
            </w:r>
            <w:r>
              <w:t>en p</w:t>
            </w:r>
            <w:r w:rsidRPr="00B763E9">
              <w:t>lasma &lt;80</w:t>
            </w:r>
            <w:del w:id="72" w:author="Ignacio Salmador-Segura" w:date="2025-10-08T15:37:00Z" w16du:dateUtc="2025-10-08T13:37:00Z">
              <w:r w:rsidRPr="00B763E9" w:rsidDel="00FD4147">
                <w:delText xml:space="preserve"> </w:delText>
              </w:r>
            </w:del>
            <w:ins w:id="73" w:author="Ignacio Salmador-Segura" w:date="2025-10-08T15:37:00Z" w16du:dateUtc="2025-10-08T13:37:00Z">
              <w:r w:rsidR="00FD4147">
                <w:t> </w:t>
              </w:r>
            </w:ins>
            <w:r w:rsidRPr="00B763E9">
              <w:t>c/</w:t>
            </w:r>
            <w:r w:rsidR="009C62BC" w:rsidRPr="00B763E9">
              <w:t>m</w:t>
            </w:r>
            <w:r w:rsidR="009C62BC">
              <w:t>l</w:t>
            </w:r>
          </w:p>
        </w:tc>
        <w:tc>
          <w:tcPr>
            <w:tcW w:w="2268" w:type="dxa"/>
          </w:tcPr>
          <w:p w14:paraId="491537B6" w14:textId="77777777" w:rsidR="00536E68" w:rsidRPr="00B763E9" w:rsidRDefault="00536E68" w:rsidP="001C0117">
            <w:pPr>
              <w:jc w:val="center"/>
            </w:pPr>
            <w:r w:rsidRPr="00B763E9">
              <w:t>250/331 (76)</w:t>
            </w:r>
          </w:p>
        </w:tc>
        <w:tc>
          <w:tcPr>
            <w:tcW w:w="2209" w:type="dxa"/>
          </w:tcPr>
          <w:p w14:paraId="4E0722AC" w14:textId="77777777" w:rsidR="00536E68" w:rsidRPr="00B763E9" w:rsidRDefault="00536E68" w:rsidP="001C0117">
            <w:pPr>
              <w:jc w:val="center"/>
            </w:pPr>
            <w:r w:rsidRPr="00B763E9">
              <w:t>237/335 (71)</w:t>
            </w:r>
          </w:p>
        </w:tc>
      </w:tr>
      <w:tr w:rsidR="00536E68" w:rsidRPr="00B763E9" w14:paraId="2BD0A1BA" w14:textId="77777777" w:rsidTr="001C0117">
        <w:trPr>
          <w:jc w:val="center"/>
        </w:trPr>
        <w:tc>
          <w:tcPr>
            <w:tcW w:w="2356" w:type="dxa"/>
          </w:tcPr>
          <w:p w14:paraId="1C6F32FA" w14:textId="77777777" w:rsidR="00536E68" w:rsidRPr="00B763E9" w:rsidRDefault="00536E68" w:rsidP="001C0117">
            <w:pPr>
              <w:jc w:val="center"/>
            </w:pPr>
            <w:r w:rsidRPr="00B763E9">
              <w:t>Diferencia de riesgo (una vez al día-dos veces al día)</w:t>
            </w:r>
          </w:p>
        </w:tc>
        <w:tc>
          <w:tcPr>
            <w:tcW w:w="4477" w:type="dxa"/>
            <w:gridSpan w:val="2"/>
          </w:tcPr>
          <w:p w14:paraId="71036F45" w14:textId="77777777" w:rsidR="00536E68" w:rsidRPr="00B763E9" w:rsidRDefault="00536E68" w:rsidP="00157DF8">
            <w:pPr>
              <w:jc w:val="center"/>
            </w:pPr>
            <w:r>
              <w:t>-4,</w:t>
            </w:r>
            <w:r w:rsidRPr="00B763E9">
              <w:t>8% (</w:t>
            </w:r>
            <w:r w:rsidR="00157DF8">
              <w:t xml:space="preserve">IC </w:t>
            </w:r>
            <w:r w:rsidRPr="00B763E9">
              <w:t>95% -11</w:t>
            </w:r>
            <w:r>
              <w:t>,</w:t>
            </w:r>
            <w:r w:rsidRPr="00B763E9">
              <w:t xml:space="preserve">5% </w:t>
            </w:r>
            <w:r>
              <w:t>a</w:t>
            </w:r>
            <w:r w:rsidRPr="00B763E9">
              <w:t xml:space="preserve"> +1</w:t>
            </w:r>
            <w:r>
              <w:t>,9%); p=0,</w:t>
            </w:r>
            <w:r w:rsidRPr="00B763E9">
              <w:t>16</w:t>
            </w:r>
          </w:p>
        </w:tc>
      </w:tr>
      <w:tr w:rsidR="00536E68" w:rsidRPr="00B763E9" w14:paraId="1181E663" w14:textId="77777777" w:rsidTr="001C0117">
        <w:trPr>
          <w:jc w:val="center"/>
        </w:trPr>
        <w:tc>
          <w:tcPr>
            <w:tcW w:w="6833" w:type="dxa"/>
            <w:gridSpan w:val="3"/>
          </w:tcPr>
          <w:p w14:paraId="7DD9398E" w14:textId="77777777" w:rsidR="00536E68" w:rsidRPr="00B763E9" w:rsidRDefault="00536E68" w:rsidP="001C0117">
            <w:pPr>
              <w:jc w:val="center"/>
              <w:rPr>
                <w:b/>
              </w:rPr>
            </w:pPr>
            <w:r w:rsidRPr="00B763E9">
              <w:rPr>
                <w:b/>
              </w:rPr>
              <w:t>Semana 48</w:t>
            </w:r>
          </w:p>
        </w:tc>
      </w:tr>
      <w:tr w:rsidR="00536E68" w:rsidRPr="00B763E9" w14:paraId="688D6A48" w14:textId="77777777" w:rsidTr="001C0117">
        <w:trPr>
          <w:jc w:val="center"/>
        </w:trPr>
        <w:tc>
          <w:tcPr>
            <w:tcW w:w="2356" w:type="dxa"/>
          </w:tcPr>
          <w:p w14:paraId="3F7029B9" w14:textId="5549692E" w:rsidR="00536E68" w:rsidRPr="00B763E9" w:rsidRDefault="00536E68" w:rsidP="009C62BC">
            <w:pPr>
              <w:jc w:val="center"/>
            </w:pPr>
            <w:r>
              <w:t>ARN VIH-1</w:t>
            </w:r>
            <w:r w:rsidRPr="00B763E9">
              <w:t xml:space="preserve"> </w:t>
            </w:r>
            <w:r>
              <w:t>en p</w:t>
            </w:r>
            <w:r w:rsidRPr="00B763E9">
              <w:t>lasma &lt;80</w:t>
            </w:r>
            <w:del w:id="74" w:author="Ignacio Salmador-Segura" w:date="2025-10-08T15:38:00Z" w16du:dateUtc="2025-10-08T13:38:00Z">
              <w:r w:rsidRPr="00B763E9" w:rsidDel="00FD4147">
                <w:delText xml:space="preserve"> </w:delText>
              </w:r>
            </w:del>
            <w:ins w:id="75" w:author="Ignacio Salmador-Segura" w:date="2025-10-08T15:38:00Z" w16du:dateUtc="2025-10-08T13:38:00Z">
              <w:r w:rsidR="00FD4147">
                <w:t> </w:t>
              </w:r>
            </w:ins>
            <w:r w:rsidRPr="00B763E9">
              <w:t>c/</w:t>
            </w:r>
            <w:r w:rsidR="009C62BC" w:rsidRPr="00B763E9">
              <w:t>m</w:t>
            </w:r>
            <w:r w:rsidR="009C62BC">
              <w:t>l</w:t>
            </w:r>
          </w:p>
        </w:tc>
        <w:tc>
          <w:tcPr>
            <w:tcW w:w="2268" w:type="dxa"/>
          </w:tcPr>
          <w:p w14:paraId="4CFD7C2B" w14:textId="77777777" w:rsidR="00536E68" w:rsidRPr="00B763E9" w:rsidRDefault="00536E68" w:rsidP="001C0117">
            <w:pPr>
              <w:jc w:val="center"/>
            </w:pPr>
            <w:r w:rsidRPr="00B763E9">
              <w:t>242/331 (73)</w:t>
            </w:r>
          </w:p>
        </w:tc>
        <w:tc>
          <w:tcPr>
            <w:tcW w:w="2209" w:type="dxa"/>
          </w:tcPr>
          <w:p w14:paraId="33914EEB" w14:textId="77777777" w:rsidR="00536E68" w:rsidRPr="00B763E9" w:rsidRDefault="00536E68" w:rsidP="001C0117">
            <w:pPr>
              <w:jc w:val="center"/>
            </w:pPr>
            <w:r w:rsidRPr="00B763E9">
              <w:t>236/330 (72)</w:t>
            </w:r>
          </w:p>
        </w:tc>
      </w:tr>
      <w:tr w:rsidR="00536E68" w:rsidRPr="00B763E9" w14:paraId="7A4D47F7" w14:textId="77777777" w:rsidTr="001C0117">
        <w:trPr>
          <w:jc w:val="center"/>
        </w:trPr>
        <w:tc>
          <w:tcPr>
            <w:tcW w:w="2356" w:type="dxa"/>
          </w:tcPr>
          <w:p w14:paraId="14332EFD" w14:textId="77777777" w:rsidR="00536E68" w:rsidRPr="00B763E9" w:rsidRDefault="00536E68" w:rsidP="001C0117">
            <w:pPr>
              <w:jc w:val="center"/>
            </w:pPr>
            <w:r w:rsidRPr="00B763E9">
              <w:t>Diferencia de riesgo (una vez al día-dos veces al día)</w:t>
            </w:r>
          </w:p>
        </w:tc>
        <w:tc>
          <w:tcPr>
            <w:tcW w:w="4477" w:type="dxa"/>
            <w:gridSpan w:val="2"/>
          </w:tcPr>
          <w:p w14:paraId="0A9E69CB" w14:textId="77777777" w:rsidR="00536E68" w:rsidRPr="00B763E9" w:rsidRDefault="00536E68" w:rsidP="00157DF8">
            <w:pPr>
              <w:jc w:val="center"/>
            </w:pPr>
            <w:r>
              <w:t>-1,6% (</w:t>
            </w:r>
            <w:r w:rsidR="00157DF8">
              <w:t xml:space="preserve">IC </w:t>
            </w:r>
            <w:r>
              <w:t>95% -8,4% a +5,2%); p=0,</w:t>
            </w:r>
            <w:r w:rsidRPr="00B763E9">
              <w:t>65</w:t>
            </w:r>
          </w:p>
        </w:tc>
      </w:tr>
      <w:tr w:rsidR="00536E68" w:rsidRPr="00B763E9" w14:paraId="7524E128" w14:textId="77777777" w:rsidTr="001C0117">
        <w:trPr>
          <w:jc w:val="center"/>
        </w:trPr>
        <w:tc>
          <w:tcPr>
            <w:tcW w:w="6833" w:type="dxa"/>
            <w:gridSpan w:val="3"/>
          </w:tcPr>
          <w:p w14:paraId="01CEC9EB" w14:textId="77777777" w:rsidR="00536E68" w:rsidRPr="00B763E9" w:rsidRDefault="00536E68" w:rsidP="001C0117">
            <w:pPr>
              <w:jc w:val="center"/>
              <w:rPr>
                <w:b/>
              </w:rPr>
            </w:pPr>
            <w:r w:rsidRPr="00B763E9">
              <w:rPr>
                <w:b/>
              </w:rPr>
              <w:t>Semana 96</w:t>
            </w:r>
          </w:p>
        </w:tc>
      </w:tr>
      <w:tr w:rsidR="00536E68" w:rsidRPr="00B763E9" w14:paraId="792EEFDB" w14:textId="77777777" w:rsidTr="001C0117">
        <w:trPr>
          <w:jc w:val="center"/>
        </w:trPr>
        <w:tc>
          <w:tcPr>
            <w:tcW w:w="2356" w:type="dxa"/>
          </w:tcPr>
          <w:p w14:paraId="22DEC2DB" w14:textId="2EDD73E4" w:rsidR="00536E68" w:rsidRPr="00B763E9" w:rsidRDefault="00536E68" w:rsidP="009C62BC">
            <w:pPr>
              <w:jc w:val="center"/>
            </w:pPr>
            <w:r>
              <w:t>ARN VIH-1</w:t>
            </w:r>
            <w:r w:rsidRPr="00B763E9">
              <w:t xml:space="preserve"> </w:t>
            </w:r>
            <w:r>
              <w:t>en p</w:t>
            </w:r>
            <w:r w:rsidRPr="00B763E9">
              <w:t>lasma &lt;80</w:t>
            </w:r>
            <w:del w:id="76" w:author="Ignacio Salmador-Segura" w:date="2025-10-08T15:38:00Z" w16du:dateUtc="2025-10-08T13:38:00Z">
              <w:r w:rsidRPr="00B763E9" w:rsidDel="00FD4147">
                <w:delText xml:space="preserve"> </w:delText>
              </w:r>
            </w:del>
            <w:ins w:id="77" w:author="Ignacio Salmador-Segura" w:date="2025-10-08T15:38:00Z" w16du:dateUtc="2025-10-08T13:38:00Z">
              <w:r w:rsidR="00FD4147">
                <w:t> </w:t>
              </w:r>
            </w:ins>
            <w:r w:rsidRPr="00B763E9">
              <w:t>c/</w:t>
            </w:r>
            <w:r w:rsidR="009C62BC" w:rsidRPr="00B763E9">
              <w:t>m</w:t>
            </w:r>
            <w:r w:rsidR="009C62BC">
              <w:t>l</w:t>
            </w:r>
          </w:p>
        </w:tc>
        <w:tc>
          <w:tcPr>
            <w:tcW w:w="2268" w:type="dxa"/>
          </w:tcPr>
          <w:p w14:paraId="56E617C2" w14:textId="77777777" w:rsidR="00536E68" w:rsidRPr="00B763E9" w:rsidRDefault="00536E68" w:rsidP="001C0117">
            <w:pPr>
              <w:jc w:val="center"/>
            </w:pPr>
            <w:r w:rsidRPr="00B763E9">
              <w:t>234/326 (72)</w:t>
            </w:r>
          </w:p>
        </w:tc>
        <w:tc>
          <w:tcPr>
            <w:tcW w:w="2209" w:type="dxa"/>
          </w:tcPr>
          <w:p w14:paraId="542A6343" w14:textId="77777777" w:rsidR="00536E68" w:rsidRPr="00B763E9" w:rsidRDefault="00536E68" w:rsidP="001C0117">
            <w:pPr>
              <w:jc w:val="center"/>
            </w:pPr>
            <w:r w:rsidRPr="00B763E9">
              <w:t>230/331 (69)</w:t>
            </w:r>
          </w:p>
        </w:tc>
      </w:tr>
      <w:tr w:rsidR="00536E68" w:rsidRPr="00B763E9" w14:paraId="2C89AB34" w14:textId="77777777" w:rsidTr="001C0117">
        <w:trPr>
          <w:jc w:val="center"/>
        </w:trPr>
        <w:tc>
          <w:tcPr>
            <w:tcW w:w="2356" w:type="dxa"/>
            <w:tcBorders>
              <w:bottom w:val="single" w:sz="4" w:space="0" w:color="auto"/>
            </w:tcBorders>
          </w:tcPr>
          <w:p w14:paraId="18B4A1B1" w14:textId="77777777" w:rsidR="00536E68" w:rsidRPr="00B763E9" w:rsidRDefault="00536E68" w:rsidP="001C0117">
            <w:pPr>
              <w:jc w:val="center"/>
            </w:pPr>
            <w:r w:rsidRPr="00B763E9">
              <w:t>Diferencia de riesgo (una vez al día-dos veces al día)</w:t>
            </w:r>
          </w:p>
        </w:tc>
        <w:tc>
          <w:tcPr>
            <w:tcW w:w="4477" w:type="dxa"/>
            <w:gridSpan w:val="2"/>
            <w:tcBorders>
              <w:bottom w:val="single" w:sz="4" w:space="0" w:color="auto"/>
            </w:tcBorders>
          </w:tcPr>
          <w:p w14:paraId="64ABC3F6" w14:textId="77777777" w:rsidR="00536E68" w:rsidRPr="00B763E9" w:rsidRDefault="00536E68" w:rsidP="00157DF8">
            <w:pPr>
              <w:jc w:val="center"/>
            </w:pPr>
            <w:r w:rsidRPr="00B763E9">
              <w:t>-2</w:t>
            </w:r>
            <w:r>
              <w:t>,</w:t>
            </w:r>
            <w:r w:rsidRPr="00B763E9">
              <w:t>3% (</w:t>
            </w:r>
            <w:r w:rsidR="00157DF8">
              <w:t xml:space="preserve">IC </w:t>
            </w:r>
            <w:r w:rsidRPr="00B763E9">
              <w:t>95% -9</w:t>
            </w:r>
            <w:r>
              <w:t>,</w:t>
            </w:r>
            <w:r w:rsidRPr="00B763E9">
              <w:t xml:space="preserve">3% </w:t>
            </w:r>
            <w:r>
              <w:t>a</w:t>
            </w:r>
            <w:r w:rsidRPr="00B763E9">
              <w:t xml:space="preserve"> +4</w:t>
            </w:r>
            <w:r>
              <w:t>,</w:t>
            </w:r>
            <w:r w:rsidRPr="00B763E9">
              <w:t>7%)</w:t>
            </w:r>
            <w:r>
              <w:t>;</w:t>
            </w:r>
            <w:r w:rsidRPr="00B763E9">
              <w:t xml:space="preserve"> p=0</w:t>
            </w:r>
            <w:r>
              <w:t>,</w:t>
            </w:r>
            <w:r w:rsidRPr="00B763E9">
              <w:t>52</w:t>
            </w:r>
          </w:p>
        </w:tc>
      </w:tr>
    </w:tbl>
    <w:p w14:paraId="3879C6E1" w14:textId="77777777" w:rsidR="00536E68" w:rsidRDefault="00536E68" w:rsidP="00536E68"/>
    <w:p w14:paraId="32CF692D" w14:textId="77777777" w:rsidR="00536E68" w:rsidRPr="00B763E9" w:rsidRDefault="00536E68" w:rsidP="00536E68"/>
    <w:p w14:paraId="5A02A91B" w14:textId="77777777" w:rsidR="00536E68" w:rsidRPr="00B763E9" w:rsidRDefault="00536E68" w:rsidP="00536E68">
      <w:pPr>
        <w:rPr>
          <w:color w:val="FF0000"/>
        </w:rPr>
      </w:pPr>
    </w:p>
    <w:p w14:paraId="331E4EC5" w14:textId="1DAB8805" w:rsidR="00536E68" w:rsidRDefault="00983C59" w:rsidP="00536E68">
      <w:r w:rsidRPr="00B073B7">
        <w:t xml:space="preserve">El grupo que </w:t>
      </w:r>
      <w:r>
        <w:t>recibió</w:t>
      </w:r>
      <w:r w:rsidRPr="00B073B7">
        <w:t xml:space="preserve"> abacavir </w:t>
      </w:r>
      <w:r>
        <w:t>y</w:t>
      </w:r>
      <w:r w:rsidRPr="00FE5149">
        <w:t xml:space="preserve"> </w:t>
      </w:r>
      <w:r w:rsidRPr="00B073B7">
        <w:t xml:space="preserve">lamivudina una vez al día demostró ser no inferior al grupo que </w:t>
      </w:r>
      <w:r>
        <w:t>recibió</w:t>
      </w:r>
      <w:r w:rsidRPr="00B073B7">
        <w:t xml:space="preserve"> dos veces al día de acuerdo al margen de no inferioridad </w:t>
      </w:r>
      <w:r>
        <w:t xml:space="preserve">especificado previamente </w:t>
      </w:r>
      <w:r w:rsidRPr="00B073B7">
        <w:t xml:space="preserve">de </w:t>
      </w:r>
      <w:r w:rsidRPr="00D62956">
        <w:t>-</w:t>
      </w:r>
      <w:r w:rsidRPr="00B073B7">
        <w:t>12%, para la variable pri</w:t>
      </w:r>
      <w:r>
        <w:t>ncipal de</w:t>
      </w:r>
      <w:r w:rsidRPr="00B073B7">
        <w:t xml:space="preserve"> </w:t>
      </w:r>
      <w:r w:rsidRPr="00144F14">
        <w:t xml:space="preserve">&lt; </w:t>
      </w:r>
      <w:r w:rsidRPr="00B073B7">
        <w:t>80</w:t>
      </w:r>
      <w:r>
        <w:t> </w:t>
      </w:r>
      <w:r w:rsidRPr="00B073B7">
        <w:t>c/</w:t>
      </w:r>
      <w:r>
        <w:t>ml</w:t>
      </w:r>
      <w:r w:rsidRPr="00B073B7">
        <w:t xml:space="preserve"> en la semana 48</w:t>
      </w:r>
      <w:r>
        <w:t>,</w:t>
      </w:r>
      <w:r w:rsidRPr="00B073B7">
        <w:t xml:space="preserve"> así como en la semana 96 (variable secundaria) y todos los </w:t>
      </w:r>
      <w:r>
        <w:t xml:space="preserve">demás </w:t>
      </w:r>
      <w:r w:rsidRPr="00B073B7">
        <w:t xml:space="preserve">umbrales </w:t>
      </w:r>
      <w:r>
        <w:t>probados (&lt;200 c/ml, &lt;400 c/ml, &lt;1 000 c/ml), los cuales cayeron todos dentro de</w:t>
      </w:r>
      <w:r w:rsidRPr="00B073B7">
        <w:t xml:space="preserve"> este margen de no inferioridad. </w:t>
      </w:r>
      <w:r>
        <w:t>Las p</w:t>
      </w:r>
      <w:r w:rsidRPr="00897F98">
        <w:t xml:space="preserve">ruebas de heterogeneidad de una vez </w:t>
      </w:r>
      <w:r w:rsidRPr="00090422">
        <w:t>frente a</w:t>
      </w:r>
      <w:r w:rsidRPr="00897F98">
        <w:t xml:space="preserve"> dos veces al día</w:t>
      </w:r>
      <w:r>
        <w:t xml:space="preserve"> de</w:t>
      </w:r>
      <w:r w:rsidRPr="00897F98">
        <w:t xml:space="preserve"> los análisis de subgrupos</w:t>
      </w:r>
      <w:r>
        <w:t xml:space="preserve">, demostraron un efecto no significativo de sexo, </w:t>
      </w:r>
      <w:r>
        <w:lastRenderedPageBreak/>
        <w:t xml:space="preserve">edad o carga viral en la </w:t>
      </w:r>
      <w:r w:rsidRPr="00897F98">
        <w:t>asignación al azar</w:t>
      </w:r>
      <w:r>
        <w:t xml:space="preserve">. Las conclusiones apoyaron la no inferioridad independientemente del método de análisis. </w:t>
      </w:r>
    </w:p>
    <w:p w14:paraId="2CC0ACDD" w14:textId="77777777" w:rsidR="00536E68" w:rsidRDefault="00536E68" w:rsidP="00536E68"/>
    <w:p w14:paraId="32A665BE" w14:textId="77777777" w:rsidR="00983C59" w:rsidRDefault="00983C59" w:rsidP="00983C59">
      <w:pPr>
        <w:keepNext/>
      </w:pPr>
      <w:r w:rsidRPr="00FE5149">
        <w:t xml:space="preserve">En un estudio separado que compara las combinaciones </w:t>
      </w:r>
      <w:r>
        <w:t>de INTI</w:t>
      </w:r>
      <w:r w:rsidRPr="00FE5149">
        <w:t xml:space="preserve"> </w:t>
      </w:r>
      <w:r>
        <w:t>sin ciego</w:t>
      </w:r>
      <w:r w:rsidRPr="00FE5149">
        <w:t xml:space="preserve"> (con o sin </w:t>
      </w:r>
      <w:r>
        <w:t xml:space="preserve">ceguedad a </w:t>
      </w:r>
      <w:r w:rsidRPr="00FE5149">
        <w:t xml:space="preserve">nelfinavir) en niños, una mayor proporción </w:t>
      </w:r>
      <w:r>
        <w:t>tratada con abacavir y</w:t>
      </w:r>
      <w:r w:rsidRPr="00FE5149">
        <w:t xml:space="preserve"> lamivudina (71</w:t>
      </w:r>
      <w:r>
        <w:t>%</w:t>
      </w:r>
      <w:r w:rsidRPr="00FE5149">
        <w:t>) o abacavir y zidovudina (60</w:t>
      </w:r>
      <w:r>
        <w:t>%</w:t>
      </w:r>
      <w:r w:rsidRPr="00FE5149">
        <w:t xml:space="preserve">) </w:t>
      </w:r>
      <w:r>
        <w:t>tuvo</w:t>
      </w:r>
      <w:r w:rsidRPr="00FE5149">
        <w:t xml:space="preserve"> </w:t>
      </w:r>
      <w:r>
        <w:t xml:space="preserve">ARN </w:t>
      </w:r>
      <w:r w:rsidRPr="00FE5149">
        <w:t xml:space="preserve">HIV-1 </w:t>
      </w:r>
      <w:r w:rsidRPr="00944368">
        <w:sym w:font="Symbol" w:char="F0A3"/>
      </w:r>
      <w:r w:rsidRPr="00944368">
        <w:t xml:space="preserve"> 400</w:t>
      </w:r>
      <w:r>
        <w:t> </w:t>
      </w:r>
      <w:r w:rsidRPr="00944368">
        <w:t>copias/ml a las 48 semanas, en comparación con aquellos tratados con lamivudina y zidovudina (47%)</w:t>
      </w:r>
      <w:r>
        <w:t xml:space="preserve"> </w:t>
      </w:r>
      <w:r w:rsidRPr="00944368">
        <w:t xml:space="preserve">[p=0,09; análisis </w:t>
      </w:r>
      <w:r>
        <w:t>por intención de tratar</w:t>
      </w:r>
      <w:r w:rsidRPr="00944368">
        <w:t xml:space="preserve">]. </w:t>
      </w:r>
      <w:r>
        <w:t>Igualmente</w:t>
      </w:r>
      <w:r w:rsidRPr="00944368">
        <w:t>, una mayor pr</w:t>
      </w:r>
      <w:r w:rsidRPr="00FE5149">
        <w:t xml:space="preserve">oporción de niños tratados con </w:t>
      </w:r>
      <w:r>
        <w:t xml:space="preserve">combinaciones que contienen </w:t>
      </w:r>
      <w:r w:rsidRPr="00FE5149">
        <w:t>abacavir t</w:t>
      </w:r>
      <w:r>
        <w:t>uvo</w:t>
      </w:r>
      <w:r w:rsidRPr="00FE5149">
        <w:t xml:space="preserve"> </w:t>
      </w:r>
      <w:r>
        <w:t xml:space="preserve">ARN </w:t>
      </w:r>
      <w:r w:rsidRPr="00FE5149">
        <w:t xml:space="preserve">HIV-1 </w:t>
      </w:r>
      <w:r w:rsidRPr="00944368">
        <w:sym w:font="Symbol" w:char="F0A3"/>
      </w:r>
      <w:r w:rsidRPr="00944368">
        <w:t xml:space="preserve"> </w:t>
      </w:r>
      <w:r>
        <w:t>5</w:t>
      </w:r>
      <w:r w:rsidRPr="00944368">
        <w:t>0</w:t>
      </w:r>
      <w:r>
        <w:t> </w:t>
      </w:r>
      <w:r w:rsidRPr="00944368">
        <w:t>copias/ml a las 48 semanas</w:t>
      </w:r>
      <w:r w:rsidRPr="00FE5149">
        <w:t xml:space="preserve"> (53</w:t>
      </w:r>
      <w:r>
        <w:t>%</w:t>
      </w:r>
      <w:r w:rsidRPr="00FE5149">
        <w:t>, 42</w:t>
      </w:r>
      <w:r>
        <w:t>%</w:t>
      </w:r>
      <w:r w:rsidRPr="00FE5149">
        <w:t xml:space="preserve"> y 28</w:t>
      </w:r>
      <w:r>
        <w:t>%</w:t>
      </w:r>
      <w:r w:rsidRPr="00FE5149">
        <w:t xml:space="preserve"> respectivamente</w:t>
      </w:r>
      <w:r>
        <w:t>;</w:t>
      </w:r>
      <w:r w:rsidRPr="00FE5149">
        <w:t xml:space="preserve"> p</w:t>
      </w:r>
      <w:r>
        <w:t>=0,</w:t>
      </w:r>
      <w:r w:rsidRPr="00FE5149">
        <w:t>07).</w:t>
      </w:r>
    </w:p>
    <w:p w14:paraId="349A072A" w14:textId="77777777" w:rsidR="00983C59" w:rsidRDefault="00983C59" w:rsidP="00983C59">
      <w:pPr>
        <w:keepNext/>
      </w:pPr>
    </w:p>
    <w:p w14:paraId="14119846" w14:textId="77777777" w:rsidR="00983C59" w:rsidRDefault="00983C59" w:rsidP="00983C59">
      <w:pPr>
        <w:keepNext/>
      </w:pPr>
      <w:r w:rsidRPr="00B763E9">
        <w:t xml:space="preserve">En un estudio farmacocinético (PENTA 15) cuatro sujetos </w:t>
      </w:r>
      <w:r>
        <w:t>menores</w:t>
      </w:r>
      <w:r w:rsidRPr="00B763E9">
        <w:t xml:space="preserve"> de 12 meses de edad virológicamente controlados</w:t>
      </w:r>
      <w:r>
        <w:t xml:space="preserve"> cambiaron la pauta posológica de abacavir y lamivudina solución oral de dos veces al día a una vez al día. Tres sujetos tuvieron una carga viral </w:t>
      </w:r>
      <w:r w:rsidRPr="00B763E9">
        <w:t xml:space="preserve">indetectable y uno </w:t>
      </w:r>
      <w:r>
        <w:t>tuvo</w:t>
      </w:r>
      <w:r w:rsidRPr="00B763E9">
        <w:t xml:space="preserve"> 900</w:t>
      </w:r>
      <w:r>
        <w:t> </w:t>
      </w:r>
      <w:r w:rsidRPr="00B763E9">
        <w:t xml:space="preserve">copias/ml </w:t>
      </w:r>
      <w:r w:rsidRPr="00EA3AA7">
        <w:t>de</w:t>
      </w:r>
      <w:r w:rsidRPr="00B763E9">
        <w:t xml:space="preserve"> </w:t>
      </w:r>
      <w:r>
        <w:t>ARN-</w:t>
      </w:r>
      <w:r w:rsidRPr="00EA3AA7">
        <w:t xml:space="preserve">VIH </w:t>
      </w:r>
      <w:r w:rsidRPr="00B763E9">
        <w:t>en la semana 48. No se observaron problemas de seguridad en estos sujetos.</w:t>
      </w:r>
    </w:p>
    <w:p w14:paraId="60083868" w14:textId="77777777" w:rsidR="00E21A49" w:rsidRDefault="00E21A49">
      <w:pPr>
        <w:tabs>
          <w:tab w:val="left" w:pos="567"/>
        </w:tabs>
      </w:pPr>
    </w:p>
    <w:p w14:paraId="3668E4D8" w14:textId="77777777" w:rsidR="00E21A49" w:rsidRDefault="00E21A49">
      <w:pPr>
        <w:numPr>
          <w:ilvl w:val="1"/>
          <w:numId w:val="3"/>
        </w:numPr>
        <w:tabs>
          <w:tab w:val="left" w:pos="567"/>
        </w:tabs>
        <w:ind w:left="567" w:hanging="567"/>
        <w:rPr>
          <w:b/>
        </w:rPr>
      </w:pPr>
      <w:r>
        <w:rPr>
          <w:b/>
        </w:rPr>
        <w:t>Propiedades farmacocinéticas</w:t>
      </w:r>
    </w:p>
    <w:p w14:paraId="711FFDFE" w14:textId="77777777" w:rsidR="00E21A49" w:rsidRDefault="00E21A49">
      <w:pPr>
        <w:tabs>
          <w:tab w:val="left" w:pos="567"/>
        </w:tabs>
      </w:pPr>
    </w:p>
    <w:p w14:paraId="735FFD12" w14:textId="77777777" w:rsidR="00AC47C7" w:rsidRDefault="00564399">
      <w:pPr>
        <w:tabs>
          <w:tab w:val="left" w:pos="567"/>
        </w:tabs>
        <w:rPr>
          <w:u w:val="single"/>
        </w:rPr>
      </w:pPr>
      <w:r w:rsidRPr="00564399">
        <w:rPr>
          <w:u w:val="single"/>
        </w:rPr>
        <w:t>Absorción</w:t>
      </w:r>
    </w:p>
    <w:p w14:paraId="447C88DC" w14:textId="77777777" w:rsidR="00AC47C7" w:rsidRDefault="00AC47C7">
      <w:pPr>
        <w:tabs>
          <w:tab w:val="left" w:pos="567"/>
        </w:tabs>
        <w:rPr>
          <w:u w:val="single"/>
        </w:rPr>
      </w:pPr>
    </w:p>
    <w:p w14:paraId="265A1346" w14:textId="77777777" w:rsidR="00983C59" w:rsidRDefault="00983C59" w:rsidP="00983C59">
      <w:pPr>
        <w:tabs>
          <w:tab w:val="left" w:pos="567"/>
        </w:tabs>
      </w:pPr>
      <w:r>
        <w:t>Abacavir se absorbe bien y rápidamente tras la administración oral. La biodisponibilidad absoluta de abacavir oral en adultos es de un 83%. Tras la administración oral, el tiempo medio (t</w:t>
      </w:r>
      <w:r>
        <w:rPr>
          <w:vertAlign w:val="subscript"/>
        </w:rPr>
        <w:t>max</w:t>
      </w:r>
      <w:r>
        <w:t xml:space="preserve">) para alcanzar las concentraciones máximas en suero es de alrededor de 1,5 horas para el comprimido y de 1,0 horas para la solución. </w:t>
      </w:r>
    </w:p>
    <w:p w14:paraId="68A2326E" w14:textId="77777777" w:rsidR="00983C59" w:rsidRDefault="00983C59" w:rsidP="00983C59">
      <w:pPr>
        <w:tabs>
          <w:tab w:val="left" w:pos="567"/>
        </w:tabs>
        <w:rPr>
          <w:color w:val="000000"/>
        </w:rPr>
      </w:pPr>
    </w:p>
    <w:p w14:paraId="3175832C" w14:textId="77777777" w:rsidR="00983C59" w:rsidRDefault="00983C59" w:rsidP="00983C59">
      <w:pPr>
        <w:tabs>
          <w:tab w:val="left" w:pos="567"/>
        </w:tabs>
      </w:pPr>
      <w:r>
        <w:t xml:space="preserve">A dosis de 300 mg dos veces al día, </w:t>
      </w:r>
      <w:smartTag w:uri="urn:schemas-microsoft-com:office:smarttags" w:element="PersonName">
        <w:smartTagPr>
          <w:attr w:name="ProductID" w:val="la Cmax"/>
        </w:smartTagPr>
        <w:r>
          <w:t>la C</w:t>
        </w:r>
        <w:r>
          <w:rPr>
            <w:vertAlign w:val="subscript"/>
          </w:rPr>
          <w:t>max</w:t>
        </w:r>
      </w:smartTag>
      <w:r>
        <w:t xml:space="preserve"> y C</w:t>
      </w:r>
      <w:r>
        <w:rPr>
          <w:vertAlign w:val="subscript"/>
        </w:rPr>
        <w:t>min</w:t>
      </w:r>
      <w:r>
        <w:t xml:space="preserve"> medias (CV) en el estado de equilibrio de abacavir son aproximadamente de 3,00 </w:t>
      </w:r>
      <w:r>
        <w:rPr>
          <w:rFonts w:ascii="Symbol" w:hAnsi="Symbol"/>
        </w:rPr>
        <w:t></w:t>
      </w:r>
      <w:r>
        <w:t>g/ml (30%) y 0,01 </w:t>
      </w:r>
      <w:r>
        <w:rPr>
          <w:rFonts w:ascii="Symbol" w:hAnsi="Symbol"/>
        </w:rPr>
        <w:t></w:t>
      </w:r>
      <w:r>
        <w:t xml:space="preserve">g/ml (99%), respectivamente. </w:t>
      </w:r>
      <w:smartTag w:uri="urn:schemas-microsoft-com:office:smarttags" w:element="PersonName">
        <w:smartTagPr>
          <w:attr w:name="ProductID" w:val="La AUC"/>
        </w:smartTagPr>
        <w:r>
          <w:t>La AUC</w:t>
        </w:r>
      </w:smartTag>
      <w:r>
        <w:t xml:space="preserve"> media (CV) durante un intervalo de dosis de 12 horas fue de 6,02 </w:t>
      </w:r>
      <w:r>
        <w:rPr>
          <w:rFonts w:ascii="Symbol" w:hAnsi="Symbol"/>
        </w:rPr>
        <w:t></w:t>
      </w:r>
      <w:r>
        <w:t>g.h/ml (29%), equivalente a una AUC diaria de aproximadamente 12,0 </w:t>
      </w:r>
      <w:r>
        <w:rPr>
          <w:rFonts w:ascii="Symbol" w:hAnsi="Symbol"/>
        </w:rPr>
        <w:t></w:t>
      </w:r>
      <w:r>
        <w:t xml:space="preserve">g.h/ml. </w:t>
      </w:r>
      <w:r>
        <w:rPr>
          <w:color w:val="000000"/>
        </w:rPr>
        <w:t>El valor de C</w:t>
      </w:r>
      <w:r>
        <w:rPr>
          <w:color w:val="000000"/>
          <w:vertAlign w:val="subscript"/>
        </w:rPr>
        <w:t>max</w:t>
      </w:r>
      <w:r>
        <w:rPr>
          <w:color w:val="000000"/>
        </w:rPr>
        <w:t xml:space="preserve"> para la solución oral es ligeramente más elevado que para el comprimido. Tras una dosis de comprimidos de abacavir de </w:t>
      </w:r>
      <w:r>
        <w:t xml:space="preserve">600 mg, </w:t>
      </w:r>
      <w:smartTag w:uri="urn:schemas-microsoft-com:office:smarttags" w:element="PersonName">
        <w:smartTagPr>
          <w:attr w:name="ProductID" w:val="la Cmax"/>
        </w:smartTagPr>
        <w:r>
          <w:t>la C</w:t>
        </w:r>
        <w:r>
          <w:rPr>
            <w:vertAlign w:val="subscript"/>
          </w:rPr>
          <w:t>max</w:t>
        </w:r>
      </w:smartTag>
      <w:r>
        <w:t xml:space="preserve"> media (CV) de abacavir fue aproximadamente de 4,26 </w:t>
      </w:r>
      <w:r>
        <w:rPr>
          <w:rFonts w:ascii="Symbol" w:hAnsi="Symbol"/>
        </w:rPr>
        <w:t></w:t>
      </w:r>
      <w:r>
        <w:t>g/ml (28%) y la AUC</w:t>
      </w:r>
      <w:r>
        <w:rPr>
          <w:color w:val="000000"/>
          <w:szCs w:val="22"/>
          <w:vertAlign w:val="subscript"/>
        </w:rPr>
        <w:sym w:font="Symbol" w:char="F0A5"/>
      </w:r>
      <w:r>
        <w:rPr>
          <w:color w:val="000000"/>
        </w:rPr>
        <w:t xml:space="preserve"> </w:t>
      </w:r>
      <w:r>
        <w:t xml:space="preserve">media </w:t>
      </w:r>
      <w:r>
        <w:rPr>
          <w:color w:val="000000"/>
        </w:rPr>
        <w:t xml:space="preserve">(CV) </w:t>
      </w:r>
      <w:r>
        <w:t>de 11,95 </w:t>
      </w:r>
      <w:r>
        <w:rPr>
          <w:rFonts w:ascii="Symbol" w:hAnsi="Symbol"/>
        </w:rPr>
        <w:t></w:t>
      </w:r>
      <w:r>
        <w:t xml:space="preserve">g.h/ml (21%). </w:t>
      </w:r>
    </w:p>
    <w:p w14:paraId="5076F5D9" w14:textId="77777777" w:rsidR="00CA76E9" w:rsidRDefault="00CA76E9">
      <w:pPr>
        <w:tabs>
          <w:tab w:val="left" w:pos="567"/>
        </w:tabs>
      </w:pPr>
    </w:p>
    <w:p w14:paraId="7EC25A93" w14:textId="77777777" w:rsidR="00E21A49" w:rsidRDefault="00E21A49">
      <w:pPr>
        <w:tabs>
          <w:tab w:val="left" w:pos="567"/>
        </w:tabs>
      </w:pPr>
      <w:r>
        <w:t xml:space="preserve">Los alimentos retrasaron la absorción y disminuyeron </w:t>
      </w:r>
      <w:smartTag w:uri="urn:schemas-microsoft-com:office:smarttags" w:element="PersonName">
        <w:smartTagPr>
          <w:attr w:name="ProductID" w:val="la Cmax"/>
        </w:smartTagPr>
        <w:r>
          <w:t>la C</w:t>
        </w:r>
        <w:r>
          <w:rPr>
            <w:vertAlign w:val="subscript"/>
          </w:rPr>
          <w:t>max</w:t>
        </w:r>
      </w:smartTag>
      <w:r>
        <w:t xml:space="preserve">, pero no afectaron las concentraciones globales en plasma (AUC). En consecuencia, Ziagen </w:t>
      </w:r>
      <w:r w:rsidR="007A6977">
        <w:t xml:space="preserve">se </w:t>
      </w:r>
      <w:r>
        <w:t>puede tomar con o sin alimentos.</w:t>
      </w:r>
    </w:p>
    <w:p w14:paraId="0119A3F4" w14:textId="77777777" w:rsidR="00E21A49" w:rsidRDefault="00E21A49">
      <w:pPr>
        <w:tabs>
          <w:tab w:val="left" w:pos="567"/>
        </w:tabs>
      </w:pPr>
    </w:p>
    <w:p w14:paraId="4FB38681" w14:textId="77777777" w:rsidR="00CA76E9" w:rsidRDefault="004307E4" w:rsidP="00F908EE">
      <w:pPr>
        <w:autoSpaceDE w:val="0"/>
        <w:autoSpaceDN w:val="0"/>
        <w:adjustRightInd w:val="0"/>
      </w:pPr>
      <w:r w:rsidRPr="002B2B1A">
        <w:rPr>
          <w:iCs/>
          <w:szCs w:val="22"/>
        </w:rPr>
        <w:t xml:space="preserve">No se considera que la </w:t>
      </w:r>
      <w:r w:rsidRPr="00C1131E">
        <w:rPr>
          <w:iCs/>
          <w:szCs w:val="22"/>
        </w:rPr>
        <w:t xml:space="preserve">administración de comprimidos </w:t>
      </w:r>
      <w:r w:rsidR="00C1131E" w:rsidRPr="00C1131E">
        <w:rPr>
          <w:iCs/>
          <w:szCs w:val="22"/>
        </w:rPr>
        <w:t>triturados</w:t>
      </w:r>
      <w:r w:rsidR="00C1131E">
        <w:rPr>
          <w:iCs/>
          <w:szCs w:val="22"/>
        </w:rPr>
        <w:t xml:space="preserve"> junto</w:t>
      </w:r>
      <w:r w:rsidRPr="002B2B1A">
        <w:rPr>
          <w:iCs/>
          <w:szCs w:val="22"/>
        </w:rPr>
        <w:t xml:space="preserve"> con una pequeña cantidad de comida semi-sólida o líquido </w:t>
      </w:r>
      <w:r w:rsidR="00C1131E">
        <w:rPr>
          <w:iCs/>
          <w:szCs w:val="22"/>
        </w:rPr>
        <w:t>afecte</w:t>
      </w:r>
      <w:r w:rsidRPr="002B2B1A">
        <w:rPr>
          <w:iCs/>
          <w:szCs w:val="22"/>
        </w:rPr>
        <w:t xml:space="preserve"> </w:t>
      </w:r>
      <w:r w:rsidR="00C1131E">
        <w:rPr>
          <w:iCs/>
          <w:szCs w:val="22"/>
        </w:rPr>
        <w:t>a</w:t>
      </w:r>
      <w:r w:rsidRPr="002B2B1A">
        <w:rPr>
          <w:iCs/>
          <w:szCs w:val="22"/>
        </w:rPr>
        <w:t xml:space="preserve"> la calidad farmacéutica, por lo que no se espera que pueda </w:t>
      </w:r>
      <w:r w:rsidR="00C1131E">
        <w:rPr>
          <w:iCs/>
          <w:szCs w:val="22"/>
        </w:rPr>
        <w:t>alterar</w:t>
      </w:r>
      <w:r w:rsidRPr="002B2B1A">
        <w:rPr>
          <w:iCs/>
          <w:szCs w:val="22"/>
        </w:rPr>
        <w:t xml:space="preserve"> la eficacia clínica. Esta conclusión </w:t>
      </w:r>
      <w:r w:rsidR="00A26AD8" w:rsidRPr="002B2B1A">
        <w:rPr>
          <w:iCs/>
          <w:szCs w:val="22"/>
        </w:rPr>
        <w:t>está</w:t>
      </w:r>
      <w:r w:rsidRPr="002B2B1A">
        <w:rPr>
          <w:iCs/>
          <w:szCs w:val="22"/>
        </w:rPr>
        <w:t xml:space="preserve"> basada en </w:t>
      </w:r>
      <w:r w:rsidR="003D07ED">
        <w:rPr>
          <w:iCs/>
          <w:szCs w:val="22"/>
        </w:rPr>
        <w:t xml:space="preserve">los datos </w:t>
      </w:r>
      <w:r w:rsidR="007433B8">
        <w:rPr>
          <w:iCs/>
          <w:szCs w:val="22"/>
        </w:rPr>
        <w:t>fisico</w:t>
      </w:r>
      <w:r w:rsidR="003D07ED" w:rsidRPr="00C1131E">
        <w:rPr>
          <w:iCs/>
          <w:szCs w:val="22"/>
        </w:rPr>
        <w:t>químicos</w:t>
      </w:r>
      <w:r w:rsidR="003D07ED">
        <w:rPr>
          <w:iCs/>
          <w:szCs w:val="22"/>
        </w:rPr>
        <w:t xml:space="preserve"> y farmacocinéticos</w:t>
      </w:r>
      <w:r w:rsidR="003D07ED" w:rsidRPr="001477D1">
        <w:rPr>
          <w:iCs/>
          <w:szCs w:val="22"/>
        </w:rPr>
        <w:t>,</w:t>
      </w:r>
      <w:r w:rsidRPr="002B2B1A">
        <w:rPr>
          <w:iCs/>
          <w:szCs w:val="22"/>
        </w:rPr>
        <w:t xml:space="preserve"> y </w:t>
      </w:r>
      <w:r w:rsidR="00C1131E">
        <w:rPr>
          <w:iCs/>
          <w:szCs w:val="22"/>
        </w:rPr>
        <w:t>siempre y cuando</w:t>
      </w:r>
      <w:r w:rsidRPr="002B2B1A">
        <w:rPr>
          <w:iCs/>
          <w:szCs w:val="22"/>
        </w:rPr>
        <w:t xml:space="preserve"> el paciente ingier</w:t>
      </w:r>
      <w:r w:rsidR="00C1131E">
        <w:rPr>
          <w:iCs/>
          <w:szCs w:val="22"/>
        </w:rPr>
        <w:t>a</w:t>
      </w:r>
      <w:r w:rsidRPr="002B2B1A">
        <w:rPr>
          <w:iCs/>
          <w:szCs w:val="22"/>
        </w:rPr>
        <w:t xml:space="preserve"> inmediatamente el 100% del comprimido </w:t>
      </w:r>
      <w:r w:rsidR="00C1131E">
        <w:rPr>
          <w:iCs/>
          <w:szCs w:val="22"/>
        </w:rPr>
        <w:t>triturado</w:t>
      </w:r>
      <w:r w:rsidRPr="002B2B1A">
        <w:rPr>
          <w:iCs/>
          <w:szCs w:val="22"/>
        </w:rPr>
        <w:t>.</w:t>
      </w:r>
    </w:p>
    <w:p w14:paraId="353BEBEA" w14:textId="77777777" w:rsidR="00CA76E9" w:rsidRDefault="00CA76E9">
      <w:pPr>
        <w:tabs>
          <w:tab w:val="left" w:pos="567"/>
        </w:tabs>
      </w:pPr>
    </w:p>
    <w:p w14:paraId="56D64846" w14:textId="77777777" w:rsidR="00AC47C7" w:rsidRDefault="00564399">
      <w:pPr>
        <w:tabs>
          <w:tab w:val="left" w:pos="567"/>
        </w:tabs>
        <w:rPr>
          <w:u w:val="single"/>
        </w:rPr>
      </w:pPr>
      <w:r w:rsidRPr="00564399">
        <w:rPr>
          <w:u w:val="single"/>
        </w:rPr>
        <w:t>Distribución</w:t>
      </w:r>
    </w:p>
    <w:p w14:paraId="759F7E37" w14:textId="77777777" w:rsidR="00AC47C7" w:rsidRPr="00AC47C7" w:rsidRDefault="00AC47C7">
      <w:pPr>
        <w:tabs>
          <w:tab w:val="left" w:pos="567"/>
        </w:tabs>
        <w:rPr>
          <w:u w:val="single"/>
        </w:rPr>
      </w:pPr>
    </w:p>
    <w:p w14:paraId="02BA0D8E" w14:textId="77777777" w:rsidR="00E21A49" w:rsidRDefault="00E21A49">
      <w:pPr>
        <w:tabs>
          <w:tab w:val="left" w:pos="567"/>
        </w:tabs>
      </w:pPr>
      <w:r>
        <w:t>Tras la administración intravenosa, el volumen de distribución aparente fue de 0,8 l/kg indicando que abacavir penetra libremente en los tejidos corporales.</w:t>
      </w:r>
    </w:p>
    <w:p w14:paraId="36A6A095" w14:textId="77777777" w:rsidR="00E21A49" w:rsidRDefault="00E21A49">
      <w:pPr>
        <w:tabs>
          <w:tab w:val="left" w:pos="567"/>
        </w:tabs>
      </w:pPr>
    </w:p>
    <w:p w14:paraId="60F7E99D" w14:textId="77777777" w:rsidR="00983C59" w:rsidRDefault="00983C59" w:rsidP="00983C59">
      <w:pPr>
        <w:tabs>
          <w:tab w:val="left" w:pos="567"/>
        </w:tabs>
      </w:pPr>
      <w:r>
        <w:t>Estudios realizados en pacientes infectados por el VIH han demostrado buena penetración de abacavir en el LCR con una razón LCR con respecto al AUC plasmática entre el 30 y el 44%. Los valores observados de las concentraciones máximas son 9 veces superiores a la CI</w:t>
      </w:r>
      <w:r>
        <w:rPr>
          <w:vertAlign w:val="subscript"/>
        </w:rPr>
        <w:t>50</w:t>
      </w:r>
      <w:r>
        <w:t xml:space="preserve"> de abacavir de 0,08 µg/ml o 0,26 µM cuando se administran 600 mg de abacavir dos veces al día.</w:t>
      </w:r>
    </w:p>
    <w:p w14:paraId="7A1448DD" w14:textId="77777777" w:rsidR="00E21A49" w:rsidRDefault="00E21A49">
      <w:pPr>
        <w:tabs>
          <w:tab w:val="left" w:pos="567"/>
        </w:tabs>
      </w:pPr>
    </w:p>
    <w:p w14:paraId="773C437D" w14:textId="77777777" w:rsidR="00E21A49" w:rsidRDefault="00E21A49">
      <w:pPr>
        <w:tabs>
          <w:tab w:val="left" w:pos="567"/>
        </w:tabs>
      </w:pPr>
      <w:r>
        <w:t xml:space="preserve">Los estudios </w:t>
      </w:r>
      <w:r>
        <w:rPr>
          <w:i/>
        </w:rPr>
        <w:t>in vitro</w:t>
      </w:r>
      <w:r>
        <w:t xml:space="preserve"> de unión a proteínas indican que abacavir se une sólo baja a moderadamente (</w:t>
      </w:r>
      <w:r>
        <w:sym w:font="Symbol" w:char="F07E"/>
      </w:r>
      <w:r>
        <w:t>49%) a las proteínas del plasma humano a concentraciones terapéuticas. Esto indica una escasa probabilidad de interacciones con otros medicamentos por desplazamiento de la unión a proteínas plasmáticas.</w:t>
      </w:r>
    </w:p>
    <w:p w14:paraId="5DF60054" w14:textId="77777777" w:rsidR="00E21A49" w:rsidRDefault="00E21A49">
      <w:pPr>
        <w:tabs>
          <w:tab w:val="left" w:pos="567"/>
        </w:tabs>
      </w:pPr>
    </w:p>
    <w:p w14:paraId="41778256" w14:textId="77777777" w:rsidR="007433B8" w:rsidRDefault="007433B8" w:rsidP="00983C59">
      <w:pPr>
        <w:keepNext/>
        <w:rPr>
          <w:noProof/>
          <w:szCs w:val="22"/>
          <w:u w:val="single"/>
        </w:rPr>
      </w:pPr>
      <w:r w:rsidRPr="004E5DC8">
        <w:rPr>
          <w:noProof/>
          <w:szCs w:val="22"/>
          <w:u w:val="single"/>
        </w:rPr>
        <w:lastRenderedPageBreak/>
        <w:t>Biotransformación</w:t>
      </w:r>
    </w:p>
    <w:p w14:paraId="20D005B2" w14:textId="77777777" w:rsidR="00AC47C7" w:rsidRPr="004E5DC8" w:rsidRDefault="00AC47C7" w:rsidP="00983C59">
      <w:pPr>
        <w:keepNext/>
        <w:rPr>
          <w:color w:val="000000"/>
          <w:szCs w:val="22"/>
          <w:u w:val="single"/>
        </w:rPr>
      </w:pPr>
    </w:p>
    <w:p w14:paraId="67773915" w14:textId="77777777" w:rsidR="00E21A49" w:rsidRDefault="00E21A49" w:rsidP="00983C59">
      <w:pPr>
        <w:keepNext/>
        <w:tabs>
          <w:tab w:val="left" w:pos="567"/>
        </w:tabs>
      </w:pPr>
      <w:r>
        <w:t xml:space="preserve">Abacavir se metaboliza principalmente en el hígado excretándose aproximadamente un 2% de la dosis administrada por vía renal, como compuesto inalterado. Las principales vías metabólicas en el hombre son la de la alcohol deshidrogenasa y por glucuronidación para producir el ácido 5’-carboxílico y el 5’-glucurónido que representan alrededor del 66% de la dosis </w:t>
      </w:r>
      <w:r w:rsidR="00424536">
        <w:t xml:space="preserve">administrada. Los </w:t>
      </w:r>
      <w:r w:rsidR="00424536" w:rsidRPr="00424536">
        <w:t xml:space="preserve">metabolitos </w:t>
      </w:r>
      <w:r w:rsidR="00424536">
        <w:t xml:space="preserve">se excretan </w:t>
      </w:r>
      <w:r>
        <w:t>en la orina.</w:t>
      </w:r>
    </w:p>
    <w:p w14:paraId="63D5B60A" w14:textId="77777777" w:rsidR="00E21A49" w:rsidRDefault="00E21A49">
      <w:pPr>
        <w:tabs>
          <w:tab w:val="left" w:pos="567"/>
        </w:tabs>
        <w:rPr>
          <w:b/>
        </w:rPr>
      </w:pPr>
    </w:p>
    <w:p w14:paraId="18B58E8D" w14:textId="77777777" w:rsidR="00AC47C7" w:rsidRDefault="00564399" w:rsidP="003B601D">
      <w:pPr>
        <w:keepNext/>
        <w:tabs>
          <w:tab w:val="left" w:pos="567"/>
        </w:tabs>
        <w:rPr>
          <w:u w:val="single"/>
        </w:rPr>
      </w:pPr>
      <w:r w:rsidRPr="00564399">
        <w:rPr>
          <w:u w:val="single"/>
        </w:rPr>
        <w:t>Eliminación</w:t>
      </w:r>
    </w:p>
    <w:p w14:paraId="082A86CD" w14:textId="77777777" w:rsidR="00AC47C7" w:rsidRPr="00AC47C7" w:rsidRDefault="00AC47C7" w:rsidP="003B601D">
      <w:pPr>
        <w:keepNext/>
        <w:tabs>
          <w:tab w:val="left" w:pos="567"/>
        </w:tabs>
        <w:rPr>
          <w:u w:val="single"/>
        </w:rPr>
      </w:pPr>
    </w:p>
    <w:p w14:paraId="3E6789FB" w14:textId="77777777" w:rsidR="00983C59" w:rsidRPr="00AC47C7" w:rsidRDefault="00983C59" w:rsidP="00983C59">
      <w:pPr>
        <w:keepNext/>
        <w:tabs>
          <w:tab w:val="left" w:pos="567"/>
        </w:tabs>
        <w:rPr>
          <w:b/>
        </w:rPr>
      </w:pPr>
      <w:r>
        <w:t>El valor medio de la semivida de abacavir es de, aproximadamente, 1,5 horas. Tras la administración de múltiples dosis de 300 mg de abacavir dos veces al día por vía oral, no se produce una acumulación significativa de abacavir. La eliminación de abacavir tiene lugar a través del metabolismo hepático con la posterior excreción de metabolitos principalmente en la orina. Los metabolitos y el abacavir inalterado representan un 83% de la dosis administrada de abacavir en la orina. El resto es eliminado en heces.</w:t>
      </w:r>
    </w:p>
    <w:p w14:paraId="339A976B" w14:textId="77777777" w:rsidR="00E21A49" w:rsidRPr="00983C59" w:rsidRDefault="00E21A49">
      <w:pPr>
        <w:rPr>
          <w:iCs/>
          <w:u w:val="single"/>
        </w:rPr>
      </w:pPr>
    </w:p>
    <w:p w14:paraId="4CAFA522" w14:textId="77777777" w:rsidR="00E21A49" w:rsidRPr="00AC47C7" w:rsidRDefault="00564399" w:rsidP="006C79D0">
      <w:pPr>
        <w:keepNext/>
        <w:rPr>
          <w:u w:val="single"/>
        </w:rPr>
      </w:pPr>
      <w:r w:rsidRPr="00564399">
        <w:rPr>
          <w:u w:val="single"/>
        </w:rPr>
        <w:t xml:space="preserve">Farmacocinética intracelular </w:t>
      </w:r>
    </w:p>
    <w:p w14:paraId="095EEB36" w14:textId="77777777" w:rsidR="00E21A49" w:rsidRDefault="00E21A49" w:rsidP="006C79D0">
      <w:pPr>
        <w:keepNext/>
      </w:pPr>
    </w:p>
    <w:p w14:paraId="197232A3" w14:textId="36E4FDB5" w:rsidR="00E21A49" w:rsidRDefault="00983C59" w:rsidP="006C79D0">
      <w:pPr>
        <w:keepNext/>
      </w:pPr>
      <w:r>
        <w:t xml:space="preserve">En un estudio con 20 pacientes infectados por el VIH que recibían 300 mg de abacavir dos veces al día, con una única toma de 300 mg en las 24 horas previas al período de muestreo, la media geométrica de la vida media terminal del carbovir-TP intracelular en el estado de equilibrio fue de 20,6 horas, en comparación con la media geométrica de la vida media plasmática de abacavir en este estudio de 2,6 horas. En un ensayo cruzado con 27 pacientes infectados por el VIH, las exposiciones a carbovir-TP intracelular fueron mayores para el régimen de abacavir de 600 mg una vez al día </w:t>
      </w:r>
      <w:r>
        <w:rPr>
          <w:color w:val="000000"/>
        </w:rPr>
        <w:t>(AUC</w:t>
      </w:r>
      <w:r>
        <w:rPr>
          <w:color w:val="000000"/>
          <w:vertAlign w:val="subscript"/>
        </w:rPr>
        <w:t xml:space="preserve">24,ss </w:t>
      </w:r>
      <w:r>
        <w:rPr>
          <w:color w:val="000000"/>
        </w:rPr>
        <w:t>+ 32 %, C</w:t>
      </w:r>
      <w:r>
        <w:rPr>
          <w:color w:val="000000"/>
          <w:vertAlign w:val="subscript"/>
        </w:rPr>
        <w:t xml:space="preserve">max24,ss </w:t>
      </w:r>
      <w:r>
        <w:rPr>
          <w:color w:val="000000"/>
        </w:rPr>
        <w:t>+ 99 % y C</w:t>
      </w:r>
      <w:r>
        <w:rPr>
          <w:color w:val="000000"/>
          <w:vertAlign w:val="subscript"/>
        </w:rPr>
        <w:t>min</w:t>
      </w:r>
      <w:r>
        <w:rPr>
          <w:color w:val="000000"/>
        </w:rPr>
        <w:t xml:space="preserve"> + 18 %)</w:t>
      </w:r>
      <w:r>
        <w:t xml:space="preserve"> en comparación con el régimen de abacavir de 300 mg dos veces al día. En general, e</w:t>
      </w:r>
      <w:r>
        <w:rPr>
          <w:color w:val="000000"/>
        </w:rPr>
        <w:t xml:space="preserve">stos datos apoyan el empleo de 600 mg de abacavir una vez al día para el tratamiento de los pacientes con infección por el VIH. Adicionalmente, se ha demostrado la eficacia y seguridad de abacavir administrado una vez al día en un estudio clínico pivotal </w:t>
      </w:r>
      <w:r>
        <w:t>(CNA30021- ver sección 5.1 Experiencia Clínica).</w:t>
      </w:r>
    </w:p>
    <w:p w14:paraId="4D0D5DA6" w14:textId="77777777" w:rsidR="00E21A49" w:rsidRDefault="00E21A49">
      <w:pPr>
        <w:rPr>
          <w:b/>
          <w:color w:val="000000"/>
        </w:rPr>
      </w:pPr>
    </w:p>
    <w:p w14:paraId="14CE7942" w14:textId="77777777" w:rsidR="00E21A49" w:rsidRDefault="00E21A49">
      <w:pPr>
        <w:tabs>
          <w:tab w:val="left" w:pos="567"/>
        </w:tabs>
        <w:outlineLvl w:val="0"/>
        <w:rPr>
          <w:u w:val="single"/>
        </w:rPr>
      </w:pPr>
      <w:r>
        <w:rPr>
          <w:u w:val="single"/>
        </w:rPr>
        <w:t xml:space="preserve">Poblaciones </w:t>
      </w:r>
      <w:r w:rsidR="001F1A8F">
        <w:rPr>
          <w:u w:val="single"/>
        </w:rPr>
        <w:t xml:space="preserve">de pacientes </w:t>
      </w:r>
      <w:r>
        <w:rPr>
          <w:u w:val="single"/>
        </w:rPr>
        <w:t>especiales</w:t>
      </w:r>
      <w:fldSimple w:instr=" DOCVARIABLE vault_nd_090120d1-20f1-4532-a8b5-5afa22d92f34 \* MERGEFORMAT ">
        <w:r w:rsidR="009E4ABA">
          <w:rPr>
            <w:u w:val="single"/>
          </w:rPr>
          <w:t xml:space="preserve"> </w:t>
        </w:r>
      </w:fldSimple>
    </w:p>
    <w:p w14:paraId="500E852F" w14:textId="77777777" w:rsidR="00E21A49" w:rsidRDefault="00E21A49">
      <w:pPr>
        <w:tabs>
          <w:tab w:val="left" w:pos="567"/>
        </w:tabs>
      </w:pPr>
    </w:p>
    <w:p w14:paraId="58183C5B" w14:textId="77777777" w:rsidR="001F1A8F" w:rsidRDefault="00B71D6F">
      <w:pPr>
        <w:tabs>
          <w:tab w:val="left" w:pos="567"/>
        </w:tabs>
      </w:pPr>
      <w:r>
        <w:rPr>
          <w:i/>
        </w:rPr>
        <w:t>I</w:t>
      </w:r>
      <w:r w:rsidR="00AB079C">
        <w:rPr>
          <w:i/>
        </w:rPr>
        <w:t>nsuficiencia</w:t>
      </w:r>
      <w:r w:rsidR="00E21A49">
        <w:rPr>
          <w:i/>
        </w:rPr>
        <w:t xml:space="preserve"> hepática:</w:t>
      </w:r>
      <w:r w:rsidR="00E21A49">
        <w:t xml:space="preserve"> </w:t>
      </w:r>
    </w:p>
    <w:p w14:paraId="34D0588F" w14:textId="77777777" w:rsidR="00E21A49" w:rsidRDefault="00E21A49">
      <w:pPr>
        <w:tabs>
          <w:tab w:val="left" w:pos="567"/>
        </w:tabs>
      </w:pPr>
      <w:r>
        <w:t xml:space="preserve">Abacavir es metabolizado principalmente en el hígado. Se ha estudiado la farmacocinética de abacavir en pacientes con </w:t>
      </w:r>
      <w:r w:rsidR="00AB079C">
        <w:t>insuficiencia</w:t>
      </w:r>
      <w:r>
        <w:t xml:space="preserve"> hepática leve (puntuación Child-Pugh 5-6) que recibían una única dosis de 600 mg. </w:t>
      </w:r>
      <w:r w:rsidR="00B71D6F">
        <w:t>L</w:t>
      </w:r>
      <w:r w:rsidR="00B71D6F" w:rsidRPr="00B71D6F">
        <w:t>a mediana (rango) valor AUC fue de 24</w:t>
      </w:r>
      <w:r w:rsidR="00B71D6F">
        <w:t>,</w:t>
      </w:r>
      <w:r w:rsidR="00B71D6F" w:rsidRPr="00B71D6F">
        <w:t>1 (10</w:t>
      </w:r>
      <w:r w:rsidR="00B71D6F">
        <w:t>,</w:t>
      </w:r>
      <w:r w:rsidR="00B71D6F" w:rsidRPr="00B71D6F">
        <w:t>4 a 54</w:t>
      </w:r>
      <w:r w:rsidR="00B71D6F">
        <w:t>,</w:t>
      </w:r>
      <w:r w:rsidR="00B71D6F" w:rsidRPr="00B71D6F">
        <w:t>8)</w:t>
      </w:r>
      <w:r w:rsidR="00B71D6F" w:rsidRPr="00B71D6F">
        <w:rPr>
          <w:color w:val="000000"/>
          <w:szCs w:val="22"/>
          <w:lang w:eastAsia="en-GB"/>
        </w:rPr>
        <w:t xml:space="preserve"> </w:t>
      </w:r>
      <w:r w:rsidR="00B71D6F" w:rsidRPr="0095325F">
        <w:rPr>
          <w:color w:val="000000"/>
          <w:szCs w:val="22"/>
          <w:lang w:eastAsia="en-GB"/>
        </w:rPr>
        <w:t>ug.h/m</w:t>
      </w:r>
      <w:r w:rsidR="00B71D6F" w:rsidRPr="0095325F">
        <w:rPr>
          <w:color w:val="1F497D"/>
          <w:szCs w:val="22"/>
          <w:lang w:eastAsia="en-GB"/>
        </w:rPr>
        <w:t>l</w:t>
      </w:r>
      <w:r w:rsidR="00B71D6F">
        <w:t xml:space="preserve">. </w:t>
      </w:r>
      <w:r>
        <w:t xml:space="preserve">Los resultados </w:t>
      </w:r>
      <w:r w:rsidR="00B71D6F" w:rsidRPr="00B71D6F">
        <w:t>(IC 90%)</w:t>
      </w:r>
      <w:r w:rsidR="00B71D6F">
        <w:t xml:space="preserve"> </w:t>
      </w:r>
      <w:r>
        <w:t xml:space="preserve">indicaron que, por término medio, el valor de AUC de abacavir aumentó 1,89 veces </w:t>
      </w:r>
      <w:r>
        <w:rPr>
          <w:snapToGrid w:val="0"/>
        </w:rPr>
        <w:t>[1.32; 2.70]</w:t>
      </w:r>
      <w:r w:rsidRPr="00B71D6F">
        <w:t xml:space="preserve">, </w:t>
      </w:r>
      <w:r>
        <w:t>y que la semivida de abacavir aumentó 1,58 veces</w:t>
      </w:r>
      <w:r>
        <w:rPr>
          <w:snapToGrid w:val="0"/>
        </w:rPr>
        <w:t xml:space="preserve"> [1.22; 2.04]</w:t>
      </w:r>
      <w:r>
        <w:t xml:space="preserve">. No es posible una recomendación </w:t>
      </w:r>
      <w:r w:rsidR="00B71D6F">
        <w:t xml:space="preserve">definitiva </w:t>
      </w:r>
      <w:r>
        <w:t xml:space="preserve">acerca de la reducción de la dosis en pacientes con </w:t>
      </w:r>
      <w:r w:rsidR="00AB079C">
        <w:t>insuficiencia</w:t>
      </w:r>
      <w:r>
        <w:t xml:space="preserve"> hepática leve debido a la variabilidad sustancial de la exposición a abacavir.</w:t>
      </w:r>
      <w:r w:rsidR="00B71D6F">
        <w:t xml:space="preserve"> Abacavir no está recomendado </w:t>
      </w:r>
      <w:r w:rsidR="00B71D6F" w:rsidRPr="00F37F05">
        <w:t xml:space="preserve">en pacientes con </w:t>
      </w:r>
      <w:r w:rsidR="00B71D6F">
        <w:t>i</w:t>
      </w:r>
      <w:r w:rsidR="00B71D6F" w:rsidRPr="00F37F05">
        <w:t>nsuficiencia hepátic</w:t>
      </w:r>
      <w:r w:rsidR="00B71D6F">
        <w:t>a</w:t>
      </w:r>
      <w:r w:rsidR="00B71D6F" w:rsidRPr="00F37F05">
        <w:t xml:space="preserve"> moderad</w:t>
      </w:r>
      <w:r w:rsidR="00B71D6F">
        <w:t>a</w:t>
      </w:r>
      <w:r w:rsidR="00B71D6F" w:rsidRPr="00F37F05">
        <w:t xml:space="preserve"> </w:t>
      </w:r>
      <w:r w:rsidR="00B71D6F">
        <w:t>o</w:t>
      </w:r>
      <w:r w:rsidR="00B71D6F" w:rsidRPr="00F37F05">
        <w:t xml:space="preserve"> </w:t>
      </w:r>
      <w:r w:rsidR="00B71D6F">
        <w:t>grave</w:t>
      </w:r>
      <w:r w:rsidR="00B71D6F" w:rsidRPr="00F37F05">
        <w:t>.</w:t>
      </w:r>
    </w:p>
    <w:p w14:paraId="37E23633" w14:textId="77777777" w:rsidR="00E21A49" w:rsidRDefault="00E21A49">
      <w:pPr>
        <w:tabs>
          <w:tab w:val="left" w:pos="567"/>
        </w:tabs>
      </w:pPr>
    </w:p>
    <w:p w14:paraId="7C460A9B" w14:textId="77777777" w:rsidR="001F1A8F" w:rsidRDefault="00B71D6F">
      <w:pPr>
        <w:tabs>
          <w:tab w:val="left" w:pos="567"/>
        </w:tabs>
      </w:pPr>
      <w:r>
        <w:rPr>
          <w:i/>
        </w:rPr>
        <w:t>I</w:t>
      </w:r>
      <w:r w:rsidR="00AB079C">
        <w:rPr>
          <w:i/>
        </w:rPr>
        <w:t>nsuficiencia</w:t>
      </w:r>
      <w:r w:rsidR="00E21A49">
        <w:rPr>
          <w:i/>
        </w:rPr>
        <w:t xml:space="preserve"> renal:</w:t>
      </w:r>
      <w:r w:rsidR="00E21A49">
        <w:t xml:space="preserve"> </w:t>
      </w:r>
    </w:p>
    <w:p w14:paraId="2611D279" w14:textId="77777777" w:rsidR="00E21A49" w:rsidRDefault="00E21A49" w:rsidP="00973383">
      <w:pPr>
        <w:tabs>
          <w:tab w:val="left" w:pos="567"/>
        </w:tabs>
        <w:spacing w:before="120"/>
      </w:pPr>
      <w:r>
        <w:t xml:space="preserve">Abacavir se metaboliza principalmente en el hígado excretándose aproximadamente un 2% de abacavir inalterado en orina. La farmacocinética de abacavir en pacientes con enfermedad renal en fase terminal es similar a la de pacientes con función renal normal. Por lo tanto, no se precisa reducción de dosis en pacientes con </w:t>
      </w:r>
      <w:r w:rsidR="00AB079C">
        <w:t>insuficiencia</w:t>
      </w:r>
      <w:r>
        <w:t xml:space="preserve"> renal. En función de la limitada experiencia, se debe evitar la administración de Ziagen a pacientes con enfermedad renal en fase terminal.</w:t>
      </w:r>
    </w:p>
    <w:p w14:paraId="14C430AB" w14:textId="77777777" w:rsidR="00E21A49" w:rsidRDefault="00E21A49">
      <w:pPr>
        <w:tabs>
          <w:tab w:val="left" w:pos="567"/>
        </w:tabs>
      </w:pPr>
    </w:p>
    <w:p w14:paraId="458BD940" w14:textId="77777777" w:rsidR="001F1A8F" w:rsidRPr="001A4353" w:rsidRDefault="001F1A8F" w:rsidP="00536E68">
      <w:pPr>
        <w:rPr>
          <w:i/>
        </w:rPr>
      </w:pPr>
      <w:r w:rsidRPr="001A4353">
        <w:rPr>
          <w:i/>
        </w:rPr>
        <w:t>Población pediátrica</w:t>
      </w:r>
      <w:r w:rsidR="00536E68" w:rsidRPr="001A4353">
        <w:rPr>
          <w:i/>
        </w:rPr>
        <w:t xml:space="preserve">: </w:t>
      </w:r>
    </w:p>
    <w:p w14:paraId="211A50E2" w14:textId="77777777" w:rsidR="00536E68" w:rsidRDefault="00536E68" w:rsidP="00973383">
      <w:pPr>
        <w:spacing w:before="120"/>
      </w:pPr>
      <w:r>
        <w:t>De acuerdo a</w:t>
      </w:r>
      <w:r w:rsidRPr="00D62956">
        <w:t xml:space="preserve"> los ensayos clínicos realizados en niños</w:t>
      </w:r>
      <w:r>
        <w:t>,</w:t>
      </w:r>
      <w:r w:rsidRPr="00D62956">
        <w:t xml:space="preserve"> abacavir </w:t>
      </w:r>
      <w:r>
        <w:t xml:space="preserve">se absorbe </w:t>
      </w:r>
      <w:r w:rsidRPr="00D62956">
        <w:t xml:space="preserve">rápidamente y bien </w:t>
      </w:r>
      <w:r>
        <w:t xml:space="preserve">cuando se administran a niños las </w:t>
      </w:r>
      <w:r w:rsidRPr="00D62956">
        <w:t xml:space="preserve">formulaciones de solución </w:t>
      </w:r>
      <w:r>
        <w:t xml:space="preserve">oral </w:t>
      </w:r>
      <w:r w:rsidRPr="00D62956">
        <w:t xml:space="preserve">y </w:t>
      </w:r>
      <w:r>
        <w:t>comprimidos</w:t>
      </w:r>
      <w:r w:rsidRPr="00D62956">
        <w:t xml:space="preserve">. </w:t>
      </w:r>
      <w:r>
        <w:t xml:space="preserve">La </w:t>
      </w:r>
      <w:r w:rsidRPr="00195EC6">
        <w:t>exposición plasmática a abacavir</w:t>
      </w:r>
      <w:r w:rsidRPr="00D62956">
        <w:t xml:space="preserve"> ha demostrado ser la misma para ambas formulaciones cuando se administra</w:t>
      </w:r>
      <w:r>
        <w:t>n</w:t>
      </w:r>
      <w:r w:rsidRPr="00D62956">
        <w:t xml:space="preserve"> en dosis iguales. Los niños que reciben abacavir solución oral según el régimen </w:t>
      </w:r>
      <w:r>
        <w:t>posológico</w:t>
      </w:r>
      <w:r w:rsidRPr="00D62956">
        <w:t xml:space="preserve"> recomendad</w:t>
      </w:r>
      <w:r>
        <w:t>o</w:t>
      </w:r>
      <w:r w:rsidRPr="00D62956">
        <w:t xml:space="preserve"> logran </w:t>
      </w:r>
      <w:r>
        <w:t xml:space="preserve">una </w:t>
      </w:r>
      <w:r w:rsidRPr="00195EC6">
        <w:t xml:space="preserve">exposición plasmática a abacavir </w:t>
      </w:r>
      <w:r w:rsidRPr="00D62956">
        <w:t>similar a los adultos. Los niños que recibieron l</w:t>
      </w:r>
      <w:r>
        <w:t xml:space="preserve">os </w:t>
      </w:r>
      <w:r>
        <w:lastRenderedPageBreak/>
        <w:t>comprimidos</w:t>
      </w:r>
      <w:r w:rsidRPr="00D62956">
        <w:t xml:space="preserve"> orales </w:t>
      </w:r>
      <w:r w:rsidR="008C0DDF">
        <w:t xml:space="preserve">de </w:t>
      </w:r>
      <w:r w:rsidRPr="00D62956">
        <w:t xml:space="preserve">abacavir según el régimen </w:t>
      </w:r>
      <w:r>
        <w:t>posológico recomendado lograron</w:t>
      </w:r>
      <w:r w:rsidRPr="00D62956">
        <w:t xml:space="preserve"> </w:t>
      </w:r>
      <w:r>
        <w:t xml:space="preserve">una </w:t>
      </w:r>
      <w:r w:rsidRPr="00D62956">
        <w:t xml:space="preserve">mayor exposición a abacavir </w:t>
      </w:r>
      <w:r>
        <w:t xml:space="preserve">en </w:t>
      </w:r>
      <w:r w:rsidRPr="00D62956">
        <w:t xml:space="preserve">plasma que los niños que recibieron </w:t>
      </w:r>
      <w:r>
        <w:t xml:space="preserve">la </w:t>
      </w:r>
      <w:r w:rsidRPr="00D62956">
        <w:t>solución oral</w:t>
      </w:r>
      <w:r>
        <w:t>,</w:t>
      </w:r>
      <w:r w:rsidRPr="00D62956">
        <w:t xml:space="preserve"> </w:t>
      </w:r>
      <w:r w:rsidRPr="00ED39D8">
        <w:t>debido a que con los comprimidos se administra</w:t>
      </w:r>
      <w:r>
        <w:t>n</w:t>
      </w:r>
      <w:r w:rsidRPr="00ED39D8">
        <w:t xml:space="preserve"> mayores dosis mg/kg</w:t>
      </w:r>
      <w:r>
        <w:t>.</w:t>
      </w:r>
    </w:p>
    <w:p w14:paraId="099D9F68" w14:textId="77777777" w:rsidR="00536E68" w:rsidRPr="006A366B" w:rsidRDefault="00536E68" w:rsidP="00536E68">
      <w:pPr>
        <w:rPr>
          <w:color w:val="00B050"/>
        </w:rPr>
      </w:pPr>
    </w:p>
    <w:p w14:paraId="4F0BD32B" w14:textId="77777777" w:rsidR="00983C59" w:rsidRDefault="00983C59" w:rsidP="00983C59">
      <w:r>
        <w:t>No existen</w:t>
      </w:r>
      <w:r w:rsidRPr="00D62956">
        <w:t xml:space="preserve"> datos de seguridad</w:t>
      </w:r>
      <w:r>
        <w:t xml:space="preserve"> </w:t>
      </w:r>
      <w:r w:rsidRPr="00D62956">
        <w:t xml:space="preserve">suficientes para recomendar el uso de Ziagen en lactantes </w:t>
      </w:r>
      <w:r>
        <w:t>menores</w:t>
      </w:r>
      <w:r w:rsidRPr="00D62956">
        <w:t xml:space="preserve"> de tres meses. Los escasos datos disponibles indican que una dosis de la solución oral de 2</w:t>
      </w:r>
      <w:r>
        <w:t> </w:t>
      </w:r>
      <w:r w:rsidRPr="00D62956">
        <w:t>mg</w:t>
      </w:r>
      <w:r>
        <w:t>/</w:t>
      </w:r>
      <w:r w:rsidRPr="00D62956">
        <w:t xml:space="preserve">kg en </w:t>
      </w:r>
      <w:r>
        <w:t>neonatos</w:t>
      </w:r>
      <w:r w:rsidRPr="00D62956">
        <w:t xml:space="preserve"> de menos de 30 días de edad proporciona</w:t>
      </w:r>
      <w:r>
        <w:t>n</w:t>
      </w:r>
      <w:r w:rsidRPr="00D62956">
        <w:t xml:space="preserve"> AUCs similares o mayores, en comparación con </w:t>
      </w:r>
      <w:r>
        <w:t>una</w:t>
      </w:r>
      <w:r w:rsidRPr="00D62956">
        <w:t xml:space="preserve"> dosis </w:t>
      </w:r>
      <w:r>
        <w:t xml:space="preserve">de </w:t>
      </w:r>
      <w:r w:rsidRPr="00D62956">
        <w:t>solución oral de 8</w:t>
      </w:r>
      <w:r>
        <w:t> </w:t>
      </w:r>
      <w:r w:rsidRPr="00D62956">
        <w:t>mg</w:t>
      </w:r>
      <w:r>
        <w:t>/</w:t>
      </w:r>
      <w:r w:rsidRPr="00D62956">
        <w:t>kg administrada a niños mayores.</w:t>
      </w:r>
    </w:p>
    <w:p w14:paraId="3654AF40" w14:textId="77777777" w:rsidR="00536E68" w:rsidRPr="008E1EB5" w:rsidRDefault="00536E68" w:rsidP="00536E68">
      <w:pPr>
        <w:keepNext/>
        <w:widowControl w:val="0"/>
        <w:autoSpaceDE w:val="0"/>
        <w:autoSpaceDN w:val="0"/>
        <w:adjustRightInd w:val="0"/>
        <w:ind w:left="2"/>
        <w:jc w:val="both"/>
        <w:rPr>
          <w:rFonts w:cs="Verdana"/>
          <w:bCs/>
          <w:color w:val="FF0000"/>
        </w:rPr>
      </w:pPr>
    </w:p>
    <w:p w14:paraId="69D3ED9C" w14:textId="77777777" w:rsidR="00536E68" w:rsidRDefault="00536E68" w:rsidP="00536E68">
      <w:r w:rsidRPr="00334F2F">
        <w:t>Los datos farmacocinéticos derivados de 3 estudios farmacocinétic</w:t>
      </w:r>
      <w:r>
        <w:t>o</w:t>
      </w:r>
      <w:r w:rsidRPr="00334F2F">
        <w:t xml:space="preserve">s (PENTA 13, PENTA 15 y </w:t>
      </w:r>
      <w:r>
        <w:t>sub</w:t>
      </w:r>
      <w:r w:rsidRPr="00334F2F">
        <w:t xml:space="preserve">estudio ARROW PK) incluyen niños menores de 12 años de edad. Los datos </w:t>
      </w:r>
      <w:r>
        <w:t xml:space="preserve">se muestran </w:t>
      </w:r>
      <w:r w:rsidRPr="00334F2F">
        <w:t>en la tabla siguiente:</w:t>
      </w:r>
    </w:p>
    <w:p w14:paraId="024F5ED4" w14:textId="77777777" w:rsidR="00536E68" w:rsidRPr="00334F2F" w:rsidRDefault="00536E68" w:rsidP="00536E68"/>
    <w:p w14:paraId="39F5A6BC" w14:textId="77777777" w:rsidR="00536E68" w:rsidRDefault="00536E68" w:rsidP="00536E68">
      <w:pPr>
        <w:keepNext/>
        <w:widowControl w:val="0"/>
        <w:autoSpaceDE w:val="0"/>
        <w:autoSpaceDN w:val="0"/>
        <w:adjustRightInd w:val="0"/>
        <w:spacing w:after="140" w:line="280" w:lineRule="atLeast"/>
        <w:ind w:left="2"/>
        <w:jc w:val="both"/>
        <w:rPr>
          <w:b/>
        </w:rPr>
      </w:pPr>
      <w:r w:rsidRPr="0033664B">
        <w:rPr>
          <w:b/>
        </w:rPr>
        <w:t>Resumen del AUC (0-24) (µg.h/m</w:t>
      </w:r>
      <w:r w:rsidR="00045F14">
        <w:rPr>
          <w:b/>
        </w:rPr>
        <w:t>l</w:t>
      </w:r>
      <w:r w:rsidRPr="0033664B">
        <w:rPr>
          <w:b/>
        </w:rPr>
        <w:t xml:space="preserve">) de </w:t>
      </w:r>
      <w:r>
        <w:rPr>
          <w:b/>
        </w:rPr>
        <w:t>abacavir</w:t>
      </w:r>
      <w:r w:rsidRPr="0033664B">
        <w:rPr>
          <w:b/>
        </w:rPr>
        <w:t xml:space="preserve"> en plasma en estado de estacionario y las comparaciones estadísticas para administraciones orales de una vez y dos veces al día a través de estudios</w:t>
      </w:r>
    </w:p>
    <w:p w14:paraId="200A4B39" w14:textId="77777777" w:rsidR="00536E68" w:rsidRPr="0033664B" w:rsidRDefault="00536E68" w:rsidP="00536E68">
      <w:pPr>
        <w:rPr>
          <w: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680"/>
        <w:gridCol w:w="1920"/>
        <w:gridCol w:w="1915"/>
        <w:gridCol w:w="1777"/>
      </w:tblGrid>
      <w:tr w:rsidR="00536E68" w:rsidRPr="00BC02AE" w14:paraId="72612303" w14:textId="77777777" w:rsidTr="001C0117">
        <w:trPr>
          <w:trHeight w:val="1569"/>
        </w:trPr>
        <w:tc>
          <w:tcPr>
            <w:tcW w:w="1426" w:type="dxa"/>
          </w:tcPr>
          <w:p w14:paraId="45F49AC8" w14:textId="77777777" w:rsidR="00536E68" w:rsidRPr="00B32BC0" w:rsidRDefault="00536E68" w:rsidP="001C0117">
            <w:pPr>
              <w:keepNext/>
              <w:widowControl w:val="0"/>
              <w:autoSpaceDE w:val="0"/>
              <w:autoSpaceDN w:val="0"/>
              <w:adjustRightInd w:val="0"/>
              <w:spacing w:line="280" w:lineRule="atLeast"/>
              <w:jc w:val="center"/>
              <w:rPr>
                <w:rFonts w:cs="Verdana"/>
                <w:b/>
                <w:bCs/>
              </w:rPr>
            </w:pPr>
          </w:p>
          <w:p w14:paraId="53E2B2A9" w14:textId="77777777" w:rsidR="00536E68" w:rsidRPr="00334F2F" w:rsidRDefault="00536E68" w:rsidP="001C0117">
            <w:pPr>
              <w:keepNext/>
              <w:widowControl w:val="0"/>
              <w:autoSpaceDE w:val="0"/>
              <w:autoSpaceDN w:val="0"/>
              <w:adjustRightInd w:val="0"/>
              <w:spacing w:line="280" w:lineRule="atLeast"/>
              <w:jc w:val="center"/>
              <w:rPr>
                <w:rFonts w:cs="Verdana"/>
                <w:b/>
                <w:bCs/>
              </w:rPr>
            </w:pPr>
            <w:r>
              <w:rPr>
                <w:rFonts w:cs="Verdana"/>
                <w:b/>
                <w:bCs/>
              </w:rPr>
              <w:t>Estudio</w:t>
            </w:r>
          </w:p>
        </w:tc>
        <w:tc>
          <w:tcPr>
            <w:tcW w:w="1680" w:type="dxa"/>
          </w:tcPr>
          <w:p w14:paraId="3AECEC97" w14:textId="77777777" w:rsidR="00536E68" w:rsidRPr="00334F2F" w:rsidRDefault="00536E68" w:rsidP="001C0117">
            <w:pPr>
              <w:keepNext/>
              <w:widowControl w:val="0"/>
              <w:autoSpaceDE w:val="0"/>
              <w:autoSpaceDN w:val="0"/>
              <w:adjustRightInd w:val="0"/>
              <w:spacing w:line="280" w:lineRule="atLeast"/>
              <w:jc w:val="center"/>
              <w:rPr>
                <w:rFonts w:cs="Verdana"/>
                <w:b/>
                <w:bCs/>
              </w:rPr>
            </w:pPr>
            <w:r>
              <w:rPr>
                <w:rFonts w:cs="Verdana"/>
                <w:b/>
                <w:bCs/>
              </w:rPr>
              <w:t>Grupo de edad</w:t>
            </w:r>
          </w:p>
        </w:tc>
        <w:tc>
          <w:tcPr>
            <w:tcW w:w="1920" w:type="dxa"/>
          </w:tcPr>
          <w:p w14:paraId="2E3D259D" w14:textId="77777777" w:rsidR="00536E68" w:rsidRPr="00BC02AE" w:rsidRDefault="00536E68" w:rsidP="001C0117">
            <w:pPr>
              <w:keepNext/>
              <w:widowControl w:val="0"/>
              <w:autoSpaceDE w:val="0"/>
              <w:autoSpaceDN w:val="0"/>
              <w:adjustRightInd w:val="0"/>
              <w:spacing w:line="280" w:lineRule="atLeast"/>
              <w:jc w:val="center"/>
              <w:rPr>
                <w:rFonts w:cs="Verdana"/>
                <w:b/>
                <w:bCs/>
              </w:rPr>
            </w:pPr>
            <w:r w:rsidRPr="00334F2F">
              <w:rPr>
                <w:rFonts w:cs="Verdana"/>
                <w:b/>
                <w:bCs/>
              </w:rPr>
              <w:t xml:space="preserve">Media geométrica de </w:t>
            </w:r>
            <w:r>
              <w:rPr>
                <w:rFonts w:cs="Verdana"/>
                <w:b/>
                <w:bCs/>
              </w:rPr>
              <w:t>un régimen de abacavir de</w:t>
            </w:r>
          </w:p>
          <w:p w14:paraId="7AD8B9D2" w14:textId="77777777" w:rsidR="00536E68" w:rsidRPr="00334F2F" w:rsidRDefault="00536E68" w:rsidP="001C0117">
            <w:pPr>
              <w:keepNext/>
              <w:widowControl w:val="0"/>
              <w:autoSpaceDE w:val="0"/>
              <w:autoSpaceDN w:val="0"/>
              <w:adjustRightInd w:val="0"/>
              <w:spacing w:line="280" w:lineRule="atLeast"/>
              <w:jc w:val="center"/>
              <w:rPr>
                <w:rFonts w:cs="Verdana"/>
                <w:b/>
                <w:bCs/>
              </w:rPr>
            </w:pPr>
            <w:r>
              <w:rPr>
                <w:rFonts w:cs="Verdana"/>
                <w:b/>
                <w:bCs/>
              </w:rPr>
              <w:t xml:space="preserve">16 </w:t>
            </w:r>
            <w:r w:rsidRPr="00334F2F">
              <w:rPr>
                <w:rFonts w:cs="Verdana"/>
                <w:b/>
                <w:bCs/>
              </w:rPr>
              <w:t>mg/kg una vez al día (</w:t>
            </w:r>
            <w:r>
              <w:rPr>
                <w:rFonts w:cs="Verdana"/>
                <w:b/>
                <w:bCs/>
              </w:rPr>
              <w:t>IC</w:t>
            </w:r>
            <w:r w:rsidRPr="00334F2F">
              <w:rPr>
                <w:rFonts w:cs="Verdana"/>
                <w:b/>
                <w:bCs/>
              </w:rPr>
              <w:t xml:space="preserve"> 95%)</w:t>
            </w:r>
          </w:p>
        </w:tc>
        <w:tc>
          <w:tcPr>
            <w:tcW w:w="1915" w:type="dxa"/>
          </w:tcPr>
          <w:p w14:paraId="675D998F" w14:textId="77777777" w:rsidR="00536E68" w:rsidRPr="00BC02AE" w:rsidRDefault="00536E68" w:rsidP="001C0117">
            <w:pPr>
              <w:keepNext/>
              <w:widowControl w:val="0"/>
              <w:autoSpaceDE w:val="0"/>
              <w:autoSpaceDN w:val="0"/>
              <w:adjustRightInd w:val="0"/>
              <w:spacing w:line="280" w:lineRule="atLeast"/>
              <w:jc w:val="center"/>
              <w:rPr>
                <w:rFonts w:cs="Verdana"/>
                <w:b/>
                <w:bCs/>
              </w:rPr>
            </w:pPr>
            <w:r w:rsidRPr="00334F2F">
              <w:rPr>
                <w:rFonts w:cs="Verdana"/>
                <w:b/>
                <w:bCs/>
              </w:rPr>
              <w:t xml:space="preserve">Media geométrica de </w:t>
            </w:r>
            <w:r>
              <w:rPr>
                <w:rFonts w:cs="Verdana"/>
                <w:b/>
                <w:bCs/>
              </w:rPr>
              <w:t>un régimen de abacavir de</w:t>
            </w:r>
          </w:p>
          <w:p w14:paraId="0CD8EEED" w14:textId="77777777" w:rsidR="00536E68" w:rsidRPr="00334F2F" w:rsidRDefault="00536E68" w:rsidP="001C0117">
            <w:pPr>
              <w:keepNext/>
              <w:widowControl w:val="0"/>
              <w:autoSpaceDE w:val="0"/>
              <w:autoSpaceDN w:val="0"/>
              <w:adjustRightInd w:val="0"/>
              <w:spacing w:line="280" w:lineRule="atLeast"/>
              <w:jc w:val="center"/>
              <w:rPr>
                <w:rFonts w:cs="Verdana"/>
                <w:b/>
                <w:bCs/>
              </w:rPr>
            </w:pPr>
            <w:r>
              <w:rPr>
                <w:rFonts w:cs="Verdana"/>
                <w:b/>
                <w:bCs/>
              </w:rPr>
              <w:t>8</w:t>
            </w:r>
            <w:r w:rsidRPr="00334F2F">
              <w:rPr>
                <w:rFonts w:cs="Verdana"/>
                <w:b/>
                <w:bCs/>
              </w:rPr>
              <w:t xml:space="preserve"> mg/kg dos veces al día (</w:t>
            </w:r>
            <w:r>
              <w:rPr>
                <w:rFonts w:cs="Verdana"/>
                <w:b/>
                <w:bCs/>
              </w:rPr>
              <w:t>IC</w:t>
            </w:r>
            <w:r w:rsidRPr="00334F2F">
              <w:rPr>
                <w:rFonts w:cs="Verdana"/>
                <w:b/>
                <w:bCs/>
              </w:rPr>
              <w:t xml:space="preserve"> 95%)</w:t>
            </w:r>
          </w:p>
        </w:tc>
        <w:tc>
          <w:tcPr>
            <w:tcW w:w="1777" w:type="dxa"/>
          </w:tcPr>
          <w:p w14:paraId="7952A3C1" w14:textId="77777777" w:rsidR="00536E68" w:rsidRPr="00BC02AE" w:rsidRDefault="00536E68" w:rsidP="001C0117">
            <w:pPr>
              <w:keepNext/>
              <w:widowControl w:val="0"/>
              <w:autoSpaceDE w:val="0"/>
              <w:autoSpaceDN w:val="0"/>
              <w:adjustRightInd w:val="0"/>
              <w:spacing w:line="280" w:lineRule="atLeast"/>
              <w:jc w:val="center"/>
              <w:rPr>
                <w:rFonts w:cs="Verdana"/>
                <w:b/>
                <w:bCs/>
              </w:rPr>
            </w:pPr>
            <w:r w:rsidRPr="00BC02AE">
              <w:rPr>
                <w:rFonts w:cs="Verdana"/>
                <w:b/>
                <w:bCs/>
              </w:rPr>
              <w:t>Ratio Medio GLS comparando una vez frente dos veces al día (IC 90%)</w:t>
            </w:r>
          </w:p>
        </w:tc>
      </w:tr>
      <w:tr w:rsidR="00536E68" w:rsidRPr="00334F2F" w14:paraId="45202B29" w14:textId="77777777" w:rsidTr="001C0117">
        <w:tc>
          <w:tcPr>
            <w:tcW w:w="1426" w:type="dxa"/>
          </w:tcPr>
          <w:p w14:paraId="13892CB1" w14:textId="77777777" w:rsidR="00536E68" w:rsidRDefault="00536E68" w:rsidP="001C0117">
            <w:pPr>
              <w:keepNext/>
              <w:widowControl w:val="0"/>
              <w:tabs>
                <w:tab w:val="left" w:pos="1350"/>
              </w:tabs>
              <w:autoSpaceDE w:val="0"/>
              <w:autoSpaceDN w:val="0"/>
              <w:adjustRightInd w:val="0"/>
              <w:spacing w:line="280" w:lineRule="atLeast"/>
              <w:jc w:val="center"/>
              <w:rPr>
                <w:rFonts w:cs="Verdana"/>
                <w:bCs/>
              </w:rPr>
            </w:pPr>
            <w:r>
              <w:rPr>
                <w:rFonts w:cs="Verdana"/>
                <w:bCs/>
              </w:rPr>
              <w:t>Parte 1</w:t>
            </w:r>
          </w:p>
          <w:p w14:paraId="10844CDC" w14:textId="77777777" w:rsidR="00536E68" w:rsidRDefault="00536E68" w:rsidP="001C0117">
            <w:pPr>
              <w:keepNext/>
              <w:widowControl w:val="0"/>
              <w:tabs>
                <w:tab w:val="left" w:pos="1350"/>
              </w:tabs>
              <w:autoSpaceDE w:val="0"/>
              <w:autoSpaceDN w:val="0"/>
              <w:adjustRightInd w:val="0"/>
              <w:spacing w:line="280" w:lineRule="atLeast"/>
              <w:jc w:val="center"/>
              <w:rPr>
                <w:rFonts w:cs="Verdana"/>
                <w:bCs/>
              </w:rPr>
            </w:pPr>
            <w:r>
              <w:rPr>
                <w:rFonts w:cs="Verdana"/>
                <w:bCs/>
              </w:rPr>
              <w:t>Subestudio</w:t>
            </w:r>
          </w:p>
          <w:p w14:paraId="3E853D22" w14:textId="77777777" w:rsidR="00536E68" w:rsidRPr="00334F2F" w:rsidRDefault="00536E68" w:rsidP="001C0117">
            <w:pPr>
              <w:keepNext/>
              <w:widowControl w:val="0"/>
              <w:tabs>
                <w:tab w:val="left" w:pos="1350"/>
              </w:tabs>
              <w:autoSpaceDE w:val="0"/>
              <w:autoSpaceDN w:val="0"/>
              <w:adjustRightInd w:val="0"/>
              <w:spacing w:line="280" w:lineRule="atLeast"/>
              <w:jc w:val="center"/>
              <w:rPr>
                <w:rFonts w:cs="Verdana"/>
                <w:bCs/>
              </w:rPr>
            </w:pPr>
            <w:r w:rsidRPr="00334F2F">
              <w:rPr>
                <w:rFonts w:cs="Verdana"/>
                <w:bCs/>
              </w:rPr>
              <w:t xml:space="preserve">ARROW PK </w:t>
            </w:r>
          </w:p>
        </w:tc>
        <w:tc>
          <w:tcPr>
            <w:tcW w:w="1680" w:type="dxa"/>
          </w:tcPr>
          <w:p w14:paraId="18871772" w14:textId="77777777" w:rsidR="00536E68" w:rsidRPr="00642B50" w:rsidRDefault="00536E68" w:rsidP="001C0117">
            <w:pPr>
              <w:keepNext/>
              <w:widowControl w:val="0"/>
              <w:autoSpaceDE w:val="0"/>
              <w:autoSpaceDN w:val="0"/>
              <w:adjustRightInd w:val="0"/>
              <w:spacing w:line="280" w:lineRule="atLeast"/>
              <w:jc w:val="center"/>
              <w:rPr>
                <w:rFonts w:cs="Verdana"/>
                <w:bCs/>
              </w:rPr>
            </w:pPr>
            <w:r w:rsidRPr="00642B50">
              <w:rPr>
                <w:rFonts w:cs="Verdana"/>
                <w:bCs/>
              </w:rPr>
              <w:t xml:space="preserve">3 </w:t>
            </w:r>
            <w:r>
              <w:rPr>
                <w:rFonts w:cs="Verdana"/>
                <w:bCs/>
              </w:rPr>
              <w:t>a</w:t>
            </w:r>
            <w:r w:rsidRPr="00642B50">
              <w:rPr>
                <w:rFonts w:cs="Verdana"/>
                <w:bCs/>
              </w:rPr>
              <w:t xml:space="preserve"> 12 </w:t>
            </w:r>
            <w:r>
              <w:rPr>
                <w:rFonts w:cs="Verdana"/>
                <w:bCs/>
              </w:rPr>
              <w:t>años</w:t>
            </w:r>
            <w:r w:rsidRPr="00642B50">
              <w:rPr>
                <w:rFonts w:cs="Verdana"/>
                <w:bCs/>
              </w:rPr>
              <w:t xml:space="preserve"> (N=36)</w:t>
            </w:r>
          </w:p>
        </w:tc>
        <w:tc>
          <w:tcPr>
            <w:tcW w:w="1920" w:type="dxa"/>
          </w:tcPr>
          <w:p w14:paraId="119B3EF1"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15,</w:t>
            </w:r>
            <w:r w:rsidRPr="00642B50">
              <w:rPr>
                <w:rFonts w:cs="Verdana"/>
                <w:bCs/>
              </w:rPr>
              <w:t>3</w:t>
            </w:r>
          </w:p>
          <w:p w14:paraId="0BCA64D1"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(13,3-17,</w:t>
            </w:r>
            <w:r w:rsidRPr="00642B50">
              <w:rPr>
                <w:rFonts w:cs="Verdana"/>
                <w:bCs/>
              </w:rPr>
              <w:t>5)</w:t>
            </w:r>
          </w:p>
        </w:tc>
        <w:tc>
          <w:tcPr>
            <w:tcW w:w="1915" w:type="dxa"/>
          </w:tcPr>
          <w:p w14:paraId="6E8A616B"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15,</w:t>
            </w:r>
            <w:r w:rsidRPr="00642B50">
              <w:rPr>
                <w:rFonts w:cs="Verdana"/>
                <w:bCs/>
              </w:rPr>
              <w:t>6</w:t>
            </w:r>
          </w:p>
          <w:p w14:paraId="4DC82840"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(13,7-17,</w:t>
            </w:r>
            <w:r w:rsidRPr="00642B50">
              <w:rPr>
                <w:rFonts w:cs="Verdana"/>
                <w:bCs/>
              </w:rPr>
              <w:t>8)</w:t>
            </w:r>
          </w:p>
        </w:tc>
        <w:tc>
          <w:tcPr>
            <w:tcW w:w="1777" w:type="dxa"/>
          </w:tcPr>
          <w:p w14:paraId="12BD0C20"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0,</w:t>
            </w:r>
            <w:r w:rsidRPr="00642B50">
              <w:rPr>
                <w:rFonts w:cs="Verdana"/>
                <w:bCs/>
              </w:rPr>
              <w:t>98</w:t>
            </w:r>
          </w:p>
          <w:p w14:paraId="7986D82D"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(0,89-1,</w:t>
            </w:r>
            <w:r w:rsidRPr="00642B50">
              <w:rPr>
                <w:rFonts w:cs="Verdana"/>
                <w:bCs/>
              </w:rPr>
              <w:t>08)</w:t>
            </w:r>
          </w:p>
        </w:tc>
      </w:tr>
      <w:tr w:rsidR="00536E68" w:rsidRPr="00334F2F" w14:paraId="7A10AD5D" w14:textId="77777777" w:rsidTr="001C0117">
        <w:tc>
          <w:tcPr>
            <w:tcW w:w="1426" w:type="dxa"/>
          </w:tcPr>
          <w:p w14:paraId="7E24A4A0" w14:textId="77777777" w:rsidR="00536E68" w:rsidRPr="00334F2F" w:rsidRDefault="00536E68" w:rsidP="001C0117">
            <w:pPr>
              <w:keepNext/>
              <w:widowControl w:val="0"/>
              <w:autoSpaceDE w:val="0"/>
              <w:autoSpaceDN w:val="0"/>
              <w:adjustRightInd w:val="0"/>
              <w:spacing w:line="280" w:lineRule="atLeast"/>
              <w:jc w:val="center"/>
              <w:rPr>
                <w:rFonts w:cs="Verdana"/>
                <w:bCs/>
              </w:rPr>
            </w:pPr>
            <w:r w:rsidRPr="00334F2F">
              <w:rPr>
                <w:rFonts w:cs="Verdana"/>
                <w:bCs/>
              </w:rPr>
              <w:t>PENTA 13</w:t>
            </w:r>
          </w:p>
        </w:tc>
        <w:tc>
          <w:tcPr>
            <w:tcW w:w="1680" w:type="dxa"/>
          </w:tcPr>
          <w:p w14:paraId="5ECC7B12" w14:textId="77777777" w:rsidR="00536E68" w:rsidRPr="00642B50" w:rsidRDefault="00536E68" w:rsidP="001C0117">
            <w:pPr>
              <w:keepNext/>
              <w:widowControl w:val="0"/>
              <w:autoSpaceDE w:val="0"/>
              <w:autoSpaceDN w:val="0"/>
              <w:adjustRightInd w:val="0"/>
              <w:spacing w:line="280" w:lineRule="atLeast"/>
              <w:jc w:val="center"/>
              <w:rPr>
                <w:rFonts w:cs="Verdana"/>
                <w:bCs/>
              </w:rPr>
            </w:pPr>
            <w:r w:rsidRPr="00642B50">
              <w:rPr>
                <w:rFonts w:cs="Verdana"/>
                <w:bCs/>
              </w:rPr>
              <w:t xml:space="preserve">2 </w:t>
            </w:r>
            <w:r>
              <w:rPr>
                <w:rFonts w:cs="Verdana"/>
                <w:bCs/>
              </w:rPr>
              <w:t>a</w:t>
            </w:r>
            <w:r w:rsidRPr="00642B50">
              <w:rPr>
                <w:rFonts w:cs="Verdana"/>
                <w:bCs/>
              </w:rPr>
              <w:t xml:space="preserve"> 12 </w:t>
            </w:r>
            <w:r>
              <w:rPr>
                <w:rFonts w:cs="Verdana"/>
                <w:bCs/>
              </w:rPr>
              <w:t>años</w:t>
            </w:r>
            <w:r w:rsidRPr="00642B50">
              <w:rPr>
                <w:rFonts w:cs="Verdana"/>
                <w:bCs/>
              </w:rPr>
              <w:t xml:space="preserve"> (N=14)</w:t>
            </w:r>
          </w:p>
        </w:tc>
        <w:tc>
          <w:tcPr>
            <w:tcW w:w="1920" w:type="dxa"/>
          </w:tcPr>
          <w:p w14:paraId="659A3F92"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13,</w:t>
            </w:r>
            <w:r w:rsidRPr="00642B50">
              <w:rPr>
                <w:rFonts w:cs="Verdana"/>
                <w:bCs/>
              </w:rPr>
              <w:t>4</w:t>
            </w:r>
          </w:p>
          <w:p w14:paraId="6985C2AA"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(11,8-15,</w:t>
            </w:r>
            <w:r w:rsidRPr="00642B50">
              <w:rPr>
                <w:rFonts w:cs="Verdana"/>
                <w:bCs/>
              </w:rPr>
              <w:t>2)</w:t>
            </w:r>
          </w:p>
        </w:tc>
        <w:tc>
          <w:tcPr>
            <w:tcW w:w="1915" w:type="dxa"/>
          </w:tcPr>
          <w:p w14:paraId="4B89F2E9"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9,</w:t>
            </w:r>
            <w:r w:rsidRPr="00642B50">
              <w:rPr>
                <w:rFonts w:cs="Verdana"/>
                <w:bCs/>
              </w:rPr>
              <w:t>91</w:t>
            </w:r>
          </w:p>
          <w:p w14:paraId="0638B7DA"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(8,3-11,</w:t>
            </w:r>
            <w:r w:rsidRPr="00642B50">
              <w:rPr>
                <w:rFonts w:cs="Verdana"/>
                <w:bCs/>
              </w:rPr>
              <w:t>9)</w:t>
            </w:r>
          </w:p>
        </w:tc>
        <w:tc>
          <w:tcPr>
            <w:tcW w:w="1777" w:type="dxa"/>
          </w:tcPr>
          <w:p w14:paraId="48F1EC8E"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1,</w:t>
            </w:r>
            <w:r w:rsidRPr="00642B50">
              <w:rPr>
                <w:rFonts w:cs="Verdana"/>
                <w:bCs/>
              </w:rPr>
              <w:t>35</w:t>
            </w:r>
          </w:p>
          <w:p w14:paraId="040CCC92"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(1,19-1,</w:t>
            </w:r>
            <w:r w:rsidRPr="00642B50">
              <w:rPr>
                <w:rFonts w:cs="Verdana"/>
                <w:bCs/>
              </w:rPr>
              <w:t>54)</w:t>
            </w:r>
          </w:p>
        </w:tc>
      </w:tr>
      <w:tr w:rsidR="00536E68" w:rsidRPr="00334F2F" w14:paraId="26C41951" w14:textId="77777777" w:rsidTr="001C0117">
        <w:tc>
          <w:tcPr>
            <w:tcW w:w="1426" w:type="dxa"/>
          </w:tcPr>
          <w:p w14:paraId="6CD7CF0E" w14:textId="77777777" w:rsidR="00536E68" w:rsidRPr="00334F2F" w:rsidRDefault="00536E68" w:rsidP="001C0117">
            <w:pPr>
              <w:keepNext/>
              <w:widowControl w:val="0"/>
              <w:autoSpaceDE w:val="0"/>
              <w:autoSpaceDN w:val="0"/>
              <w:adjustRightInd w:val="0"/>
              <w:spacing w:line="280" w:lineRule="atLeast"/>
              <w:jc w:val="center"/>
              <w:rPr>
                <w:rFonts w:cs="Verdana"/>
                <w:bCs/>
              </w:rPr>
            </w:pPr>
            <w:r w:rsidRPr="00334F2F">
              <w:rPr>
                <w:rFonts w:cs="Verdana"/>
                <w:bCs/>
              </w:rPr>
              <w:t>PENTA 15</w:t>
            </w:r>
          </w:p>
        </w:tc>
        <w:tc>
          <w:tcPr>
            <w:tcW w:w="1680" w:type="dxa"/>
          </w:tcPr>
          <w:p w14:paraId="2E2F391C" w14:textId="77777777" w:rsidR="00536E68" w:rsidRPr="00642B50" w:rsidRDefault="00536E68" w:rsidP="001C0117">
            <w:pPr>
              <w:keepNext/>
              <w:widowControl w:val="0"/>
              <w:autoSpaceDE w:val="0"/>
              <w:autoSpaceDN w:val="0"/>
              <w:adjustRightInd w:val="0"/>
              <w:spacing w:line="280" w:lineRule="atLeast"/>
              <w:jc w:val="center"/>
              <w:rPr>
                <w:rFonts w:cs="Verdana"/>
                <w:bCs/>
              </w:rPr>
            </w:pPr>
            <w:r w:rsidRPr="00642B50">
              <w:rPr>
                <w:rFonts w:cs="Verdana"/>
                <w:bCs/>
              </w:rPr>
              <w:t xml:space="preserve">3 </w:t>
            </w:r>
            <w:r>
              <w:rPr>
                <w:rFonts w:cs="Verdana"/>
                <w:bCs/>
              </w:rPr>
              <w:t>a</w:t>
            </w:r>
            <w:r w:rsidRPr="00642B50">
              <w:rPr>
                <w:rFonts w:cs="Verdana"/>
                <w:bCs/>
              </w:rPr>
              <w:t xml:space="preserve"> 36 </w:t>
            </w:r>
            <w:r>
              <w:rPr>
                <w:rFonts w:cs="Verdana"/>
                <w:bCs/>
              </w:rPr>
              <w:t>meses</w:t>
            </w:r>
            <w:r w:rsidRPr="00642B50">
              <w:rPr>
                <w:rFonts w:cs="Verdana"/>
                <w:bCs/>
              </w:rPr>
              <w:t xml:space="preserve"> (N=18)</w:t>
            </w:r>
          </w:p>
        </w:tc>
        <w:tc>
          <w:tcPr>
            <w:tcW w:w="1920" w:type="dxa"/>
          </w:tcPr>
          <w:p w14:paraId="64AEA5BC"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11,</w:t>
            </w:r>
            <w:r w:rsidRPr="00642B50">
              <w:rPr>
                <w:rFonts w:cs="Verdana"/>
                <w:bCs/>
              </w:rPr>
              <w:t>6</w:t>
            </w:r>
          </w:p>
          <w:p w14:paraId="1B1910D7"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(9,89-13,</w:t>
            </w:r>
            <w:r w:rsidRPr="00642B50">
              <w:rPr>
                <w:rFonts w:cs="Verdana"/>
                <w:bCs/>
              </w:rPr>
              <w:t>5)</w:t>
            </w:r>
          </w:p>
        </w:tc>
        <w:tc>
          <w:tcPr>
            <w:tcW w:w="1915" w:type="dxa"/>
          </w:tcPr>
          <w:p w14:paraId="2BA7BF08"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10,</w:t>
            </w:r>
            <w:r w:rsidRPr="00642B50">
              <w:rPr>
                <w:rFonts w:cs="Verdana"/>
                <w:bCs/>
              </w:rPr>
              <w:t>9</w:t>
            </w:r>
          </w:p>
          <w:p w14:paraId="5D584EDA"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(8,9-13,</w:t>
            </w:r>
            <w:r w:rsidRPr="00642B50">
              <w:rPr>
                <w:rFonts w:cs="Verdana"/>
                <w:bCs/>
              </w:rPr>
              <w:t>2)</w:t>
            </w:r>
          </w:p>
        </w:tc>
        <w:tc>
          <w:tcPr>
            <w:tcW w:w="1777" w:type="dxa"/>
          </w:tcPr>
          <w:p w14:paraId="1FD5DCD6"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1,</w:t>
            </w:r>
            <w:r w:rsidRPr="00642B50">
              <w:rPr>
                <w:rFonts w:cs="Verdana"/>
                <w:bCs/>
              </w:rPr>
              <w:t>07</w:t>
            </w:r>
          </w:p>
          <w:p w14:paraId="6A85B6D6" w14:textId="77777777" w:rsidR="00536E68" w:rsidRPr="00642B50" w:rsidRDefault="00536E68" w:rsidP="001C0117">
            <w:pPr>
              <w:keepNext/>
              <w:widowControl w:val="0"/>
              <w:autoSpaceDE w:val="0"/>
              <w:autoSpaceDN w:val="0"/>
              <w:adjustRightInd w:val="0"/>
              <w:spacing w:line="280" w:lineRule="atLeast"/>
              <w:jc w:val="center"/>
              <w:rPr>
                <w:rFonts w:cs="Verdana"/>
                <w:bCs/>
              </w:rPr>
            </w:pPr>
            <w:r>
              <w:rPr>
                <w:rFonts w:cs="Verdana"/>
                <w:bCs/>
              </w:rPr>
              <w:t>(0,92-1,</w:t>
            </w:r>
            <w:r w:rsidRPr="00642B50">
              <w:rPr>
                <w:rFonts w:cs="Verdana"/>
                <w:bCs/>
              </w:rPr>
              <w:t>23)</w:t>
            </w:r>
          </w:p>
        </w:tc>
      </w:tr>
    </w:tbl>
    <w:p w14:paraId="4C0C0FA4" w14:textId="77777777" w:rsidR="00536E68" w:rsidRPr="0022032D" w:rsidRDefault="00536E68" w:rsidP="00536E68">
      <w:pPr>
        <w:rPr>
          <w:color w:val="FF0000"/>
        </w:rPr>
      </w:pPr>
    </w:p>
    <w:p w14:paraId="05C0F0E8" w14:textId="77777777" w:rsidR="00E21A49" w:rsidRDefault="00536E68">
      <w:pPr>
        <w:tabs>
          <w:tab w:val="left" w:pos="567"/>
        </w:tabs>
      </w:pPr>
      <w:r w:rsidRPr="00DF2BBB">
        <w:t>En el estudio PENTA 15, la</w:t>
      </w:r>
      <w:r>
        <w:t>s</w:t>
      </w:r>
      <w:r w:rsidRPr="00DF2BBB">
        <w:t xml:space="preserve"> media</w:t>
      </w:r>
      <w:r>
        <w:t>s</w:t>
      </w:r>
      <w:r w:rsidRPr="00DF2BBB">
        <w:t xml:space="preserve"> geométrica</w:t>
      </w:r>
      <w:r>
        <w:t>s</w:t>
      </w:r>
      <w:r w:rsidRPr="00DF2BBB">
        <w:t xml:space="preserve"> de</w:t>
      </w:r>
      <w:r>
        <w:t>l</w:t>
      </w:r>
      <w:r w:rsidRPr="00DF2BBB">
        <w:t xml:space="preserve"> AUC</w:t>
      </w:r>
      <w:r>
        <w:t xml:space="preserve"> </w:t>
      </w:r>
      <w:r w:rsidRPr="00DF2BBB">
        <w:t xml:space="preserve">(0-24) (IC 95%) </w:t>
      </w:r>
      <w:r>
        <w:t>de abacavir</w:t>
      </w:r>
      <w:r w:rsidRPr="00DF2BBB">
        <w:t xml:space="preserve"> en plasma de 4 sujetos menores de 12 meses de edad que cambiaron de un régimen </w:t>
      </w:r>
      <w:r>
        <w:t>posológico</w:t>
      </w:r>
      <w:r w:rsidRPr="00DF2BBB">
        <w:t xml:space="preserve"> de dos veces al día a una vez al día (ver sección 5.1) </w:t>
      </w:r>
      <w:r>
        <w:t>fueron</w:t>
      </w:r>
      <w:r w:rsidRPr="00DF2BBB">
        <w:t xml:space="preserve"> 1</w:t>
      </w:r>
      <w:r>
        <w:t>5</w:t>
      </w:r>
      <w:r w:rsidRPr="00DF2BBB">
        <w:t>,</w:t>
      </w:r>
      <w:r>
        <w:t>9</w:t>
      </w:r>
      <w:r w:rsidRPr="006C6AD7">
        <w:t xml:space="preserve"> </w:t>
      </w:r>
      <w:r w:rsidRPr="006C6AD7">
        <w:rPr>
          <w:rFonts w:cs="Verdana"/>
          <w:bCs/>
        </w:rPr>
        <w:t>(8,86; 28,5</w:t>
      </w:r>
      <w:r w:rsidRPr="006C6AD7">
        <w:t xml:space="preserve">) </w:t>
      </w:r>
      <w:r w:rsidRPr="00DF2BBB">
        <w:t>µg.h/</w:t>
      </w:r>
      <w:r w:rsidR="009C62BC" w:rsidRPr="00DF2BBB">
        <w:t>m</w:t>
      </w:r>
      <w:r w:rsidR="009C62BC">
        <w:t>l</w:t>
      </w:r>
      <w:r w:rsidR="009C62BC" w:rsidRPr="00DF2BBB">
        <w:t xml:space="preserve"> </w:t>
      </w:r>
      <w:r w:rsidRPr="00DF2BBB">
        <w:t xml:space="preserve">en </w:t>
      </w:r>
      <w:r>
        <w:t>el régimen de una vez al día</w:t>
      </w:r>
      <w:r w:rsidRPr="00DF2BBB">
        <w:t xml:space="preserve"> y </w:t>
      </w:r>
      <w:r w:rsidRPr="006C6AD7">
        <w:rPr>
          <w:rFonts w:cs="Verdana"/>
          <w:bCs/>
        </w:rPr>
        <w:t>12,7 (6,52; 24,6)</w:t>
      </w:r>
      <w:r w:rsidRPr="006C6AD7">
        <w:t xml:space="preserve"> µ</w:t>
      </w:r>
      <w:r w:rsidRPr="00DF2BBB">
        <w:t>g.h/</w:t>
      </w:r>
      <w:r w:rsidR="009C62BC" w:rsidRPr="00DF2BBB">
        <w:t>m</w:t>
      </w:r>
      <w:r w:rsidR="009C62BC">
        <w:t>l</w:t>
      </w:r>
      <w:r w:rsidR="009C62BC" w:rsidRPr="00DF2BBB">
        <w:t xml:space="preserve"> </w:t>
      </w:r>
      <w:r w:rsidRPr="00DF2BBB">
        <w:t xml:space="preserve">en </w:t>
      </w:r>
      <w:r>
        <w:t xml:space="preserve">el régimen de </w:t>
      </w:r>
      <w:r w:rsidRPr="00DF2BBB">
        <w:t>dos veces al día.</w:t>
      </w:r>
    </w:p>
    <w:p w14:paraId="55E69E17" w14:textId="77777777" w:rsidR="00E21A49" w:rsidRDefault="00E21A49">
      <w:pPr>
        <w:tabs>
          <w:tab w:val="left" w:pos="567"/>
        </w:tabs>
      </w:pPr>
    </w:p>
    <w:p w14:paraId="0B4BBFD6" w14:textId="77777777" w:rsidR="00D972A3" w:rsidRDefault="003E413D">
      <w:pPr>
        <w:tabs>
          <w:tab w:val="left" w:pos="567"/>
        </w:tabs>
        <w:outlineLvl w:val="0"/>
      </w:pPr>
      <w:r>
        <w:rPr>
          <w:i/>
        </w:rPr>
        <w:t>Pacientes</w:t>
      </w:r>
      <w:r w:rsidR="00D972A3">
        <w:rPr>
          <w:i/>
        </w:rPr>
        <w:t xml:space="preserve"> </w:t>
      </w:r>
      <w:r w:rsidR="00822200">
        <w:rPr>
          <w:i/>
        </w:rPr>
        <w:t>de edad avanzada</w:t>
      </w:r>
      <w:fldSimple w:instr=" DOCVARIABLE vault_nd_721c8b75-5637-4c14-9305-684e1044d9b3 \* MERGEFORMAT ">
        <w:r w:rsidR="009E4ABA">
          <w:rPr>
            <w:i/>
          </w:rPr>
          <w:t xml:space="preserve"> </w:t>
        </w:r>
      </w:fldSimple>
    </w:p>
    <w:p w14:paraId="740B224C" w14:textId="77777777" w:rsidR="00E21A49" w:rsidRDefault="00E21A49" w:rsidP="00973383">
      <w:pPr>
        <w:tabs>
          <w:tab w:val="left" w:pos="567"/>
        </w:tabs>
        <w:spacing w:before="120"/>
        <w:outlineLvl w:val="0"/>
      </w:pPr>
      <w:r>
        <w:t>No se ha estudiado la farmacocinética de abacavir en pacientes mayores de 65 años.</w:t>
      </w:r>
      <w:fldSimple w:instr=" DOCVARIABLE vault_nd_2c62b780-c827-467f-a9b1-1928bd95adaa \* MERGEFORMAT ">
        <w:r w:rsidR="009E4ABA">
          <w:t xml:space="preserve"> </w:t>
        </w:r>
      </w:fldSimple>
    </w:p>
    <w:p w14:paraId="6A2FA83B" w14:textId="77777777" w:rsidR="00E21A49" w:rsidRDefault="00E21A49">
      <w:pPr>
        <w:tabs>
          <w:tab w:val="left" w:pos="567"/>
        </w:tabs>
      </w:pPr>
    </w:p>
    <w:p w14:paraId="4155CB8E" w14:textId="77777777" w:rsidR="00E21A49" w:rsidRDefault="00E21A49" w:rsidP="005820F5">
      <w:pPr>
        <w:keepNext/>
        <w:numPr>
          <w:ilvl w:val="1"/>
          <w:numId w:val="3"/>
        </w:numPr>
        <w:tabs>
          <w:tab w:val="left" w:pos="567"/>
        </w:tabs>
        <w:ind w:left="567" w:hanging="567"/>
        <w:rPr>
          <w:b/>
        </w:rPr>
      </w:pPr>
      <w:r>
        <w:rPr>
          <w:b/>
        </w:rPr>
        <w:t>Datos preclínicos sobre seguridad</w:t>
      </w:r>
    </w:p>
    <w:p w14:paraId="136EE48D" w14:textId="77777777" w:rsidR="00E21A49" w:rsidRDefault="00E21A49" w:rsidP="005820F5">
      <w:pPr>
        <w:keepNext/>
        <w:tabs>
          <w:tab w:val="left" w:pos="567"/>
        </w:tabs>
      </w:pPr>
    </w:p>
    <w:p w14:paraId="2042A029" w14:textId="77777777" w:rsidR="00E21A49" w:rsidRDefault="00E21A49" w:rsidP="005820F5">
      <w:pPr>
        <w:keepNext/>
        <w:tabs>
          <w:tab w:val="left" w:pos="567"/>
        </w:tabs>
      </w:pPr>
      <w:r>
        <w:t xml:space="preserve">Abacavir no resultó mutagénico en las pruebas bacterianas pero mostró actividad </w:t>
      </w:r>
      <w:r>
        <w:rPr>
          <w:i/>
        </w:rPr>
        <w:t>in vitro</w:t>
      </w:r>
      <w:r>
        <w:t xml:space="preserve"> en el ensayo de aberración cromosómica de linfocito humano, en el ensayo de linfoma de ratón y en la prueba del micronúcleo </w:t>
      </w:r>
      <w:r>
        <w:rPr>
          <w:i/>
        </w:rPr>
        <w:t>in vivo</w:t>
      </w:r>
      <w:r>
        <w:t xml:space="preserve">. Esto concuerda con la actividad conocida de otros análogos de nucleósidos. Estos resultados indican que abacavir tiene escasas posibilidades de originar lesiones cromosómicas tanto </w:t>
      </w:r>
      <w:r>
        <w:rPr>
          <w:i/>
        </w:rPr>
        <w:t>in vitro</w:t>
      </w:r>
      <w:r>
        <w:t xml:space="preserve"> como </w:t>
      </w:r>
      <w:r>
        <w:rPr>
          <w:i/>
        </w:rPr>
        <w:t>in vivo</w:t>
      </w:r>
      <w:r>
        <w:t xml:space="preserve"> a concentraciones de estudio elevadas. </w:t>
      </w:r>
    </w:p>
    <w:p w14:paraId="3706FB71" w14:textId="77777777" w:rsidR="00E21A49" w:rsidRDefault="00E21A49">
      <w:pPr>
        <w:tabs>
          <w:tab w:val="left" w:pos="567"/>
        </w:tabs>
      </w:pPr>
    </w:p>
    <w:p w14:paraId="21E900E2" w14:textId="77777777" w:rsidR="00E21A49" w:rsidRDefault="00E21A49">
      <w:pPr>
        <w:tabs>
          <w:tab w:val="left" w:pos="567"/>
        </w:tabs>
      </w:pPr>
      <w:r>
        <w:t>Los estudios de carcinogenicidad realizados con abacavir administrado por vía oral en ratones y ratas, demostraron un incremento en la incidencia tanto de tumores malignos como no malignos. Los tumores malignos aparecieron en la glándula del prepucio de machos y en el clítoris de hembras de ambas especies así como en el hígado, vejiga urinaria, ganglios linfáticos y debajo de la piel de hembras de rata.</w:t>
      </w:r>
    </w:p>
    <w:p w14:paraId="02D3A7FC" w14:textId="77777777" w:rsidR="00E21A49" w:rsidRDefault="00E21A49">
      <w:pPr>
        <w:tabs>
          <w:tab w:val="left" w:pos="567"/>
        </w:tabs>
      </w:pPr>
    </w:p>
    <w:p w14:paraId="0CE025C6" w14:textId="77777777" w:rsidR="00E21A49" w:rsidRDefault="00E21A49">
      <w:pPr>
        <w:tabs>
          <w:tab w:val="left" w:pos="567"/>
        </w:tabs>
      </w:pPr>
      <w:r>
        <w:lastRenderedPageBreak/>
        <w:t>La mayoría de estos tumores aparecieron a la concentración de abacavir más elevada de 330 mg/kg/día en ratones y de 600 mg/kg/día en ratas. El tumor de la glándula del prepucio resultó ser una excepción, apareciendo a una dosis de 110 mg/kg. La exposición sistémica en el nivel de no-efecto en ratas y ratones fue equivalente a 3 y 7 veces la exposición sistémica en humanos durante el tratamiento. Aunque se desconoce el potencial carcinogénico en humanos, estos datos indican que el riesgo de carcinogenicidad en el hombre se ve compensado por el posible beneficio clínico.</w:t>
      </w:r>
    </w:p>
    <w:p w14:paraId="0E15CB64" w14:textId="77777777" w:rsidR="00E21A49" w:rsidRDefault="00E21A49">
      <w:pPr>
        <w:tabs>
          <w:tab w:val="left" w:pos="567"/>
        </w:tabs>
      </w:pPr>
    </w:p>
    <w:p w14:paraId="7528771C" w14:textId="77777777" w:rsidR="00E21A49" w:rsidRDefault="00E21A49">
      <w:pPr>
        <w:tabs>
          <w:tab w:val="left" w:pos="567"/>
        </w:tabs>
      </w:pPr>
      <w:r>
        <w:t>En los estudios toxicológicos preclínicos, el tratamiento con abacavir demostró incrementar el peso del hígado en ratas y monos. Se desconoce la relevancia clínica de este hecho. No existe evidencia a partir de los estudios clínicos de que abacavir sea hepatotóxico. Además, en el hombre no se ha observado autoinducción del metabolismo de abacavir o inducción del metabolismo de otros fármacos metabolizados en el hígado.</w:t>
      </w:r>
    </w:p>
    <w:p w14:paraId="2C6E5C2E" w14:textId="77777777" w:rsidR="00E21A49" w:rsidRDefault="00E21A49">
      <w:pPr>
        <w:tabs>
          <w:tab w:val="left" w:pos="567"/>
        </w:tabs>
      </w:pPr>
    </w:p>
    <w:p w14:paraId="20D31B44" w14:textId="77777777" w:rsidR="00E21A49" w:rsidRDefault="00E21A49">
      <w:pPr>
        <w:tabs>
          <w:tab w:val="left" w:pos="567"/>
        </w:tabs>
      </w:pPr>
      <w:r>
        <w:t>Se observó una leve degeneración del miocardio en el corazón de ratones y ratas tras la administración de abacavir durante dos años. Las exposiciones sistémicas resultaron equivalentes a 7 – 24 veces la exposición sistémica esperada en humanos. No se ha determinado la relevancia clínica de este hallazgo.</w:t>
      </w:r>
    </w:p>
    <w:p w14:paraId="5DC9CF47" w14:textId="77777777" w:rsidR="00E21A49" w:rsidRDefault="00E21A49">
      <w:pPr>
        <w:tabs>
          <w:tab w:val="left" w:pos="567"/>
        </w:tabs>
        <w:rPr>
          <w:b/>
        </w:rPr>
      </w:pPr>
    </w:p>
    <w:p w14:paraId="2221ACE3" w14:textId="77777777" w:rsidR="00E21A49" w:rsidRDefault="00E21A49">
      <w:pPr>
        <w:tabs>
          <w:tab w:val="left" w:pos="567"/>
        </w:tabs>
      </w:pPr>
      <w:r>
        <w:t xml:space="preserve">En los estudios de toxicidad reproductiva se ha observado toxicidad embrionaria y fetal en rata, pero no así en conejo. Estos hallazgos incluyeron disminución del peso corporal fetal, edema fetal, y un incremento de las variaciones en el esqueleto/malformaciones, muertes intrauterinas prematuras y abortos. No se pueden sacar conclusiones en relación al potencial teratogénico de abacavir debido a esta toxicidad embrionaria y fetal. </w:t>
      </w:r>
    </w:p>
    <w:p w14:paraId="00F24EFE" w14:textId="77777777" w:rsidR="00E21A49" w:rsidRDefault="00E21A49">
      <w:pPr>
        <w:tabs>
          <w:tab w:val="left" w:pos="567"/>
        </w:tabs>
      </w:pPr>
    </w:p>
    <w:p w14:paraId="6ACD2789" w14:textId="77777777" w:rsidR="00E21A49" w:rsidRDefault="00E21A49">
      <w:pPr>
        <w:tabs>
          <w:tab w:val="left" w:pos="567"/>
        </w:tabs>
      </w:pPr>
      <w:r>
        <w:t>Un estudio de fertilidad en la rata ha demostrado que abacavir carecía de efecto sobre la fertilidad de machos o hembras.</w:t>
      </w:r>
    </w:p>
    <w:p w14:paraId="5B7294A0" w14:textId="77777777" w:rsidR="003D2DB1" w:rsidRDefault="003D2DB1">
      <w:pPr>
        <w:tabs>
          <w:tab w:val="left" w:pos="567"/>
        </w:tabs>
        <w:rPr>
          <w:b/>
        </w:rPr>
      </w:pPr>
    </w:p>
    <w:p w14:paraId="55BCAC0B" w14:textId="77777777" w:rsidR="003D2DB1" w:rsidRDefault="003D2DB1" w:rsidP="00ED1C86">
      <w:pPr>
        <w:tabs>
          <w:tab w:val="left" w:pos="567"/>
        </w:tabs>
        <w:rPr>
          <w:b/>
        </w:rPr>
      </w:pPr>
    </w:p>
    <w:p w14:paraId="42210DBE" w14:textId="77777777" w:rsidR="0027654E" w:rsidRDefault="00E21A49">
      <w:pPr>
        <w:numPr>
          <w:ilvl w:val="0"/>
          <w:numId w:val="49"/>
        </w:numPr>
        <w:tabs>
          <w:tab w:val="left" w:pos="567"/>
        </w:tabs>
        <w:ind w:left="567" w:hanging="567"/>
        <w:rPr>
          <w:b/>
        </w:rPr>
      </w:pPr>
      <w:r>
        <w:rPr>
          <w:b/>
        </w:rPr>
        <w:t>DATOS FARMACÉUTICOS</w:t>
      </w:r>
    </w:p>
    <w:p w14:paraId="09191382" w14:textId="77777777" w:rsidR="00E21A49" w:rsidRDefault="00E21A49">
      <w:pPr>
        <w:tabs>
          <w:tab w:val="left" w:pos="567"/>
        </w:tabs>
        <w:rPr>
          <w:b/>
        </w:rPr>
      </w:pPr>
    </w:p>
    <w:p w14:paraId="220E21C5" w14:textId="77777777" w:rsidR="00E21A49" w:rsidRDefault="00E21A49" w:rsidP="0063131F">
      <w:pPr>
        <w:numPr>
          <w:ilvl w:val="1"/>
          <w:numId w:val="8"/>
        </w:numPr>
        <w:tabs>
          <w:tab w:val="clear" w:pos="360"/>
          <w:tab w:val="num" w:pos="567"/>
        </w:tabs>
        <w:ind w:left="567" w:hanging="567"/>
        <w:rPr>
          <w:b/>
        </w:rPr>
      </w:pPr>
      <w:r>
        <w:rPr>
          <w:b/>
        </w:rPr>
        <w:t>Lista de excipientes</w:t>
      </w:r>
    </w:p>
    <w:p w14:paraId="1332373E" w14:textId="77777777" w:rsidR="00E21A49" w:rsidRDefault="00E21A49">
      <w:pPr>
        <w:tabs>
          <w:tab w:val="left" w:pos="567"/>
        </w:tabs>
      </w:pPr>
    </w:p>
    <w:p w14:paraId="770EACAF" w14:textId="77777777" w:rsidR="00983C59" w:rsidRDefault="00983C59" w:rsidP="00983C59">
      <w:pPr>
        <w:tabs>
          <w:tab w:val="left" w:pos="567"/>
        </w:tabs>
        <w:rPr>
          <w:i/>
        </w:rPr>
      </w:pPr>
      <w:r w:rsidRPr="00EA51DD">
        <w:rPr>
          <w:iCs/>
          <w:u w:val="single"/>
        </w:rPr>
        <w:t>Núcleo</w:t>
      </w:r>
      <w:r>
        <w:rPr>
          <w:i/>
        </w:rPr>
        <w:t xml:space="preserve"> </w:t>
      </w:r>
    </w:p>
    <w:p w14:paraId="0903AB5D" w14:textId="77777777" w:rsidR="00983C59" w:rsidRDefault="00983C59" w:rsidP="00983C59">
      <w:pPr>
        <w:tabs>
          <w:tab w:val="left" w:pos="567"/>
        </w:tabs>
      </w:pPr>
      <w:r>
        <w:t xml:space="preserve">Celulosa microcristalina </w:t>
      </w:r>
    </w:p>
    <w:p w14:paraId="6CD1D6F0" w14:textId="77777777" w:rsidR="00983C59" w:rsidRDefault="00983C59" w:rsidP="00983C59">
      <w:pPr>
        <w:tabs>
          <w:tab w:val="left" w:pos="567"/>
        </w:tabs>
      </w:pPr>
      <w:r>
        <w:t xml:space="preserve">Carboximetilalmidón </w:t>
      </w:r>
      <w:r>
        <w:rPr>
          <w:szCs w:val="22"/>
        </w:rPr>
        <w:t>sódico</w:t>
      </w:r>
      <w:r>
        <w:t xml:space="preserve"> </w:t>
      </w:r>
    </w:p>
    <w:p w14:paraId="492FB251" w14:textId="77777777" w:rsidR="00983C59" w:rsidRDefault="00983C59" w:rsidP="00983C59">
      <w:pPr>
        <w:tabs>
          <w:tab w:val="left" w:pos="567"/>
        </w:tabs>
      </w:pPr>
      <w:r>
        <w:t xml:space="preserve">Estearato de magnesio </w:t>
      </w:r>
    </w:p>
    <w:p w14:paraId="45D8B474" w14:textId="77777777" w:rsidR="00983C59" w:rsidRDefault="00983C59" w:rsidP="00983C59">
      <w:pPr>
        <w:tabs>
          <w:tab w:val="left" w:pos="567"/>
        </w:tabs>
      </w:pPr>
      <w:r>
        <w:t>Sílice coloidal anhidra</w:t>
      </w:r>
    </w:p>
    <w:p w14:paraId="258F969E" w14:textId="77777777" w:rsidR="00983C59" w:rsidRDefault="00983C59" w:rsidP="00983C59">
      <w:pPr>
        <w:tabs>
          <w:tab w:val="left" w:pos="567"/>
        </w:tabs>
      </w:pPr>
    </w:p>
    <w:p w14:paraId="1091E206" w14:textId="77777777" w:rsidR="00983C59" w:rsidRDefault="00983C59" w:rsidP="00983C59">
      <w:pPr>
        <w:keepNext/>
        <w:tabs>
          <w:tab w:val="left" w:pos="567"/>
        </w:tabs>
        <w:outlineLvl w:val="0"/>
        <w:rPr>
          <w:i/>
        </w:rPr>
      </w:pPr>
      <w:r w:rsidRPr="00EA51DD">
        <w:rPr>
          <w:iCs/>
          <w:u w:val="single"/>
        </w:rPr>
        <w:t>Cubierta pelicular del comprimido</w:t>
      </w:r>
      <w:fldSimple w:instr=" DOCVARIABLE vault_nd_80336474-73f7-4e86-ae66-6fec6089fb43 \* MERGEFORMAT ">
        <w:r>
          <w:rPr>
            <w:i/>
          </w:rPr>
          <w:t xml:space="preserve"> </w:t>
        </w:r>
      </w:fldSimple>
    </w:p>
    <w:p w14:paraId="4798C39D" w14:textId="77777777" w:rsidR="00983C59" w:rsidRDefault="00983C59" w:rsidP="00983C59">
      <w:pPr>
        <w:keepNext/>
        <w:tabs>
          <w:tab w:val="left" w:pos="567"/>
        </w:tabs>
        <w:outlineLvl w:val="0"/>
        <w:rPr>
          <w:i/>
        </w:rPr>
      </w:pPr>
      <w:r>
        <w:t>Triacetina</w:t>
      </w:r>
      <w:fldSimple w:instr=" DOCVARIABLE vault_nd_213f1ea9-5175-4868-8e62-c8f4d0ac4629 \* MERGEFORMAT ">
        <w:r>
          <w:t xml:space="preserve"> </w:t>
        </w:r>
      </w:fldSimple>
    </w:p>
    <w:p w14:paraId="4A954A28" w14:textId="77777777" w:rsidR="00983C59" w:rsidRDefault="00983C59" w:rsidP="00983C59">
      <w:pPr>
        <w:keepNext/>
        <w:tabs>
          <w:tab w:val="left" w:pos="567"/>
        </w:tabs>
        <w:outlineLvl w:val="0"/>
      </w:pPr>
      <w:r>
        <w:t>Hipromelosa</w:t>
      </w:r>
      <w:fldSimple w:instr=" DOCVARIABLE vault_nd_c2a5c471-77a8-4cbe-ba5f-cc630bf6b733 \* MERGEFORMAT ">
        <w:r>
          <w:t xml:space="preserve"> </w:t>
        </w:r>
      </w:fldSimple>
    </w:p>
    <w:p w14:paraId="5C4ABE7D" w14:textId="77777777" w:rsidR="00983C59" w:rsidRDefault="00983C59" w:rsidP="00983C59">
      <w:pPr>
        <w:keepNext/>
        <w:tabs>
          <w:tab w:val="left" w:pos="567"/>
        </w:tabs>
        <w:outlineLvl w:val="0"/>
      </w:pPr>
      <w:r>
        <w:t>Dióxido de titanio</w:t>
      </w:r>
      <w:fldSimple w:instr=" DOCVARIABLE vault_nd_40d956d9-4d3d-4cb1-ac23-09e72b2887f3 \* MERGEFORMAT ">
        <w:r>
          <w:t xml:space="preserve"> </w:t>
        </w:r>
      </w:fldSimple>
    </w:p>
    <w:p w14:paraId="3A7AB912" w14:textId="77777777" w:rsidR="00983C59" w:rsidRDefault="00983C59" w:rsidP="00983C59">
      <w:pPr>
        <w:tabs>
          <w:tab w:val="left" w:pos="567"/>
        </w:tabs>
        <w:outlineLvl w:val="0"/>
      </w:pPr>
      <w:r>
        <w:t>Polisorbato 80</w:t>
      </w:r>
      <w:fldSimple w:instr=" DOCVARIABLE vault_nd_63183872-c291-4c66-8a7d-1b1419f23d33 \* MERGEFORMAT ">
        <w:r>
          <w:t xml:space="preserve"> </w:t>
        </w:r>
      </w:fldSimple>
    </w:p>
    <w:p w14:paraId="111AC474" w14:textId="77777777" w:rsidR="00983C59" w:rsidRDefault="00983C59" w:rsidP="00983C59">
      <w:pPr>
        <w:tabs>
          <w:tab w:val="left" w:pos="567"/>
        </w:tabs>
        <w:outlineLvl w:val="0"/>
      </w:pPr>
      <w:r>
        <w:t>Óxido de hierro amarillo</w:t>
      </w:r>
      <w:fldSimple w:instr=" DOCVARIABLE vault_nd_418724a4-e7e8-4a33-b6b1-4de93b83d68e \* MERGEFORMAT ">
        <w:r>
          <w:t xml:space="preserve"> </w:t>
        </w:r>
      </w:fldSimple>
    </w:p>
    <w:p w14:paraId="63A29F2D" w14:textId="77777777" w:rsidR="00E21A49" w:rsidRDefault="00E21A49">
      <w:pPr>
        <w:tabs>
          <w:tab w:val="left" w:pos="567"/>
        </w:tabs>
      </w:pPr>
    </w:p>
    <w:p w14:paraId="70C163F3" w14:textId="77777777" w:rsidR="00E21A49" w:rsidRDefault="00E21A49">
      <w:pPr>
        <w:pStyle w:val="TOAHeading"/>
        <w:tabs>
          <w:tab w:val="left" w:pos="567"/>
        </w:tabs>
        <w:rPr>
          <w:rFonts w:ascii="Times New Roman" w:hAnsi="Times New Roman"/>
        </w:rPr>
      </w:pPr>
      <w:r>
        <w:rPr>
          <w:rFonts w:ascii="Times New Roman" w:hAnsi="Times New Roman"/>
        </w:rPr>
        <w:t>6.2.</w:t>
      </w:r>
      <w:r>
        <w:rPr>
          <w:rFonts w:ascii="Times New Roman" w:hAnsi="Times New Roman"/>
        </w:rPr>
        <w:tab/>
        <w:t>Incompatibilidades</w:t>
      </w:r>
    </w:p>
    <w:p w14:paraId="462462FA" w14:textId="77777777" w:rsidR="00E21A49" w:rsidRDefault="00E21A49">
      <w:pPr>
        <w:tabs>
          <w:tab w:val="left" w:pos="567"/>
        </w:tabs>
      </w:pPr>
    </w:p>
    <w:p w14:paraId="7CF5FAD7" w14:textId="77777777" w:rsidR="00E21A49" w:rsidRDefault="00E21A49">
      <w:pPr>
        <w:tabs>
          <w:tab w:val="left" w:pos="567"/>
        </w:tabs>
        <w:outlineLvl w:val="0"/>
      </w:pPr>
      <w:r>
        <w:t>No procede.</w:t>
      </w:r>
      <w:fldSimple w:instr=" DOCVARIABLE vault_nd_03a57502-67bc-4555-b131-816ca763a6bc \* MERGEFORMAT ">
        <w:r w:rsidR="009E4ABA">
          <w:t xml:space="preserve"> </w:t>
        </w:r>
      </w:fldSimple>
    </w:p>
    <w:p w14:paraId="03A50B23" w14:textId="77777777" w:rsidR="00E21A49" w:rsidRDefault="00E21A49">
      <w:pPr>
        <w:tabs>
          <w:tab w:val="left" w:pos="567"/>
        </w:tabs>
      </w:pPr>
    </w:p>
    <w:p w14:paraId="6DA8E919" w14:textId="77777777" w:rsidR="00E21A49" w:rsidRDefault="00E21A49" w:rsidP="00A657FD">
      <w:pPr>
        <w:keepNext/>
        <w:tabs>
          <w:tab w:val="left" w:pos="567"/>
        </w:tabs>
        <w:rPr>
          <w:b/>
        </w:rPr>
      </w:pPr>
      <w:r>
        <w:rPr>
          <w:b/>
        </w:rPr>
        <w:t>6.3.</w:t>
      </w:r>
      <w:r>
        <w:rPr>
          <w:b/>
        </w:rPr>
        <w:tab/>
        <w:t>Periodo de validez</w:t>
      </w:r>
    </w:p>
    <w:p w14:paraId="04034472" w14:textId="77777777" w:rsidR="00E21A49" w:rsidRDefault="00E21A49" w:rsidP="00A657FD">
      <w:pPr>
        <w:keepNext/>
        <w:tabs>
          <w:tab w:val="left" w:pos="567"/>
        </w:tabs>
      </w:pPr>
    </w:p>
    <w:p w14:paraId="0C656D4F" w14:textId="77777777" w:rsidR="00E21A49" w:rsidRDefault="00E21A49" w:rsidP="00A657FD">
      <w:pPr>
        <w:keepNext/>
      </w:pPr>
      <w:r>
        <w:t>3 años</w:t>
      </w:r>
    </w:p>
    <w:p w14:paraId="2A1F2367" w14:textId="77777777" w:rsidR="00E21A49" w:rsidRDefault="00E21A49"/>
    <w:p w14:paraId="079DE6A3" w14:textId="77777777" w:rsidR="00E21A49" w:rsidRDefault="00E21A49" w:rsidP="006C79D0">
      <w:pPr>
        <w:keepNext/>
        <w:tabs>
          <w:tab w:val="left" w:pos="567"/>
        </w:tabs>
        <w:ind w:left="709" w:hanging="709"/>
        <w:rPr>
          <w:b/>
        </w:rPr>
      </w:pPr>
      <w:r>
        <w:rPr>
          <w:b/>
        </w:rPr>
        <w:t>6.4</w:t>
      </w:r>
      <w:r>
        <w:rPr>
          <w:b/>
        </w:rPr>
        <w:tab/>
        <w:t>Precauciones especiales de conservación</w:t>
      </w:r>
    </w:p>
    <w:p w14:paraId="4FA5A1E1" w14:textId="77777777" w:rsidR="00E21A49" w:rsidRDefault="00E21A49" w:rsidP="006C79D0">
      <w:pPr>
        <w:keepNext/>
        <w:tabs>
          <w:tab w:val="left" w:pos="567"/>
        </w:tabs>
      </w:pPr>
    </w:p>
    <w:p w14:paraId="20400417" w14:textId="77777777" w:rsidR="00E21A49" w:rsidRDefault="00E21A49" w:rsidP="006C79D0">
      <w:pPr>
        <w:keepNext/>
        <w:tabs>
          <w:tab w:val="left" w:pos="567"/>
        </w:tabs>
        <w:outlineLvl w:val="0"/>
      </w:pPr>
      <w:r>
        <w:t xml:space="preserve">No conservar a temperatura superior a </w:t>
      </w:r>
      <w:smartTag w:uri="urn:schemas-microsoft-com:office:smarttags" w:element="metricconverter">
        <w:smartTagPr>
          <w:attr w:name="ProductID" w:val="30ﾺC"/>
        </w:smartTagPr>
        <w:r>
          <w:t>30ºC</w:t>
        </w:r>
      </w:smartTag>
      <w:r w:rsidR="00A657FD">
        <w:t>.</w:t>
      </w:r>
      <w:fldSimple w:instr=" DOCVARIABLE vault_nd_838cd2c4-e65d-488d-be4a-c1c485255976 \* MERGEFORMAT ">
        <w:r w:rsidR="009E4ABA">
          <w:t xml:space="preserve"> </w:t>
        </w:r>
      </w:fldSimple>
    </w:p>
    <w:p w14:paraId="52E9A78B" w14:textId="77777777" w:rsidR="00E21A49" w:rsidRDefault="00E21A49">
      <w:pPr>
        <w:tabs>
          <w:tab w:val="left" w:pos="567"/>
        </w:tabs>
        <w:ind w:left="709" w:hanging="709"/>
        <w:rPr>
          <w:b/>
        </w:rPr>
      </w:pPr>
    </w:p>
    <w:p w14:paraId="68CD5A62" w14:textId="77777777" w:rsidR="00E21A49" w:rsidRDefault="00E21A49">
      <w:pPr>
        <w:keepNext/>
        <w:tabs>
          <w:tab w:val="left" w:pos="567"/>
        </w:tabs>
        <w:ind w:left="709" w:hanging="709"/>
        <w:rPr>
          <w:b/>
        </w:rPr>
      </w:pPr>
      <w:r>
        <w:rPr>
          <w:b/>
        </w:rPr>
        <w:lastRenderedPageBreak/>
        <w:t>6.5</w:t>
      </w:r>
      <w:r>
        <w:rPr>
          <w:b/>
        </w:rPr>
        <w:tab/>
        <w:t>Naturaleza y contenido del envase</w:t>
      </w:r>
    </w:p>
    <w:p w14:paraId="2911481B" w14:textId="77777777" w:rsidR="00E21A49" w:rsidRDefault="00E21A49">
      <w:pPr>
        <w:keepNext/>
        <w:tabs>
          <w:tab w:val="left" w:pos="567"/>
        </w:tabs>
      </w:pPr>
    </w:p>
    <w:p w14:paraId="1707F9DF" w14:textId="77777777" w:rsidR="00E21A49" w:rsidRDefault="00E21A49">
      <w:pPr>
        <w:keepNext/>
        <w:tabs>
          <w:tab w:val="left" w:pos="567"/>
        </w:tabs>
      </w:pPr>
      <w:r>
        <w:t>Embalaje alveolar (</w:t>
      </w:r>
      <w:r w:rsidR="00AB079C">
        <w:t>blíster</w:t>
      </w:r>
      <w:r>
        <w:t xml:space="preserve">) </w:t>
      </w:r>
      <w:r w:rsidR="002F6437">
        <w:t xml:space="preserve">a prueba de niños </w:t>
      </w:r>
      <w:r>
        <w:t xml:space="preserve">de cloruro de </w:t>
      </w:r>
      <w:r w:rsidR="002F6437">
        <w:t>poli</w:t>
      </w:r>
      <w:r>
        <w:t>vinilo/aluminio</w:t>
      </w:r>
      <w:r w:rsidR="002F6437">
        <w:t>/papel</w:t>
      </w:r>
      <w:r>
        <w:t xml:space="preserve"> conteniendo 60 comprimidos.</w:t>
      </w:r>
    </w:p>
    <w:p w14:paraId="28098D1F" w14:textId="77777777" w:rsidR="00E21A49" w:rsidRDefault="00E21A49">
      <w:pPr>
        <w:tabs>
          <w:tab w:val="left" w:pos="567"/>
        </w:tabs>
      </w:pPr>
    </w:p>
    <w:p w14:paraId="11779F14" w14:textId="77777777" w:rsidR="00E21A49" w:rsidRDefault="00E21A49" w:rsidP="00002241">
      <w:pPr>
        <w:keepNext/>
        <w:tabs>
          <w:tab w:val="left" w:pos="567"/>
        </w:tabs>
        <w:rPr>
          <w:b/>
        </w:rPr>
      </w:pPr>
      <w:r>
        <w:rPr>
          <w:b/>
        </w:rPr>
        <w:t>6.6</w:t>
      </w:r>
      <w:r>
        <w:rPr>
          <w:b/>
        </w:rPr>
        <w:tab/>
        <w:t>Precauciones especiales de eliminación</w:t>
      </w:r>
    </w:p>
    <w:p w14:paraId="351E7A50" w14:textId="77777777" w:rsidR="00E21A49" w:rsidRDefault="00E21A49" w:rsidP="00002241">
      <w:pPr>
        <w:keepNext/>
        <w:tabs>
          <w:tab w:val="left" w:pos="567"/>
        </w:tabs>
      </w:pPr>
    </w:p>
    <w:p w14:paraId="6D4723CE" w14:textId="77777777" w:rsidR="00E21A49" w:rsidRDefault="00E21A49" w:rsidP="00002241">
      <w:pPr>
        <w:keepNext/>
        <w:tabs>
          <w:tab w:val="left" w:pos="567"/>
        </w:tabs>
        <w:outlineLvl w:val="0"/>
      </w:pPr>
      <w:r>
        <w:t>Ninguna especial</w:t>
      </w:r>
      <w:r w:rsidR="007433B8">
        <w:t xml:space="preserve"> </w:t>
      </w:r>
      <w:r w:rsidR="007433B8" w:rsidRPr="004E5DC8">
        <w:rPr>
          <w:noProof/>
          <w:szCs w:val="22"/>
        </w:rPr>
        <w:t>para su eliminación</w:t>
      </w:r>
      <w:r>
        <w:t>.</w:t>
      </w:r>
      <w:fldSimple w:instr=" DOCVARIABLE vault_nd_594faef2-7902-4b6c-92c5-693257c3f38f \* MERGEFORMAT ">
        <w:r w:rsidR="009E4ABA">
          <w:t xml:space="preserve"> </w:t>
        </w:r>
      </w:fldSimple>
    </w:p>
    <w:p w14:paraId="5D358062" w14:textId="77777777" w:rsidR="00E21A49" w:rsidRDefault="00E21A49">
      <w:pPr>
        <w:tabs>
          <w:tab w:val="left" w:pos="567"/>
        </w:tabs>
        <w:outlineLvl w:val="0"/>
      </w:pPr>
    </w:p>
    <w:p w14:paraId="688B14D4" w14:textId="77777777" w:rsidR="00E21A49" w:rsidRDefault="00E21A49">
      <w:pPr>
        <w:tabs>
          <w:tab w:val="left" w:pos="567"/>
        </w:tabs>
        <w:outlineLvl w:val="0"/>
      </w:pPr>
    </w:p>
    <w:p w14:paraId="3AAAF211" w14:textId="77777777" w:rsidR="00E21A49" w:rsidRDefault="00E21A49" w:rsidP="00002241">
      <w:pPr>
        <w:keepNext/>
        <w:keepLines/>
        <w:tabs>
          <w:tab w:val="left" w:pos="567"/>
        </w:tabs>
        <w:rPr>
          <w:b/>
        </w:rPr>
      </w:pPr>
      <w:r>
        <w:rPr>
          <w:b/>
        </w:rPr>
        <w:t>7.</w:t>
      </w:r>
      <w:r>
        <w:rPr>
          <w:b/>
        </w:rPr>
        <w:tab/>
        <w:t>T</w:t>
      </w:r>
      <w:smartTag w:uri="urn:schemas-microsoft-com:office:smarttags" w:element="PersonName">
        <w:r>
          <w:rPr>
            <w:b/>
          </w:rPr>
          <w:t>IT</w:t>
        </w:r>
      </w:smartTag>
      <w:r>
        <w:rPr>
          <w:b/>
        </w:rPr>
        <w:t xml:space="preserve">ULAR </w:t>
      </w:r>
      <w:smartTag w:uri="urn:schemas-microsoft-com:office:smarttags" w:element="PersonName">
        <w:r>
          <w:rPr>
            <w:b/>
          </w:rPr>
          <w:t>DE</w:t>
        </w:r>
      </w:smartTag>
      <w:r>
        <w:rPr>
          <w:b/>
        </w:rPr>
        <w:t xml:space="preserve"> </w:t>
      </w:r>
      <w:smartTag w:uri="urn:schemas-microsoft-com:office:smarttags" w:element="PersonName">
        <w:smartTagPr>
          <w:attr w:name="ProductID" w:val="LA AUTORIZACIￓN DE"/>
        </w:smartTagPr>
        <w:r>
          <w:rPr>
            <w:b/>
          </w:rPr>
          <w:t xml:space="preserve">LA AUTORIZACIÓN </w:t>
        </w:r>
        <w:smartTag w:uri="urn:schemas-microsoft-com:office:smarttags" w:element="PersonName">
          <w:r>
            <w:rPr>
              <w:b/>
            </w:rPr>
            <w:t>DE</w:t>
          </w:r>
        </w:smartTag>
      </w:smartTag>
      <w:r>
        <w:rPr>
          <w:b/>
        </w:rPr>
        <w:t xml:space="preserve"> COMERCIALIZACIÓN</w:t>
      </w:r>
    </w:p>
    <w:p w14:paraId="4B1542FA" w14:textId="77777777" w:rsidR="00E21A49" w:rsidRDefault="00E21A49" w:rsidP="00536E68">
      <w:pPr>
        <w:keepNext/>
        <w:keepLines/>
        <w:tabs>
          <w:tab w:val="left" w:pos="567"/>
        </w:tabs>
      </w:pPr>
    </w:p>
    <w:p w14:paraId="09B751A2" w14:textId="77777777" w:rsidR="00E467B9" w:rsidRPr="008524C3" w:rsidRDefault="00E467B9" w:rsidP="00E467B9">
      <w:pPr>
        <w:keepNext/>
        <w:keepLines/>
        <w:tabs>
          <w:tab w:val="left" w:pos="567"/>
        </w:tabs>
        <w:rPr>
          <w:lang w:val="nl-NL"/>
          <w:rPrChange w:id="78" w:author="Barbara Magan" w:date="2025-10-13T20:19:00Z" w16du:dateUtc="2025-10-13T18:19:00Z">
            <w:rPr>
              <w:lang w:val="en-GB"/>
            </w:rPr>
          </w:rPrChange>
        </w:rPr>
      </w:pPr>
      <w:r w:rsidRPr="008524C3">
        <w:rPr>
          <w:lang w:val="nl-NL"/>
          <w:rPrChange w:id="79" w:author="Barbara Magan" w:date="2025-10-13T20:19:00Z" w16du:dateUtc="2025-10-13T18:19:00Z">
            <w:rPr>
              <w:lang w:val="en-GB"/>
            </w:rPr>
          </w:rPrChange>
        </w:rPr>
        <w:t>ViiV Healthcare BV</w:t>
      </w:r>
    </w:p>
    <w:p w14:paraId="58C35B0A" w14:textId="77777777" w:rsidR="00366F74" w:rsidRPr="008524C3" w:rsidRDefault="00366F74" w:rsidP="00366F74">
      <w:pPr>
        <w:widowControl w:val="0"/>
        <w:rPr>
          <w:lang w:val="nl-NL"/>
          <w:rPrChange w:id="80" w:author="Barbara Magan" w:date="2025-10-13T20:19:00Z" w16du:dateUtc="2025-10-13T18:19:00Z">
            <w:rPr>
              <w:lang w:val="en-GB"/>
            </w:rPr>
          </w:rPrChange>
        </w:rPr>
      </w:pPr>
      <w:r w:rsidRPr="008524C3">
        <w:rPr>
          <w:lang w:val="nl-NL"/>
          <w:rPrChange w:id="81" w:author="Barbara Magan" w:date="2025-10-13T20:19:00Z" w16du:dateUtc="2025-10-13T18:19:00Z">
            <w:rPr>
              <w:lang w:val="en-GB"/>
            </w:rPr>
          </w:rPrChange>
        </w:rPr>
        <w:t>Van Asch van Wijckstraat 55H</w:t>
      </w:r>
    </w:p>
    <w:p w14:paraId="59886865" w14:textId="77777777" w:rsidR="00E467B9" w:rsidRPr="00DE609C" w:rsidRDefault="00366F74" w:rsidP="00E467B9">
      <w:pPr>
        <w:keepNext/>
        <w:keepLines/>
        <w:tabs>
          <w:tab w:val="left" w:pos="567"/>
        </w:tabs>
      </w:pPr>
      <w:r>
        <w:t>3811 LP Amersfoort</w:t>
      </w:r>
    </w:p>
    <w:p w14:paraId="6119DBC2" w14:textId="77777777" w:rsidR="00E21A49" w:rsidRDefault="00E467B9">
      <w:pPr>
        <w:tabs>
          <w:tab w:val="left" w:pos="567"/>
        </w:tabs>
      </w:pPr>
      <w:r w:rsidRPr="00DE609C">
        <w:t>Países Bajos</w:t>
      </w:r>
    </w:p>
    <w:p w14:paraId="38107EFD" w14:textId="77777777" w:rsidR="00E21A49" w:rsidRDefault="00E21A49">
      <w:pPr>
        <w:tabs>
          <w:tab w:val="left" w:pos="567"/>
        </w:tabs>
      </w:pPr>
    </w:p>
    <w:p w14:paraId="6BE47DC2" w14:textId="77777777" w:rsidR="00E467B9" w:rsidRDefault="00E467B9">
      <w:pPr>
        <w:tabs>
          <w:tab w:val="left" w:pos="567"/>
        </w:tabs>
      </w:pPr>
    </w:p>
    <w:p w14:paraId="37B9711D" w14:textId="77777777" w:rsidR="00E21A49" w:rsidRDefault="00E21A49">
      <w:pPr>
        <w:keepNext/>
        <w:widowControl w:val="0"/>
        <w:tabs>
          <w:tab w:val="left" w:pos="567"/>
        </w:tabs>
        <w:ind w:left="709" w:hanging="709"/>
        <w:rPr>
          <w:b/>
        </w:rPr>
      </w:pPr>
      <w:r>
        <w:rPr>
          <w:b/>
        </w:rPr>
        <w:t>8.</w:t>
      </w:r>
      <w:r>
        <w:rPr>
          <w:b/>
        </w:rPr>
        <w:tab/>
        <w:t>NÚME</w:t>
      </w:r>
      <w:smartTag w:uri="urn:schemas-microsoft-com:office:smarttags" w:element="PersonName">
        <w:r>
          <w:rPr>
            <w:b/>
          </w:rPr>
          <w:t>RO</w:t>
        </w:r>
      </w:smartTag>
      <w:r>
        <w:rPr>
          <w:b/>
        </w:rPr>
        <w:t xml:space="preserve">(S) </w:t>
      </w:r>
      <w:smartTag w:uri="urn:schemas-microsoft-com:office:smarttags" w:element="PersonName">
        <w:r>
          <w:rPr>
            <w:b/>
          </w:rPr>
          <w:t>DE</w:t>
        </w:r>
      </w:smartTag>
      <w:r>
        <w:rPr>
          <w:b/>
        </w:rPr>
        <w:t xml:space="preserve"> AUTORIZACIÓN </w:t>
      </w:r>
      <w:smartTag w:uri="urn:schemas-microsoft-com:office:smarttags" w:element="PersonName">
        <w:r>
          <w:rPr>
            <w:b/>
          </w:rPr>
          <w:t>DE</w:t>
        </w:r>
      </w:smartTag>
      <w:r>
        <w:rPr>
          <w:b/>
        </w:rPr>
        <w:t xml:space="preserve"> COMERCIALIZACIÓN </w:t>
      </w:r>
    </w:p>
    <w:p w14:paraId="60354644" w14:textId="77777777" w:rsidR="00E21A49" w:rsidRDefault="00E21A49">
      <w:pPr>
        <w:keepNext/>
        <w:widowControl w:val="0"/>
        <w:tabs>
          <w:tab w:val="left" w:pos="567"/>
        </w:tabs>
      </w:pPr>
    </w:p>
    <w:p w14:paraId="76D58BA5" w14:textId="77777777" w:rsidR="00E21A49" w:rsidRDefault="00E21A49">
      <w:pPr>
        <w:outlineLvl w:val="0"/>
      </w:pPr>
      <w:r>
        <w:t>EU/1/99/112/001</w:t>
      </w:r>
      <w:fldSimple w:instr=" DOCVARIABLE VAULT_ND_b1db4079-62ec-4a25-80d4-b11731bcff12 \* MERGEFORMAT ">
        <w:r w:rsidR="009E4ABA">
          <w:t xml:space="preserve"> </w:t>
        </w:r>
      </w:fldSimple>
    </w:p>
    <w:p w14:paraId="795B3D30" w14:textId="77777777" w:rsidR="00E21A49" w:rsidRDefault="00E21A49">
      <w:pPr>
        <w:tabs>
          <w:tab w:val="left" w:pos="567"/>
        </w:tabs>
      </w:pPr>
    </w:p>
    <w:p w14:paraId="3C474B35" w14:textId="77777777" w:rsidR="00E21A49" w:rsidRDefault="00E21A49">
      <w:pPr>
        <w:tabs>
          <w:tab w:val="left" w:pos="567"/>
        </w:tabs>
      </w:pPr>
    </w:p>
    <w:p w14:paraId="161CF1F8" w14:textId="77777777" w:rsidR="00E21A49" w:rsidRDefault="00E21A49" w:rsidP="00BB1A16">
      <w:pPr>
        <w:keepNext/>
        <w:tabs>
          <w:tab w:val="left" w:pos="567"/>
        </w:tabs>
        <w:ind w:left="567" w:hanging="567"/>
        <w:rPr>
          <w:b/>
        </w:rPr>
      </w:pPr>
      <w:r>
        <w:rPr>
          <w:b/>
        </w:rPr>
        <w:t>9.</w:t>
      </w:r>
      <w:r>
        <w:rPr>
          <w:b/>
        </w:rPr>
        <w:tab/>
        <w:t xml:space="preserve">FECHA </w:t>
      </w:r>
      <w:smartTag w:uri="urn:schemas-microsoft-com:office:smarttags" w:element="PersonName">
        <w:r>
          <w:rPr>
            <w:b/>
          </w:rPr>
          <w:t>DE</w:t>
        </w:r>
      </w:smartTag>
      <w:r>
        <w:rPr>
          <w:b/>
        </w:rPr>
        <w:t xml:space="preserve"> </w:t>
      </w:r>
      <w:smartTag w:uri="urn:schemas-microsoft-com:office:smarttags" w:element="PersonName">
        <w:smartTagPr>
          <w:attr w:name="ProductID" w:val="LA PRIMERA AUTORIZACIￓN"/>
        </w:smartTagPr>
        <w:r>
          <w:rPr>
            <w:b/>
          </w:rPr>
          <w:t>LA PRIMERA AUTORIZACIÓN</w:t>
        </w:r>
      </w:smartTag>
      <w:r>
        <w:rPr>
          <w:b/>
        </w:rPr>
        <w:t xml:space="preserve"> / </w:t>
      </w:r>
      <w:smartTag w:uri="schemas-GSKSiteLocations-com/fourthcoffee" w:element="flavor">
        <w:r>
          <w:rPr>
            <w:b/>
          </w:rPr>
          <w:t>RE</w:t>
        </w:r>
        <w:smartTag w:uri="urn:schemas-microsoft-com:office:smarttags" w:element="PersonName">
          <w:r>
            <w:rPr>
              <w:b/>
            </w:rPr>
            <w:t>N</w:t>
          </w:r>
        </w:smartTag>
      </w:smartTag>
      <w:r>
        <w:rPr>
          <w:b/>
        </w:rPr>
        <w:t xml:space="preserve">OVACIÓN </w:t>
      </w:r>
      <w:smartTag w:uri="urn:schemas-microsoft-com:office:smarttags" w:element="PersonName">
        <w:r>
          <w:rPr>
            <w:b/>
          </w:rPr>
          <w:t>DE</w:t>
        </w:r>
      </w:smartTag>
      <w:r>
        <w:rPr>
          <w:b/>
        </w:rPr>
        <w:t xml:space="preserve"> </w:t>
      </w:r>
      <w:smartTag w:uri="urn:schemas-microsoft-com:office:smarttags" w:element="PersonName">
        <w:smartTagPr>
          <w:attr w:name="ProductID" w:val="LA AUTORIZACIￓN"/>
        </w:smartTagPr>
        <w:r>
          <w:rPr>
            <w:b/>
          </w:rPr>
          <w:t>LA AUTORIZACIÓN</w:t>
        </w:r>
      </w:smartTag>
    </w:p>
    <w:p w14:paraId="6F7B7608" w14:textId="77777777" w:rsidR="00E21A49" w:rsidRDefault="00E21A49" w:rsidP="00BB1A16">
      <w:pPr>
        <w:keepNext/>
        <w:tabs>
          <w:tab w:val="left" w:pos="567"/>
        </w:tabs>
      </w:pPr>
    </w:p>
    <w:p w14:paraId="6E6C00EC" w14:textId="77777777" w:rsidR="00E21A49" w:rsidRDefault="00E21A49" w:rsidP="00BB1A16">
      <w:pPr>
        <w:keepNext/>
        <w:outlineLvl w:val="0"/>
      </w:pPr>
      <w:r>
        <w:t>Fecha de la primera autorización: 8 Julio 1999</w:t>
      </w:r>
      <w:fldSimple w:instr=" DOCVARIABLE vault_nd_a6135138-fffb-412a-a8cf-afe1dbb242d2 \* MERGEFORMAT ">
        <w:r w:rsidR="009E4ABA">
          <w:t xml:space="preserve"> </w:t>
        </w:r>
      </w:fldSimple>
    </w:p>
    <w:p w14:paraId="406C4CDA" w14:textId="77777777" w:rsidR="00E21A49" w:rsidRDefault="00E21A49" w:rsidP="00BB1A16">
      <w:pPr>
        <w:keepNext/>
        <w:outlineLvl w:val="0"/>
      </w:pPr>
    </w:p>
    <w:p w14:paraId="15CD2F6C" w14:textId="77777777" w:rsidR="00E21A49" w:rsidRDefault="00E21A49" w:rsidP="00BB1A16">
      <w:pPr>
        <w:keepNext/>
        <w:tabs>
          <w:tab w:val="left" w:pos="567"/>
        </w:tabs>
      </w:pPr>
      <w:r>
        <w:t xml:space="preserve">Fecha de la </w:t>
      </w:r>
      <w:r w:rsidR="009C51DD">
        <w:t xml:space="preserve">última </w:t>
      </w:r>
      <w:r>
        <w:t xml:space="preserve">revalidación: </w:t>
      </w:r>
      <w:r w:rsidR="00536E68">
        <w:t>21 Marzo 2014</w:t>
      </w:r>
    </w:p>
    <w:p w14:paraId="7BA10F1C" w14:textId="77777777" w:rsidR="00E21A49" w:rsidRDefault="00E21A49">
      <w:pPr>
        <w:tabs>
          <w:tab w:val="left" w:pos="567"/>
        </w:tabs>
      </w:pPr>
    </w:p>
    <w:p w14:paraId="6CCD8CF2" w14:textId="77777777" w:rsidR="00E21A49" w:rsidRDefault="00E21A49">
      <w:pPr>
        <w:tabs>
          <w:tab w:val="left" w:pos="567"/>
        </w:tabs>
      </w:pPr>
    </w:p>
    <w:p w14:paraId="24A50FC9" w14:textId="77777777" w:rsidR="00E21A49" w:rsidRDefault="00E21A49">
      <w:pPr>
        <w:keepNext/>
        <w:widowControl w:val="0"/>
        <w:tabs>
          <w:tab w:val="left" w:pos="567"/>
        </w:tabs>
        <w:ind w:left="709" w:hanging="709"/>
        <w:rPr>
          <w:b/>
        </w:rPr>
      </w:pPr>
      <w:r>
        <w:rPr>
          <w:b/>
        </w:rPr>
        <w:t xml:space="preserve">10. </w:t>
      </w:r>
      <w:r>
        <w:rPr>
          <w:b/>
        </w:rPr>
        <w:tab/>
        <w:t xml:space="preserve">FECHA </w:t>
      </w:r>
      <w:smartTag w:uri="urn:schemas-microsoft-com:office:smarttags" w:element="PersonName">
        <w:r>
          <w:rPr>
            <w:b/>
          </w:rPr>
          <w:t>DE</w:t>
        </w:r>
      </w:smartTag>
      <w:r>
        <w:rPr>
          <w:b/>
        </w:rPr>
        <w:t xml:space="preserve"> </w:t>
      </w:r>
      <w:smartTag w:uri="urn:schemas-microsoft-com:office:smarttags" w:element="PersonName">
        <w:smartTagPr>
          <w:attr w:name="ProductID" w:val="LA REVISIￓN DEL"/>
        </w:smartTagPr>
        <w:r>
          <w:rPr>
            <w:b/>
          </w:rPr>
          <w:t>LA REV</w:t>
        </w:r>
        <w:smartTag w:uri="urn:schemas-microsoft-com:office:smarttags" w:element="PersonName">
          <w:r>
            <w:rPr>
              <w:b/>
            </w:rPr>
            <w:t>I</w:t>
          </w:r>
          <w:smartTag w:uri="urn:schemas-microsoft-com:office:smarttags" w:element="PersonName">
            <w:r>
              <w:rPr>
                <w:b/>
              </w:rPr>
              <w:t>S</w:t>
            </w:r>
          </w:smartTag>
        </w:smartTag>
        <w:r>
          <w:rPr>
            <w:b/>
          </w:rPr>
          <w:t xml:space="preserve">IÓN </w:t>
        </w:r>
        <w:smartTag w:uri="urn:schemas-microsoft-com:office:smarttags" w:element="PersonName">
          <w:r>
            <w:rPr>
              <w:b/>
            </w:rPr>
            <w:t>D</w:t>
          </w:r>
          <w:smartTag w:uri="urn:schemas-microsoft-com:office:smarttags" w:element="PersonName">
            <w:r>
              <w:rPr>
                <w:b/>
              </w:rPr>
              <w:t>E</w:t>
            </w:r>
          </w:smartTag>
        </w:smartTag>
        <w:r>
          <w:rPr>
            <w:b/>
          </w:rPr>
          <w:t>L</w:t>
        </w:r>
      </w:smartTag>
      <w:r>
        <w:rPr>
          <w:b/>
        </w:rPr>
        <w:t xml:space="preserve"> TEXTO</w:t>
      </w:r>
    </w:p>
    <w:p w14:paraId="6B5B4CD6" w14:textId="77777777" w:rsidR="00E21A49" w:rsidRDefault="00E21A49">
      <w:pPr>
        <w:keepNext/>
        <w:widowControl w:val="0"/>
        <w:tabs>
          <w:tab w:val="left" w:pos="567"/>
        </w:tabs>
        <w:ind w:left="709" w:hanging="709"/>
        <w:rPr>
          <w:b/>
        </w:rPr>
      </w:pPr>
    </w:p>
    <w:p w14:paraId="289F9E23" w14:textId="77777777" w:rsidR="00E21A49" w:rsidRDefault="00E21A49">
      <w:pPr>
        <w:tabs>
          <w:tab w:val="left" w:pos="567"/>
        </w:tabs>
        <w:rPr>
          <w:color w:val="000000"/>
        </w:rPr>
      </w:pPr>
      <w:r>
        <w:rPr>
          <w:color w:val="000000"/>
        </w:rPr>
        <w:t xml:space="preserve">La información detallada de este medicamento está disponible en la página web de </w:t>
      </w:r>
      <w:smartTag w:uri="urn:schemas-microsoft-com:office:smarttags" w:element="PersonName">
        <w:smartTagPr>
          <w:attr w:name="ProductID" w:val="la Agencia Europea"/>
        </w:smartTagPr>
        <w:r>
          <w:rPr>
            <w:color w:val="000000"/>
          </w:rPr>
          <w:t>la Agencia Europea</w:t>
        </w:r>
      </w:smartTag>
      <w:r>
        <w:rPr>
          <w:color w:val="000000"/>
        </w:rPr>
        <w:t xml:space="preserve"> de Medicamento</w:t>
      </w:r>
      <w:r w:rsidR="00BF2E0E">
        <w:rPr>
          <w:color w:val="000000"/>
        </w:rPr>
        <w:t>s</w:t>
      </w:r>
      <w:r>
        <w:rPr>
          <w:color w:val="000000"/>
        </w:rPr>
        <w:t xml:space="preserve"> </w:t>
      </w:r>
      <w:hyperlink r:id="rId13" w:history="1">
        <w:r>
          <w:rPr>
            <w:rStyle w:val="Hyperlink"/>
          </w:rPr>
          <w:t>http://www.ema.europa.eu/.</w:t>
        </w:r>
      </w:hyperlink>
    </w:p>
    <w:p w14:paraId="0E8269E1" w14:textId="77777777" w:rsidR="00E21A49" w:rsidRDefault="00E21A49">
      <w:pPr>
        <w:tabs>
          <w:tab w:val="left" w:pos="567"/>
        </w:tabs>
        <w:rPr>
          <w:color w:val="000000"/>
        </w:rPr>
      </w:pPr>
    </w:p>
    <w:p w14:paraId="3C2482F4" w14:textId="77777777" w:rsidR="00E21A49" w:rsidRDefault="00E21A49">
      <w:pPr>
        <w:tabs>
          <w:tab w:val="left" w:pos="567"/>
        </w:tabs>
        <w:rPr>
          <w:b/>
        </w:rPr>
      </w:pPr>
      <w:r>
        <w:br w:type="page"/>
      </w:r>
      <w:r>
        <w:rPr>
          <w:b/>
        </w:rPr>
        <w:lastRenderedPageBreak/>
        <w:t>1.</w:t>
      </w:r>
      <w:r>
        <w:rPr>
          <w:b/>
        </w:rPr>
        <w:tab/>
      </w:r>
      <w:smartTag w:uri="urn:schemas-microsoft-com:office:smarttags" w:element="PersonName">
        <w:r>
          <w:rPr>
            <w:b/>
          </w:rPr>
          <w:t>NO</w:t>
        </w:r>
      </w:smartTag>
      <w:r>
        <w:rPr>
          <w:b/>
        </w:rPr>
        <w:t xml:space="preserve">MBRE </w:t>
      </w:r>
      <w:smartTag w:uri="urn:schemas-microsoft-com:office:smarttags" w:element="PersonName">
        <w:r>
          <w:rPr>
            <w:b/>
          </w:rPr>
          <w:t>D</w:t>
        </w:r>
        <w:smartTag w:uri="urn:schemas-microsoft-com:office:smarttags" w:element="PersonName">
          <w:r>
            <w:rPr>
              <w:b/>
            </w:rPr>
            <w:t>E</w:t>
          </w:r>
        </w:smartTag>
      </w:smartTag>
      <w:r>
        <w:rPr>
          <w:b/>
        </w:rPr>
        <w:t>L MEDICAMENTO</w:t>
      </w:r>
    </w:p>
    <w:p w14:paraId="5FC0968B" w14:textId="77777777" w:rsidR="00E21A49" w:rsidRDefault="00E21A49">
      <w:pPr>
        <w:tabs>
          <w:tab w:val="left" w:pos="567"/>
        </w:tabs>
      </w:pPr>
    </w:p>
    <w:p w14:paraId="7A5C2C68" w14:textId="77777777" w:rsidR="00E21A49" w:rsidRDefault="00E21A49">
      <w:pPr>
        <w:tabs>
          <w:tab w:val="left" w:pos="567"/>
        </w:tabs>
        <w:outlineLvl w:val="0"/>
      </w:pPr>
      <w:r>
        <w:t>Ziagen 20 mg/ml solución oral</w:t>
      </w:r>
      <w:fldSimple w:instr=" DOCVARIABLE vault_nd_814c01d9-a30a-4283-9c79-a04a3d22ac77 \* MERGEFORMAT ">
        <w:r w:rsidR="009E4ABA">
          <w:t xml:space="preserve"> </w:t>
        </w:r>
      </w:fldSimple>
    </w:p>
    <w:p w14:paraId="3D2090C9" w14:textId="77777777" w:rsidR="00E21A49" w:rsidRDefault="00E21A49">
      <w:pPr>
        <w:tabs>
          <w:tab w:val="left" w:pos="567"/>
        </w:tabs>
      </w:pPr>
    </w:p>
    <w:p w14:paraId="255F445D" w14:textId="77777777" w:rsidR="00E21A49" w:rsidRDefault="00E21A49">
      <w:pPr>
        <w:tabs>
          <w:tab w:val="left" w:pos="567"/>
        </w:tabs>
      </w:pPr>
    </w:p>
    <w:p w14:paraId="52CE795A" w14:textId="77777777" w:rsidR="00E21A49" w:rsidRDefault="00E21A49">
      <w:pPr>
        <w:tabs>
          <w:tab w:val="left" w:pos="567"/>
        </w:tabs>
        <w:ind w:left="709" w:hanging="709"/>
        <w:rPr>
          <w:b/>
        </w:rPr>
      </w:pPr>
      <w:r>
        <w:rPr>
          <w:b/>
        </w:rPr>
        <w:t>2.</w:t>
      </w:r>
      <w:r>
        <w:rPr>
          <w:b/>
        </w:rPr>
        <w:tab/>
        <w:t>COMPO</w:t>
      </w:r>
      <w:smartTag w:uri="urn:schemas-microsoft-com:office:smarttags" w:element="PersonName">
        <w:r>
          <w:rPr>
            <w:b/>
          </w:rPr>
          <w:t>SI</w:t>
        </w:r>
      </w:smartTag>
      <w:r>
        <w:rPr>
          <w:b/>
        </w:rPr>
        <w:t>CIÓN CUAL</w:t>
      </w:r>
      <w:smartTag w:uri="urn:schemas-microsoft-com:office:smarttags" w:element="PersonName">
        <w:r>
          <w:rPr>
            <w:b/>
          </w:rPr>
          <w:t>IT</w:t>
        </w:r>
      </w:smartTag>
      <w:r>
        <w:rPr>
          <w:b/>
        </w:rPr>
        <w:t>ATIVA Y CUANT</w:t>
      </w:r>
      <w:smartTag w:uri="urn:schemas-microsoft-com:office:smarttags" w:element="PersonName">
        <w:r>
          <w:rPr>
            <w:b/>
          </w:rPr>
          <w:t>IT</w:t>
        </w:r>
      </w:smartTag>
      <w:r>
        <w:rPr>
          <w:b/>
        </w:rPr>
        <w:t>ATIVA</w:t>
      </w:r>
    </w:p>
    <w:p w14:paraId="56125C2B" w14:textId="77777777" w:rsidR="00E21A49" w:rsidRDefault="00E21A49">
      <w:pPr>
        <w:tabs>
          <w:tab w:val="left" w:pos="567"/>
        </w:tabs>
      </w:pPr>
    </w:p>
    <w:p w14:paraId="1966BBBC" w14:textId="77777777" w:rsidR="00E21A49" w:rsidRDefault="009C51DD">
      <w:pPr>
        <w:tabs>
          <w:tab w:val="left" w:pos="567"/>
        </w:tabs>
        <w:outlineLvl w:val="0"/>
      </w:pPr>
      <w:r>
        <w:t>Cada ml de s</w:t>
      </w:r>
      <w:r w:rsidR="00E21A49">
        <w:t>olución oral contiene 20 mg de abacavir (como sulfato).</w:t>
      </w:r>
      <w:fldSimple w:instr=" DOCVARIABLE vault_nd_3471e83b-62d5-498e-aaa6-ce0105002089 \* MERGEFORMAT ">
        <w:r w:rsidR="009E4ABA">
          <w:t xml:space="preserve"> </w:t>
        </w:r>
      </w:fldSimple>
    </w:p>
    <w:p w14:paraId="153CD42C" w14:textId="77777777" w:rsidR="00E21A49" w:rsidRDefault="00E21A49">
      <w:pPr>
        <w:tabs>
          <w:tab w:val="left" w:pos="567"/>
        </w:tabs>
        <w:outlineLvl w:val="0"/>
      </w:pPr>
    </w:p>
    <w:p w14:paraId="59A44A4A" w14:textId="77777777" w:rsidR="00E21A49" w:rsidRDefault="00AC47C7">
      <w:pPr>
        <w:tabs>
          <w:tab w:val="left" w:pos="567"/>
        </w:tabs>
        <w:outlineLvl w:val="0"/>
        <w:rPr>
          <w:b/>
          <w:u w:val="single"/>
        </w:rPr>
      </w:pPr>
      <w:r w:rsidRPr="004E5DC8">
        <w:rPr>
          <w:b/>
          <w:noProof/>
          <w:szCs w:val="22"/>
        </w:rPr>
        <w:t>Excipiente(s) con efecto conocido:</w:t>
      </w:r>
      <w:fldSimple w:instr=" DOCVARIABLE vault_nd_becc5b55-03fc-45c8-a5f9-5cc27a65419e \* MERGEFORMAT ">
        <w:r w:rsidR="009E4ABA">
          <w:rPr>
            <w:b/>
            <w:noProof/>
            <w:szCs w:val="22"/>
          </w:rPr>
          <w:t xml:space="preserve"> </w:t>
        </w:r>
      </w:fldSimple>
    </w:p>
    <w:p w14:paraId="0EC2DC77" w14:textId="77777777" w:rsidR="00E21A49" w:rsidRPr="008524C3" w:rsidRDefault="00E21A49">
      <w:pPr>
        <w:tabs>
          <w:tab w:val="left" w:pos="567"/>
        </w:tabs>
        <w:outlineLvl w:val="0"/>
        <w:rPr>
          <w:lang w:val="pt-PT"/>
          <w:rPrChange w:id="82" w:author="Barbara Magan" w:date="2025-10-13T20:19:00Z" w16du:dateUtc="2025-10-13T18:19:00Z">
            <w:rPr/>
          </w:rPrChange>
        </w:rPr>
      </w:pPr>
      <w:r w:rsidRPr="008524C3">
        <w:rPr>
          <w:lang w:val="pt-PT"/>
          <w:rPrChange w:id="83" w:author="Barbara Magan" w:date="2025-10-13T20:19:00Z" w16du:dateUtc="2025-10-13T18:19:00Z">
            <w:rPr/>
          </w:rPrChange>
        </w:rPr>
        <w:t>Sorbitol (E420) 340</w:t>
      </w:r>
      <w:r w:rsidR="009C51DD" w:rsidRPr="008524C3">
        <w:rPr>
          <w:color w:val="000000"/>
          <w:lang w:val="pt-PT"/>
          <w:rPrChange w:id="84" w:author="Barbara Magan" w:date="2025-10-13T20:19:00Z" w16du:dateUtc="2025-10-13T18:19:00Z">
            <w:rPr>
              <w:color w:val="000000"/>
            </w:rPr>
          </w:rPrChange>
        </w:rPr>
        <w:t> </w:t>
      </w:r>
      <w:r w:rsidRPr="008524C3">
        <w:rPr>
          <w:lang w:val="pt-PT"/>
          <w:rPrChange w:id="85" w:author="Barbara Magan" w:date="2025-10-13T20:19:00Z" w16du:dateUtc="2025-10-13T18:19:00Z">
            <w:rPr/>
          </w:rPrChange>
        </w:rPr>
        <w:t>mg/ml</w:t>
      </w:r>
      <w:r w:rsidR="009E4ABA">
        <w:fldChar w:fldCharType="begin"/>
      </w:r>
      <w:r w:rsidR="009E4ABA" w:rsidRPr="008524C3">
        <w:rPr>
          <w:lang w:val="pt-PT"/>
          <w:rPrChange w:id="86" w:author="Barbara Magan" w:date="2025-10-13T20:19:00Z" w16du:dateUtc="2025-10-13T18:19:00Z">
            <w:rPr/>
          </w:rPrChange>
        </w:rPr>
        <w:instrText xml:space="preserve"> DOCVARIABLE vault_nd_3f32c214-0c6c-47ed-a605-0dac57295c54 \* MERGEFORMAT </w:instrText>
      </w:r>
      <w:r w:rsidR="009E4ABA">
        <w:fldChar w:fldCharType="separate"/>
      </w:r>
      <w:r w:rsidR="009E4ABA" w:rsidRPr="008524C3">
        <w:rPr>
          <w:lang w:val="pt-PT"/>
          <w:rPrChange w:id="87" w:author="Barbara Magan" w:date="2025-10-13T20:19:00Z" w16du:dateUtc="2025-10-13T18:19:00Z">
            <w:rPr/>
          </w:rPrChange>
        </w:rPr>
        <w:t xml:space="preserve"> </w:t>
      </w:r>
      <w:r w:rsidR="009E4ABA">
        <w:fldChar w:fldCharType="end"/>
      </w:r>
    </w:p>
    <w:p w14:paraId="64908411" w14:textId="77777777" w:rsidR="00E21A49" w:rsidRPr="008524C3" w:rsidRDefault="00E21A49">
      <w:pPr>
        <w:tabs>
          <w:tab w:val="left" w:pos="567"/>
        </w:tabs>
        <w:outlineLvl w:val="0"/>
        <w:rPr>
          <w:lang w:val="pt-PT"/>
          <w:rPrChange w:id="88" w:author="Barbara Magan" w:date="2025-10-13T20:19:00Z" w16du:dateUtc="2025-10-13T18:19:00Z">
            <w:rPr/>
          </w:rPrChange>
        </w:rPr>
      </w:pPr>
      <w:r w:rsidRPr="008524C3">
        <w:rPr>
          <w:lang w:val="pt-PT"/>
          <w:rPrChange w:id="89" w:author="Barbara Magan" w:date="2025-10-13T20:19:00Z" w16du:dateUtc="2025-10-13T18:19:00Z">
            <w:rPr/>
          </w:rPrChange>
        </w:rPr>
        <w:t>Parahidroxibenzoato de metilo (E218) 1,5</w:t>
      </w:r>
      <w:r w:rsidR="009C51DD" w:rsidRPr="008524C3">
        <w:rPr>
          <w:color w:val="000000"/>
          <w:lang w:val="pt-PT"/>
          <w:rPrChange w:id="90" w:author="Barbara Magan" w:date="2025-10-13T20:19:00Z" w16du:dateUtc="2025-10-13T18:19:00Z">
            <w:rPr>
              <w:color w:val="000000"/>
            </w:rPr>
          </w:rPrChange>
        </w:rPr>
        <w:t> </w:t>
      </w:r>
      <w:r w:rsidRPr="008524C3">
        <w:rPr>
          <w:lang w:val="pt-PT"/>
          <w:rPrChange w:id="91" w:author="Barbara Magan" w:date="2025-10-13T20:19:00Z" w16du:dateUtc="2025-10-13T18:19:00Z">
            <w:rPr/>
          </w:rPrChange>
        </w:rPr>
        <w:t>mg/ml</w:t>
      </w:r>
      <w:r w:rsidR="009E4ABA">
        <w:fldChar w:fldCharType="begin"/>
      </w:r>
      <w:r w:rsidR="009E4ABA" w:rsidRPr="008524C3">
        <w:rPr>
          <w:lang w:val="pt-PT"/>
          <w:rPrChange w:id="92" w:author="Barbara Magan" w:date="2025-10-13T20:19:00Z" w16du:dateUtc="2025-10-13T18:19:00Z">
            <w:rPr/>
          </w:rPrChange>
        </w:rPr>
        <w:instrText xml:space="preserve"> DOCVARIABLE vault_nd_bf8d0b0a-3bec-4c7e-95e5-55ec428c99dd \* MERGEFORMAT </w:instrText>
      </w:r>
      <w:r w:rsidR="009E4ABA">
        <w:fldChar w:fldCharType="separate"/>
      </w:r>
      <w:r w:rsidR="009E4ABA" w:rsidRPr="008524C3">
        <w:rPr>
          <w:lang w:val="pt-PT"/>
          <w:rPrChange w:id="93" w:author="Barbara Magan" w:date="2025-10-13T20:19:00Z" w16du:dateUtc="2025-10-13T18:19:00Z">
            <w:rPr/>
          </w:rPrChange>
        </w:rPr>
        <w:t xml:space="preserve"> </w:t>
      </w:r>
      <w:r w:rsidR="009E4ABA">
        <w:fldChar w:fldCharType="end"/>
      </w:r>
    </w:p>
    <w:p w14:paraId="17275AEB" w14:textId="7E8FDCC6" w:rsidR="00E21A49" w:rsidRPr="008524C3" w:rsidRDefault="00E21A49">
      <w:pPr>
        <w:tabs>
          <w:tab w:val="left" w:pos="567"/>
        </w:tabs>
        <w:outlineLvl w:val="0"/>
        <w:rPr>
          <w:lang w:val="pt-PT"/>
          <w:rPrChange w:id="94" w:author="Barbara Magan" w:date="2025-10-13T20:19:00Z" w16du:dateUtc="2025-10-13T18:19:00Z">
            <w:rPr/>
          </w:rPrChange>
        </w:rPr>
      </w:pPr>
      <w:r w:rsidRPr="008524C3">
        <w:rPr>
          <w:lang w:val="pt-PT"/>
          <w:rPrChange w:id="95" w:author="Barbara Magan" w:date="2025-10-13T20:19:00Z" w16du:dateUtc="2025-10-13T18:19:00Z">
            <w:rPr/>
          </w:rPrChange>
        </w:rPr>
        <w:t>Parahidroxibenzoato de propilo (E216) 0,18</w:t>
      </w:r>
      <w:r w:rsidR="009C51DD" w:rsidRPr="008524C3">
        <w:rPr>
          <w:color w:val="000000"/>
          <w:lang w:val="pt-PT"/>
          <w:rPrChange w:id="96" w:author="Barbara Magan" w:date="2025-10-13T20:19:00Z" w16du:dateUtc="2025-10-13T18:19:00Z">
            <w:rPr>
              <w:color w:val="000000"/>
            </w:rPr>
          </w:rPrChange>
        </w:rPr>
        <w:t> </w:t>
      </w:r>
      <w:r w:rsidRPr="008524C3">
        <w:rPr>
          <w:lang w:val="pt-PT"/>
          <w:rPrChange w:id="97" w:author="Barbara Magan" w:date="2025-10-13T20:19:00Z" w16du:dateUtc="2025-10-13T18:19:00Z">
            <w:rPr/>
          </w:rPrChange>
        </w:rPr>
        <w:t>mg/ml</w:t>
      </w:r>
      <w:r w:rsidR="009E4ABA">
        <w:fldChar w:fldCharType="begin"/>
      </w:r>
      <w:r w:rsidR="009E4ABA" w:rsidRPr="008524C3">
        <w:rPr>
          <w:lang w:val="pt-PT"/>
          <w:rPrChange w:id="98" w:author="Barbara Magan" w:date="2025-10-13T20:19:00Z" w16du:dateUtc="2025-10-13T18:19:00Z">
            <w:rPr/>
          </w:rPrChange>
        </w:rPr>
        <w:instrText xml:space="preserve"> DOCVARIABLE vault_nd_7c4e87b8-c206-41cb-9bbb-283cb5ca5282 \* MERGEFORMAT </w:instrText>
      </w:r>
      <w:r w:rsidR="009E4ABA">
        <w:fldChar w:fldCharType="separate"/>
      </w:r>
      <w:r w:rsidR="009E4ABA" w:rsidRPr="008524C3">
        <w:rPr>
          <w:lang w:val="pt-PT"/>
          <w:rPrChange w:id="99" w:author="Barbara Magan" w:date="2025-10-13T20:19:00Z" w16du:dateUtc="2025-10-13T18:19:00Z">
            <w:rPr/>
          </w:rPrChange>
        </w:rPr>
        <w:t xml:space="preserve"> </w:t>
      </w:r>
      <w:r w:rsidR="009E4ABA">
        <w:fldChar w:fldCharType="end"/>
      </w:r>
    </w:p>
    <w:p w14:paraId="0543DBA8" w14:textId="77777777" w:rsidR="00983C59" w:rsidRDefault="00983C59" w:rsidP="00983C59">
      <w:pPr>
        <w:tabs>
          <w:tab w:val="left" w:pos="567"/>
        </w:tabs>
        <w:outlineLvl w:val="0"/>
      </w:pPr>
      <w:r>
        <w:t>Propilenglicol (E1520) 50 mg/ml</w:t>
      </w:r>
      <w:fldSimple w:instr=" DOCVARIABLE vault_nd_00407853-8df2-43cc-b79d-f4c669effb81 \* MERGEFORMAT ">
        <w:r>
          <w:t xml:space="preserve"> </w:t>
        </w:r>
      </w:fldSimple>
    </w:p>
    <w:p w14:paraId="5BD79B92" w14:textId="77777777" w:rsidR="00E21A49" w:rsidRDefault="00E21A49">
      <w:pPr>
        <w:tabs>
          <w:tab w:val="left" w:pos="567"/>
        </w:tabs>
        <w:outlineLvl w:val="0"/>
      </w:pPr>
    </w:p>
    <w:p w14:paraId="797824B3" w14:textId="77777777" w:rsidR="00E21A49" w:rsidRDefault="00E21A49">
      <w:pPr>
        <w:tabs>
          <w:tab w:val="left" w:pos="567"/>
        </w:tabs>
        <w:outlineLvl w:val="0"/>
      </w:pPr>
      <w:r>
        <w:t>Para consultar la lista completa de excipientes</w:t>
      </w:r>
      <w:r w:rsidR="00AC47C7">
        <w:t>,</w:t>
      </w:r>
      <w:r>
        <w:t xml:space="preserve"> ver sección 6.1</w:t>
      </w:r>
      <w:fldSimple w:instr=" DOCVARIABLE vault_nd_75ab0baa-cbb3-4ed9-9596-bbd05689bab1 \* MERGEFORMAT ">
        <w:r w:rsidR="009E4ABA">
          <w:t xml:space="preserve"> </w:t>
        </w:r>
      </w:fldSimple>
    </w:p>
    <w:p w14:paraId="1124E01D" w14:textId="77777777" w:rsidR="00E21A49" w:rsidRDefault="00E21A49">
      <w:pPr>
        <w:tabs>
          <w:tab w:val="left" w:pos="567"/>
        </w:tabs>
      </w:pPr>
    </w:p>
    <w:p w14:paraId="4EB68064" w14:textId="77777777" w:rsidR="00E21A49" w:rsidRDefault="00E21A49">
      <w:pPr>
        <w:tabs>
          <w:tab w:val="left" w:pos="567"/>
        </w:tabs>
      </w:pPr>
    </w:p>
    <w:p w14:paraId="4A685D96" w14:textId="77777777" w:rsidR="00E21A49" w:rsidRDefault="00E21A49">
      <w:pPr>
        <w:tabs>
          <w:tab w:val="left" w:pos="567"/>
        </w:tabs>
        <w:ind w:left="709" w:hanging="709"/>
        <w:rPr>
          <w:b/>
        </w:rPr>
      </w:pPr>
      <w:r>
        <w:rPr>
          <w:b/>
        </w:rPr>
        <w:t>3.</w:t>
      </w:r>
      <w:r>
        <w:rPr>
          <w:b/>
        </w:rPr>
        <w:tab/>
        <w:t>FORMA FARMACÉUTICA</w:t>
      </w:r>
    </w:p>
    <w:p w14:paraId="20DB147E" w14:textId="77777777" w:rsidR="00E21A49" w:rsidRDefault="00E21A49">
      <w:pPr>
        <w:tabs>
          <w:tab w:val="left" w:pos="567"/>
        </w:tabs>
      </w:pPr>
    </w:p>
    <w:p w14:paraId="0FADE6D1" w14:textId="77777777" w:rsidR="00E21A49" w:rsidRPr="004115BF" w:rsidRDefault="00E21A49">
      <w:pPr>
        <w:tabs>
          <w:tab w:val="left" w:pos="567"/>
        </w:tabs>
        <w:outlineLvl w:val="0"/>
        <w:rPr>
          <w:szCs w:val="22"/>
        </w:rPr>
      </w:pPr>
      <w:r w:rsidRPr="004115BF">
        <w:rPr>
          <w:szCs w:val="22"/>
        </w:rPr>
        <w:t>Solución oral.</w:t>
      </w:r>
      <w:fldSimple w:instr=" DOCVARIABLE vault_nd_ae4fc304-e07d-48e7-ac97-44a4edeec9ab \* MERGEFORMAT ">
        <w:r w:rsidR="009E4ABA">
          <w:rPr>
            <w:szCs w:val="22"/>
          </w:rPr>
          <w:t xml:space="preserve"> </w:t>
        </w:r>
      </w:fldSimple>
    </w:p>
    <w:p w14:paraId="1D7C8684" w14:textId="77777777" w:rsidR="00E21A49" w:rsidRPr="004115BF" w:rsidRDefault="00E21A49">
      <w:pPr>
        <w:tabs>
          <w:tab w:val="left" w:pos="567"/>
        </w:tabs>
        <w:rPr>
          <w:szCs w:val="22"/>
        </w:rPr>
      </w:pPr>
    </w:p>
    <w:p w14:paraId="4D413E55" w14:textId="77777777" w:rsidR="00E21A49" w:rsidRPr="004115BF" w:rsidRDefault="00E21A49" w:rsidP="004115BF">
      <w:pPr>
        <w:pStyle w:val="HTMLPreformatted"/>
        <w:rPr>
          <w:rFonts w:ascii="Times New Roman" w:hAnsi="Times New Roman" w:cs="Times New Roman"/>
          <w:sz w:val="22"/>
          <w:szCs w:val="22"/>
        </w:rPr>
      </w:pPr>
      <w:r w:rsidRPr="004115BF">
        <w:rPr>
          <w:rFonts w:ascii="Times New Roman" w:hAnsi="Times New Roman" w:cs="Times New Roman"/>
          <w:sz w:val="22"/>
          <w:szCs w:val="22"/>
        </w:rPr>
        <w:t>La solución oral es una solución acuosa amarillenta límpida o ligeramente opalescente</w:t>
      </w:r>
      <w:r w:rsidR="004115BF" w:rsidRPr="004115BF">
        <w:rPr>
          <w:rFonts w:ascii="Times New Roman" w:hAnsi="Times New Roman" w:cs="Times New Roman"/>
          <w:sz w:val="22"/>
          <w:szCs w:val="22"/>
        </w:rPr>
        <w:t xml:space="preserve">, </w:t>
      </w:r>
      <w:r w:rsidR="004115BF" w:rsidRPr="004115BF">
        <w:rPr>
          <w:rFonts w:ascii="Times New Roman" w:hAnsi="Times New Roman" w:cs="Times New Roman"/>
          <w:sz w:val="22"/>
          <w:szCs w:val="22"/>
          <w:lang w:val="es-ES"/>
        </w:rPr>
        <w:t xml:space="preserve">que puede </w:t>
      </w:r>
      <w:r w:rsidR="004115BF">
        <w:rPr>
          <w:rFonts w:ascii="Times New Roman" w:hAnsi="Times New Roman" w:cs="Times New Roman"/>
          <w:sz w:val="22"/>
          <w:szCs w:val="22"/>
          <w:lang w:val="es-ES"/>
        </w:rPr>
        <w:t>pasar a tener</w:t>
      </w:r>
      <w:r w:rsidR="004115BF" w:rsidRPr="004115BF">
        <w:rPr>
          <w:rFonts w:ascii="Times New Roman" w:hAnsi="Times New Roman" w:cs="Times New Roman"/>
          <w:sz w:val="22"/>
          <w:szCs w:val="22"/>
          <w:lang w:val="es-ES"/>
        </w:rPr>
        <w:t xml:space="preserve"> un color marrón con el tiempo</w:t>
      </w:r>
      <w:r w:rsidRPr="004115BF">
        <w:rPr>
          <w:rFonts w:ascii="Times New Roman" w:hAnsi="Times New Roman" w:cs="Times New Roman"/>
          <w:sz w:val="22"/>
          <w:szCs w:val="22"/>
        </w:rPr>
        <w:t xml:space="preserve">. </w:t>
      </w:r>
    </w:p>
    <w:p w14:paraId="5B012E8D" w14:textId="77777777" w:rsidR="00E21A49" w:rsidRPr="004115BF" w:rsidRDefault="00E21A49">
      <w:pPr>
        <w:tabs>
          <w:tab w:val="left" w:pos="567"/>
        </w:tabs>
        <w:rPr>
          <w:szCs w:val="22"/>
        </w:rPr>
      </w:pPr>
    </w:p>
    <w:p w14:paraId="5763B1BC" w14:textId="77777777" w:rsidR="00E21A49" w:rsidRDefault="00E21A49">
      <w:pPr>
        <w:tabs>
          <w:tab w:val="left" w:pos="567"/>
        </w:tabs>
      </w:pPr>
    </w:p>
    <w:p w14:paraId="26A66353" w14:textId="77777777" w:rsidR="00E21A49" w:rsidRDefault="00E21A49">
      <w:pPr>
        <w:tabs>
          <w:tab w:val="left" w:pos="567"/>
        </w:tabs>
        <w:ind w:left="709" w:hanging="709"/>
        <w:rPr>
          <w:b/>
        </w:rPr>
      </w:pPr>
      <w:r>
        <w:rPr>
          <w:b/>
        </w:rPr>
        <w:t>4.</w:t>
      </w:r>
      <w:r>
        <w:rPr>
          <w:b/>
        </w:rPr>
        <w:tab/>
        <w:t>DATOS CLÍNICOS</w:t>
      </w:r>
    </w:p>
    <w:p w14:paraId="583D1B73" w14:textId="77777777" w:rsidR="00E21A49" w:rsidRDefault="00E21A49">
      <w:pPr>
        <w:tabs>
          <w:tab w:val="left" w:pos="567"/>
        </w:tabs>
      </w:pPr>
    </w:p>
    <w:p w14:paraId="3B5302BD" w14:textId="77777777" w:rsidR="00E21A49" w:rsidRDefault="00E21A49">
      <w:pPr>
        <w:tabs>
          <w:tab w:val="left" w:pos="567"/>
        </w:tabs>
        <w:ind w:left="709" w:hanging="709"/>
        <w:rPr>
          <w:b/>
        </w:rPr>
      </w:pPr>
      <w:r>
        <w:rPr>
          <w:b/>
        </w:rPr>
        <w:t>4.1</w:t>
      </w:r>
      <w:r>
        <w:rPr>
          <w:b/>
        </w:rPr>
        <w:tab/>
        <w:t>Indicaciones terapéuticas</w:t>
      </w:r>
    </w:p>
    <w:p w14:paraId="7A9CDF14" w14:textId="77777777" w:rsidR="00E21A49" w:rsidRDefault="00E21A49">
      <w:pPr>
        <w:tabs>
          <w:tab w:val="left" w:pos="567"/>
        </w:tabs>
      </w:pPr>
    </w:p>
    <w:p w14:paraId="6F26FAF9" w14:textId="77777777" w:rsidR="00E21A49" w:rsidRDefault="00E21A49">
      <w:pPr>
        <w:tabs>
          <w:tab w:val="left" w:pos="567"/>
        </w:tabs>
      </w:pPr>
      <w:r>
        <w:t xml:space="preserve">Ziagen está indicado en </w:t>
      </w:r>
      <w:r w:rsidR="000B3F61">
        <w:t xml:space="preserve">el tratamiento antirretroviral combinado </w:t>
      </w:r>
      <w:r>
        <w:t xml:space="preserve">para el tratamiento de la infección por el Virus de </w:t>
      </w:r>
      <w:smartTag w:uri="urn:schemas-microsoft-com:office:smarttags" w:element="PersonName">
        <w:smartTagPr>
          <w:attr w:name="ProductID" w:val="la Inmunodeficiencia Humana"/>
        </w:smartTagPr>
        <w:r>
          <w:t>la Inmunodeficiencia Humana</w:t>
        </w:r>
      </w:smartTag>
      <w:r>
        <w:t xml:space="preserve"> (VIH)</w:t>
      </w:r>
      <w:r w:rsidR="003038E6">
        <w:t xml:space="preserve"> </w:t>
      </w:r>
      <w:r w:rsidR="003038E6" w:rsidRPr="008D5EA1">
        <w:t>en adultos</w:t>
      </w:r>
      <w:r w:rsidR="000A5762">
        <w:t>, adolescentes</w:t>
      </w:r>
      <w:r w:rsidR="003038E6" w:rsidRPr="008D5EA1">
        <w:t xml:space="preserve"> y niños</w:t>
      </w:r>
      <w:r w:rsidR="00587759">
        <w:t xml:space="preserve"> (ver </w:t>
      </w:r>
      <w:r w:rsidR="0060790D">
        <w:t xml:space="preserve">las </w:t>
      </w:r>
      <w:r w:rsidR="00587759">
        <w:t>secciones 4.4 y 5.1)</w:t>
      </w:r>
      <w:r>
        <w:t>.</w:t>
      </w:r>
    </w:p>
    <w:p w14:paraId="45771446" w14:textId="77777777" w:rsidR="00E21A49" w:rsidRDefault="00E21A49">
      <w:pPr>
        <w:tabs>
          <w:tab w:val="left" w:pos="567"/>
        </w:tabs>
      </w:pPr>
    </w:p>
    <w:p w14:paraId="045197FA" w14:textId="77777777" w:rsidR="00E21A49" w:rsidRDefault="00E21A49">
      <w:pPr>
        <w:tabs>
          <w:tab w:val="left" w:pos="567"/>
        </w:tabs>
      </w:pPr>
      <w:r>
        <w:t xml:space="preserve">La demostración del beneficio del tratamiento con Ziagen se basa principalmente en los resultados de los estudios realizados con un régimen de dos veces al día en pacientes adultos </w:t>
      </w:r>
      <w:r w:rsidR="003038E6">
        <w:t>que no habían recibido previamente un tratamiento combinado</w:t>
      </w:r>
      <w:r>
        <w:t xml:space="preserve"> (ver sección 5.1).</w:t>
      </w:r>
    </w:p>
    <w:p w14:paraId="493FFD6E" w14:textId="77777777" w:rsidR="00E21A49" w:rsidRDefault="00E21A49">
      <w:pPr>
        <w:tabs>
          <w:tab w:val="left" w:pos="567"/>
        </w:tabs>
      </w:pPr>
    </w:p>
    <w:p w14:paraId="36EA33DC" w14:textId="77777777" w:rsidR="00992E1B" w:rsidRDefault="00992E1B" w:rsidP="00992E1B">
      <w:pPr>
        <w:tabs>
          <w:tab w:val="left" w:pos="567"/>
        </w:tabs>
      </w:pPr>
      <w:r>
        <w:t>Antes de iniciar el tratamiento con abacavir, se debería llevar a cabo una prueba de detección del alelo HLA-B*5701 en los pacientes infectados por el VIH, independientemente del origen racial</w:t>
      </w:r>
      <w:r w:rsidR="000A5762">
        <w:t xml:space="preserve"> (ver sección 4.4)</w:t>
      </w:r>
      <w:r>
        <w:t xml:space="preserve">. </w:t>
      </w:r>
      <w:r w:rsidR="000A5762">
        <w:rPr>
          <w:szCs w:val="22"/>
        </w:rPr>
        <w:t>A</w:t>
      </w:r>
      <w:r>
        <w:t>bacavir no se debe emplear en pacientes portadores del alelo HLA-B*5701</w:t>
      </w:r>
      <w:r w:rsidR="000A5762">
        <w:t xml:space="preserve">. </w:t>
      </w:r>
    </w:p>
    <w:p w14:paraId="51D46306" w14:textId="77777777" w:rsidR="00E709CC" w:rsidRDefault="00E709CC">
      <w:pPr>
        <w:tabs>
          <w:tab w:val="left" w:pos="567"/>
        </w:tabs>
      </w:pPr>
    </w:p>
    <w:p w14:paraId="5BE7D0CB" w14:textId="77777777" w:rsidR="00E21A49" w:rsidRDefault="00E21A49">
      <w:pPr>
        <w:tabs>
          <w:tab w:val="left" w:pos="567"/>
        </w:tabs>
        <w:ind w:left="567" w:hanging="567"/>
        <w:rPr>
          <w:b/>
        </w:rPr>
      </w:pPr>
      <w:r>
        <w:rPr>
          <w:b/>
        </w:rPr>
        <w:t>4.2</w:t>
      </w:r>
      <w:r>
        <w:rPr>
          <w:b/>
        </w:rPr>
        <w:tab/>
        <w:t>Posología y forma de administración</w:t>
      </w:r>
    </w:p>
    <w:p w14:paraId="6741E000" w14:textId="77777777" w:rsidR="00E21A49" w:rsidRDefault="00E21A49">
      <w:pPr>
        <w:tabs>
          <w:tab w:val="left" w:pos="567"/>
        </w:tabs>
      </w:pPr>
    </w:p>
    <w:p w14:paraId="653B3B30" w14:textId="77777777" w:rsidR="00E21A49" w:rsidRDefault="00E21A49">
      <w:pPr>
        <w:tabs>
          <w:tab w:val="left" w:pos="567"/>
        </w:tabs>
        <w:outlineLvl w:val="0"/>
      </w:pPr>
      <w:r>
        <w:t xml:space="preserve">Ziagen </w:t>
      </w:r>
      <w:r w:rsidR="007A6977">
        <w:t xml:space="preserve">se </w:t>
      </w:r>
      <w:r>
        <w:t xml:space="preserve">debe prescribir por médicos con experiencia en el </w:t>
      </w:r>
      <w:r w:rsidR="0086371B">
        <w:t xml:space="preserve">manejo </w:t>
      </w:r>
      <w:r>
        <w:t xml:space="preserve">de la infección por </w:t>
      </w:r>
      <w:r w:rsidR="0086371B">
        <w:t xml:space="preserve">el </w:t>
      </w:r>
      <w:r>
        <w:t>VIH.</w:t>
      </w:r>
      <w:fldSimple w:instr=" DOCVARIABLE vault_nd_83d63e85-9dfe-4004-99b0-3a947b14c69e \* MERGEFORMAT ">
        <w:r w:rsidR="009E4ABA">
          <w:t xml:space="preserve"> </w:t>
        </w:r>
      </w:fldSimple>
    </w:p>
    <w:p w14:paraId="2C5A7C73" w14:textId="77777777" w:rsidR="00E21A49" w:rsidRDefault="00E21A49">
      <w:pPr>
        <w:tabs>
          <w:tab w:val="left" w:pos="567"/>
        </w:tabs>
      </w:pPr>
    </w:p>
    <w:p w14:paraId="266523B7" w14:textId="77777777" w:rsidR="0086371B" w:rsidRDefault="0086371B" w:rsidP="0086371B">
      <w:pPr>
        <w:outlineLvl w:val="0"/>
      </w:pPr>
      <w:r>
        <w:t>Ziagen</w:t>
      </w:r>
      <w:r w:rsidRPr="00112593">
        <w:t xml:space="preserve"> </w:t>
      </w:r>
      <w:r w:rsidR="007A6977">
        <w:t xml:space="preserve">se </w:t>
      </w:r>
      <w:r w:rsidRPr="00112593">
        <w:t>puede administrar con o sin alimentos.</w:t>
      </w:r>
      <w:fldSimple w:instr=" DOCVARIABLE vault_nd_97111bbe-08ad-4bfc-b9bc-83e74abeddd2 \* MERGEFORMAT ">
        <w:r w:rsidR="009E4ABA">
          <w:t xml:space="preserve"> </w:t>
        </w:r>
      </w:fldSimple>
    </w:p>
    <w:p w14:paraId="1117F874" w14:textId="77777777" w:rsidR="0086371B" w:rsidRDefault="0086371B" w:rsidP="0086371B">
      <w:pPr>
        <w:outlineLvl w:val="0"/>
      </w:pPr>
    </w:p>
    <w:p w14:paraId="5FA32CDE" w14:textId="77777777" w:rsidR="0086371B" w:rsidRDefault="0086371B" w:rsidP="0086371B">
      <w:pPr>
        <w:outlineLvl w:val="0"/>
      </w:pPr>
      <w:r>
        <w:t>Ziagen</w:t>
      </w:r>
      <w:r w:rsidRPr="00043B6F">
        <w:t xml:space="preserve"> también está disponible </w:t>
      </w:r>
      <w:r>
        <w:t>en comprimidos</w:t>
      </w:r>
      <w:r w:rsidRPr="00043B6F">
        <w:t>.</w:t>
      </w:r>
      <w:fldSimple w:instr=" DOCVARIABLE vault_nd_d3d55340-decd-4cee-bffb-625ce9bfca62 \* MERGEFORMAT ">
        <w:r w:rsidR="009E4ABA">
          <w:t xml:space="preserve"> </w:t>
        </w:r>
      </w:fldSimple>
    </w:p>
    <w:p w14:paraId="11FD195E" w14:textId="77777777" w:rsidR="0086371B" w:rsidRPr="00112593" w:rsidRDefault="0086371B" w:rsidP="0086371B">
      <w:pPr>
        <w:outlineLvl w:val="0"/>
        <w:rPr>
          <w:color w:val="FF0000"/>
        </w:rPr>
      </w:pPr>
    </w:p>
    <w:p w14:paraId="540BAA9E" w14:textId="77777777" w:rsidR="00983C59" w:rsidRPr="00807908" w:rsidRDefault="00983C59" w:rsidP="00983C59">
      <w:pPr>
        <w:rPr>
          <w:i/>
          <w:u w:val="single"/>
        </w:rPr>
      </w:pPr>
      <w:r w:rsidRPr="00807908">
        <w:rPr>
          <w:i/>
          <w:u w:val="single"/>
        </w:rPr>
        <w:t>Adultos, adolescent</w:t>
      </w:r>
      <w:r>
        <w:rPr>
          <w:i/>
          <w:u w:val="single"/>
        </w:rPr>
        <w:t>e</w:t>
      </w:r>
      <w:r w:rsidRPr="00807908">
        <w:rPr>
          <w:i/>
          <w:u w:val="single"/>
        </w:rPr>
        <w:t>s y niños (de al menos 25 kg de peso)</w:t>
      </w:r>
    </w:p>
    <w:p w14:paraId="5E9D64E2" w14:textId="77777777" w:rsidR="00983C59" w:rsidRPr="00173D3D" w:rsidRDefault="00983C59" w:rsidP="00983C59">
      <w:pPr>
        <w:rPr>
          <w:b/>
          <w:i/>
          <w:u w:val="single"/>
        </w:rPr>
      </w:pPr>
    </w:p>
    <w:p w14:paraId="57342B1C" w14:textId="77777777" w:rsidR="00983C59" w:rsidRDefault="00983C59" w:rsidP="00983C59">
      <w:pPr>
        <w:outlineLvl w:val="0"/>
        <w:rPr>
          <w:snapToGrid w:val="0"/>
        </w:rPr>
      </w:pPr>
      <w:r w:rsidRPr="002C3EDA">
        <w:rPr>
          <w:snapToGrid w:val="0"/>
        </w:rPr>
        <w:t xml:space="preserve">La dosis recomendada de </w:t>
      </w:r>
      <w:r>
        <w:rPr>
          <w:snapToGrid w:val="0"/>
        </w:rPr>
        <w:t>Ziagen</w:t>
      </w:r>
      <w:r w:rsidRPr="002C3EDA">
        <w:rPr>
          <w:snapToGrid w:val="0"/>
        </w:rPr>
        <w:t xml:space="preserve"> </w:t>
      </w:r>
      <w:r>
        <w:rPr>
          <w:snapToGrid w:val="0"/>
        </w:rPr>
        <w:t>es de 6</w:t>
      </w:r>
      <w:r w:rsidRPr="002C3EDA">
        <w:rPr>
          <w:snapToGrid w:val="0"/>
        </w:rPr>
        <w:t>00</w:t>
      </w:r>
      <w:r>
        <w:rPr>
          <w:snapToGrid w:val="0"/>
        </w:rPr>
        <w:t> </w:t>
      </w:r>
      <w:r w:rsidRPr="002C3EDA">
        <w:rPr>
          <w:snapToGrid w:val="0"/>
        </w:rPr>
        <w:t>mg al día</w:t>
      </w:r>
      <w:r>
        <w:rPr>
          <w:snapToGrid w:val="0"/>
        </w:rPr>
        <w:t xml:space="preserve"> (30 ml)</w:t>
      </w:r>
      <w:r w:rsidRPr="002C3EDA">
        <w:rPr>
          <w:snapToGrid w:val="0"/>
        </w:rPr>
        <w:t xml:space="preserve">. </w:t>
      </w:r>
      <w:r>
        <w:t>Esta dosis puede ser administrada como 300 mg (15 ml) dos veces al día o como 600 mg (30 ml) una vez al día (ver las secciones 4.4 y 5.1).</w:t>
      </w:r>
      <w:fldSimple w:instr=" DOCVARIABLE vault_nd_270b59c5-3d64-4701-bce0-0ad0048efc81 \* MERGEFORMAT ">
        <w:r>
          <w:t xml:space="preserve"> </w:t>
        </w:r>
      </w:fldSimple>
    </w:p>
    <w:p w14:paraId="0766B86D" w14:textId="77777777" w:rsidR="00983C59" w:rsidRDefault="00983C59" w:rsidP="00983C59">
      <w:pPr>
        <w:outlineLvl w:val="0"/>
        <w:rPr>
          <w:i/>
          <w:color w:val="FF0000"/>
          <w:u w:val="single"/>
        </w:rPr>
      </w:pPr>
    </w:p>
    <w:p w14:paraId="0ABDEC9E" w14:textId="77777777" w:rsidR="00983C59" w:rsidRDefault="00983C59" w:rsidP="00983C59">
      <w:pPr>
        <w:keepNext/>
        <w:rPr>
          <w:i/>
          <w:u w:val="single"/>
        </w:rPr>
      </w:pPr>
      <w:r w:rsidRPr="002C3EDA">
        <w:rPr>
          <w:i/>
          <w:u w:val="single"/>
        </w:rPr>
        <w:lastRenderedPageBreak/>
        <w:t>Niños (</w:t>
      </w:r>
      <w:r>
        <w:rPr>
          <w:i/>
          <w:u w:val="single"/>
        </w:rPr>
        <w:t>con un</w:t>
      </w:r>
      <w:r w:rsidRPr="002C3EDA">
        <w:rPr>
          <w:i/>
          <w:u w:val="single"/>
        </w:rPr>
        <w:t xml:space="preserve"> peso menor de 25 kg)</w:t>
      </w:r>
    </w:p>
    <w:p w14:paraId="332B13A9" w14:textId="77777777" w:rsidR="00983C59" w:rsidRPr="00B32B4A" w:rsidRDefault="00983C59" w:rsidP="00983C59">
      <w:pPr>
        <w:keepNext/>
        <w:outlineLvl w:val="0"/>
        <w:rPr>
          <w:i/>
          <w:color w:val="FF0000"/>
          <w:u w:val="single"/>
        </w:rPr>
      </w:pPr>
    </w:p>
    <w:p w14:paraId="169DFEF5" w14:textId="77777777" w:rsidR="00983C59" w:rsidRDefault="00983C59" w:rsidP="00983C59">
      <w:pPr>
        <w:keepNext/>
      </w:pPr>
      <w:r w:rsidRPr="00B32B4A">
        <w:rPr>
          <w:i/>
        </w:rPr>
        <w:t>Los niños a partir de un año de edad</w:t>
      </w:r>
      <w:r>
        <w:t>: L</w:t>
      </w:r>
      <w:r w:rsidRPr="00B32B4A">
        <w:t xml:space="preserve">a dosis recomendada es de </w:t>
      </w:r>
      <w:r>
        <w:t>8 </w:t>
      </w:r>
      <w:r w:rsidRPr="00B32B4A">
        <w:t>mg</w:t>
      </w:r>
      <w:r>
        <w:t>/</w:t>
      </w:r>
      <w:r w:rsidRPr="00B32B4A">
        <w:t xml:space="preserve">kg dos veces </w:t>
      </w:r>
      <w:r>
        <w:t>al día</w:t>
      </w:r>
      <w:r w:rsidRPr="00B32B4A">
        <w:t xml:space="preserve"> o </w:t>
      </w:r>
      <w:r>
        <w:t>16 </w:t>
      </w:r>
      <w:r w:rsidRPr="00B32B4A">
        <w:t>mg</w:t>
      </w:r>
      <w:r>
        <w:t>/</w:t>
      </w:r>
      <w:r w:rsidRPr="00B32B4A">
        <w:t xml:space="preserve">kg una vez al día hasta una </w:t>
      </w:r>
      <w:r>
        <w:t>dosis diaria total máxima de 6</w:t>
      </w:r>
      <w:r w:rsidRPr="00B32B4A">
        <w:t>00</w:t>
      </w:r>
      <w:r>
        <w:t> </w:t>
      </w:r>
      <w:r w:rsidRPr="00B32B4A">
        <w:t>mg (30</w:t>
      </w:r>
      <w:r>
        <w:t> </w:t>
      </w:r>
      <w:r w:rsidRPr="00B32B4A">
        <w:t>ml).</w:t>
      </w:r>
    </w:p>
    <w:p w14:paraId="464AB832" w14:textId="77777777" w:rsidR="00983C59" w:rsidRDefault="00983C59" w:rsidP="00983C59"/>
    <w:p w14:paraId="3B894309" w14:textId="77777777" w:rsidR="00983C59" w:rsidRPr="00B32B4A" w:rsidRDefault="00983C59" w:rsidP="00983C59">
      <w:r w:rsidRPr="00B32B4A">
        <w:rPr>
          <w:i/>
        </w:rPr>
        <w:t xml:space="preserve">Los niños a partir de tres meses </w:t>
      </w:r>
      <w:r>
        <w:rPr>
          <w:i/>
        </w:rPr>
        <w:t>hasta</w:t>
      </w:r>
      <w:r w:rsidRPr="00B32B4A">
        <w:rPr>
          <w:i/>
        </w:rPr>
        <w:t xml:space="preserve"> un año de edad</w:t>
      </w:r>
      <w:r>
        <w:t>: L</w:t>
      </w:r>
      <w:r w:rsidRPr="00B32B4A">
        <w:t xml:space="preserve">a dosis recomendada es de </w:t>
      </w:r>
      <w:r>
        <w:t>8 </w:t>
      </w:r>
      <w:r w:rsidRPr="00B32B4A">
        <w:t>mg</w:t>
      </w:r>
      <w:r>
        <w:t>/</w:t>
      </w:r>
      <w:r w:rsidRPr="00B32B4A">
        <w:t xml:space="preserve">kg dos veces al día. Si </w:t>
      </w:r>
      <w:r>
        <w:t xml:space="preserve">no fuera posible </w:t>
      </w:r>
      <w:r w:rsidRPr="00B32B4A">
        <w:t xml:space="preserve">un régimen de dos </w:t>
      </w:r>
      <w:r>
        <w:t>tomas</w:t>
      </w:r>
      <w:r w:rsidRPr="00B32B4A">
        <w:t xml:space="preserve"> al día, </w:t>
      </w:r>
      <w:r>
        <w:t xml:space="preserve">se podría considerar </w:t>
      </w:r>
      <w:r w:rsidRPr="00B32B4A">
        <w:t xml:space="preserve">un régimen </w:t>
      </w:r>
      <w:r>
        <w:t xml:space="preserve">de </w:t>
      </w:r>
      <w:r w:rsidRPr="00B32B4A">
        <w:t>una vez al día (</w:t>
      </w:r>
      <w:r>
        <w:t>16 </w:t>
      </w:r>
      <w:r w:rsidRPr="00B32B4A">
        <w:t>mg</w:t>
      </w:r>
      <w:r>
        <w:t>/</w:t>
      </w:r>
      <w:r w:rsidRPr="00B32B4A">
        <w:t>kg</w:t>
      </w:r>
      <w:r>
        <w:t>/día</w:t>
      </w:r>
      <w:r w:rsidRPr="00B32B4A">
        <w:t xml:space="preserve">). Se debe tener en cuenta que los datos para el régimen de una vez al día son muy </w:t>
      </w:r>
      <w:r>
        <w:t>escasos</w:t>
      </w:r>
      <w:r w:rsidRPr="00B32B4A">
        <w:t xml:space="preserve"> en esta población (v</w:t>
      </w:r>
      <w:r>
        <w:t>er</w:t>
      </w:r>
      <w:r w:rsidRPr="00B32B4A">
        <w:t xml:space="preserve"> las secciones 5.1 y 5.2).</w:t>
      </w:r>
    </w:p>
    <w:p w14:paraId="46CD9804" w14:textId="77777777" w:rsidR="0086371B" w:rsidRPr="00B32B4A" w:rsidRDefault="0086371B" w:rsidP="0086371B">
      <w:pPr>
        <w:rPr>
          <w:color w:val="FF0000"/>
        </w:rPr>
      </w:pPr>
    </w:p>
    <w:p w14:paraId="584D9ACF" w14:textId="77777777" w:rsidR="0086371B" w:rsidRPr="00BB754E" w:rsidRDefault="0086371B" w:rsidP="0086371B">
      <w:r w:rsidRPr="00BB754E">
        <w:rPr>
          <w:i/>
        </w:rPr>
        <w:t xml:space="preserve">Niños menores de tres meses de edad: </w:t>
      </w:r>
      <w:r>
        <w:t>L</w:t>
      </w:r>
      <w:r w:rsidR="00AD5847">
        <w:t>a experiencia en niños menores de tres meses de edad es</w:t>
      </w:r>
      <w:r>
        <w:t xml:space="preserve"> limitad</w:t>
      </w:r>
      <w:r w:rsidR="00AD5847">
        <w:t>a</w:t>
      </w:r>
      <w:r>
        <w:t xml:space="preserve"> (ver sección 5.2). </w:t>
      </w:r>
    </w:p>
    <w:p w14:paraId="3438CA5F" w14:textId="77777777" w:rsidR="0086371B" w:rsidRDefault="0086371B" w:rsidP="0086371B"/>
    <w:p w14:paraId="01B869D2" w14:textId="77777777" w:rsidR="0086371B" w:rsidRPr="002117AD" w:rsidRDefault="0086371B" w:rsidP="0086371B">
      <w:r w:rsidRPr="002117AD">
        <w:t>Los pacientes que cambi</w:t>
      </w:r>
      <w:r>
        <w:t>e</w:t>
      </w:r>
      <w:r w:rsidRPr="002117AD">
        <w:t xml:space="preserve">n su </w:t>
      </w:r>
      <w:r>
        <w:t xml:space="preserve">pauta posológica </w:t>
      </w:r>
      <w:r w:rsidRPr="00DF2BBB">
        <w:t>de</w:t>
      </w:r>
      <w:r w:rsidRPr="002117AD">
        <w:t xml:space="preserve"> dos veces al día a una vez al día deben tomar la dosis recomendada </w:t>
      </w:r>
      <w:r>
        <w:t>en una sola toma</w:t>
      </w:r>
      <w:r w:rsidRPr="002117AD">
        <w:t xml:space="preserve"> al día (como se describe anteriormente) aproximadamente 12 horas después de la última dosis </w:t>
      </w:r>
      <w:r>
        <w:t>tomada de la pauta posológica de dos veces al día y luego continuar tomando la dosis recomendada una vez al día (como se describe anteriormente) aproximadamente cada 24 horas. Cuando se vuelve a la pauta posológica de dos veces al día, los pacientes deben tomar la dosis diaria recomendada en dos veces, aproximadamente 24 horas después de la última dosis tomada de la pauta posológica de una vez al día.</w:t>
      </w:r>
    </w:p>
    <w:p w14:paraId="1AC03F75" w14:textId="77777777" w:rsidR="0086371B" w:rsidRDefault="0086371B" w:rsidP="0086371B">
      <w:pPr>
        <w:rPr>
          <w:color w:val="FF0000"/>
        </w:rPr>
      </w:pPr>
    </w:p>
    <w:p w14:paraId="5C4F3EC0" w14:textId="77777777" w:rsidR="0086371B" w:rsidRDefault="0086371B">
      <w:pPr>
        <w:tabs>
          <w:tab w:val="left" w:pos="567"/>
        </w:tabs>
        <w:rPr>
          <w:i/>
          <w:u w:val="single"/>
        </w:rPr>
      </w:pPr>
      <w:r w:rsidRPr="0007490D">
        <w:rPr>
          <w:i/>
          <w:u w:val="single"/>
        </w:rPr>
        <w:t>Poblaciones especiales</w:t>
      </w:r>
    </w:p>
    <w:p w14:paraId="67273506" w14:textId="77777777" w:rsidR="00E21A49" w:rsidRDefault="00E21A49">
      <w:pPr>
        <w:tabs>
          <w:tab w:val="left" w:pos="567"/>
        </w:tabs>
      </w:pPr>
    </w:p>
    <w:p w14:paraId="662A08E2" w14:textId="77777777" w:rsidR="000A5762" w:rsidRDefault="00AB079C">
      <w:pPr>
        <w:tabs>
          <w:tab w:val="left" w:pos="567"/>
        </w:tabs>
      </w:pPr>
      <w:r>
        <w:rPr>
          <w:i/>
        </w:rPr>
        <w:t>Insuficiencia</w:t>
      </w:r>
      <w:r w:rsidR="00E21A49">
        <w:rPr>
          <w:i/>
        </w:rPr>
        <w:t xml:space="preserve"> renal</w:t>
      </w:r>
      <w:r w:rsidR="00E21A49">
        <w:t xml:space="preserve"> </w:t>
      </w:r>
    </w:p>
    <w:p w14:paraId="75A3C0E8" w14:textId="77777777" w:rsidR="00E21A49" w:rsidRDefault="000A5762">
      <w:pPr>
        <w:tabs>
          <w:tab w:val="left" w:pos="567"/>
        </w:tabs>
      </w:pPr>
      <w:r>
        <w:t xml:space="preserve">No </w:t>
      </w:r>
      <w:r w:rsidR="00E21A49">
        <w:t xml:space="preserve">es necesario ajustar la dosis de Ziagen en pacientes con disfunción renal. No obstante, Ziagen </w:t>
      </w:r>
      <w:r w:rsidR="009C51DD">
        <w:t>no está recomendad</w:t>
      </w:r>
      <w:r w:rsidR="00643D59">
        <w:t>o</w:t>
      </w:r>
      <w:r w:rsidR="009C51DD">
        <w:t xml:space="preserve"> </w:t>
      </w:r>
      <w:r w:rsidR="00E21A49">
        <w:t>en pacientes con enfermedad renal en fase terminal (ver sección 5.2).</w:t>
      </w:r>
    </w:p>
    <w:p w14:paraId="262C7952" w14:textId="77777777" w:rsidR="00E21A49" w:rsidRDefault="00E21A49">
      <w:pPr>
        <w:tabs>
          <w:tab w:val="left" w:pos="567"/>
        </w:tabs>
      </w:pPr>
    </w:p>
    <w:p w14:paraId="13370E24" w14:textId="77777777" w:rsidR="000A5762" w:rsidRDefault="00A657FD" w:rsidP="00A657FD">
      <w:pPr>
        <w:tabs>
          <w:tab w:val="left" w:pos="567"/>
        </w:tabs>
        <w:autoSpaceDE w:val="0"/>
        <w:autoSpaceDN w:val="0"/>
        <w:adjustRightInd w:val="0"/>
        <w:rPr>
          <w:szCs w:val="22"/>
          <w:lang w:eastAsia="es-ES_tradnl"/>
        </w:rPr>
      </w:pPr>
      <w:r w:rsidRPr="004A0F1B">
        <w:rPr>
          <w:i/>
          <w:iCs/>
          <w:szCs w:val="22"/>
          <w:lang w:eastAsia="es-ES_tradnl"/>
        </w:rPr>
        <w:t>Insuficiencia hepática</w:t>
      </w:r>
      <w:r w:rsidRPr="004A0F1B">
        <w:rPr>
          <w:szCs w:val="22"/>
          <w:lang w:eastAsia="es-ES_tradnl"/>
        </w:rPr>
        <w:t xml:space="preserve"> </w:t>
      </w:r>
    </w:p>
    <w:p w14:paraId="42263C44" w14:textId="77777777" w:rsidR="00E21A49" w:rsidRPr="00A657FD" w:rsidRDefault="000A5762" w:rsidP="00A657FD">
      <w:pPr>
        <w:tabs>
          <w:tab w:val="left" w:pos="567"/>
        </w:tabs>
        <w:autoSpaceDE w:val="0"/>
        <w:autoSpaceDN w:val="0"/>
        <w:adjustRightInd w:val="0"/>
        <w:rPr>
          <w:szCs w:val="22"/>
          <w:lang w:eastAsia="es-ES_tradnl"/>
        </w:rPr>
      </w:pPr>
      <w:r>
        <w:rPr>
          <w:szCs w:val="22"/>
          <w:lang w:eastAsia="es-ES_tradnl"/>
        </w:rPr>
        <w:t>A</w:t>
      </w:r>
      <w:r w:rsidRPr="004A0F1B">
        <w:rPr>
          <w:szCs w:val="22"/>
          <w:lang w:eastAsia="es-ES_tradnl"/>
        </w:rPr>
        <w:t xml:space="preserve">bacavir </w:t>
      </w:r>
      <w:r w:rsidR="00A657FD" w:rsidRPr="004A0F1B">
        <w:rPr>
          <w:szCs w:val="22"/>
          <w:lang w:eastAsia="es-ES_tradnl"/>
        </w:rPr>
        <w:t xml:space="preserve">se metaboliza principalmente en el hígado. No </w:t>
      </w:r>
      <w:r w:rsidR="004C4357" w:rsidRPr="004A0F1B">
        <w:rPr>
          <w:szCs w:val="22"/>
          <w:lang w:eastAsia="es-ES_tradnl"/>
        </w:rPr>
        <w:t>se</w:t>
      </w:r>
      <w:r w:rsidR="004C4357">
        <w:rPr>
          <w:szCs w:val="22"/>
          <w:lang w:eastAsia="es-ES_tradnl"/>
        </w:rPr>
        <w:t xml:space="preserve"> </w:t>
      </w:r>
      <w:r w:rsidR="00A657FD" w:rsidRPr="004A0F1B">
        <w:rPr>
          <w:szCs w:val="22"/>
          <w:lang w:eastAsia="es-ES_tradnl"/>
        </w:rPr>
        <w:t xml:space="preserve">pueden hacer recomendaciones </w:t>
      </w:r>
      <w:r w:rsidR="00581E57">
        <w:rPr>
          <w:szCs w:val="22"/>
          <w:lang w:eastAsia="es-ES_tradnl"/>
        </w:rPr>
        <w:t>posológicas</w:t>
      </w:r>
      <w:r w:rsidR="00A657FD" w:rsidRPr="004A0F1B">
        <w:rPr>
          <w:szCs w:val="22"/>
          <w:lang w:eastAsia="es-ES_tradnl"/>
        </w:rPr>
        <w:t xml:space="preserve"> </w:t>
      </w:r>
      <w:r w:rsidR="004C4357">
        <w:rPr>
          <w:szCs w:val="22"/>
          <w:lang w:eastAsia="es-ES_tradnl"/>
        </w:rPr>
        <w:t xml:space="preserve">definitivas </w:t>
      </w:r>
      <w:r w:rsidR="00A657FD" w:rsidRPr="004A0F1B">
        <w:rPr>
          <w:szCs w:val="22"/>
          <w:lang w:eastAsia="es-ES_tradnl"/>
        </w:rPr>
        <w:t>en pacientes con insuficiencia hepática leve</w:t>
      </w:r>
      <w:r w:rsidR="004C4357">
        <w:rPr>
          <w:szCs w:val="22"/>
          <w:lang w:eastAsia="es-ES_tradnl"/>
        </w:rPr>
        <w:t xml:space="preserve"> </w:t>
      </w:r>
      <w:r w:rsidR="004C4357" w:rsidRPr="00B57B26">
        <w:rPr>
          <w:szCs w:val="22"/>
          <w:lang w:eastAsia="es-ES_tradnl"/>
        </w:rPr>
        <w:t>(</w:t>
      </w:r>
      <w:r w:rsidR="004C4357">
        <w:t xml:space="preserve">puntuación </w:t>
      </w:r>
      <w:r w:rsidR="004C4357" w:rsidRPr="00B57B26">
        <w:rPr>
          <w:szCs w:val="22"/>
          <w:lang w:eastAsia="es-ES_tradnl"/>
        </w:rPr>
        <w:t>Child-Pugh 5-6)</w:t>
      </w:r>
      <w:r w:rsidR="00A657FD" w:rsidRPr="004A0F1B">
        <w:rPr>
          <w:szCs w:val="22"/>
          <w:lang w:eastAsia="es-ES_tradnl"/>
        </w:rPr>
        <w:t xml:space="preserve">. </w:t>
      </w:r>
      <w:r w:rsidR="00581E57">
        <w:rPr>
          <w:szCs w:val="22"/>
          <w:lang w:eastAsia="es-ES_tradnl"/>
        </w:rPr>
        <w:t xml:space="preserve">No hay datos </w:t>
      </w:r>
      <w:r w:rsidR="004C4357">
        <w:rPr>
          <w:szCs w:val="22"/>
          <w:lang w:eastAsia="es-ES_tradnl"/>
        </w:rPr>
        <w:t xml:space="preserve">clínicos </w:t>
      </w:r>
      <w:r w:rsidR="00581E57">
        <w:rPr>
          <w:szCs w:val="22"/>
          <w:lang w:eastAsia="es-ES_tradnl"/>
        </w:rPr>
        <w:t>disponibles e</w:t>
      </w:r>
      <w:r w:rsidR="00A657FD" w:rsidRPr="004A0F1B">
        <w:rPr>
          <w:szCs w:val="22"/>
          <w:lang w:eastAsia="es-ES_tradnl"/>
        </w:rPr>
        <w:t xml:space="preserve">n pacientes con </w:t>
      </w:r>
      <w:r w:rsidR="00A657FD">
        <w:rPr>
          <w:szCs w:val="22"/>
          <w:lang w:eastAsia="es-ES_tradnl"/>
        </w:rPr>
        <w:t>insuficiencia</w:t>
      </w:r>
      <w:r w:rsidR="00A657FD" w:rsidRPr="004A0F1B">
        <w:rPr>
          <w:szCs w:val="22"/>
          <w:lang w:eastAsia="es-ES_tradnl"/>
        </w:rPr>
        <w:t xml:space="preserve"> hepática moderada</w:t>
      </w:r>
      <w:r w:rsidR="004C4357" w:rsidRPr="004C4357">
        <w:rPr>
          <w:szCs w:val="22"/>
          <w:lang w:eastAsia="es-ES_tradnl"/>
        </w:rPr>
        <w:t xml:space="preserve"> </w:t>
      </w:r>
      <w:r w:rsidR="004C4357">
        <w:rPr>
          <w:szCs w:val="22"/>
          <w:lang w:eastAsia="es-ES_tradnl"/>
        </w:rPr>
        <w:t>o grave</w:t>
      </w:r>
      <w:r w:rsidR="00A657FD" w:rsidRPr="004A0F1B">
        <w:rPr>
          <w:szCs w:val="22"/>
          <w:lang w:eastAsia="es-ES_tradnl"/>
        </w:rPr>
        <w:t xml:space="preserve">, por tanto, no se recomienda el uso de abacavir a menos que se considere necesario. Si se utiliza abacavir en pacientes con </w:t>
      </w:r>
      <w:r w:rsidR="00A657FD">
        <w:rPr>
          <w:szCs w:val="22"/>
          <w:lang w:eastAsia="es-ES_tradnl"/>
        </w:rPr>
        <w:t>insuficiencia</w:t>
      </w:r>
      <w:r w:rsidR="00A657FD" w:rsidRPr="004A0F1B">
        <w:rPr>
          <w:szCs w:val="22"/>
          <w:lang w:eastAsia="es-ES_tradnl"/>
        </w:rPr>
        <w:t xml:space="preserve"> hepática leve, será necesario realizar una estrecha monitorización, </w:t>
      </w:r>
      <w:r w:rsidR="004C4357">
        <w:rPr>
          <w:szCs w:val="22"/>
          <w:lang w:eastAsia="es-ES_tradnl"/>
        </w:rPr>
        <w:t>incluyendo el</w:t>
      </w:r>
      <w:r w:rsidR="00A657FD" w:rsidRPr="004A0F1B">
        <w:rPr>
          <w:szCs w:val="22"/>
          <w:lang w:eastAsia="es-ES_tradnl"/>
        </w:rPr>
        <w:t xml:space="preserve"> control</w:t>
      </w:r>
      <w:r w:rsidR="004C4357">
        <w:rPr>
          <w:szCs w:val="22"/>
          <w:lang w:eastAsia="es-ES_tradnl"/>
        </w:rPr>
        <w:t xml:space="preserve"> de</w:t>
      </w:r>
      <w:r w:rsidR="00A657FD" w:rsidRPr="004A0F1B">
        <w:rPr>
          <w:szCs w:val="22"/>
          <w:lang w:eastAsia="es-ES_tradnl"/>
        </w:rPr>
        <w:t xml:space="preserve"> los niveles plasmáticos de abacavir </w:t>
      </w:r>
      <w:r w:rsidR="004C4357">
        <w:rPr>
          <w:szCs w:val="22"/>
          <w:lang w:eastAsia="es-ES_tradnl"/>
        </w:rPr>
        <w:t>si es posible</w:t>
      </w:r>
      <w:r w:rsidR="004C4357" w:rsidRPr="004A0F1B">
        <w:rPr>
          <w:szCs w:val="22"/>
          <w:lang w:eastAsia="es-ES_tradnl"/>
        </w:rPr>
        <w:t xml:space="preserve"> </w:t>
      </w:r>
      <w:r w:rsidR="00A657FD" w:rsidRPr="004A0F1B">
        <w:rPr>
          <w:szCs w:val="22"/>
          <w:lang w:eastAsia="es-ES_tradnl"/>
        </w:rPr>
        <w:t xml:space="preserve">(ver </w:t>
      </w:r>
      <w:r w:rsidR="0060790D">
        <w:rPr>
          <w:szCs w:val="22"/>
          <w:lang w:eastAsia="es-ES_tradnl"/>
        </w:rPr>
        <w:t xml:space="preserve">las </w:t>
      </w:r>
      <w:r w:rsidR="004C4357" w:rsidRPr="004A0F1B">
        <w:rPr>
          <w:szCs w:val="22"/>
          <w:lang w:eastAsia="es-ES_tradnl"/>
        </w:rPr>
        <w:t>secciones 4.</w:t>
      </w:r>
      <w:r w:rsidR="004C4357">
        <w:rPr>
          <w:szCs w:val="22"/>
          <w:lang w:eastAsia="es-ES_tradnl"/>
        </w:rPr>
        <w:t>4</w:t>
      </w:r>
      <w:r w:rsidR="004C4357" w:rsidRPr="004A0F1B">
        <w:rPr>
          <w:szCs w:val="22"/>
          <w:lang w:eastAsia="es-ES_tradnl"/>
        </w:rPr>
        <w:t xml:space="preserve"> y </w:t>
      </w:r>
      <w:r w:rsidR="00A657FD" w:rsidRPr="004A0F1B">
        <w:rPr>
          <w:szCs w:val="22"/>
          <w:lang w:eastAsia="es-ES_tradnl"/>
        </w:rPr>
        <w:t xml:space="preserve">5.2). </w:t>
      </w:r>
    </w:p>
    <w:p w14:paraId="4FE2D797" w14:textId="77777777" w:rsidR="00E21A49" w:rsidRDefault="00E21A49">
      <w:pPr>
        <w:tabs>
          <w:tab w:val="left" w:pos="567"/>
        </w:tabs>
      </w:pPr>
    </w:p>
    <w:p w14:paraId="4C75A25B" w14:textId="77777777" w:rsidR="000A5762" w:rsidRDefault="008E4430">
      <w:pPr>
        <w:tabs>
          <w:tab w:val="left" w:pos="567"/>
        </w:tabs>
        <w:outlineLvl w:val="0"/>
      </w:pPr>
      <w:r>
        <w:rPr>
          <w:i/>
        </w:rPr>
        <w:t>Pacientes</w:t>
      </w:r>
      <w:r w:rsidR="00822200">
        <w:rPr>
          <w:i/>
        </w:rPr>
        <w:t xml:space="preserve"> de edad avanzada</w:t>
      </w:r>
      <w:fldSimple w:instr=" DOCVARIABLE vault_nd_392e0fe0-49af-460e-8836-59de09715c4e \* MERGEFORMAT ">
        <w:r w:rsidR="009E4ABA">
          <w:t xml:space="preserve"> </w:t>
        </w:r>
      </w:fldSimple>
    </w:p>
    <w:p w14:paraId="57E2697B" w14:textId="77777777" w:rsidR="00E21A49" w:rsidRDefault="00587759">
      <w:pPr>
        <w:tabs>
          <w:tab w:val="left" w:pos="567"/>
        </w:tabs>
        <w:outlineLvl w:val="0"/>
      </w:pPr>
      <w:r>
        <w:t>N</w:t>
      </w:r>
      <w:r w:rsidR="00E21A49">
        <w:t xml:space="preserve">o se dispone </w:t>
      </w:r>
      <w:r>
        <w:t xml:space="preserve">actualmente </w:t>
      </w:r>
      <w:r w:rsidR="00E21A49">
        <w:t>de datos farmacocinéticos en pacientes mayores de 65 años.</w:t>
      </w:r>
      <w:fldSimple w:instr=" DOCVARIABLE vault_nd_db911d92-4fcf-4766-bf9f-d605a7ceb6a6 \* MERGEFORMAT ">
        <w:r w:rsidR="009E4ABA">
          <w:t xml:space="preserve"> </w:t>
        </w:r>
      </w:fldSimple>
    </w:p>
    <w:p w14:paraId="23F56728" w14:textId="77777777" w:rsidR="00E21A49" w:rsidRDefault="00E21A49">
      <w:pPr>
        <w:tabs>
          <w:tab w:val="left" w:pos="567"/>
        </w:tabs>
        <w:ind w:left="709" w:hanging="709"/>
      </w:pPr>
    </w:p>
    <w:p w14:paraId="18832A59" w14:textId="77777777" w:rsidR="00E21A49" w:rsidRDefault="00E21A49">
      <w:pPr>
        <w:tabs>
          <w:tab w:val="left" w:pos="567"/>
        </w:tabs>
        <w:ind w:left="567" w:hanging="567"/>
      </w:pPr>
      <w:r>
        <w:rPr>
          <w:b/>
        </w:rPr>
        <w:t>4.3</w:t>
      </w:r>
      <w:r>
        <w:rPr>
          <w:b/>
        </w:rPr>
        <w:tab/>
        <w:t>Contraindicaciones</w:t>
      </w:r>
    </w:p>
    <w:p w14:paraId="7AFC5060" w14:textId="77777777" w:rsidR="00E21A49" w:rsidRDefault="00E21A49">
      <w:pPr>
        <w:tabs>
          <w:tab w:val="left" w:pos="567"/>
        </w:tabs>
      </w:pPr>
    </w:p>
    <w:p w14:paraId="3CA46DFC" w14:textId="77777777" w:rsidR="009C62BC" w:rsidRDefault="009C62BC">
      <w:pPr>
        <w:tabs>
          <w:tab w:val="left" w:pos="567"/>
        </w:tabs>
        <w:outlineLvl w:val="0"/>
      </w:pPr>
      <w:r>
        <w:t xml:space="preserve">Hipersensibilidad a abacavir o a </w:t>
      </w:r>
      <w:r w:rsidR="00587759">
        <w:t>alguno</w:t>
      </w:r>
      <w:r>
        <w:t xml:space="preserve"> de los excipientes </w:t>
      </w:r>
      <w:r w:rsidRPr="004E5DC8">
        <w:rPr>
          <w:color w:val="000000"/>
          <w:szCs w:val="22"/>
        </w:rPr>
        <w:t>incluidos en la sección 6.1</w:t>
      </w:r>
      <w:r>
        <w:t xml:space="preserve">. Ver </w:t>
      </w:r>
      <w:r w:rsidR="0060790D">
        <w:t xml:space="preserve">las </w:t>
      </w:r>
      <w:r>
        <w:t>secciones 4.4 y 4.8.</w:t>
      </w:r>
      <w:fldSimple w:instr=" DOCVARIABLE vault_nd_0722d932-d603-4c97-a432-3afc11eb6da5 \* MERGEFORMAT ">
        <w:r w:rsidR="009E4ABA">
          <w:t xml:space="preserve"> </w:t>
        </w:r>
      </w:fldSimple>
    </w:p>
    <w:p w14:paraId="0B1C20CF" w14:textId="77777777" w:rsidR="00E21A49" w:rsidRDefault="00E21A49">
      <w:pPr>
        <w:tabs>
          <w:tab w:val="left" w:pos="567"/>
        </w:tabs>
        <w:rPr>
          <w:b/>
        </w:rPr>
      </w:pPr>
    </w:p>
    <w:p w14:paraId="51236AE2" w14:textId="77777777" w:rsidR="00E21A49" w:rsidRDefault="00E21A49">
      <w:pPr>
        <w:tabs>
          <w:tab w:val="left" w:pos="567"/>
        </w:tabs>
        <w:rPr>
          <w:b/>
        </w:rPr>
      </w:pPr>
      <w:r>
        <w:rPr>
          <w:b/>
        </w:rPr>
        <w:t>4.4</w:t>
      </w:r>
      <w:r>
        <w:rPr>
          <w:b/>
        </w:rPr>
        <w:tab/>
        <w:t>Advertencias y precauciones especiales de empleo</w:t>
      </w:r>
    </w:p>
    <w:p w14:paraId="56C83718" w14:textId="77777777" w:rsidR="00E21A49" w:rsidRDefault="00E21A49">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7"/>
      </w:tblGrid>
      <w:tr w:rsidR="00E21A49" w14:paraId="1FB3ECBF" w14:textId="77777777">
        <w:tc>
          <w:tcPr>
            <w:tcW w:w="9167" w:type="dxa"/>
          </w:tcPr>
          <w:p w14:paraId="59F66923" w14:textId="77777777" w:rsidR="009C62BC" w:rsidRDefault="009C62BC" w:rsidP="009C62BC">
            <w:pPr>
              <w:tabs>
                <w:tab w:val="left" w:pos="567"/>
              </w:tabs>
            </w:pPr>
          </w:p>
          <w:p w14:paraId="5D2C4040" w14:textId="77777777" w:rsidR="00171318" w:rsidRDefault="00171318" w:rsidP="00171318">
            <w:pPr>
              <w:tabs>
                <w:tab w:val="left" w:pos="567"/>
              </w:tabs>
              <w:rPr>
                <w:b/>
              </w:rPr>
            </w:pPr>
            <w:r w:rsidRPr="00BE3381">
              <w:rPr>
                <w:u w:val="single"/>
              </w:rPr>
              <w:t>Reacciones de hipersensibilidad</w:t>
            </w:r>
            <w:r>
              <w:rPr>
                <w:b/>
                <w:i/>
              </w:rPr>
              <w:t xml:space="preserve"> </w:t>
            </w:r>
            <w:r>
              <w:t>(ver también sección 4.8)</w:t>
            </w:r>
          </w:p>
          <w:p w14:paraId="05A9BD9B" w14:textId="77777777" w:rsidR="00171318" w:rsidRDefault="00171318" w:rsidP="00171318">
            <w:pPr>
              <w:tabs>
                <w:tab w:val="left" w:pos="567"/>
              </w:tabs>
              <w:rPr>
                <w:b/>
              </w:rPr>
            </w:pPr>
          </w:p>
          <w:p w14:paraId="5BDB9B6E" w14:textId="77777777" w:rsidR="00171318" w:rsidRDefault="00171318" w:rsidP="00171318">
            <w:pPr>
              <w:tabs>
                <w:tab w:val="left" w:pos="567"/>
              </w:tabs>
            </w:pPr>
            <w:r>
              <w:t>Abacavir está asociado a un riesgo de reacciones de hipersensibilidad (RHS) (ver sección 4.8) caracterizadas por fiebre y/o erupción con otros síntomas que indi</w:t>
            </w:r>
            <w:r w:rsidR="00BE3381">
              <w:t>can</w:t>
            </w:r>
            <w:r>
              <w:t xml:space="preserve"> implicación multiorgánica. Se han observado RHS con abacavir, algunas de las cuales han </w:t>
            </w:r>
            <w:r w:rsidR="00927759">
              <w:t>sido potencialmente mortales</w:t>
            </w:r>
            <w:r>
              <w:t xml:space="preserve">, y en algunos casos han sido mortales, cuando no se han </w:t>
            </w:r>
            <w:r w:rsidR="00927759">
              <w:t>tratado</w:t>
            </w:r>
            <w:r>
              <w:t xml:space="preserve"> adecuadamente. </w:t>
            </w:r>
          </w:p>
          <w:p w14:paraId="12E6A6AD" w14:textId="77777777" w:rsidR="00171318" w:rsidRDefault="00171318" w:rsidP="00171318">
            <w:pPr>
              <w:tabs>
                <w:tab w:val="left" w:pos="567"/>
              </w:tabs>
            </w:pPr>
          </w:p>
          <w:p w14:paraId="3594FAEA" w14:textId="77777777" w:rsidR="00171318" w:rsidRDefault="00171318" w:rsidP="00171318">
            <w:pPr>
              <w:tabs>
                <w:tab w:val="left" w:pos="567"/>
              </w:tabs>
            </w:pPr>
            <w:r>
              <w:t xml:space="preserve">El riesgo de que ocurran RHS con abacavir es alto para pacientes portadores del alelo </w:t>
            </w:r>
            <w:r w:rsidRPr="00672D6C">
              <w:rPr>
                <w:color w:val="000000"/>
                <w:szCs w:val="22"/>
              </w:rPr>
              <w:t>HLA-B*5701</w:t>
            </w:r>
            <w:r>
              <w:rPr>
                <w:color w:val="000000"/>
                <w:szCs w:val="22"/>
              </w:rPr>
              <w:t>. Sin embargo, las RHS con abacavir se notificaron con menor frecuencia en pacientes que no eran portadores de este alelo.</w:t>
            </w:r>
            <w:r w:rsidRPr="00672D6C">
              <w:rPr>
                <w:color w:val="000000"/>
                <w:szCs w:val="22"/>
              </w:rPr>
              <w:t xml:space="preserve"> </w:t>
            </w:r>
          </w:p>
          <w:p w14:paraId="2F6AA219" w14:textId="77777777" w:rsidR="00171318" w:rsidRDefault="00171318" w:rsidP="00171318">
            <w:pPr>
              <w:pStyle w:val="Applicationdirecte"/>
              <w:tabs>
                <w:tab w:val="left" w:pos="567"/>
              </w:tabs>
              <w:spacing w:before="0"/>
            </w:pPr>
          </w:p>
          <w:p w14:paraId="28D970AD" w14:textId="77777777" w:rsidR="00171318" w:rsidRDefault="00171318" w:rsidP="00171318">
            <w:pPr>
              <w:pStyle w:val="Fait"/>
            </w:pPr>
            <w:r>
              <w:lastRenderedPageBreak/>
              <w:t>Por tanto, se debe seguir lo siguiente:</w:t>
            </w:r>
          </w:p>
          <w:p w14:paraId="38C45D49" w14:textId="77777777" w:rsidR="00171318" w:rsidRPr="002427A9" w:rsidRDefault="00171318" w:rsidP="00171318">
            <w:pPr>
              <w:pStyle w:val="Fait"/>
              <w:numPr>
                <w:ilvl w:val="0"/>
                <w:numId w:val="54"/>
              </w:numPr>
            </w:pPr>
            <w:r>
              <w:t xml:space="preserve">Se debe documentar el estatus del </w:t>
            </w:r>
            <w:r w:rsidRPr="00672D6C">
              <w:rPr>
                <w:color w:val="000000"/>
                <w:szCs w:val="22"/>
              </w:rPr>
              <w:t>HLA-B*5701</w:t>
            </w:r>
            <w:r>
              <w:rPr>
                <w:color w:val="000000"/>
                <w:szCs w:val="22"/>
              </w:rPr>
              <w:t xml:space="preserve"> antes de iniciar el tratamiento.</w:t>
            </w:r>
          </w:p>
          <w:p w14:paraId="603B9B73" w14:textId="77777777" w:rsidR="00171318" w:rsidRPr="002427A9" w:rsidRDefault="00171318" w:rsidP="00171318">
            <w:pPr>
              <w:pStyle w:val="Fait"/>
              <w:numPr>
                <w:ilvl w:val="0"/>
                <w:numId w:val="54"/>
              </w:numPr>
            </w:pPr>
            <w:r>
              <w:rPr>
                <w:color w:val="000000"/>
                <w:szCs w:val="22"/>
              </w:rPr>
              <w:t xml:space="preserve">Ziagen nunca </w:t>
            </w:r>
            <w:r w:rsidR="00927759">
              <w:rPr>
                <w:color w:val="000000"/>
                <w:szCs w:val="22"/>
              </w:rPr>
              <w:t xml:space="preserve">se </w:t>
            </w:r>
            <w:r>
              <w:rPr>
                <w:color w:val="000000"/>
                <w:szCs w:val="22"/>
              </w:rPr>
              <w:t xml:space="preserve">debe iniciar en pacientes con </w:t>
            </w:r>
            <w:r w:rsidRPr="00672D6C">
              <w:rPr>
                <w:color w:val="000000"/>
                <w:szCs w:val="22"/>
              </w:rPr>
              <w:t>HLA-B*5701</w:t>
            </w:r>
            <w:r>
              <w:rPr>
                <w:color w:val="000000"/>
                <w:szCs w:val="22"/>
              </w:rPr>
              <w:t xml:space="preserve"> positivo, ni en pacientes con </w:t>
            </w:r>
            <w:r w:rsidRPr="00672D6C">
              <w:rPr>
                <w:color w:val="000000"/>
                <w:szCs w:val="22"/>
              </w:rPr>
              <w:t>HLA-B*5701</w:t>
            </w:r>
            <w:r>
              <w:rPr>
                <w:color w:val="000000"/>
                <w:szCs w:val="22"/>
              </w:rPr>
              <w:t xml:space="preserve"> negativo que hayan tenido sospecha de RHS a abacavir en tratamientos prev</w:t>
            </w:r>
            <w:r w:rsidR="00BE3381">
              <w:rPr>
                <w:color w:val="000000"/>
                <w:szCs w:val="22"/>
              </w:rPr>
              <w:t>ios con medicamentos que contení</w:t>
            </w:r>
            <w:r>
              <w:rPr>
                <w:color w:val="000000"/>
                <w:szCs w:val="22"/>
              </w:rPr>
              <w:t>an abacavir (ej: Kivexa, Trizivir, Triumeq)</w:t>
            </w:r>
            <w:r w:rsidR="00BE3381">
              <w:rPr>
                <w:color w:val="000000"/>
                <w:szCs w:val="22"/>
              </w:rPr>
              <w:t>.</w:t>
            </w:r>
          </w:p>
          <w:p w14:paraId="69C77420" w14:textId="2743D2B4" w:rsidR="00171318" w:rsidRPr="002427A9" w:rsidRDefault="00171318" w:rsidP="00171318">
            <w:pPr>
              <w:pStyle w:val="Fait"/>
              <w:numPr>
                <w:ilvl w:val="0"/>
                <w:numId w:val="54"/>
              </w:numPr>
            </w:pPr>
            <w:r w:rsidRPr="00486D11">
              <w:rPr>
                <w:b/>
              </w:rPr>
              <w:t>Ziagen se debe interrumpir inmediatamente</w:t>
            </w:r>
            <w:r>
              <w:t xml:space="preserve">, incluso en ausencia del alelo </w:t>
            </w:r>
            <w:r w:rsidRPr="00672D6C">
              <w:rPr>
                <w:color w:val="000000"/>
                <w:szCs w:val="22"/>
              </w:rPr>
              <w:t>HLA-B*5701</w:t>
            </w:r>
            <w:r>
              <w:rPr>
                <w:color w:val="000000"/>
                <w:szCs w:val="22"/>
              </w:rPr>
              <w:t xml:space="preserve"> si se sospecha de RHS. El retraso en la interrupción del tratamiento con Ziagen tras el comienzo de la hipersensibilidad puede ocasionar una reacción que </w:t>
            </w:r>
            <w:r w:rsidR="00BE3381">
              <w:rPr>
                <w:color w:val="000000"/>
                <w:szCs w:val="22"/>
              </w:rPr>
              <w:t>pued</w:t>
            </w:r>
            <w:r w:rsidR="00277C1C">
              <w:rPr>
                <w:color w:val="000000"/>
                <w:szCs w:val="22"/>
              </w:rPr>
              <w:t>e</w:t>
            </w:r>
            <w:r w:rsidR="00BE3381">
              <w:rPr>
                <w:color w:val="000000"/>
                <w:szCs w:val="22"/>
              </w:rPr>
              <w:t xml:space="preserve"> </w:t>
            </w:r>
            <w:r w:rsidR="00927759">
              <w:rPr>
                <w:color w:val="000000"/>
                <w:szCs w:val="22"/>
              </w:rPr>
              <w:t xml:space="preserve">ser </w:t>
            </w:r>
            <w:r w:rsidR="00927759">
              <w:t>potencialmente mortal</w:t>
            </w:r>
            <w:r>
              <w:rPr>
                <w:color w:val="000000"/>
                <w:szCs w:val="22"/>
              </w:rPr>
              <w:t>.</w:t>
            </w:r>
          </w:p>
          <w:p w14:paraId="23BED84D" w14:textId="77777777" w:rsidR="00171318" w:rsidRDefault="00171318" w:rsidP="00171318">
            <w:pPr>
              <w:pStyle w:val="Fait"/>
              <w:numPr>
                <w:ilvl w:val="0"/>
                <w:numId w:val="54"/>
              </w:numPr>
            </w:pPr>
            <w:r>
              <w:t xml:space="preserve">Tras la interrupción del tratamiento con Ziagen por razones de sospecha de RHS, no se debe reiniciar el tratamiento ni con </w:t>
            </w:r>
            <w:r w:rsidRPr="00E56F29">
              <w:rPr>
                <w:b/>
              </w:rPr>
              <w:t>Ziagen ni con ningún otro</w:t>
            </w:r>
            <w:r>
              <w:t xml:space="preserve"> </w:t>
            </w:r>
            <w:r w:rsidRPr="00E56F29">
              <w:rPr>
                <w:b/>
              </w:rPr>
              <w:t xml:space="preserve">medicamento que contenga abacavir </w:t>
            </w:r>
            <w:r>
              <w:rPr>
                <w:color w:val="000000"/>
                <w:szCs w:val="22"/>
              </w:rPr>
              <w:t>(ej: Kivexa, Trizivir, Triumeq)</w:t>
            </w:r>
            <w:r w:rsidR="00BE3381">
              <w:rPr>
                <w:color w:val="000000"/>
                <w:szCs w:val="22"/>
              </w:rPr>
              <w:t>.</w:t>
            </w:r>
            <w:r>
              <w:t xml:space="preserve"> </w:t>
            </w:r>
          </w:p>
          <w:p w14:paraId="6B7CD24B" w14:textId="77777777" w:rsidR="00171318" w:rsidRDefault="00171318" w:rsidP="00171318">
            <w:pPr>
              <w:pStyle w:val="Fait"/>
              <w:numPr>
                <w:ilvl w:val="0"/>
                <w:numId w:val="54"/>
              </w:numPr>
            </w:pPr>
            <w:r>
              <w:t xml:space="preserve">Si se reinicia el tratamiento con </w:t>
            </w:r>
            <w:r w:rsidR="00927759">
              <w:t>medicamentos</w:t>
            </w:r>
            <w:r>
              <w:t xml:space="preserve"> que contengan abacavir tras una sospecha de RHS a abacavir puede ocasionar una reaparición de los síntomas en horas. Esta recurrencia es normalmente más grave que la inicial y puede incluir una hipotensión que </w:t>
            </w:r>
            <w:r w:rsidR="00BE3381">
              <w:t>pued</w:t>
            </w:r>
            <w:r w:rsidR="0044180F">
              <w:t>e</w:t>
            </w:r>
            <w:r w:rsidR="00BE3381">
              <w:t xml:space="preserve"> </w:t>
            </w:r>
            <w:r w:rsidR="00927759">
              <w:t>ser potencialmente mortal</w:t>
            </w:r>
            <w:r>
              <w:t xml:space="preserve"> y ocasionar la muerte.</w:t>
            </w:r>
          </w:p>
          <w:p w14:paraId="2E9C7CA9" w14:textId="77777777" w:rsidR="00171318" w:rsidRDefault="00171318" w:rsidP="00171318">
            <w:pPr>
              <w:pStyle w:val="Fait"/>
              <w:numPr>
                <w:ilvl w:val="0"/>
                <w:numId w:val="54"/>
              </w:numPr>
            </w:pPr>
            <w:r>
              <w:t>Con el fin de evitar</w:t>
            </w:r>
            <w:r w:rsidR="00BE3381">
              <w:t xml:space="preserve"> un</w:t>
            </w:r>
            <w:r>
              <w:t xml:space="preserve"> reinici</w:t>
            </w:r>
            <w:r w:rsidR="00BE3381">
              <w:t>o</w:t>
            </w:r>
            <w:r>
              <w:t xml:space="preserve"> </w:t>
            </w:r>
            <w:r w:rsidR="00BE3381">
              <w:t>d</w:t>
            </w:r>
            <w:r>
              <w:t>el tratamiento con abacavir, a los pacientes que hayan sufrido una sospecha de RHS a abacavir se les debe indicar que se deshagan de l</w:t>
            </w:r>
            <w:r w:rsidR="00050325">
              <w:t>a solución oral</w:t>
            </w:r>
            <w:r>
              <w:t xml:space="preserve"> de Ziagen que les quede.</w:t>
            </w:r>
          </w:p>
          <w:p w14:paraId="44672B26" w14:textId="77777777" w:rsidR="00171318" w:rsidRPr="00BB2888" w:rsidRDefault="00171318" w:rsidP="00171318">
            <w:pPr>
              <w:pStyle w:val="Fait"/>
              <w:ind w:left="720"/>
            </w:pPr>
            <w:r>
              <w:t xml:space="preserve">  </w:t>
            </w:r>
          </w:p>
          <w:p w14:paraId="44EF1CC8" w14:textId="77777777" w:rsidR="00171318" w:rsidRPr="00BE3381" w:rsidRDefault="00171318" w:rsidP="003A3ABE">
            <w:pPr>
              <w:rPr>
                <w:i/>
                <w:u w:val="single"/>
              </w:rPr>
            </w:pPr>
            <w:r w:rsidRPr="00BE3381">
              <w:rPr>
                <w:i/>
                <w:u w:val="single"/>
              </w:rPr>
              <w:t>Descripción clínica de la RHS a abacavir</w:t>
            </w:r>
          </w:p>
          <w:p w14:paraId="2430058A" w14:textId="77777777" w:rsidR="00171318" w:rsidRDefault="00171318" w:rsidP="00171318">
            <w:pPr>
              <w:tabs>
                <w:tab w:val="left" w:pos="567"/>
              </w:tabs>
            </w:pPr>
          </w:p>
          <w:p w14:paraId="615153A6" w14:textId="19B25832" w:rsidR="00171318" w:rsidRDefault="00171318" w:rsidP="00171318">
            <w:pPr>
              <w:tabs>
                <w:tab w:val="left" w:pos="567"/>
              </w:tabs>
            </w:pPr>
            <w:r>
              <w:t>La</w:t>
            </w:r>
            <w:r w:rsidR="00BE3381">
              <w:t>s</w:t>
            </w:r>
            <w:r>
              <w:t xml:space="preserve"> RHS ha</w:t>
            </w:r>
            <w:r w:rsidR="00BE3381">
              <w:t>n</w:t>
            </w:r>
            <w:r>
              <w:t xml:space="preserve"> sido bien caracterizada</w:t>
            </w:r>
            <w:r w:rsidR="00BE3381">
              <w:t>s</w:t>
            </w:r>
            <w:r>
              <w:t xml:space="preserve"> durante los ensayos clínicos y la experiencia poscomercialización. Los síntomas normalmente aparecen en las primeras seis semanas (la mediana de tiempo de aparición es de 11 días) desde el inicio del tratamiento con abacavir, </w:t>
            </w:r>
            <w:r w:rsidRPr="00486D11">
              <w:rPr>
                <w:b/>
              </w:rPr>
              <w:t>aunque estas reacciones pueden aparecer en cualquier momento durante el tratamiento.</w:t>
            </w:r>
            <w:r>
              <w:t xml:space="preserve"> </w:t>
            </w:r>
          </w:p>
          <w:p w14:paraId="08030351" w14:textId="77777777" w:rsidR="00171318" w:rsidRDefault="00171318" w:rsidP="00171318">
            <w:pPr>
              <w:tabs>
                <w:tab w:val="left" w:pos="567"/>
              </w:tabs>
            </w:pPr>
          </w:p>
          <w:p w14:paraId="76A2DF23" w14:textId="77777777" w:rsidR="00171318" w:rsidRDefault="00171318" w:rsidP="00171318">
            <w:pPr>
              <w:tabs>
                <w:tab w:val="left" w:pos="567"/>
              </w:tabs>
            </w:pPr>
            <w:r>
              <w:t>En casi todas las RHS aparecerán fiebre y/o erupción. Otros signos y síntomas que han sido observados como parte de la</w:t>
            </w:r>
            <w:r w:rsidR="00BE3381">
              <w:t>s</w:t>
            </w:r>
            <w:r>
              <w:t xml:space="preserve"> RHS se describen en detalle en la sección 4.8 (Descripción de </w:t>
            </w:r>
            <w:r w:rsidR="00BE3381">
              <w:t>R</w:t>
            </w:r>
            <w:r>
              <w:t xml:space="preserve">eacciones </w:t>
            </w:r>
            <w:r w:rsidR="00BE3381">
              <w:t>A</w:t>
            </w:r>
            <w:r>
              <w:t xml:space="preserve">dversas </w:t>
            </w:r>
            <w:r w:rsidR="00BE3381">
              <w:t>S</w:t>
            </w:r>
            <w:r>
              <w:t xml:space="preserve">eleccionadas) incluyendo síntomas respiratorios y gastrointestinales. De forma importante, estos síntomas </w:t>
            </w:r>
            <w:r w:rsidRPr="00604685">
              <w:rPr>
                <w:b/>
              </w:rPr>
              <w:t>pueden dar lugar a que se diagnostique equivocadamente una RHS como una enfermedad respiratoria (neumonía, bronquitis, faringitis) o gastroenteritis</w:t>
            </w:r>
            <w:r>
              <w:t>.</w:t>
            </w:r>
          </w:p>
          <w:p w14:paraId="61574211" w14:textId="77777777" w:rsidR="00171318" w:rsidRDefault="00171318" w:rsidP="00171318">
            <w:pPr>
              <w:tabs>
                <w:tab w:val="left" w:pos="567"/>
              </w:tabs>
            </w:pPr>
          </w:p>
          <w:p w14:paraId="6B8E65DB" w14:textId="77777777" w:rsidR="00171318" w:rsidRDefault="00171318" w:rsidP="00171318">
            <w:pPr>
              <w:tabs>
                <w:tab w:val="left" w:pos="567"/>
              </w:tabs>
            </w:pPr>
            <w:r>
              <w:t>Los síntomas relacionados con RHS empeoran al continuar el tratamiento y pueden poner en peligro la vida del paciente. Generalmente, estos síntomas se resuelven tras suspender la administración de abacavir.</w:t>
            </w:r>
          </w:p>
          <w:p w14:paraId="50E68109" w14:textId="77777777" w:rsidR="00171318" w:rsidRDefault="00171318" w:rsidP="00171318">
            <w:pPr>
              <w:tabs>
                <w:tab w:val="left" w:pos="567"/>
              </w:tabs>
            </w:pPr>
          </w:p>
          <w:p w14:paraId="35F1277D" w14:textId="77777777" w:rsidR="00171318" w:rsidRDefault="007F765E" w:rsidP="00171318">
            <w:pPr>
              <w:tabs>
                <w:tab w:val="left" w:pos="567"/>
              </w:tabs>
            </w:pPr>
            <w:r>
              <w:t>Raramente</w:t>
            </w:r>
            <w:r w:rsidR="00171318">
              <w:t xml:space="preserve">, pacientes que han interrumpido el tratamiento con abacavir por otras razones que no eran síntomas de RHS también han sufrido reacciones </w:t>
            </w:r>
            <w:r w:rsidR="00927759">
              <w:t>potencialmente mortales</w:t>
            </w:r>
            <w:r w:rsidR="00171318">
              <w:t xml:space="preserve"> al cabo de unas horas tras </w:t>
            </w:r>
            <w:r>
              <w:t>re</w:t>
            </w:r>
            <w:r w:rsidR="00171318">
              <w:t xml:space="preserve">iniciar el tratamiento con abacavir (ver sección 4.8 Descripción de </w:t>
            </w:r>
            <w:r>
              <w:t>R</w:t>
            </w:r>
            <w:r w:rsidR="00171318">
              <w:t xml:space="preserve">eacciones </w:t>
            </w:r>
            <w:r>
              <w:t>A</w:t>
            </w:r>
            <w:r w:rsidR="00171318">
              <w:t xml:space="preserve">dversas </w:t>
            </w:r>
            <w:r>
              <w:t>S</w:t>
            </w:r>
            <w:r w:rsidR="00171318">
              <w:t xml:space="preserve">eleccionadas). El reinicio del tratamiento </w:t>
            </w:r>
            <w:r>
              <w:t>en</w:t>
            </w:r>
            <w:r w:rsidR="00171318">
              <w:t xml:space="preserve"> estos pacientes se debe hacer en un lugar donde haya disponibilidad de asistencia médica.</w:t>
            </w:r>
          </w:p>
          <w:p w14:paraId="7F84AB7E" w14:textId="77777777" w:rsidR="00E21A49" w:rsidRDefault="00E21A49">
            <w:pPr>
              <w:tabs>
                <w:tab w:val="left" w:pos="567"/>
              </w:tabs>
            </w:pPr>
          </w:p>
        </w:tc>
      </w:tr>
    </w:tbl>
    <w:p w14:paraId="548E2B7C" w14:textId="77777777" w:rsidR="00EA60E2" w:rsidRDefault="00EA60E2">
      <w:pPr>
        <w:tabs>
          <w:tab w:val="left" w:pos="576"/>
          <w:tab w:val="left" w:pos="1152"/>
          <w:tab w:val="left" w:pos="1728"/>
          <w:tab w:val="left" w:pos="2304"/>
          <w:tab w:val="left" w:pos="2880"/>
        </w:tabs>
        <w:rPr>
          <w:u w:val="single"/>
        </w:rPr>
      </w:pPr>
    </w:p>
    <w:p w14:paraId="6D27148D" w14:textId="77777777" w:rsidR="00002241" w:rsidRPr="00EB160C" w:rsidRDefault="00002241" w:rsidP="00002241">
      <w:pPr>
        <w:keepNext/>
        <w:keepLines/>
        <w:tabs>
          <w:tab w:val="left" w:pos="576"/>
          <w:tab w:val="left" w:pos="1152"/>
          <w:tab w:val="left" w:pos="1728"/>
          <w:tab w:val="left" w:pos="2304"/>
          <w:tab w:val="left" w:pos="2880"/>
        </w:tabs>
        <w:rPr>
          <w:iCs/>
          <w:szCs w:val="22"/>
        </w:rPr>
      </w:pPr>
      <w:r w:rsidRPr="00EB160C">
        <w:rPr>
          <w:iCs/>
          <w:szCs w:val="22"/>
          <w:u w:val="single"/>
        </w:rPr>
        <w:t xml:space="preserve">Disfunción mitocondrial tras la exposición </w:t>
      </w:r>
      <w:r w:rsidRPr="00002241">
        <w:rPr>
          <w:i/>
          <w:iCs/>
          <w:szCs w:val="22"/>
          <w:u w:val="single"/>
        </w:rPr>
        <w:t>in utero</w:t>
      </w:r>
    </w:p>
    <w:p w14:paraId="0F4C63A1" w14:textId="77777777" w:rsidR="00002241" w:rsidRPr="00EB160C" w:rsidRDefault="00002241" w:rsidP="00002241">
      <w:pPr>
        <w:keepNext/>
        <w:keepLines/>
        <w:tabs>
          <w:tab w:val="left" w:pos="576"/>
          <w:tab w:val="left" w:pos="1152"/>
          <w:tab w:val="left" w:pos="1728"/>
          <w:tab w:val="left" w:pos="2304"/>
          <w:tab w:val="left" w:pos="2880"/>
        </w:tabs>
        <w:rPr>
          <w:iCs/>
          <w:szCs w:val="22"/>
        </w:rPr>
      </w:pPr>
    </w:p>
    <w:p w14:paraId="0096DB74" w14:textId="6FF6FB23" w:rsidR="00E21A49" w:rsidRDefault="00002241">
      <w:pPr>
        <w:tabs>
          <w:tab w:val="left" w:pos="576"/>
          <w:tab w:val="left" w:pos="1152"/>
          <w:tab w:val="left" w:pos="1728"/>
          <w:tab w:val="left" w:pos="2304"/>
          <w:tab w:val="left" w:pos="2880"/>
        </w:tabs>
      </w:pPr>
      <w:r w:rsidRPr="00EB160C">
        <w:rPr>
          <w:szCs w:val="22"/>
        </w:rPr>
        <w:t xml:space="preserve">Los análogos de nucleós(t)idos pueden afectar a la función mitocondrial en un grado variable, siendo más marcado con la estavudina, la didanosina y la zidovudina. Ha habido informes de disfunción mitocondrial en bebés VIH negativo expuestos </w:t>
      </w:r>
      <w:r w:rsidRPr="00EB160C">
        <w:rPr>
          <w:i/>
          <w:iCs/>
          <w:szCs w:val="22"/>
        </w:rPr>
        <w:t xml:space="preserve">in utero </w:t>
      </w:r>
      <w:r w:rsidRPr="00EB160C">
        <w:rPr>
          <w:szCs w:val="22"/>
        </w:rPr>
        <w:t xml:space="preserve">y/o posparto a análogos de nucleósidos; estos concernieron predominantemente al tratamiento con regímenes que contenían zidovudina. Las principales reacciones adversas notificadas fueron trastornos hematológicos (anemia, neutropenia) y trastornos metabólicos (hiperlactatemia, hiperlipasemia). Estas reacciones fueron a menudo transitorias. Se han notificado raramente trastornos neurológicos de aparición tardía (hipertonía, convulsión, comportamiento anormal). Actualmente no se sabe si estos trastornos neurológicos son transitorios o permanentes. Estos hallazgos se deben considerar en cualquier niño expuesto </w:t>
      </w:r>
      <w:r w:rsidRPr="00EB160C">
        <w:rPr>
          <w:i/>
          <w:iCs/>
          <w:szCs w:val="22"/>
        </w:rPr>
        <w:t>in utero</w:t>
      </w:r>
      <w:r w:rsidRPr="00EB160C">
        <w:rPr>
          <w:szCs w:val="22"/>
        </w:rPr>
        <w:t xml:space="preserve"> a análogos de nucleós(t)idos que presenten hallazgos clínicos graves de etiología desconocida, especialmente hallazgos neurológicos. Estos hallazgos no afectan a las recomendaciones nacionales </w:t>
      </w:r>
      <w:r w:rsidRPr="00EB160C">
        <w:rPr>
          <w:szCs w:val="22"/>
        </w:rPr>
        <w:lastRenderedPageBreak/>
        <w:t>actuales para utilizar tratamiento antirretroviral en mujeres embarazadas para prevenir la transmisión vertical del VIH.</w:t>
      </w:r>
    </w:p>
    <w:p w14:paraId="366D9AF4" w14:textId="77777777" w:rsidR="00E21A49" w:rsidRDefault="00E21A49">
      <w:pPr>
        <w:tabs>
          <w:tab w:val="left" w:pos="576"/>
          <w:tab w:val="left" w:pos="1152"/>
          <w:tab w:val="left" w:pos="1728"/>
          <w:tab w:val="left" w:pos="2304"/>
          <w:tab w:val="left" w:pos="2880"/>
        </w:tabs>
      </w:pPr>
    </w:p>
    <w:p w14:paraId="25DE43C2" w14:textId="77777777" w:rsidR="00EA60E2" w:rsidRPr="00300363" w:rsidRDefault="00EA60E2" w:rsidP="00EA60E2">
      <w:pPr>
        <w:rPr>
          <w:u w:val="single"/>
        </w:rPr>
      </w:pPr>
      <w:r w:rsidRPr="00300363">
        <w:rPr>
          <w:u w:val="single"/>
        </w:rPr>
        <w:t>Peso y parámetros metabólicos</w:t>
      </w:r>
    </w:p>
    <w:p w14:paraId="14020838" w14:textId="77777777" w:rsidR="00983C59" w:rsidRDefault="00983C59" w:rsidP="00EA60E2">
      <w:pPr>
        <w:tabs>
          <w:tab w:val="left" w:pos="567"/>
          <w:tab w:val="left" w:pos="1152"/>
          <w:tab w:val="left" w:pos="1728"/>
          <w:tab w:val="left" w:pos="2304"/>
          <w:tab w:val="left" w:pos="2880"/>
        </w:tabs>
        <w:spacing w:line="240" w:lineRule="atLeast"/>
      </w:pPr>
    </w:p>
    <w:p w14:paraId="5ADA227F" w14:textId="23627A7E" w:rsidR="00E21A49" w:rsidRDefault="00EA60E2" w:rsidP="00EA60E2">
      <w:pPr>
        <w:tabs>
          <w:tab w:val="left" w:pos="567"/>
          <w:tab w:val="left" w:pos="1152"/>
          <w:tab w:val="left" w:pos="1728"/>
          <w:tab w:val="left" w:pos="2304"/>
          <w:tab w:val="left" w:pos="2880"/>
        </w:tabs>
        <w:spacing w:line="240" w:lineRule="atLeast"/>
      </w:pPr>
      <w:r>
        <w:t>D</w:t>
      </w:r>
      <w:r w:rsidRPr="00E34563">
        <w:t xml:space="preserve">urante </w:t>
      </w:r>
      <w:r>
        <w:t>el tratamiento</w:t>
      </w:r>
      <w:r w:rsidRPr="00E34563">
        <w:t xml:space="preserve"> antirretroviral </w:t>
      </w:r>
      <w:r w:rsidR="00154D9E">
        <w:t xml:space="preserve">se </w:t>
      </w:r>
      <w:r w:rsidRPr="00E34563">
        <w:t xml:space="preserve">puede </w:t>
      </w:r>
      <w:r w:rsidR="00154D9E">
        <w:t>producir</w:t>
      </w:r>
      <w:r w:rsidRPr="00E34563">
        <w:t xml:space="preserve"> </w:t>
      </w:r>
      <w:r>
        <w:t>u</w:t>
      </w:r>
      <w:r w:rsidRPr="00E34563">
        <w:t xml:space="preserve">n aumento en </w:t>
      </w:r>
      <w:r>
        <w:t xml:space="preserve">el </w:t>
      </w:r>
      <w:r w:rsidRPr="00E34563">
        <w:t xml:space="preserve">peso y en los niveles de glucosa y lípidos en la sangre. Tales cambios podrían </w:t>
      </w:r>
      <w:r>
        <w:t xml:space="preserve">estar relacionados </w:t>
      </w:r>
      <w:r w:rsidRPr="00E34563">
        <w:t>en parte con</w:t>
      </w:r>
      <w:r>
        <w:t xml:space="preserve"> el</w:t>
      </w:r>
      <w:r w:rsidRPr="00E34563">
        <w:t xml:space="preserve"> control de la enfermedad y </w:t>
      </w:r>
      <w:r>
        <w:t xml:space="preserve">en parte con el </w:t>
      </w:r>
      <w:r w:rsidRPr="00E34563">
        <w:t xml:space="preserve">estilo de vida. </w:t>
      </w:r>
      <w:r>
        <w:t>Para los</w:t>
      </w:r>
      <w:r w:rsidRPr="00E34563">
        <w:t xml:space="preserve"> lípidos, hay en algun</w:t>
      </w:r>
      <w:r>
        <w:t>o</w:t>
      </w:r>
      <w:r w:rsidRPr="00E34563">
        <w:t>s</w:t>
      </w:r>
      <w:r>
        <w:t xml:space="preserve"> casos evidencia de </w:t>
      </w:r>
      <w:r w:rsidRPr="00E34563">
        <w:t>un efecto del tratamiento, mientras que para l</w:t>
      </w:r>
      <w:r>
        <w:t>a gana</w:t>
      </w:r>
      <w:r w:rsidR="00154D9E">
        <w:t>n</w:t>
      </w:r>
      <w:r>
        <w:t>cia de</w:t>
      </w:r>
      <w:r w:rsidRPr="00E34563">
        <w:t xml:space="preserve"> peso </w:t>
      </w:r>
      <w:r>
        <w:t>no hay una evidencia sólida que relacione esto con un</w:t>
      </w:r>
      <w:r w:rsidRPr="00E34563">
        <w:t xml:space="preserve"> tratamiento </w:t>
      </w:r>
      <w:r>
        <w:t>en particular. Para monitorizar</w:t>
      </w:r>
      <w:r w:rsidRPr="00E34563">
        <w:t xml:space="preserve"> los niveles de lípidos y de glucosa en </w:t>
      </w:r>
      <w:r>
        <w:t xml:space="preserve">la </w:t>
      </w:r>
      <w:r w:rsidRPr="00E34563">
        <w:t>sangre</w:t>
      </w:r>
      <w:r>
        <w:t xml:space="preserve">, </w:t>
      </w:r>
      <w:r w:rsidRPr="00F13594">
        <w:t>se hace refe</w:t>
      </w:r>
      <w:r>
        <w:t>rencia a pautas establecidas en las gu</w:t>
      </w:r>
      <w:r w:rsidR="00B015CB">
        <w:t>í</w:t>
      </w:r>
      <w:r>
        <w:t xml:space="preserve">as de tratamiento </w:t>
      </w:r>
      <w:r w:rsidRPr="00F13594">
        <w:t>de</w:t>
      </w:r>
      <w:r>
        <w:t>l</w:t>
      </w:r>
      <w:r w:rsidRPr="00F13594">
        <w:t xml:space="preserve"> VIH</w:t>
      </w:r>
      <w:r w:rsidRPr="00E34563">
        <w:t xml:space="preserve">. </w:t>
      </w:r>
      <w:r w:rsidRPr="00F13594">
        <w:t xml:space="preserve">Los trastornos lipídicos </w:t>
      </w:r>
      <w:r w:rsidR="00154D9E">
        <w:t xml:space="preserve">se </w:t>
      </w:r>
      <w:r w:rsidRPr="00F13594">
        <w:t>deben tratar como se considere clínicamente apropiado</w:t>
      </w:r>
      <w:r>
        <w:t>.</w:t>
      </w:r>
    </w:p>
    <w:p w14:paraId="7D6A44BD" w14:textId="77777777" w:rsidR="00EA60E2" w:rsidRDefault="00EA60E2" w:rsidP="00EA60E2">
      <w:pPr>
        <w:tabs>
          <w:tab w:val="left" w:pos="567"/>
          <w:tab w:val="left" w:pos="1152"/>
          <w:tab w:val="left" w:pos="1728"/>
          <w:tab w:val="left" w:pos="2304"/>
          <w:tab w:val="left" w:pos="2880"/>
        </w:tabs>
        <w:spacing w:line="240" w:lineRule="atLeast"/>
      </w:pPr>
    </w:p>
    <w:p w14:paraId="70DC085C" w14:textId="77777777" w:rsidR="00171318" w:rsidRPr="00171318" w:rsidRDefault="00E21A49">
      <w:pPr>
        <w:tabs>
          <w:tab w:val="left" w:pos="567"/>
        </w:tabs>
        <w:rPr>
          <w:u w:val="single"/>
        </w:rPr>
      </w:pPr>
      <w:r w:rsidRPr="00171318">
        <w:rPr>
          <w:u w:val="single"/>
        </w:rPr>
        <w:t xml:space="preserve">Pancreatitis </w:t>
      </w:r>
    </w:p>
    <w:p w14:paraId="5279BD5D" w14:textId="77777777" w:rsidR="00983C59" w:rsidRDefault="00983C59">
      <w:pPr>
        <w:tabs>
          <w:tab w:val="left" w:pos="567"/>
        </w:tabs>
      </w:pPr>
    </w:p>
    <w:p w14:paraId="44399B72" w14:textId="5B75D503" w:rsidR="00E21A49" w:rsidRDefault="00171318">
      <w:pPr>
        <w:tabs>
          <w:tab w:val="left" w:pos="567"/>
        </w:tabs>
      </w:pPr>
      <w:r>
        <w:t>Se</w:t>
      </w:r>
      <w:r w:rsidR="00E21A49">
        <w:t xml:space="preserve"> ha comunicado la aparición de pancreatitis, pero la relación causal con el tratamiento con </w:t>
      </w:r>
      <w:r w:rsidR="00942FD7">
        <w:t xml:space="preserve">abacavir </w:t>
      </w:r>
      <w:r w:rsidR="00E21A49">
        <w:t>es incierta.</w:t>
      </w:r>
    </w:p>
    <w:p w14:paraId="710D3F26" w14:textId="77777777" w:rsidR="00E21A49" w:rsidRDefault="00E21A49">
      <w:pPr>
        <w:tabs>
          <w:tab w:val="left" w:pos="567"/>
        </w:tabs>
      </w:pPr>
    </w:p>
    <w:p w14:paraId="2A411E4A" w14:textId="77777777" w:rsidR="00983C59" w:rsidRPr="00171318" w:rsidRDefault="00983C59" w:rsidP="00983C59">
      <w:pPr>
        <w:keepNext/>
        <w:tabs>
          <w:tab w:val="left" w:pos="567"/>
        </w:tabs>
        <w:rPr>
          <w:color w:val="000000"/>
          <w:u w:val="single"/>
        </w:rPr>
      </w:pPr>
      <w:r w:rsidRPr="00171318">
        <w:rPr>
          <w:color w:val="000000"/>
          <w:u w:val="single"/>
        </w:rPr>
        <w:t xml:space="preserve">Terapia triple con nucleósidos </w:t>
      </w:r>
    </w:p>
    <w:p w14:paraId="1F33C1F8" w14:textId="77777777" w:rsidR="00983C59" w:rsidRDefault="00983C59" w:rsidP="00983C59">
      <w:pPr>
        <w:keepNext/>
        <w:tabs>
          <w:tab w:val="left" w:pos="567"/>
        </w:tabs>
      </w:pPr>
    </w:p>
    <w:p w14:paraId="1FA50CB4" w14:textId="77777777" w:rsidR="00983C59" w:rsidRDefault="00983C59" w:rsidP="00983C59">
      <w:pPr>
        <w:keepNext/>
        <w:tabs>
          <w:tab w:val="left" w:pos="567"/>
        </w:tabs>
      </w:pPr>
      <w:r>
        <w:t>En pacientes con elevada carga viral (&gt;100 000 copias/ml) la elección de una combinación triple con abacavir, lamivudina y zidovudina necesita una consideración especial (ver sección 5.1).</w:t>
      </w:r>
    </w:p>
    <w:p w14:paraId="673EBD0B" w14:textId="77777777" w:rsidR="00E21A49" w:rsidRDefault="00E21A49">
      <w:pPr>
        <w:tabs>
          <w:tab w:val="left" w:pos="567"/>
        </w:tabs>
      </w:pPr>
    </w:p>
    <w:p w14:paraId="6CE734F9" w14:textId="77777777" w:rsidR="00E21A49" w:rsidRDefault="00E21A49">
      <w:pPr>
        <w:tabs>
          <w:tab w:val="left" w:pos="567"/>
        </w:tabs>
      </w:pPr>
      <w:r>
        <w:t>Ha habido informes de una elevada tasa de fallo virológico y de aparición de resistencias en una fase temprana cuando abacavir se combinaba con tenofovir</w:t>
      </w:r>
      <w:r>
        <w:rPr>
          <w:color w:val="000000"/>
        </w:rPr>
        <w:t xml:space="preserve"> disoproxil fumarato</w:t>
      </w:r>
      <w:r>
        <w:t xml:space="preserve"> y lamivudina en un régimen de una vez al día.</w:t>
      </w:r>
    </w:p>
    <w:p w14:paraId="7CE81676" w14:textId="77777777" w:rsidR="00E21A49" w:rsidRDefault="00E21A49">
      <w:pPr>
        <w:tabs>
          <w:tab w:val="left" w:pos="567"/>
        </w:tabs>
      </w:pPr>
    </w:p>
    <w:p w14:paraId="6EB29D2F" w14:textId="77777777" w:rsidR="00171318" w:rsidRDefault="00E21A49" w:rsidP="00927759">
      <w:pPr>
        <w:keepNext/>
        <w:tabs>
          <w:tab w:val="left" w:pos="567"/>
          <w:tab w:val="left" w:pos="4536"/>
        </w:tabs>
        <w:rPr>
          <w:i/>
        </w:rPr>
      </w:pPr>
      <w:r w:rsidRPr="00171318">
        <w:rPr>
          <w:u w:val="single"/>
        </w:rPr>
        <w:t>Enfermedad hepática</w:t>
      </w:r>
      <w:r>
        <w:rPr>
          <w:i/>
        </w:rPr>
        <w:t xml:space="preserve"> </w:t>
      </w:r>
    </w:p>
    <w:p w14:paraId="6C6AE23B" w14:textId="77777777" w:rsidR="00983C59" w:rsidRDefault="00983C59" w:rsidP="00927759">
      <w:pPr>
        <w:keepNext/>
        <w:tabs>
          <w:tab w:val="left" w:pos="567"/>
          <w:tab w:val="left" w:pos="4536"/>
        </w:tabs>
      </w:pPr>
    </w:p>
    <w:p w14:paraId="5544F8B4" w14:textId="2C484AD0" w:rsidR="00E21A49" w:rsidRDefault="00171318" w:rsidP="00927759">
      <w:pPr>
        <w:keepNext/>
        <w:tabs>
          <w:tab w:val="left" w:pos="567"/>
          <w:tab w:val="left" w:pos="4536"/>
        </w:tabs>
      </w:pPr>
      <w:r>
        <w:t xml:space="preserve">No </w:t>
      </w:r>
      <w:r w:rsidR="00E21A49">
        <w:t xml:space="preserve">se ha establecido la seguridad y eficacia de Ziagen en pacientes con trastornos hepáticos subyacentes significativos. Ziagen </w:t>
      </w:r>
      <w:r w:rsidR="00D57B03">
        <w:t>no está recomendado</w:t>
      </w:r>
      <w:r w:rsidR="00E21A49">
        <w:t xml:space="preserve"> en pacientes con insuficiencia hepática </w:t>
      </w:r>
      <w:r w:rsidR="00D57B03">
        <w:t xml:space="preserve">moderada </w:t>
      </w:r>
      <w:r w:rsidR="0041327A">
        <w:t>o</w:t>
      </w:r>
      <w:r w:rsidR="00D57B03">
        <w:t xml:space="preserve"> </w:t>
      </w:r>
      <w:r w:rsidR="00E21A49">
        <w:t xml:space="preserve">grave (ver </w:t>
      </w:r>
      <w:r w:rsidR="0060790D">
        <w:t xml:space="preserve">las </w:t>
      </w:r>
      <w:r w:rsidR="00D57B03">
        <w:t>secciones 4.2 y 5.2</w:t>
      </w:r>
      <w:r w:rsidR="00E21A49">
        <w:t xml:space="preserve">). </w:t>
      </w:r>
    </w:p>
    <w:p w14:paraId="5205E922" w14:textId="77777777" w:rsidR="00E21A49" w:rsidRDefault="00E21A49">
      <w:pPr>
        <w:tabs>
          <w:tab w:val="left" w:pos="567"/>
        </w:tabs>
      </w:pPr>
    </w:p>
    <w:p w14:paraId="47CD8BBA" w14:textId="710D5ABC" w:rsidR="00E21A49" w:rsidRDefault="00E21A49">
      <w:pPr>
        <w:tabs>
          <w:tab w:val="left" w:pos="567"/>
        </w:tabs>
      </w:pPr>
      <w:r>
        <w:t xml:space="preserve">En pacientes con disfunción hepática preexistente, incluyendo hepatitis crónica activa, la frecuencia de anormalidades de la función hepática durante el tratamiento antirretroviral combinado </w:t>
      </w:r>
      <w:r w:rsidR="003038E6">
        <w:t xml:space="preserve">es mayor </w:t>
      </w:r>
      <w:r>
        <w:t xml:space="preserve">y </w:t>
      </w:r>
      <w:r w:rsidR="003038E6">
        <w:t xml:space="preserve">los pacientes </w:t>
      </w:r>
      <w:r>
        <w:t xml:space="preserve">deben ser controlados de acuerdo a la práctica estándar. Si existe evidencia de empeoramiento de la enfermedad hepática en estos pacientes, </w:t>
      </w:r>
      <w:r w:rsidR="00892CC3">
        <w:t xml:space="preserve">se </w:t>
      </w:r>
      <w:r>
        <w:t>debe considerar la interrupción o suspensión del tratamiento.</w:t>
      </w:r>
    </w:p>
    <w:p w14:paraId="59592613" w14:textId="47FA0F0B" w:rsidR="001565B8" w:rsidRDefault="00E21A49">
      <w:pPr>
        <w:tabs>
          <w:tab w:val="left" w:pos="567"/>
        </w:tabs>
      </w:pPr>
      <w:r>
        <w:t xml:space="preserve"> </w:t>
      </w:r>
    </w:p>
    <w:p w14:paraId="4C168889" w14:textId="37001E4A" w:rsidR="009C62BC" w:rsidRPr="00171318" w:rsidRDefault="001565B8" w:rsidP="001565B8">
      <w:pPr>
        <w:widowControl w:val="0"/>
        <w:tabs>
          <w:tab w:val="left" w:pos="567"/>
        </w:tabs>
        <w:rPr>
          <w:u w:val="single"/>
        </w:rPr>
      </w:pPr>
      <w:r w:rsidRPr="00171318">
        <w:rPr>
          <w:u w:val="single"/>
        </w:rPr>
        <w:t xml:space="preserve">Pacientes </w:t>
      </w:r>
      <w:r w:rsidR="009C62BC" w:rsidRPr="00171318">
        <w:rPr>
          <w:u w:val="single"/>
        </w:rPr>
        <w:t xml:space="preserve">coinfectados </w:t>
      </w:r>
      <w:r w:rsidRPr="00171318">
        <w:rPr>
          <w:u w:val="single"/>
        </w:rPr>
        <w:t xml:space="preserve">con </w:t>
      </w:r>
      <w:r w:rsidR="00171318" w:rsidRPr="00171318">
        <w:rPr>
          <w:u w:val="single"/>
        </w:rPr>
        <w:t xml:space="preserve">el virus </w:t>
      </w:r>
      <w:r w:rsidRPr="00171318">
        <w:rPr>
          <w:u w:val="single"/>
        </w:rPr>
        <w:t xml:space="preserve">hepatitis B o C crónica </w:t>
      </w:r>
    </w:p>
    <w:p w14:paraId="290E9494" w14:textId="77777777" w:rsidR="00973383" w:rsidRDefault="00973383" w:rsidP="001565B8">
      <w:pPr>
        <w:widowControl w:val="0"/>
        <w:tabs>
          <w:tab w:val="left" w:pos="567"/>
        </w:tabs>
      </w:pPr>
    </w:p>
    <w:p w14:paraId="1780BD40" w14:textId="609757C2" w:rsidR="001565B8" w:rsidRPr="00942BA1" w:rsidRDefault="00171318" w:rsidP="001565B8">
      <w:pPr>
        <w:widowControl w:val="0"/>
        <w:tabs>
          <w:tab w:val="left" w:pos="567"/>
        </w:tabs>
      </w:pPr>
      <w:r>
        <w:t>Los</w:t>
      </w:r>
      <w:r w:rsidR="001565B8" w:rsidRPr="00942BA1">
        <w:t xml:space="preserve"> pacientes con hepatitis B o C crónica tratados con </w:t>
      </w:r>
      <w:r w:rsidR="00564399" w:rsidRPr="00564399">
        <w:rPr>
          <w:rStyle w:val="DeltaViewInsertion"/>
          <w:color w:val="auto"/>
          <w:szCs w:val="22"/>
          <w:u w:val="none"/>
        </w:rPr>
        <w:t>un tratamiento antirretroviral combinado</w:t>
      </w:r>
      <w:r w:rsidR="00132233" w:rsidRPr="00942BA1" w:rsidDel="00132233">
        <w:t xml:space="preserve"> </w:t>
      </w:r>
      <w:r w:rsidR="001565B8" w:rsidRPr="00942BA1">
        <w:t xml:space="preserve">tienen un mayor riesgo de </w:t>
      </w:r>
      <w:r w:rsidR="003038E6">
        <w:t xml:space="preserve">tener </w:t>
      </w:r>
      <w:r w:rsidR="001565B8" w:rsidRPr="00942BA1">
        <w:t xml:space="preserve">reacciones adversas hepáticas graves y potencialmente mortales. En caso de tratamiento </w:t>
      </w:r>
      <w:r w:rsidR="00CC25F8">
        <w:t>antiviral</w:t>
      </w:r>
      <w:r w:rsidR="001565B8" w:rsidRPr="00942BA1">
        <w:t xml:space="preserve"> concomitante para hepatitis B o C, por favor consúltese también la información relevante del producto de estos medicamentos.</w:t>
      </w:r>
    </w:p>
    <w:p w14:paraId="40E8ECAF" w14:textId="77777777" w:rsidR="001565B8" w:rsidRPr="00942BA1" w:rsidRDefault="001565B8" w:rsidP="001565B8">
      <w:pPr>
        <w:tabs>
          <w:tab w:val="left" w:pos="567"/>
        </w:tabs>
      </w:pPr>
    </w:p>
    <w:p w14:paraId="44975A31" w14:textId="77777777" w:rsidR="00171318" w:rsidRPr="00171318" w:rsidRDefault="00E21A49">
      <w:pPr>
        <w:tabs>
          <w:tab w:val="left" w:pos="567"/>
        </w:tabs>
        <w:rPr>
          <w:u w:val="single"/>
        </w:rPr>
      </w:pPr>
      <w:r w:rsidRPr="00171318">
        <w:rPr>
          <w:u w:val="single"/>
        </w:rPr>
        <w:t xml:space="preserve">Enfermedad renal </w:t>
      </w:r>
    </w:p>
    <w:p w14:paraId="44D35E04" w14:textId="77777777" w:rsidR="00983C59" w:rsidRDefault="00983C59">
      <w:pPr>
        <w:tabs>
          <w:tab w:val="left" w:pos="567"/>
        </w:tabs>
      </w:pPr>
    </w:p>
    <w:p w14:paraId="7D6BDB2B" w14:textId="2D021B05" w:rsidR="00E21A49" w:rsidRDefault="00E21A49">
      <w:pPr>
        <w:tabs>
          <w:tab w:val="left" w:pos="567"/>
        </w:tabs>
      </w:pPr>
      <w:r>
        <w:t>No se debe administrar Ziagen a pacientes con enfermedad renal en fase terminal (ver sección 5.2).</w:t>
      </w:r>
    </w:p>
    <w:p w14:paraId="2DC40ADD" w14:textId="77777777" w:rsidR="00E21A49" w:rsidRDefault="00E21A49">
      <w:pPr>
        <w:tabs>
          <w:tab w:val="left" w:pos="567"/>
        </w:tabs>
      </w:pPr>
    </w:p>
    <w:p w14:paraId="54E19F12" w14:textId="26350A2A" w:rsidR="00171318" w:rsidRPr="007F765E" w:rsidRDefault="00E21A49">
      <w:pPr>
        <w:tabs>
          <w:tab w:val="left" w:pos="567"/>
        </w:tabs>
        <w:rPr>
          <w:u w:val="single"/>
        </w:rPr>
      </w:pPr>
      <w:r w:rsidRPr="007F765E">
        <w:rPr>
          <w:u w:val="single"/>
        </w:rPr>
        <w:t xml:space="preserve">Excipientes </w:t>
      </w:r>
    </w:p>
    <w:p w14:paraId="265F044F" w14:textId="77777777" w:rsidR="00983C59" w:rsidRDefault="00983C59">
      <w:pPr>
        <w:tabs>
          <w:tab w:val="left" w:pos="567"/>
        </w:tabs>
      </w:pPr>
    </w:p>
    <w:p w14:paraId="6EA046C2" w14:textId="7BCA9910" w:rsidR="00E21A49" w:rsidRDefault="00E21A49">
      <w:pPr>
        <w:tabs>
          <w:tab w:val="left" w:pos="567"/>
        </w:tabs>
      </w:pPr>
      <w:r>
        <w:t xml:space="preserve">La solución oral de Ziagen contiene 340 mg/ml de sorbitol. Cuando se toma de acuerdo a las recomendaciones posológicas, cada dosis de 15 ml contiene </w:t>
      </w:r>
      <w:smartTag w:uri="urn:schemas-microsoft-com:office:smarttags" w:element="metricconverter">
        <w:smartTagPr>
          <w:attr w:name="ProductID" w:val="5 g"/>
        </w:smartTagPr>
        <w:r>
          <w:t>5 g</w:t>
        </w:r>
      </w:smartTag>
      <w:r>
        <w:t xml:space="preserve"> de sorbitol aproximadamente. Los pacientes con raros problemas hereditarios de intolerancia a la fructosa no deben tomar este medicamento. El sorbitol puede tener un ligero efecto laxante. El valor calórico del sorbitol es de 2,6 kcal/g. </w:t>
      </w:r>
    </w:p>
    <w:p w14:paraId="15C77CC9" w14:textId="77777777" w:rsidR="00E21A49" w:rsidRDefault="00E21A49">
      <w:pPr>
        <w:tabs>
          <w:tab w:val="left" w:pos="567"/>
        </w:tabs>
      </w:pPr>
    </w:p>
    <w:p w14:paraId="210AEBAF" w14:textId="77777777" w:rsidR="00E21A49" w:rsidRDefault="00E21A49">
      <w:pPr>
        <w:tabs>
          <w:tab w:val="left" w:pos="567"/>
        </w:tabs>
      </w:pPr>
      <w:r>
        <w:t>Ziagen solución oral también contiene parahidroxibenzoato de metilo y parahidroxibenzoato de propilo que pueden causar reacciones alérgicas (posiblemente retardadas).</w:t>
      </w:r>
    </w:p>
    <w:p w14:paraId="145AEFC5" w14:textId="77777777" w:rsidR="00085916" w:rsidRDefault="00085916" w:rsidP="003B601D">
      <w:pPr>
        <w:keepNext/>
        <w:rPr>
          <w:i/>
          <w:iCs/>
        </w:rPr>
      </w:pPr>
    </w:p>
    <w:p w14:paraId="0768D3B7" w14:textId="77777777" w:rsidR="00983C59" w:rsidRPr="003B601D" w:rsidRDefault="00983C59" w:rsidP="00983C59">
      <w:pPr>
        <w:keepNext/>
        <w:rPr>
          <w:lang w:eastAsia="en-GB"/>
        </w:rPr>
      </w:pPr>
      <w:r>
        <w:t>Este medicamento contiene menos de 1 mmol de sodio (23 mg) por unidad de dosis; esto es, esencialmente “exento de sodio”.</w:t>
      </w:r>
    </w:p>
    <w:p w14:paraId="1E90349E" w14:textId="77777777" w:rsidR="00983C59" w:rsidRDefault="00983C59" w:rsidP="00983C59">
      <w:pPr>
        <w:tabs>
          <w:tab w:val="left" w:pos="567"/>
        </w:tabs>
      </w:pPr>
    </w:p>
    <w:p w14:paraId="56FCF798" w14:textId="79787E3F" w:rsidR="00983C59" w:rsidRDefault="00983C59" w:rsidP="00983C59">
      <w:pPr>
        <w:tabs>
          <w:tab w:val="left" w:pos="567"/>
        </w:tabs>
      </w:pPr>
      <w:r>
        <w:t xml:space="preserve">La solución oral de Ziagen contiene 50 mg/ml de propilenglicol. Cuando se toma de acuerdo a las recomendaciones posológicas, cada dosis de 15 ml contiene aproximadamente 750 mg de propilenglicol. </w:t>
      </w:r>
    </w:p>
    <w:p w14:paraId="41B35FBB" w14:textId="77777777" w:rsidR="00983C59" w:rsidRDefault="00983C59" w:rsidP="00983C59">
      <w:pPr>
        <w:numPr>
          <w:ilvl w:val="0"/>
          <w:numId w:val="59"/>
        </w:numPr>
        <w:tabs>
          <w:tab w:val="left" w:pos="284"/>
        </w:tabs>
        <w:ind w:left="284" w:hanging="284"/>
      </w:pPr>
      <w:r>
        <w:t xml:space="preserve">La administración conjunta con cualquier sustrato para la alcohol deshidrogenasa tal como el etanol puede provocar reacciones adversas en niños menores de 5 años. </w:t>
      </w:r>
    </w:p>
    <w:p w14:paraId="196C56C9" w14:textId="77777777" w:rsidR="00983C59" w:rsidRDefault="00983C59" w:rsidP="00983C59">
      <w:pPr>
        <w:numPr>
          <w:ilvl w:val="0"/>
          <w:numId w:val="59"/>
        </w:numPr>
        <w:tabs>
          <w:tab w:val="left" w:pos="284"/>
        </w:tabs>
        <w:ind w:left="284" w:hanging="284"/>
      </w:pPr>
      <w:r>
        <w:t>Aunque no se ha demostrado que el propilenglicol provoque toxicidad para la reproducción o para el desarrollo en animales o seres humanos, puede llegar al feto y se ha encontrado en la leche materna. Por tanto, la administración de propilenglicol a pacientes embarazadas o en período de lactancia se debe considerar caso por caso después de una evaluación del riesgo/beneficio.</w:t>
      </w:r>
    </w:p>
    <w:p w14:paraId="6C4A2C4B" w14:textId="77777777" w:rsidR="00983C59" w:rsidRDefault="00983C59" w:rsidP="00983C59">
      <w:pPr>
        <w:numPr>
          <w:ilvl w:val="0"/>
          <w:numId w:val="59"/>
        </w:numPr>
        <w:tabs>
          <w:tab w:val="left" w:pos="284"/>
        </w:tabs>
        <w:ind w:left="284" w:hanging="284"/>
      </w:pPr>
      <w:r>
        <w:t>Se requiere vigilancia médica en pacientes con alteraciones en la función</w:t>
      </w:r>
      <w:r w:rsidRPr="000F5EF6">
        <w:t xml:space="preserve"> </w:t>
      </w:r>
      <w:r>
        <w:t>hepática</w:t>
      </w:r>
      <w:r w:rsidRPr="00EF2DB5">
        <w:t xml:space="preserve"> </w:t>
      </w:r>
      <w:r>
        <w:t>o renal, ya que se han notificado varias reacciones adversas atribuidas al propilenglicol, tales como insuficiencia renal (necrosis tubular aguda), fallo renal agudo e insuficiencia hepática.</w:t>
      </w:r>
    </w:p>
    <w:p w14:paraId="2F71341D" w14:textId="77777777" w:rsidR="00C20708" w:rsidRDefault="00C20708">
      <w:pPr>
        <w:tabs>
          <w:tab w:val="left" w:pos="567"/>
        </w:tabs>
      </w:pPr>
    </w:p>
    <w:p w14:paraId="24E90DFC" w14:textId="77777777" w:rsidR="00943230" w:rsidRPr="00943230" w:rsidRDefault="00E21A49" w:rsidP="00841530">
      <w:pPr>
        <w:keepNext/>
        <w:rPr>
          <w:u w:val="single"/>
        </w:rPr>
      </w:pPr>
      <w:r w:rsidRPr="00943230">
        <w:rPr>
          <w:u w:val="single"/>
        </w:rPr>
        <w:t xml:space="preserve">Síndrome de Reconstitución Inmune </w:t>
      </w:r>
    </w:p>
    <w:p w14:paraId="1BCA4109" w14:textId="77777777" w:rsidR="00943230" w:rsidRDefault="00943230" w:rsidP="00841530">
      <w:pPr>
        <w:keepNext/>
      </w:pPr>
    </w:p>
    <w:p w14:paraId="392DAA7F" w14:textId="77777777" w:rsidR="00E21A49" w:rsidRDefault="00943230" w:rsidP="00841530">
      <w:pPr>
        <w:keepNext/>
      </w:pPr>
      <w:r>
        <w:t>Cuando</w:t>
      </w:r>
      <w:r w:rsidR="00E21A49">
        <w:t xml:space="preserve"> se instaura un </w:t>
      </w:r>
      <w:r w:rsidR="00564399" w:rsidRPr="00564399">
        <w:rPr>
          <w:rStyle w:val="DeltaViewInsertion"/>
          <w:color w:val="auto"/>
          <w:szCs w:val="22"/>
          <w:u w:val="none"/>
        </w:rPr>
        <w:t>tratamiento antirretroviral combinado</w:t>
      </w:r>
      <w:r w:rsidR="00132233" w:rsidDel="00132233">
        <w:t xml:space="preserve"> </w:t>
      </w:r>
      <w:r w:rsidR="00E637A8">
        <w:t>(TARC)</w:t>
      </w:r>
      <w:r w:rsidR="00E21A49">
        <w:t xml:space="preserve">, en pacientes infectados por </w:t>
      </w:r>
      <w:r w:rsidR="00496057">
        <w:t xml:space="preserve">el </w:t>
      </w:r>
      <w:r w:rsidR="00E21A49">
        <w:t xml:space="preserve">VIH con deficiencia </w:t>
      </w:r>
      <w:r w:rsidR="00DF50FA">
        <w:t xml:space="preserve">inmunitaria </w:t>
      </w:r>
      <w:r w:rsidR="00E21A49">
        <w:t xml:space="preserve">grave, puede aparecer una respuesta inflamatoria frente a patógenos oportunistas latentes o asintomáticos y provocar situaciones clínicas graves, o un empeoramiento de los síntomas. Normalmente, estas reacciones se han observado en las primeras semanas o meses después del inicio del </w:t>
      </w:r>
      <w:r w:rsidR="00E637A8">
        <w:t>TARC</w:t>
      </w:r>
      <w:r w:rsidR="00E21A49">
        <w:t xml:space="preserve">. Algunos ejemplos relevantes de estas reacciones son, retinitis por citomegalovirus, infecciones micobacterianas generalizadas y/o localizadas, y neumonía por </w:t>
      </w:r>
      <w:r w:rsidR="00E21A49">
        <w:rPr>
          <w:i/>
        </w:rPr>
        <w:t>Pneumocystis carinii</w:t>
      </w:r>
      <w:r w:rsidR="00E21A49">
        <w:t>. Se debe evaluar cualquier síntoma inflamatorio y establecer un tratamiento cuando sea necesario.</w:t>
      </w:r>
      <w:r w:rsidR="00132233">
        <w:t xml:space="preserve"> </w:t>
      </w:r>
      <w:r w:rsidR="00A76539" w:rsidRPr="00110EA6">
        <w:rPr>
          <w:szCs w:val="22"/>
          <w:lang w:val="es-ES"/>
        </w:rPr>
        <w:t>También se ha notificado la aparición de trastornos autoinmunitarios (como por ejemplo la enfermedad de Graves</w:t>
      </w:r>
      <w:r w:rsidR="004E7C01">
        <w:rPr>
          <w:szCs w:val="22"/>
          <w:lang w:val="es-ES"/>
        </w:rPr>
        <w:t xml:space="preserve"> </w:t>
      </w:r>
      <w:r w:rsidR="004E7C01">
        <w:rPr>
          <w:bCs/>
          <w:iCs/>
          <w:szCs w:val="22"/>
        </w:rPr>
        <w:t>y la hepatitis autoinmune</w:t>
      </w:r>
      <w:r w:rsidR="00A76539" w:rsidRPr="00110EA6">
        <w:rPr>
          <w:szCs w:val="22"/>
          <w:lang w:val="es-ES"/>
        </w:rPr>
        <w:t>) durante la reconstitución inmune; sin embargo, el tiempo notificado hasta su aparición es más variable y estos acontecimientos pueden suceder muchos meses después del inicio del tratamiento.</w:t>
      </w:r>
    </w:p>
    <w:p w14:paraId="27F294C4" w14:textId="77777777" w:rsidR="00E21A49" w:rsidRDefault="00E21A49">
      <w:pPr>
        <w:tabs>
          <w:tab w:val="left" w:pos="567"/>
        </w:tabs>
        <w:rPr>
          <w:i/>
        </w:rPr>
      </w:pPr>
    </w:p>
    <w:p w14:paraId="2041F9BF" w14:textId="77777777" w:rsidR="00943230" w:rsidRDefault="00E21A49" w:rsidP="00927759">
      <w:pPr>
        <w:keepNext/>
        <w:rPr>
          <w:u w:val="single"/>
        </w:rPr>
      </w:pPr>
      <w:r w:rsidRPr="00943230">
        <w:rPr>
          <w:u w:val="single"/>
        </w:rPr>
        <w:t xml:space="preserve">Osteonecrosis </w:t>
      </w:r>
    </w:p>
    <w:p w14:paraId="1E16E65C" w14:textId="77777777" w:rsidR="00943230" w:rsidRPr="00943230" w:rsidRDefault="00943230" w:rsidP="00927759">
      <w:pPr>
        <w:keepNext/>
        <w:rPr>
          <w:u w:val="single"/>
        </w:rPr>
      </w:pPr>
    </w:p>
    <w:p w14:paraId="6F902652" w14:textId="77777777" w:rsidR="00E21A49" w:rsidRDefault="00943230" w:rsidP="00927759">
      <w:pPr>
        <w:keepNext/>
      </w:pPr>
      <w:r>
        <w:t>Se</w:t>
      </w:r>
      <w:r w:rsidR="00E21A49">
        <w:t xml:space="preserve"> han notificado casos de osteonecrosis, especialmente en pacientes con infección avanzada por </w:t>
      </w:r>
      <w:r w:rsidR="00496057">
        <w:t xml:space="preserve">el </w:t>
      </w:r>
      <w:r w:rsidR="00E21A49">
        <w:t xml:space="preserve">VIH y/o exposición prolongada al TARC, aunque se considera que la etiología es multifactorial (incluyendo uso de corticoesteroides, consumo de alcohol, </w:t>
      </w:r>
      <w:r w:rsidR="00545D61">
        <w:t xml:space="preserve">inmunosupresión </w:t>
      </w:r>
      <w:r w:rsidR="00E21A49">
        <w:t>grave, índice de masa corporal elevado). Se debe aconsejar a los pacientes que consulten al médico si experimentan molestias o dolor articular, rigidez articular o dificultad para moverse.</w:t>
      </w:r>
    </w:p>
    <w:p w14:paraId="081AFBE6" w14:textId="77777777" w:rsidR="00E21A49" w:rsidRDefault="00E21A49">
      <w:pPr>
        <w:tabs>
          <w:tab w:val="left" w:pos="567"/>
        </w:tabs>
        <w:rPr>
          <w:i/>
        </w:rPr>
      </w:pPr>
    </w:p>
    <w:p w14:paraId="0E3E4D72" w14:textId="77777777" w:rsidR="00D1314E" w:rsidRDefault="00E21A49" w:rsidP="00743CBC">
      <w:pPr>
        <w:tabs>
          <w:tab w:val="left" w:pos="567"/>
        </w:tabs>
        <w:rPr>
          <w:i/>
        </w:rPr>
      </w:pPr>
      <w:r w:rsidRPr="00D1314E">
        <w:rPr>
          <w:u w:val="single"/>
        </w:rPr>
        <w:t>Infecciones oportunistas</w:t>
      </w:r>
      <w:r>
        <w:rPr>
          <w:i/>
        </w:rPr>
        <w:t xml:space="preserve"> </w:t>
      </w:r>
    </w:p>
    <w:p w14:paraId="6E9DEA7E" w14:textId="77777777" w:rsidR="00973383" w:rsidRDefault="00973383" w:rsidP="00743CBC">
      <w:pPr>
        <w:tabs>
          <w:tab w:val="left" w:pos="567"/>
        </w:tabs>
      </w:pPr>
    </w:p>
    <w:p w14:paraId="072DCC4F" w14:textId="23F0F96F" w:rsidR="00E21A49" w:rsidRPr="00743CBC" w:rsidRDefault="00D1314E" w:rsidP="00743CBC">
      <w:pPr>
        <w:tabs>
          <w:tab w:val="left" w:pos="567"/>
        </w:tabs>
        <w:rPr>
          <w:szCs w:val="22"/>
        </w:rPr>
      </w:pPr>
      <w:r>
        <w:t>Los</w:t>
      </w:r>
      <w:r w:rsidR="00E21A49">
        <w:t xml:space="preserve"> pacientes que estén recibiendo Ziagen o cualquier otro tratamiento antirretroviral aún pueden desarrollar infecciones oportunistas y otras complicaciones de la infección </w:t>
      </w:r>
      <w:r w:rsidR="00E21A49" w:rsidRPr="00743CBC">
        <w:rPr>
          <w:szCs w:val="22"/>
        </w:rPr>
        <w:t xml:space="preserve">por </w:t>
      </w:r>
      <w:r w:rsidR="00496057">
        <w:rPr>
          <w:szCs w:val="22"/>
        </w:rPr>
        <w:t xml:space="preserve">el </w:t>
      </w:r>
      <w:r w:rsidR="00E21A49" w:rsidRPr="00743CBC">
        <w:rPr>
          <w:szCs w:val="22"/>
        </w:rPr>
        <w:t>VIH. En consecuencia, los pacientes deben permanecer bajo estrecha observación clínica por médicos con experiencia en el tratamiento de estas enfermedades asociadas al VIH.</w:t>
      </w:r>
    </w:p>
    <w:p w14:paraId="1D0CB161" w14:textId="77777777" w:rsidR="00E21A49" w:rsidRDefault="00E21A49" w:rsidP="00743CBC">
      <w:pPr>
        <w:tabs>
          <w:tab w:val="left" w:pos="567"/>
        </w:tabs>
        <w:rPr>
          <w:b/>
        </w:rPr>
      </w:pPr>
    </w:p>
    <w:p w14:paraId="5F82528A" w14:textId="77777777" w:rsidR="00943D89" w:rsidRDefault="00943D89" w:rsidP="00943D89">
      <w:pPr>
        <w:rPr>
          <w:color w:val="000000"/>
          <w:szCs w:val="22"/>
          <w:u w:val="single"/>
        </w:rPr>
      </w:pPr>
      <w:r w:rsidRPr="00943D89">
        <w:rPr>
          <w:color w:val="000000"/>
          <w:szCs w:val="22"/>
          <w:u w:val="single"/>
        </w:rPr>
        <w:t>Eventos cardiovasculares</w:t>
      </w:r>
    </w:p>
    <w:p w14:paraId="25A564DB" w14:textId="77777777" w:rsidR="00943D89" w:rsidRPr="00943D89" w:rsidRDefault="00943D89" w:rsidP="00943D89">
      <w:pPr>
        <w:rPr>
          <w:color w:val="000000"/>
          <w:szCs w:val="22"/>
          <w:u w:val="single"/>
        </w:rPr>
      </w:pPr>
    </w:p>
    <w:p w14:paraId="551AEE8A" w14:textId="77777777" w:rsidR="00943D89" w:rsidRPr="00B8175A" w:rsidRDefault="00943D89" w:rsidP="00943D89">
      <w:pPr>
        <w:rPr>
          <w:color w:val="000000"/>
          <w:szCs w:val="22"/>
        </w:rPr>
      </w:pPr>
      <w:r w:rsidRPr="00B8175A">
        <w:rPr>
          <w:color w:val="000000"/>
          <w:szCs w:val="22"/>
        </w:rPr>
        <w:t>Aunque los datos disponibles de estudios clínicos y observacionales con abacavir muestran resultados inconsistentes, varios estudios sugieren un mayor riesgo de eventos cardiovasculares (especialmente infarto de miocardio) en pacientes tratados con abacavir. Por lo tanto, al prescribir Ziagen, se deben tomar medidas para minimizar todos los factores de riesgo modificables (por ejemplo, tabaquismo, hipertensión e hiperlipidemia).</w:t>
      </w:r>
    </w:p>
    <w:p w14:paraId="053DFAD4" w14:textId="77777777" w:rsidR="00943D89" w:rsidRPr="00B8175A" w:rsidRDefault="00943D89" w:rsidP="00943D89">
      <w:pPr>
        <w:rPr>
          <w:color w:val="000000"/>
          <w:szCs w:val="22"/>
        </w:rPr>
      </w:pPr>
    </w:p>
    <w:p w14:paraId="35CC5090" w14:textId="77777777" w:rsidR="00943D89" w:rsidRPr="0035190F" w:rsidRDefault="00943D89" w:rsidP="00943D89">
      <w:pPr>
        <w:rPr>
          <w:szCs w:val="22"/>
        </w:rPr>
      </w:pPr>
      <w:r w:rsidRPr="00B8175A">
        <w:rPr>
          <w:color w:val="000000"/>
          <w:szCs w:val="22"/>
        </w:rPr>
        <w:lastRenderedPageBreak/>
        <w:t>Además, cuando se trata a pacientes con un alto riesgo cardiovascular se deben considerar opciones de tratamiento alternativas al régimen que contiene abacavir.</w:t>
      </w:r>
    </w:p>
    <w:p w14:paraId="7D721D6D" w14:textId="316E64AE" w:rsidR="004E5DD2" w:rsidRPr="0035190F" w:rsidRDefault="004E5DD2" w:rsidP="004E5DD2">
      <w:pPr>
        <w:rPr>
          <w:szCs w:val="22"/>
        </w:rPr>
      </w:pPr>
      <w:r w:rsidRPr="0035190F">
        <w:rPr>
          <w:szCs w:val="22"/>
        </w:rPr>
        <w:t xml:space="preserve"> </w:t>
      </w:r>
    </w:p>
    <w:p w14:paraId="1DDFD19D" w14:textId="77777777" w:rsidR="004E5DD2" w:rsidRDefault="004E5DD2">
      <w:pPr>
        <w:tabs>
          <w:tab w:val="left" w:pos="567"/>
        </w:tabs>
        <w:ind w:left="709" w:hanging="709"/>
        <w:rPr>
          <w:b/>
        </w:rPr>
      </w:pPr>
    </w:p>
    <w:p w14:paraId="2E7946FB" w14:textId="77777777" w:rsidR="00E21A49" w:rsidRDefault="00E21A49">
      <w:pPr>
        <w:tabs>
          <w:tab w:val="left" w:pos="567"/>
        </w:tabs>
        <w:ind w:left="567" w:hanging="567"/>
        <w:rPr>
          <w:b/>
        </w:rPr>
      </w:pPr>
      <w:r>
        <w:rPr>
          <w:b/>
        </w:rPr>
        <w:t>4.5</w:t>
      </w:r>
      <w:r>
        <w:rPr>
          <w:b/>
        </w:rPr>
        <w:tab/>
        <w:t>Interacción con otros medicamentos y otras formas de interacción</w:t>
      </w:r>
    </w:p>
    <w:p w14:paraId="7DA4E7F1" w14:textId="77777777" w:rsidR="00E21A49" w:rsidRDefault="00E21A49">
      <w:pPr>
        <w:tabs>
          <w:tab w:val="left" w:pos="567"/>
        </w:tabs>
      </w:pPr>
    </w:p>
    <w:p w14:paraId="3A6303CF" w14:textId="43E321ED" w:rsidR="00E21A49" w:rsidRDefault="00536B11">
      <w:pPr>
        <w:tabs>
          <w:tab w:val="left" w:pos="567"/>
        </w:tabs>
      </w:pPr>
      <w:r w:rsidRPr="00536B11">
        <w:t xml:space="preserve">El potencial de interacciones mediadas por P450 con otros medicamentos en los que esté implicado abacavir es bajo. Los estudios </w:t>
      </w:r>
      <w:r w:rsidRPr="00536B11">
        <w:rPr>
          <w:i/>
          <w:iCs/>
        </w:rPr>
        <w:t>in vitro</w:t>
      </w:r>
      <w:r w:rsidRPr="00536B11">
        <w:t xml:space="preserve"> han demostrado que abacavir tiene potencial para inhibir el citocromo P450 1A1 (CYP1A1). El P450 no juega un papel importante en el metabolismo de abacavir, y abacavir muestra un potencial limitado para inhibir el metabolismo mediado por CYP 3A4</w:t>
      </w:r>
      <w:r w:rsidR="00E21A49">
        <w:t xml:space="preserve">. También se ha demostrado </w:t>
      </w:r>
      <w:r w:rsidR="00E21A49">
        <w:rPr>
          <w:i/>
        </w:rPr>
        <w:t>in vitro</w:t>
      </w:r>
      <w:r w:rsidR="00E21A49">
        <w:t xml:space="preserve"> que abacavir no inhibe las enzimas </w:t>
      </w:r>
      <w:smartTag w:uri="urn:schemas-microsoft-com:office:smarttags" w:element="PersonName">
        <w:r w:rsidR="00E21A49">
          <w:t>CY</w:t>
        </w:r>
      </w:smartTag>
      <w:r w:rsidR="00E21A49">
        <w:t xml:space="preserve">P 3A4, </w:t>
      </w:r>
      <w:smartTag w:uri="urn:schemas-microsoft-com:office:smarttags" w:element="PersonName">
        <w:r w:rsidR="00E21A49">
          <w:t>CY</w:t>
        </w:r>
      </w:smartTag>
      <w:r w:rsidR="00E21A49">
        <w:t xml:space="preserve">P2C9 o </w:t>
      </w:r>
      <w:smartTag w:uri="urn:schemas-microsoft-com:office:smarttags" w:element="PersonName">
        <w:r w:rsidR="00E21A49">
          <w:t>CY</w:t>
        </w:r>
      </w:smartTag>
      <w:r w:rsidR="00E21A49">
        <w:t>2D6 a concentraciones clínicamente relevantes. En los estudios clínicos no se ha observado inducción del metabolismo hepático. Por lo tanto, la posibilidad de que existan interacciones con IPs antirretrovirales y otros medicamentos metabolizados por las principales enzimas P450, es escasa. Los estudios clínicos han demostrado que no se dan interacciones clínicamente significativas entre abacavir, zidovudina y lamivudina.</w:t>
      </w:r>
    </w:p>
    <w:p w14:paraId="0395EE66" w14:textId="77777777" w:rsidR="00E21A49" w:rsidRDefault="00E21A49">
      <w:pPr>
        <w:tabs>
          <w:tab w:val="left" w:pos="567"/>
        </w:tabs>
      </w:pPr>
    </w:p>
    <w:p w14:paraId="29E77C7F" w14:textId="77777777" w:rsidR="00E21A49" w:rsidRDefault="00E21A49">
      <w:pPr>
        <w:tabs>
          <w:tab w:val="left" w:pos="567"/>
        </w:tabs>
      </w:pPr>
      <w:r>
        <w:t>Potentes inductores enzimáticos como rifampicina, fenobarbital y fenitoína pueden disminuir ligeramente las concentraciones plasmáticas de abacavir por su acción sobre las UDP-glucuroniltransferasas.</w:t>
      </w:r>
    </w:p>
    <w:p w14:paraId="309FEBE1" w14:textId="77777777" w:rsidR="00E21A49" w:rsidRDefault="00E21A49">
      <w:pPr>
        <w:tabs>
          <w:tab w:val="left" w:pos="567"/>
        </w:tabs>
      </w:pPr>
    </w:p>
    <w:p w14:paraId="0228E51E" w14:textId="77777777" w:rsidR="00E21A49" w:rsidRDefault="00E21A49">
      <w:pPr>
        <w:tabs>
          <w:tab w:val="left" w:pos="567"/>
        </w:tabs>
      </w:pPr>
      <w:r>
        <w:rPr>
          <w:i/>
        </w:rPr>
        <w:t>Etanol</w:t>
      </w:r>
      <w:r>
        <w:t xml:space="preserve">: </w:t>
      </w:r>
      <w:r w:rsidR="003038E6">
        <w:t>e</w:t>
      </w:r>
      <w:r>
        <w:t>l metabolismo de abacavir se ve alterado por la administración concomitante de etanol originándose un incremento de alrededor de un 41% en el AUC de abacavir. Estos hallazgos no se consideran clínicamente significativos. Abacavir carece de efecto sobre el metabolismo de etanol.</w:t>
      </w:r>
    </w:p>
    <w:p w14:paraId="75EA6339" w14:textId="77777777" w:rsidR="00E21A49" w:rsidRDefault="00E21A49"/>
    <w:p w14:paraId="4E9B8048" w14:textId="77777777" w:rsidR="00121433" w:rsidRDefault="00121433" w:rsidP="00121433">
      <w:pPr>
        <w:tabs>
          <w:tab w:val="left" w:pos="567"/>
        </w:tabs>
      </w:pPr>
      <w:r>
        <w:rPr>
          <w:i/>
        </w:rPr>
        <w:t>Metadona</w:t>
      </w:r>
      <w:r>
        <w:t xml:space="preserve">: en un estudio farmacocinético, la administración conjunta de 600 mg de abacavir dos veces al día con metadona mostró una reducción del 35% en </w:t>
      </w:r>
      <w:smartTag w:uri="urn:schemas-microsoft-com:office:smarttags" w:element="PersonName">
        <w:smartTagPr>
          <w:attr w:name="ProductID" w:val="la Cmax"/>
        </w:smartTagPr>
        <w:r>
          <w:t>la C</w:t>
        </w:r>
        <w:r w:rsidRPr="003038E6">
          <w:rPr>
            <w:vertAlign w:val="subscript"/>
          </w:rPr>
          <w:t>max</w:t>
        </w:r>
      </w:smartTag>
      <w:r>
        <w:t xml:space="preserve"> de abacavir, y un retraso de una hora en el t</w:t>
      </w:r>
      <w:r w:rsidRPr="003038E6">
        <w:rPr>
          <w:vertAlign w:val="subscript"/>
        </w:rPr>
        <w:t>max</w:t>
      </w:r>
      <w:r>
        <w:t>, si bien el valor de AUC no se vio alterado. Los cambios en la farmacocinética de abacavir no se consideran clínicamente relevantes. En este estudio abacavir aumentó el aclaramiento sistémico medio de la metadona un 22%. Por tanto, no puede excluirse la inducción de las enzimas metabolizadoras del fármaco. En los pacientes tratados con metadona y abacavir debería controlarse la evidencia de síntomas de abandono que indican una infradosificación, ya que ocasionalmente puede requerirse un reajuste en la dosis de metadona.</w:t>
      </w:r>
    </w:p>
    <w:p w14:paraId="3E951C81" w14:textId="77777777" w:rsidR="00121433" w:rsidRDefault="00121433" w:rsidP="00121433"/>
    <w:p w14:paraId="79734C3D" w14:textId="77777777" w:rsidR="00121433" w:rsidRDefault="00121433" w:rsidP="00121433">
      <w:r>
        <w:rPr>
          <w:i/>
        </w:rPr>
        <w:t>Retinoides</w:t>
      </w:r>
      <w:r>
        <w:t>: los compuestos retinoides se eliminan mediante la alcohol deshidrogenasa. Es posible la interacción con abacavir pero no ha sido estudiada.</w:t>
      </w:r>
    </w:p>
    <w:p w14:paraId="5740B605" w14:textId="77777777" w:rsidR="00121433" w:rsidRPr="003B601D" w:rsidRDefault="00121433" w:rsidP="00121433">
      <w:pPr>
        <w:ind w:right="-1"/>
        <w:rPr>
          <w:i/>
          <w:iCs/>
        </w:rPr>
      </w:pPr>
    </w:p>
    <w:p w14:paraId="7A986D84" w14:textId="6893D360" w:rsidR="00536B11" w:rsidRDefault="00121433" w:rsidP="00121433">
      <w:pPr>
        <w:ind w:right="-1"/>
      </w:pPr>
      <w:r w:rsidRPr="00E33A3E">
        <w:rPr>
          <w:i/>
          <w:iCs/>
          <w:lang w:val="en-US"/>
          <w:rPrChange w:id="100" w:author="Adrian Quintana" w:date="2025-10-14T10:21:00Z" w16du:dateUtc="2025-10-14T08:21:00Z">
            <w:rPr>
              <w:i/>
              <w:iCs/>
              <w:lang w:val="en-GB"/>
            </w:rPr>
          </w:rPrChange>
        </w:rPr>
        <w:t xml:space="preserve">Riociguat: </w:t>
      </w:r>
      <w:r w:rsidRPr="00E33A3E">
        <w:rPr>
          <w:lang w:val="en-US"/>
          <w:rPrChange w:id="101" w:author="Adrian Quintana" w:date="2025-10-14T10:21:00Z" w16du:dateUtc="2025-10-14T08:21:00Z">
            <w:rPr>
              <w:lang w:val="en-GB"/>
            </w:rPr>
          </w:rPrChange>
        </w:rPr>
        <w:t xml:space="preserve">In vitro, abacavir inhibe CYP1A1. </w:t>
      </w:r>
      <w:r w:rsidRPr="00B40D85">
        <w:rPr>
          <w:lang w:val="es-ES"/>
        </w:rPr>
        <w:t>La administración conjunta de una dosis única de riociguat (0,5</w:t>
      </w:r>
      <w:r>
        <w:rPr>
          <w:lang w:val="es-ES"/>
        </w:rPr>
        <w:t> </w:t>
      </w:r>
      <w:r w:rsidRPr="00B40D85">
        <w:rPr>
          <w:lang w:val="es-ES"/>
        </w:rPr>
        <w:t>mg) a pacientes con VIH que recibieron la combinación de abacavir/dolutegravir/lamivudina (600</w:t>
      </w:r>
      <w:r>
        <w:rPr>
          <w:lang w:val="es-ES"/>
        </w:rPr>
        <w:t> </w:t>
      </w:r>
      <w:r w:rsidRPr="00B40D85">
        <w:rPr>
          <w:lang w:val="es-ES"/>
        </w:rPr>
        <w:t>mg/50</w:t>
      </w:r>
      <w:r>
        <w:rPr>
          <w:lang w:val="es-ES"/>
        </w:rPr>
        <w:t> </w:t>
      </w:r>
      <w:r w:rsidRPr="00B40D85">
        <w:rPr>
          <w:lang w:val="es-ES"/>
        </w:rPr>
        <w:t>mg/300</w:t>
      </w:r>
      <w:r>
        <w:rPr>
          <w:lang w:val="es-ES"/>
        </w:rPr>
        <w:t> </w:t>
      </w:r>
      <w:r w:rsidRPr="00B40D85">
        <w:rPr>
          <w:lang w:val="es-ES"/>
        </w:rPr>
        <w:t>mg una vez al día) produjo un incremento del AUC (0-∞) de riociguat de aproximadamente tres veces, en comparación con el AUC (0-∞)  histórico de riociguat notificado en sujetos sanos. Es posible que sea necesario reducir la dosis de riociguat. Consulte la información de prescripción de riociguat para las recomendaciones de dosificación.</w:t>
      </w:r>
    </w:p>
    <w:p w14:paraId="44AE59F6" w14:textId="77777777" w:rsidR="00E21A49" w:rsidRDefault="00E21A49">
      <w:pPr>
        <w:tabs>
          <w:tab w:val="left" w:pos="567"/>
        </w:tabs>
        <w:rPr>
          <w:b/>
        </w:rPr>
      </w:pPr>
    </w:p>
    <w:p w14:paraId="6FBE19B1" w14:textId="77777777" w:rsidR="00E21A49" w:rsidRDefault="00E21A49">
      <w:pPr>
        <w:tabs>
          <w:tab w:val="left" w:pos="567"/>
        </w:tabs>
        <w:ind w:left="567" w:hanging="567"/>
        <w:rPr>
          <w:b/>
        </w:rPr>
      </w:pPr>
      <w:r>
        <w:rPr>
          <w:b/>
        </w:rPr>
        <w:t>4.6</w:t>
      </w:r>
      <w:r>
        <w:rPr>
          <w:b/>
        </w:rPr>
        <w:tab/>
      </w:r>
      <w:r w:rsidR="00132233">
        <w:rPr>
          <w:b/>
        </w:rPr>
        <w:t>Fertilidad, e</w:t>
      </w:r>
      <w:r>
        <w:rPr>
          <w:b/>
        </w:rPr>
        <w:t>mbarazo y lactancia</w:t>
      </w:r>
    </w:p>
    <w:p w14:paraId="6AEC87A5" w14:textId="77777777" w:rsidR="00E21A49" w:rsidRDefault="00E21A49">
      <w:pPr>
        <w:tabs>
          <w:tab w:val="left" w:pos="567"/>
        </w:tabs>
      </w:pPr>
    </w:p>
    <w:p w14:paraId="0F1CB7F6" w14:textId="77777777" w:rsidR="00132233" w:rsidRDefault="00132233" w:rsidP="00132233">
      <w:pPr>
        <w:tabs>
          <w:tab w:val="left" w:pos="567"/>
        </w:tabs>
        <w:rPr>
          <w:u w:val="single"/>
        </w:rPr>
      </w:pPr>
      <w:r>
        <w:rPr>
          <w:u w:val="single"/>
        </w:rPr>
        <w:t>Embarazo</w:t>
      </w:r>
    </w:p>
    <w:p w14:paraId="5BCA04F3" w14:textId="77777777" w:rsidR="00132233" w:rsidRDefault="00132233">
      <w:pPr>
        <w:tabs>
          <w:tab w:val="left" w:pos="567"/>
        </w:tabs>
      </w:pPr>
    </w:p>
    <w:p w14:paraId="702CBB09" w14:textId="77777777" w:rsidR="003038E6" w:rsidRDefault="003F61DD" w:rsidP="003F61DD">
      <w:r>
        <w:t xml:space="preserve">Como norma general, cuando se tome la decisión de utilizar agentes antirretrovirales para el tratamiento de la infección por el VIH en mujeres embarazadas, y por consiguiente reducir el riesgo de transmisión vertical al recién nacido, se deben tener en cuenta los datos obtenidos tanto en animales </w:t>
      </w:r>
      <w:r w:rsidR="00D1314E">
        <w:t xml:space="preserve">como </w:t>
      </w:r>
      <w:r>
        <w:t>en la práctica clínica en mujeres embarazadas.</w:t>
      </w:r>
    </w:p>
    <w:p w14:paraId="7F104386" w14:textId="77777777" w:rsidR="003038E6" w:rsidRDefault="003038E6" w:rsidP="003038E6">
      <w:pPr>
        <w:tabs>
          <w:tab w:val="left" w:pos="567"/>
        </w:tabs>
      </w:pPr>
    </w:p>
    <w:p w14:paraId="2DFB643E" w14:textId="77777777" w:rsidR="003038E6" w:rsidRDefault="003038E6" w:rsidP="003038E6">
      <w:pPr>
        <w:tabs>
          <w:tab w:val="left" w:pos="567"/>
        </w:tabs>
      </w:pPr>
      <w:r>
        <w:t xml:space="preserve">Los estudios en animales han mostrado toxicidad para el embrión </w:t>
      </w:r>
      <w:r w:rsidR="008B0788">
        <w:t xml:space="preserve">y el feto </w:t>
      </w:r>
      <w:r>
        <w:t xml:space="preserve">en desarrollo en ratas, pero no así en conejos (ver sección 5.3.). </w:t>
      </w:r>
      <w:r w:rsidRPr="000A3518">
        <w:t xml:space="preserve">Abacavir ha demostrado ser </w:t>
      </w:r>
      <w:r w:rsidR="003E413D">
        <w:t>carcinogénico</w:t>
      </w:r>
      <w:r w:rsidRPr="000A3518">
        <w:t xml:space="preserve"> en modelos animales (</w:t>
      </w:r>
      <w:r w:rsidR="003E413D">
        <w:t>ver</w:t>
      </w:r>
      <w:r w:rsidRPr="000A3518">
        <w:t xml:space="preserve"> sección 5.3). </w:t>
      </w:r>
      <w:r>
        <w:t>Se desconoce la r</w:t>
      </w:r>
      <w:r w:rsidRPr="000A3518">
        <w:t xml:space="preserve">elevancia clínica de estos datos en humanos. </w:t>
      </w:r>
      <w:r>
        <w:t>S</w:t>
      </w:r>
      <w:r w:rsidRPr="000A3518">
        <w:t xml:space="preserve">e ha demostrado </w:t>
      </w:r>
      <w:r>
        <w:t xml:space="preserve">que </w:t>
      </w:r>
      <w:r w:rsidRPr="000A3518">
        <w:t>en humanos</w:t>
      </w:r>
      <w:r>
        <w:t xml:space="preserve"> se produce t</w:t>
      </w:r>
      <w:r w:rsidRPr="000A3518">
        <w:t xml:space="preserve">ransferencia placentaria de abacavir </w:t>
      </w:r>
      <w:r>
        <w:t>y/o</w:t>
      </w:r>
      <w:r w:rsidRPr="000A3518">
        <w:t xml:space="preserve"> sus metabolitos rela</w:t>
      </w:r>
      <w:r>
        <w:t>cionados</w:t>
      </w:r>
      <w:r w:rsidRPr="000A3518">
        <w:t>.</w:t>
      </w:r>
      <w:r w:rsidRPr="00E41854">
        <w:t xml:space="preserve"> </w:t>
      </w:r>
    </w:p>
    <w:p w14:paraId="20415C0B" w14:textId="77777777" w:rsidR="003038E6" w:rsidRDefault="003038E6" w:rsidP="003038E6">
      <w:pPr>
        <w:tabs>
          <w:tab w:val="left" w:pos="567"/>
        </w:tabs>
      </w:pPr>
    </w:p>
    <w:p w14:paraId="26A62C1C" w14:textId="77777777" w:rsidR="00121433" w:rsidRDefault="00121433" w:rsidP="00121433">
      <w:pPr>
        <w:tabs>
          <w:tab w:val="left" w:pos="567"/>
        </w:tabs>
      </w:pPr>
      <w:r w:rsidRPr="00B358A4">
        <w:t xml:space="preserve">En mujeres embarazadas, </w:t>
      </w:r>
      <w:r>
        <w:t xml:space="preserve">después del primer trimestre de exposición, los resultados en </w:t>
      </w:r>
      <w:r w:rsidRPr="00B358A4">
        <w:t xml:space="preserve">más de 800 </w:t>
      </w:r>
      <w:r>
        <w:t xml:space="preserve">casos </w:t>
      </w:r>
      <w:r w:rsidRPr="00B358A4">
        <w:t xml:space="preserve">y </w:t>
      </w:r>
      <w:r>
        <w:t xml:space="preserve">en </w:t>
      </w:r>
      <w:r w:rsidRPr="00B358A4">
        <w:t>más de 1</w:t>
      </w:r>
      <w:r>
        <w:t> </w:t>
      </w:r>
      <w:r w:rsidRPr="00B358A4">
        <w:t xml:space="preserve">000 </w:t>
      </w:r>
      <w:r>
        <w:t xml:space="preserve">casos </w:t>
      </w:r>
      <w:r w:rsidRPr="00B358A4">
        <w:t>después de</w:t>
      </w:r>
      <w:r>
        <w:t>l</w:t>
      </w:r>
      <w:r w:rsidRPr="00B358A4">
        <w:t xml:space="preserve"> segundo y tercer trimestre </w:t>
      </w:r>
      <w:r>
        <w:t xml:space="preserve">de exposición al medicamento, no </w:t>
      </w:r>
      <w:r w:rsidRPr="00CD6CF0">
        <w:t xml:space="preserve">indican </w:t>
      </w:r>
      <w:r>
        <w:t>ninguna malformación</w:t>
      </w:r>
      <w:r w:rsidRPr="008B0788">
        <w:t xml:space="preserve"> o</w:t>
      </w:r>
      <w:r>
        <w:t xml:space="preserve"> </w:t>
      </w:r>
      <w:r w:rsidRPr="008B0788">
        <w:t>efecto fetal/neonatal</w:t>
      </w:r>
      <w:r w:rsidRPr="00CD6CF0">
        <w:t xml:space="preserve"> </w:t>
      </w:r>
      <w:r>
        <w:t>de</w:t>
      </w:r>
      <w:r w:rsidRPr="00CD6CF0">
        <w:t xml:space="preserve"> abacavir</w:t>
      </w:r>
      <w:r w:rsidRPr="00B358A4">
        <w:t>. En base a esos datos</w:t>
      </w:r>
      <w:r>
        <w:t>,</w:t>
      </w:r>
      <w:r w:rsidRPr="00B358A4">
        <w:t xml:space="preserve"> </w:t>
      </w:r>
      <w:r>
        <w:t>e</w:t>
      </w:r>
      <w:r w:rsidRPr="00B358A4">
        <w:t xml:space="preserve">l riesgo </w:t>
      </w:r>
      <w:r>
        <w:t>de malformación</w:t>
      </w:r>
      <w:r w:rsidRPr="00B358A4">
        <w:t xml:space="preserve"> es poco probable en los seres h</w:t>
      </w:r>
      <w:r>
        <w:t>umanos.</w:t>
      </w:r>
    </w:p>
    <w:p w14:paraId="49835C39" w14:textId="77777777" w:rsidR="003038E6" w:rsidRDefault="003038E6" w:rsidP="003038E6">
      <w:pPr>
        <w:tabs>
          <w:tab w:val="left" w:pos="567"/>
        </w:tabs>
      </w:pPr>
    </w:p>
    <w:p w14:paraId="4F75D0C5" w14:textId="77777777" w:rsidR="00D1314E" w:rsidRDefault="003038E6" w:rsidP="003B601D">
      <w:pPr>
        <w:keepNext/>
        <w:tabs>
          <w:tab w:val="left" w:pos="567"/>
        </w:tabs>
      </w:pPr>
      <w:r w:rsidRPr="00B358A4">
        <w:rPr>
          <w:i/>
        </w:rPr>
        <w:t>Disfunción mitocondrial</w:t>
      </w:r>
      <w:r w:rsidRPr="00B358A4">
        <w:t xml:space="preserve"> </w:t>
      </w:r>
    </w:p>
    <w:p w14:paraId="75D6FC24" w14:textId="77777777" w:rsidR="003038E6" w:rsidRDefault="00D1314E" w:rsidP="003B601D">
      <w:pPr>
        <w:keepNext/>
        <w:tabs>
          <w:tab w:val="left" w:pos="567"/>
        </w:tabs>
      </w:pPr>
      <w:r>
        <w:t xml:space="preserve">Los </w:t>
      </w:r>
      <w:r w:rsidR="003038E6" w:rsidRPr="00B358A4">
        <w:t xml:space="preserve">análogos de nucleósidos y nucleótidos han demostrado </w:t>
      </w:r>
      <w:r w:rsidR="003038E6" w:rsidRPr="00B358A4">
        <w:rPr>
          <w:i/>
        </w:rPr>
        <w:t>in vitro</w:t>
      </w:r>
      <w:r w:rsidR="003038E6" w:rsidRPr="00B358A4">
        <w:t xml:space="preserve"> e </w:t>
      </w:r>
      <w:r w:rsidR="003038E6" w:rsidRPr="00B358A4">
        <w:rPr>
          <w:i/>
        </w:rPr>
        <w:t>in vivo</w:t>
      </w:r>
      <w:r w:rsidR="003038E6" w:rsidRPr="00B358A4">
        <w:t xml:space="preserve"> causar un grado variable de daño mitocondrial. Ha habido </w:t>
      </w:r>
      <w:r w:rsidR="003E413D">
        <w:t>notificaciones</w:t>
      </w:r>
      <w:r w:rsidR="003038E6" w:rsidRPr="00B358A4">
        <w:t xml:space="preserve"> de disfunción mitocondrial en </w:t>
      </w:r>
      <w:r w:rsidR="003E413D">
        <w:t>lactantes</w:t>
      </w:r>
      <w:r w:rsidR="003038E6" w:rsidRPr="00B358A4">
        <w:t xml:space="preserve"> VIH-negativos expuestos a análogos de nucleósido en el útero </w:t>
      </w:r>
      <w:r w:rsidR="003038E6">
        <w:t>y/o</w:t>
      </w:r>
      <w:r w:rsidR="003038E6" w:rsidRPr="00B358A4">
        <w:t xml:space="preserve"> </w:t>
      </w:r>
      <w:r w:rsidR="003E413D">
        <w:t>después del nacimiento</w:t>
      </w:r>
      <w:r w:rsidR="003038E6" w:rsidRPr="00B358A4">
        <w:t xml:space="preserve"> (ver sección 4.4).</w:t>
      </w:r>
    </w:p>
    <w:p w14:paraId="5393E478" w14:textId="77777777" w:rsidR="00132233" w:rsidRDefault="00132233" w:rsidP="00132233">
      <w:pPr>
        <w:tabs>
          <w:tab w:val="left" w:pos="567"/>
        </w:tabs>
      </w:pPr>
    </w:p>
    <w:p w14:paraId="6BB09EF1" w14:textId="77777777" w:rsidR="00132233" w:rsidRDefault="00132233" w:rsidP="00393D8B">
      <w:pPr>
        <w:keepNext/>
        <w:tabs>
          <w:tab w:val="left" w:pos="567"/>
        </w:tabs>
        <w:rPr>
          <w:u w:val="single"/>
        </w:rPr>
      </w:pPr>
      <w:r w:rsidRPr="00AC47C7">
        <w:rPr>
          <w:u w:val="single"/>
        </w:rPr>
        <w:t xml:space="preserve">Lactancia </w:t>
      </w:r>
    </w:p>
    <w:p w14:paraId="71CE6B19" w14:textId="77777777" w:rsidR="00E21A49" w:rsidRDefault="00E21A49" w:rsidP="00393D8B">
      <w:pPr>
        <w:keepNext/>
        <w:tabs>
          <w:tab w:val="left" w:pos="567"/>
        </w:tabs>
      </w:pPr>
    </w:p>
    <w:p w14:paraId="16EF9F7C" w14:textId="2B285564" w:rsidR="00E21A49" w:rsidRDefault="00E21A49" w:rsidP="00393D8B">
      <w:pPr>
        <w:keepNext/>
        <w:tabs>
          <w:tab w:val="left" w:pos="567"/>
        </w:tabs>
      </w:pPr>
      <w:r>
        <w:t xml:space="preserve">Abacavir y sus metabolitos se excretan en la leche de ratas en periodo de lactancia. </w:t>
      </w:r>
      <w:r w:rsidR="003038E6" w:rsidRPr="00480496">
        <w:t xml:space="preserve">Abacavir también se excreta en la leche </w:t>
      </w:r>
      <w:r w:rsidR="003E413D">
        <w:t>materna</w:t>
      </w:r>
      <w:r w:rsidR="003038E6" w:rsidRPr="00480496">
        <w:t>.</w:t>
      </w:r>
      <w:r>
        <w:t xml:space="preserve"> No se dispone de datos sobre la seguridad de abacavir cuando se administra a niños menores de tres meses. </w:t>
      </w:r>
      <w:r w:rsidR="005D097F" w:rsidRPr="003665ED">
        <w:rPr>
          <w:color w:val="000000"/>
          <w:lang w:eastAsia="es-ES_tradnl"/>
        </w:rPr>
        <w:t>Se recomienda que las mujeres que conviven con el VIH no den el pecho a sus hijos para evitar la transmisión del VIH</w:t>
      </w:r>
      <w:r>
        <w:t>.</w:t>
      </w:r>
    </w:p>
    <w:p w14:paraId="01C62634" w14:textId="77777777" w:rsidR="003038E6" w:rsidRDefault="003038E6" w:rsidP="003038E6">
      <w:pPr>
        <w:tabs>
          <w:tab w:val="left" w:pos="567"/>
        </w:tabs>
        <w:ind w:left="709" w:hanging="709"/>
        <w:rPr>
          <w:u w:val="single"/>
        </w:rPr>
      </w:pPr>
    </w:p>
    <w:p w14:paraId="29B43750" w14:textId="77777777" w:rsidR="003038E6" w:rsidRDefault="003038E6" w:rsidP="005820F5">
      <w:pPr>
        <w:keepNext/>
        <w:tabs>
          <w:tab w:val="left" w:pos="567"/>
        </w:tabs>
        <w:ind w:left="709" w:hanging="709"/>
        <w:rPr>
          <w:u w:val="single"/>
        </w:rPr>
      </w:pPr>
      <w:r w:rsidRPr="00480496">
        <w:rPr>
          <w:u w:val="single"/>
        </w:rPr>
        <w:t>Fertilidad</w:t>
      </w:r>
    </w:p>
    <w:p w14:paraId="01BAC82B" w14:textId="77777777" w:rsidR="003038E6" w:rsidRPr="00480496" w:rsidRDefault="003038E6" w:rsidP="005820F5">
      <w:pPr>
        <w:keepNext/>
        <w:tabs>
          <w:tab w:val="left" w:pos="567"/>
        </w:tabs>
        <w:ind w:left="709" w:hanging="709"/>
        <w:rPr>
          <w:u w:val="single"/>
        </w:rPr>
      </w:pPr>
    </w:p>
    <w:p w14:paraId="759DC467" w14:textId="77777777" w:rsidR="003038E6" w:rsidRDefault="003038E6" w:rsidP="005820F5">
      <w:pPr>
        <w:keepNext/>
      </w:pPr>
      <w:r>
        <w:t>E</w:t>
      </w:r>
      <w:r w:rsidRPr="00480496">
        <w:t xml:space="preserve">studios en animales </w:t>
      </w:r>
      <w:r>
        <w:t xml:space="preserve">han </w:t>
      </w:r>
      <w:r w:rsidRPr="00480496">
        <w:t>mostra</w:t>
      </w:r>
      <w:r>
        <w:t>do</w:t>
      </w:r>
      <w:r w:rsidRPr="00480496">
        <w:t xml:space="preserve"> que abacavir no </w:t>
      </w:r>
      <w:r>
        <w:t>tuvo</w:t>
      </w:r>
      <w:r w:rsidRPr="00480496">
        <w:t xml:space="preserve"> efecto sobre la fertilidad (</w:t>
      </w:r>
      <w:r w:rsidR="003E413D">
        <w:t>ver</w:t>
      </w:r>
      <w:r w:rsidRPr="00480496">
        <w:t xml:space="preserve"> sección 5.3).</w:t>
      </w:r>
    </w:p>
    <w:p w14:paraId="408498C2" w14:textId="77777777" w:rsidR="00E21A49" w:rsidRDefault="00E21A49">
      <w:pPr>
        <w:tabs>
          <w:tab w:val="left" w:pos="567"/>
        </w:tabs>
      </w:pPr>
    </w:p>
    <w:p w14:paraId="39E52644" w14:textId="77777777" w:rsidR="00E21A49" w:rsidRDefault="00E21A49">
      <w:pPr>
        <w:tabs>
          <w:tab w:val="left" w:pos="567"/>
        </w:tabs>
        <w:ind w:left="567" w:hanging="567"/>
        <w:rPr>
          <w:b/>
        </w:rPr>
      </w:pPr>
      <w:r>
        <w:rPr>
          <w:b/>
        </w:rPr>
        <w:t>4.7</w:t>
      </w:r>
      <w:r>
        <w:rPr>
          <w:b/>
        </w:rPr>
        <w:tab/>
        <w:t>Efectos sobre la capacidad para conducir y utilizar máquinas</w:t>
      </w:r>
    </w:p>
    <w:p w14:paraId="26F9C5BD" w14:textId="77777777" w:rsidR="00E21A49" w:rsidRDefault="00E21A49">
      <w:pPr>
        <w:tabs>
          <w:tab w:val="left" w:pos="567"/>
        </w:tabs>
      </w:pPr>
    </w:p>
    <w:p w14:paraId="57239EA1" w14:textId="77777777" w:rsidR="00E21A49" w:rsidRDefault="00E21A49">
      <w:pPr>
        <w:tabs>
          <w:tab w:val="left" w:pos="567"/>
        </w:tabs>
        <w:outlineLvl w:val="0"/>
      </w:pPr>
      <w:r>
        <w:t>No se han realizado estudios de los efectos sobre la capacidad para conducir y utilizar máquinas.</w:t>
      </w:r>
      <w:fldSimple w:instr=" DOCVARIABLE vault_nd_47b059a1-d5ca-46d8-a691-f4d677c1c30f \* MERGEFORMAT ">
        <w:r w:rsidR="009E4ABA">
          <w:t xml:space="preserve"> </w:t>
        </w:r>
      </w:fldSimple>
    </w:p>
    <w:p w14:paraId="0C895E75" w14:textId="77777777" w:rsidR="00E21A49" w:rsidRDefault="00E21A49">
      <w:pPr>
        <w:keepNext/>
        <w:keepLines/>
        <w:widowControl w:val="0"/>
        <w:tabs>
          <w:tab w:val="left" w:pos="567"/>
        </w:tabs>
      </w:pPr>
    </w:p>
    <w:p w14:paraId="0CF96B6D" w14:textId="77777777" w:rsidR="00E21A49" w:rsidRDefault="00E21A49">
      <w:pPr>
        <w:keepNext/>
        <w:keepLines/>
        <w:widowControl w:val="0"/>
        <w:tabs>
          <w:tab w:val="left" w:pos="567"/>
        </w:tabs>
        <w:ind w:left="567" w:hanging="567"/>
        <w:rPr>
          <w:b/>
        </w:rPr>
      </w:pPr>
      <w:r>
        <w:rPr>
          <w:b/>
        </w:rPr>
        <w:t>4.8</w:t>
      </w:r>
      <w:r>
        <w:rPr>
          <w:b/>
        </w:rPr>
        <w:tab/>
        <w:t>Reacciones adversas</w:t>
      </w:r>
    </w:p>
    <w:p w14:paraId="579ADB8F" w14:textId="77777777" w:rsidR="00E21A49" w:rsidRDefault="00E21A49">
      <w:pPr>
        <w:keepNext/>
        <w:keepLines/>
        <w:widowControl w:val="0"/>
        <w:tabs>
          <w:tab w:val="left" w:pos="567"/>
        </w:tabs>
      </w:pPr>
    </w:p>
    <w:p w14:paraId="6AE5E82B" w14:textId="77777777" w:rsidR="00E21A49" w:rsidRDefault="00E21A49">
      <w:pPr>
        <w:tabs>
          <w:tab w:val="left" w:pos="567"/>
        </w:tabs>
      </w:pPr>
      <w:r>
        <w:t xml:space="preserve">En el caso de muchas reacciones adversas comunicadas, no está claro si están </w:t>
      </w:r>
      <w:r w:rsidR="00D1314E">
        <w:t xml:space="preserve">relacionadas </w:t>
      </w:r>
      <w:r>
        <w:t xml:space="preserve">con Ziagen, con el amplio número de medicamentos utilizados en el tratamiento de la infección por </w:t>
      </w:r>
      <w:r w:rsidR="00496057">
        <w:t xml:space="preserve">el </w:t>
      </w:r>
      <w:r>
        <w:t>VIH o si son consecuencia del proceso de la enfermedad.</w:t>
      </w:r>
    </w:p>
    <w:p w14:paraId="1108B70E" w14:textId="77777777" w:rsidR="00E21A49" w:rsidRDefault="00E21A49">
      <w:pPr>
        <w:tabs>
          <w:tab w:val="left" w:pos="567"/>
        </w:tabs>
      </w:pPr>
    </w:p>
    <w:p w14:paraId="3A75D963" w14:textId="77777777" w:rsidR="00121433" w:rsidRDefault="00121433" w:rsidP="00121433">
      <w:pPr>
        <w:tabs>
          <w:tab w:val="left" w:pos="0"/>
        </w:tabs>
      </w:pPr>
      <w:r>
        <w:t>Muchas de las reacciones incluidas a continuación se producen frecuentemente (náuseas, vómitos, diarrea, fiebre, letargo, erupción) en pacientes con hipersensibilidad a abacavir. Por lo tanto, en los pacientes con cualquiera de estos síntomas se debe evaluar cuidadosamente la aparición de esta reacción de hipersensibilidad (ver sección 4.4.). Muy raramente se han notificado casos de eritema multiforme, síndrome de Stevens-Johnson y necrólisis epidérmica tóxica en los que no se puede descartar hipersensibilidad a abacavir. En estos casos debe interrumpirse permanentemente el tratamiento con medicamentos que contengan abacavir.</w:t>
      </w:r>
    </w:p>
    <w:p w14:paraId="56218926" w14:textId="77777777" w:rsidR="00121433" w:rsidRDefault="00121433" w:rsidP="00121433">
      <w:pPr>
        <w:tabs>
          <w:tab w:val="left" w:pos="0"/>
        </w:tabs>
      </w:pPr>
    </w:p>
    <w:p w14:paraId="5F975D01" w14:textId="77777777" w:rsidR="00121433" w:rsidRDefault="00121433" w:rsidP="00121433">
      <w:pPr>
        <w:tabs>
          <w:tab w:val="left" w:pos="567"/>
        </w:tabs>
      </w:pPr>
      <w:r>
        <w:t>Muchas de las reacciones adversas no han sido limitantes del tratamiento. Se ha empleado el siguiente criterio para su clasificación: muy frecuentes (≥1/10), frecuentes (≥1/100 a &lt;1/10), poco frecuentes (≥1/1 000 a &lt;1/100), raras (≥1/10 000 a &lt;1/1 000), muy raras (&lt;1/10 000).</w:t>
      </w:r>
    </w:p>
    <w:p w14:paraId="087168CA" w14:textId="77777777" w:rsidR="00E21A49" w:rsidRDefault="00E21A49">
      <w:pPr>
        <w:tabs>
          <w:tab w:val="left" w:pos="567"/>
        </w:tabs>
      </w:pPr>
    </w:p>
    <w:p w14:paraId="01CDD47E" w14:textId="77777777" w:rsidR="00E21A49" w:rsidRDefault="00E21A49">
      <w:pPr>
        <w:tabs>
          <w:tab w:val="left" w:pos="567"/>
        </w:tabs>
        <w:outlineLvl w:val="0"/>
        <w:rPr>
          <w:u w:val="single"/>
        </w:rPr>
      </w:pPr>
      <w:r>
        <w:rPr>
          <w:u w:val="single"/>
        </w:rPr>
        <w:t>Trastornos del metabolismo y de la nutrición</w:t>
      </w:r>
      <w:fldSimple w:instr=" DOCVARIABLE vault_nd_87d7eead-d170-494c-8fb1-18668c529099 \* MERGEFORMAT ">
        <w:r w:rsidR="009E4ABA">
          <w:rPr>
            <w:u w:val="single"/>
          </w:rPr>
          <w:t xml:space="preserve"> </w:t>
        </w:r>
      </w:fldSimple>
    </w:p>
    <w:p w14:paraId="505DA7B6" w14:textId="77777777" w:rsidR="00E21A49" w:rsidRDefault="00E21A49">
      <w:pPr>
        <w:tabs>
          <w:tab w:val="left" w:pos="567"/>
        </w:tabs>
        <w:outlineLvl w:val="0"/>
      </w:pPr>
      <w:r>
        <w:rPr>
          <w:i/>
        </w:rPr>
        <w:t>Frecuentes:</w:t>
      </w:r>
      <w:r>
        <w:rPr>
          <w:b/>
        </w:rPr>
        <w:t xml:space="preserve"> </w:t>
      </w:r>
      <w:r>
        <w:t>anorexia</w:t>
      </w:r>
      <w:fldSimple w:instr=" DOCVARIABLE vault_nd_ea413eb2-9187-468a-9a74-3b0859144fcd \* MERGEFORMAT ">
        <w:r w:rsidR="009E4ABA">
          <w:t xml:space="preserve"> </w:t>
        </w:r>
      </w:fldSimple>
    </w:p>
    <w:p w14:paraId="33F7C4F7" w14:textId="77777777" w:rsidR="00EA60E2" w:rsidRDefault="00EA60E2">
      <w:pPr>
        <w:tabs>
          <w:tab w:val="left" w:pos="567"/>
        </w:tabs>
        <w:outlineLvl w:val="0"/>
        <w:rPr>
          <w:b/>
        </w:rPr>
      </w:pPr>
      <w:r w:rsidRPr="00D61950">
        <w:rPr>
          <w:i/>
        </w:rPr>
        <w:t>Muy raras:</w:t>
      </w:r>
      <w:r>
        <w:t xml:space="preserve"> a</w:t>
      </w:r>
      <w:r w:rsidRPr="00D61950">
        <w:t>cidosis láctica</w:t>
      </w:r>
      <w:fldSimple w:instr=" DOCVARIABLE vault_nd_c854f4a3-d490-4b50-aec4-6a1d42671cb7 \* MERGEFORMAT ">
        <w:r w:rsidR="009E4ABA">
          <w:t xml:space="preserve"> </w:t>
        </w:r>
      </w:fldSimple>
    </w:p>
    <w:p w14:paraId="434C0C06" w14:textId="77777777" w:rsidR="00E21A49" w:rsidRDefault="00E21A49">
      <w:pPr>
        <w:tabs>
          <w:tab w:val="left" w:pos="567"/>
        </w:tabs>
        <w:rPr>
          <w:b/>
        </w:rPr>
      </w:pPr>
    </w:p>
    <w:p w14:paraId="57762948" w14:textId="77777777" w:rsidR="00E21A49" w:rsidRDefault="00E21A49">
      <w:pPr>
        <w:tabs>
          <w:tab w:val="left" w:pos="567"/>
        </w:tabs>
        <w:outlineLvl w:val="0"/>
        <w:rPr>
          <w:u w:val="single"/>
        </w:rPr>
      </w:pPr>
      <w:r>
        <w:rPr>
          <w:u w:val="single"/>
        </w:rPr>
        <w:t>Trastornos del sistema nervioso</w:t>
      </w:r>
      <w:fldSimple w:instr=" DOCVARIABLE vault_nd_58a11c41-ec36-40e0-8fe2-bcd53f82fbca \* MERGEFORMAT ">
        <w:r w:rsidR="009E4ABA">
          <w:rPr>
            <w:u w:val="single"/>
          </w:rPr>
          <w:t xml:space="preserve"> </w:t>
        </w:r>
      </w:fldSimple>
    </w:p>
    <w:p w14:paraId="6B1A8698" w14:textId="77777777" w:rsidR="00E21A49" w:rsidRDefault="00E21A49">
      <w:pPr>
        <w:tabs>
          <w:tab w:val="left" w:pos="567"/>
        </w:tabs>
        <w:outlineLvl w:val="0"/>
      </w:pPr>
      <w:r>
        <w:rPr>
          <w:i/>
        </w:rPr>
        <w:t>Frecuentes:</w:t>
      </w:r>
      <w:r>
        <w:t xml:space="preserve"> dolor de cabeza</w:t>
      </w:r>
      <w:fldSimple w:instr=" DOCVARIABLE vault_nd_00cbb9eb-e0d8-4e6c-a37d-2c492eb57ae3 \* MERGEFORMAT ">
        <w:r w:rsidR="009E4ABA">
          <w:t xml:space="preserve"> </w:t>
        </w:r>
      </w:fldSimple>
    </w:p>
    <w:p w14:paraId="73AA7472" w14:textId="77777777" w:rsidR="00E21A49" w:rsidRDefault="00E21A49">
      <w:pPr>
        <w:tabs>
          <w:tab w:val="left" w:pos="567"/>
        </w:tabs>
        <w:outlineLvl w:val="0"/>
        <w:rPr>
          <w:u w:val="single"/>
        </w:rPr>
      </w:pPr>
    </w:p>
    <w:p w14:paraId="6D4223BC" w14:textId="77777777" w:rsidR="00E21A49" w:rsidRDefault="00E21A49" w:rsidP="00AC7795">
      <w:pPr>
        <w:keepNext/>
        <w:tabs>
          <w:tab w:val="left" w:pos="567"/>
        </w:tabs>
        <w:outlineLvl w:val="0"/>
        <w:rPr>
          <w:u w:val="single"/>
        </w:rPr>
      </w:pPr>
      <w:r>
        <w:rPr>
          <w:u w:val="single"/>
        </w:rPr>
        <w:t>Trastornos gastrointestinales</w:t>
      </w:r>
      <w:fldSimple w:instr=" DOCVARIABLE vault_nd_6832d1bc-2d44-4423-86cf-4e6c45fcf478 \* MERGEFORMAT ">
        <w:r w:rsidR="009E4ABA">
          <w:rPr>
            <w:u w:val="single"/>
          </w:rPr>
          <w:t xml:space="preserve"> </w:t>
        </w:r>
      </w:fldSimple>
    </w:p>
    <w:p w14:paraId="1D61D9E9" w14:textId="77777777" w:rsidR="00E21A49" w:rsidRDefault="00E21A49" w:rsidP="00AC7795">
      <w:pPr>
        <w:keepNext/>
        <w:tabs>
          <w:tab w:val="left" w:pos="567"/>
        </w:tabs>
        <w:outlineLvl w:val="0"/>
      </w:pPr>
      <w:r>
        <w:rPr>
          <w:i/>
        </w:rPr>
        <w:t>Frecuentes:</w:t>
      </w:r>
      <w:r>
        <w:rPr>
          <w:b/>
        </w:rPr>
        <w:t xml:space="preserve"> </w:t>
      </w:r>
      <w:r>
        <w:t>náuseas, vómitos, diarrea</w:t>
      </w:r>
      <w:fldSimple w:instr=" DOCVARIABLE vault_nd_914662e1-5a93-4302-afdd-e90245d58605 \* MERGEFORMAT ">
        <w:r w:rsidR="009E4ABA">
          <w:t xml:space="preserve"> </w:t>
        </w:r>
      </w:fldSimple>
    </w:p>
    <w:p w14:paraId="4DF187CD" w14:textId="77777777" w:rsidR="00E21A49" w:rsidRDefault="00E21A49" w:rsidP="00AC7795">
      <w:pPr>
        <w:keepNext/>
        <w:tabs>
          <w:tab w:val="left" w:pos="567"/>
        </w:tabs>
      </w:pPr>
      <w:r>
        <w:rPr>
          <w:i/>
        </w:rPr>
        <w:t xml:space="preserve">Raras: </w:t>
      </w:r>
      <w:r>
        <w:t>pancreatitis.</w:t>
      </w:r>
    </w:p>
    <w:p w14:paraId="45F39A3D" w14:textId="77777777" w:rsidR="00E21A49" w:rsidRDefault="00E21A49">
      <w:pPr>
        <w:pStyle w:val="Applicationdirecte"/>
        <w:tabs>
          <w:tab w:val="left" w:pos="567"/>
        </w:tabs>
        <w:spacing w:before="0"/>
      </w:pPr>
    </w:p>
    <w:p w14:paraId="2D70FD0A" w14:textId="77777777" w:rsidR="00E21A49" w:rsidRDefault="00E21A49">
      <w:pPr>
        <w:tabs>
          <w:tab w:val="left" w:pos="567"/>
        </w:tabs>
        <w:outlineLvl w:val="0"/>
        <w:rPr>
          <w:u w:val="single"/>
        </w:rPr>
      </w:pPr>
      <w:r>
        <w:rPr>
          <w:u w:val="single"/>
        </w:rPr>
        <w:t>Trastornos de la piel y del tejido subcutáneo</w:t>
      </w:r>
      <w:fldSimple w:instr=" DOCVARIABLE vault_nd_533cebd3-587a-4d34-8bf0-97ce62786cb0 \* MERGEFORMAT ">
        <w:r w:rsidR="009E4ABA">
          <w:rPr>
            <w:u w:val="single"/>
          </w:rPr>
          <w:t xml:space="preserve"> </w:t>
        </w:r>
      </w:fldSimple>
    </w:p>
    <w:p w14:paraId="62A82B2B" w14:textId="77777777" w:rsidR="00E21A49" w:rsidRDefault="00E21A49">
      <w:pPr>
        <w:tabs>
          <w:tab w:val="left" w:pos="567"/>
        </w:tabs>
      </w:pPr>
      <w:r>
        <w:rPr>
          <w:i/>
        </w:rPr>
        <w:t>Frecuentes</w:t>
      </w:r>
      <w:r>
        <w:t xml:space="preserve">: erupción (sin síntomas sistémicos) </w:t>
      </w:r>
    </w:p>
    <w:p w14:paraId="317C7821" w14:textId="77777777" w:rsidR="00121433" w:rsidRDefault="00121433" w:rsidP="00121433">
      <w:pPr>
        <w:tabs>
          <w:tab w:val="left" w:pos="567"/>
        </w:tabs>
      </w:pPr>
      <w:r>
        <w:rPr>
          <w:i/>
        </w:rPr>
        <w:lastRenderedPageBreak/>
        <w:t>Muy raras:</w:t>
      </w:r>
      <w:r>
        <w:t xml:space="preserve"> eritema multiforme, síndrome de Stevens-Johnson y necrólisis epidérmica tóxica.</w:t>
      </w:r>
    </w:p>
    <w:p w14:paraId="02C06EE3" w14:textId="77777777" w:rsidR="00E21A49" w:rsidRDefault="00E21A49">
      <w:pPr>
        <w:tabs>
          <w:tab w:val="left" w:pos="567"/>
        </w:tabs>
      </w:pPr>
    </w:p>
    <w:p w14:paraId="2B6AA0E8" w14:textId="77777777" w:rsidR="00E21A49" w:rsidRDefault="00E21A49">
      <w:pPr>
        <w:tabs>
          <w:tab w:val="left" w:pos="567"/>
        </w:tabs>
        <w:outlineLvl w:val="0"/>
        <w:rPr>
          <w:u w:val="single"/>
        </w:rPr>
      </w:pPr>
      <w:r>
        <w:rPr>
          <w:u w:val="single"/>
        </w:rPr>
        <w:t>Trastornos generales y alteraciones en el lugar de administración</w:t>
      </w:r>
      <w:fldSimple w:instr=" DOCVARIABLE vault_nd_a2d2d28e-1b0c-4c10-bbe5-5fbbe6ea20f5 \* MERGEFORMAT ">
        <w:r w:rsidR="009E4ABA">
          <w:rPr>
            <w:u w:val="single"/>
          </w:rPr>
          <w:t xml:space="preserve"> </w:t>
        </w:r>
      </w:fldSimple>
    </w:p>
    <w:p w14:paraId="34AB9EBB" w14:textId="77777777" w:rsidR="00E21A49" w:rsidRDefault="00E21A49">
      <w:pPr>
        <w:tabs>
          <w:tab w:val="left" w:pos="567"/>
        </w:tabs>
        <w:outlineLvl w:val="0"/>
      </w:pPr>
      <w:r>
        <w:rPr>
          <w:i/>
        </w:rPr>
        <w:t>Frecuentes:</w:t>
      </w:r>
      <w:r>
        <w:t xml:space="preserve"> fiebre, letargo, fatiga</w:t>
      </w:r>
      <w:fldSimple w:instr=" DOCVARIABLE vault_nd_4680ebf0-7321-46b4-9c31-114bf0702f25 \* MERGEFORMAT ">
        <w:r w:rsidR="009E4ABA">
          <w:t xml:space="preserve"> </w:t>
        </w:r>
      </w:fldSimple>
    </w:p>
    <w:p w14:paraId="36F52A20" w14:textId="77777777" w:rsidR="00E21A49" w:rsidRDefault="00E21A49">
      <w:pPr>
        <w:tabs>
          <w:tab w:val="left" w:pos="567"/>
        </w:tabs>
      </w:pPr>
    </w:p>
    <w:p w14:paraId="79F38E5C" w14:textId="77777777" w:rsidR="00121433" w:rsidRPr="00EA51DD" w:rsidRDefault="00121433" w:rsidP="00121433">
      <w:pPr>
        <w:tabs>
          <w:tab w:val="left" w:pos="567"/>
        </w:tabs>
        <w:rPr>
          <w:i/>
          <w:iCs/>
        </w:rPr>
      </w:pPr>
      <w:r w:rsidRPr="00EA51DD">
        <w:rPr>
          <w:i/>
          <w:iCs/>
        </w:rPr>
        <w:t>Descripción de Reacciones Adversas Seleccionadas</w:t>
      </w:r>
    </w:p>
    <w:p w14:paraId="0FA95669" w14:textId="77777777" w:rsidR="00121433" w:rsidRDefault="00121433" w:rsidP="00121433">
      <w:pPr>
        <w:tabs>
          <w:tab w:val="left" w:pos="567"/>
        </w:tabs>
        <w:rPr>
          <w:i/>
        </w:rPr>
      </w:pPr>
    </w:p>
    <w:p w14:paraId="6E64BEB4" w14:textId="77777777" w:rsidR="00121433" w:rsidRPr="00EA51DD" w:rsidRDefault="00121433" w:rsidP="00121433">
      <w:pPr>
        <w:tabs>
          <w:tab w:val="left" w:pos="567"/>
        </w:tabs>
        <w:rPr>
          <w:i/>
          <w:u w:val="single"/>
        </w:rPr>
      </w:pPr>
      <w:r w:rsidRPr="00EA51DD">
        <w:rPr>
          <w:i/>
          <w:u w:val="single"/>
        </w:rPr>
        <w:t>Reacciones de hipersensibilidad a abacavir</w:t>
      </w:r>
    </w:p>
    <w:p w14:paraId="29F4E0F3" w14:textId="77777777" w:rsidR="00121433" w:rsidRDefault="00121433" w:rsidP="00121433">
      <w:pPr>
        <w:tabs>
          <w:tab w:val="left" w:pos="567"/>
        </w:tabs>
      </w:pPr>
      <w:r>
        <w:t xml:space="preserve">Los signos y síntomas de las RHS se describen a continuación. Estos se han identificado o bien en los ensayos clínicos o en vigilancia poscomercialización. Aquellos que se han notificado en </w:t>
      </w:r>
      <w:r w:rsidRPr="007F765E">
        <w:rPr>
          <w:b/>
        </w:rPr>
        <w:t xml:space="preserve">al menos un 10% de pacientes </w:t>
      </w:r>
      <w:r>
        <w:t>con reacción de hipersensibilidad aparecen en negrita.</w:t>
      </w:r>
    </w:p>
    <w:p w14:paraId="4B8E8030" w14:textId="77777777" w:rsidR="00814515" w:rsidRDefault="00814515">
      <w:pPr>
        <w:tabs>
          <w:tab w:val="left" w:pos="567"/>
        </w:tabs>
      </w:pPr>
    </w:p>
    <w:p w14:paraId="34D884D5" w14:textId="77777777" w:rsidR="00814515" w:rsidRDefault="00814515">
      <w:pPr>
        <w:tabs>
          <w:tab w:val="left" w:pos="567"/>
        </w:tabs>
      </w:pPr>
      <w:r>
        <w:t>Casi todos los pacientes que desarrollan reacciones de hipersensibilidad tienen fiebre y/o erupción (normalmente maculopapular o urticariforme) como parte del síndrome, sin embargo, algunas reacciones han tenido lugar sin erupción ni fiebre. Otros síntomas clave incluyen síntomas gastrointestinales, respiratorios o constitucionales como letargo y malestar.</w:t>
      </w:r>
    </w:p>
    <w:p w14:paraId="716CBF96" w14:textId="77777777" w:rsidR="00814515" w:rsidRDefault="00814515">
      <w:pPr>
        <w:tabs>
          <w:tab w:val="left" w:pos="567"/>
        </w:tabs>
      </w:pPr>
    </w:p>
    <w:p w14:paraId="73FEC005" w14:textId="77777777" w:rsidR="009C62BC" w:rsidRDefault="009C62BC" w:rsidP="0070122C">
      <w:pPr>
        <w:keepNext/>
        <w:tabs>
          <w:tab w:val="left" w:pos="567"/>
        </w:tabs>
      </w:pPr>
      <w:r>
        <w:rPr>
          <w:i/>
        </w:rPr>
        <w:t>Cutáneos</w:t>
      </w:r>
      <w:r>
        <w:tab/>
      </w:r>
      <w:r>
        <w:tab/>
      </w:r>
      <w:r>
        <w:tab/>
      </w:r>
      <w:r>
        <w:tab/>
      </w:r>
      <w:r>
        <w:rPr>
          <w:b/>
        </w:rPr>
        <w:t>Erupción</w:t>
      </w:r>
      <w:r>
        <w:t xml:space="preserve"> (generalmente maculopapular o urticariforme)</w:t>
      </w:r>
    </w:p>
    <w:p w14:paraId="0F197AA1" w14:textId="77777777" w:rsidR="009C62BC" w:rsidRDefault="009C62BC" w:rsidP="0070122C">
      <w:pPr>
        <w:keepNext/>
        <w:tabs>
          <w:tab w:val="left" w:pos="567"/>
        </w:tabs>
      </w:pPr>
    </w:p>
    <w:p w14:paraId="5F821ADF" w14:textId="77777777" w:rsidR="009C62BC" w:rsidRDefault="009C62BC" w:rsidP="0070122C">
      <w:pPr>
        <w:keepNext/>
        <w:tabs>
          <w:tab w:val="left" w:pos="567"/>
        </w:tabs>
      </w:pPr>
      <w:r>
        <w:rPr>
          <w:i/>
        </w:rPr>
        <w:t>Tracto gastrointestinal</w:t>
      </w:r>
      <w:r>
        <w:tab/>
      </w:r>
      <w:r>
        <w:tab/>
      </w:r>
      <w:r>
        <w:rPr>
          <w:b/>
        </w:rPr>
        <w:t>Náuseas, vómitos, diarrea, dolor abdominal</w:t>
      </w:r>
      <w:r>
        <w:t>, úlceras bucales</w:t>
      </w:r>
    </w:p>
    <w:p w14:paraId="1D4DD98C" w14:textId="77777777" w:rsidR="009C62BC" w:rsidRDefault="009C62BC" w:rsidP="0070122C">
      <w:pPr>
        <w:keepNext/>
        <w:tabs>
          <w:tab w:val="left" w:pos="567"/>
        </w:tabs>
      </w:pPr>
    </w:p>
    <w:p w14:paraId="450879D5" w14:textId="77777777" w:rsidR="00121433" w:rsidRDefault="00121433" w:rsidP="00121433">
      <w:pPr>
        <w:tabs>
          <w:tab w:val="left" w:pos="2268"/>
        </w:tabs>
        <w:ind w:left="2835" w:hanging="2835"/>
      </w:pPr>
      <w:r>
        <w:rPr>
          <w:i/>
        </w:rPr>
        <w:t>Tracto respiratorio</w:t>
      </w:r>
      <w:r>
        <w:tab/>
      </w:r>
      <w:r>
        <w:tab/>
      </w:r>
      <w:r>
        <w:tab/>
      </w:r>
      <w:r>
        <w:rPr>
          <w:b/>
        </w:rPr>
        <w:t>Disnea</w:t>
      </w:r>
      <w:r>
        <w:t xml:space="preserve">, </w:t>
      </w:r>
      <w:r>
        <w:rPr>
          <w:b/>
        </w:rPr>
        <w:t>tos</w:t>
      </w:r>
      <w:r>
        <w:t>, dolor de garganta, síndrome de distrés respiratorio en el adulto, fallo respiratorio</w:t>
      </w:r>
    </w:p>
    <w:p w14:paraId="57D7936A" w14:textId="77777777" w:rsidR="009C62BC" w:rsidRDefault="009C62BC" w:rsidP="009C62BC">
      <w:pPr>
        <w:tabs>
          <w:tab w:val="left" w:pos="567"/>
        </w:tabs>
      </w:pPr>
    </w:p>
    <w:p w14:paraId="043F2BBE" w14:textId="77777777" w:rsidR="009C62BC" w:rsidRDefault="009C62BC" w:rsidP="009C62BC">
      <w:pPr>
        <w:tabs>
          <w:tab w:val="left" w:pos="567"/>
        </w:tabs>
      </w:pPr>
      <w:r>
        <w:rPr>
          <w:i/>
        </w:rPr>
        <w:t>Otros</w:t>
      </w:r>
      <w:r>
        <w:tab/>
      </w:r>
      <w:r>
        <w:tab/>
      </w:r>
      <w:r>
        <w:tab/>
      </w:r>
      <w:r>
        <w:tab/>
      </w:r>
      <w:r>
        <w:tab/>
      </w:r>
      <w:r>
        <w:rPr>
          <w:b/>
        </w:rPr>
        <w:t>Fiebre, letargo, malestar</w:t>
      </w:r>
      <w:r w:rsidR="007F765E">
        <w:t>, edema, linf</w:t>
      </w:r>
      <w:r>
        <w:t>adenopatía, hipotensión</w:t>
      </w:r>
      <w:r w:rsidR="007F765E">
        <w:t>,</w:t>
      </w:r>
    </w:p>
    <w:p w14:paraId="067DD086" w14:textId="77777777" w:rsidR="009C62BC" w:rsidRDefault="009C62BC" w:rsidP="009C62BC">
      <w:pPr>
        <w:tabs>
          <w:tab w:val="left" w:pos="567"/>
        </w:tabs>
        <w:rPr>
          <w:lang w:val="pt-PT"/>
        </w:rPr>
      </w:pPr>
      <w:r>
        <w:tab/>
      </w:r>
      <w:r>
        <w:tab/>
      </w:r>
      <w:r>
        <w:tab/>
      </w:r>
      <w:r>
        <w:tab/>
      </w:r>
      <w:r>
        <w:tab/>
      </w:r>
      <w:r w:rsidR="007F765E">
        <w:rPr>
          <w:lang w:val="pt-PT"/>
        </w:rPr>
        <w:t>c</w:t>
      </w:r>
      <w:r>
        <w:rPr>
          <w:lang w:val="pt-PT"/>
        </w:rPr>
        <w:t>onjuntivitis, anafilaxia</w:t>
      </w:r>
    </w:p>
    <w:p w14:paraId="23B55682" w14:textId="77777777" w:rsidR="009C62BC" w:rsidRDefault="009C62BC" w:rsidP="009C62BC">
      <w:pPr>
        <w:tabs>
          <w:tab w:val="left" w:pos="567"/>
        </w:tabs>
        <w:rPr>
          <w:lang w:val="pt-PT"/>
        </w:rPr>
      </w:pPr>
    </w:p>
    <w:p w14:paraId="7EC48B0B" w14:textId="77777777" w:rsidR="009C62BC" w:rsidRDefault="009C62BC" w:rsidP="009C62BC">
      <w:pPr>
        <w:tabs>
          <w:tab w:val="left" w:pos="567"/>
        </w:tabs>
        <w:ind w:left="567" w:hanging="567"/>
        <w:rPr>
          <w:lang w:val="pt-PT"/>
        </w:rPr>
      </w:pPr>
      <w:r>
        <w:rPr>
          <w:i/>
          <w:lang w:val="pt-PT"/>
        </w:rPr>
        <w:t>Neurológicos/Psiquiátricos</w:t>
      </w:r>
      <w:r>
        <w:rPr>
          <w:lang w:val="pt-PT"/>
        </w:rPr>
        <w:tab/>
      </w:r>
      <w:r>
        <w:rPr>
          <w:b/>
          <w:lang w:val="pt-PT"/>
        </w:rPr>
        <w:t>Cefalea</w:t>
      </w:r>
      <w:r>
        <w:rPr>
          <w:lang w:val="pt-PT"/>
        </w:rPr>
        <w:t>, parestesias</w:t>
      </w:r>
    </w:p>
    <w:p w14:paraId="551732AF" w14:textId="77777777" w:rsidR="009C62BC" w:rsidRDefault="009C62BC" w:rsidP="009C62BC">
      <w:pPr>
        <w:tabs>
          <w:tab w:val="left" w:pos="567"/>
        </w:tabs>
        <w:rPr>
          <w:lang w:val="pt-PT"/>
        </w:rPr>
      </w:pPr>
    </w:p>
    <w:p w14:paraId="76004FFE" w14:textId="77777777" w:rsidR="009C62BC" w:rsidRDefault="009C62BC" w:rsidP="009C62BC">
      <w:pPr>
        <w:tabs>
          <w:tab w:val="left" w:pos="567"/>
        </w:tabs>
        <w:rPr>
          <w:lang w:val="pt-PT"/>
        </w:rPr>
      </w:pPr>
      <w:r>
        <w:rPr>
          <w:i/>
          <w:lang w:val="pt-PT"/>
        </w:rPr>
        <w:t>Hematológicos</w:t>
      </w:r>
      <w:r>
        <w:rPr>
          <w:lang w:val="pt-PT"/>
        </w:rPr>
        <w:tab/>
      </w:r>
      <w:r>
        <w:rPr>
          <w:lang w:val="pt-PT"/>
        </w:rPr>
        <w:tab/>
      </w:r>
      <w:r>
        <w:rPr>
          <w:lang w:val="pt-PT"/>
        </w:rPr>
        <w:tab/>
        <w:t>Linfopenia</w:t>
      </w:r>
    </w:p>
    <w:p w14:paraId="0509BD1C" w14:textId="77777777" w:rsidR="009C62BC" w:rsidRDefault="009C62BC" w:rsidP="009C62BC">
      <w:pPr>
        <w:tabs>
          <w:tab w:val="left" w:pos="567"/>
        </w:tabs>
        <w:rPr>
          <w:lang w:val="pt-PT"/>
        </w:rPr>
      </w:pPr>
    </w:p>
    <w:p w14:paraId="61A89C22" w14:textId="77777777" w:rsidR="009C62BC" w:rsidRDefault="009C62BC" w:rsidP="009C62BC">
      <w:pPr>
        <w:tabs>
          <w:tab w:val="left" w:pos="567"/>
        </w:tabs>
        <w:rPr>
          <w:b/>
          <w:lang w:val="pt-PT"/>
        </w:rPr>
      </w:pPr>
      <w:r>
        <w:rPr>
          <w:i/>
          <w:lang w:val="pt-PT"/>
        </w:rPr>
        <w:t>Hepáticos/Pancreáticos</w:t>
      </w:r>
      <w:r>
        <w:rPr>
          <w:lang w:val="pt-PT"/>
        </w:rPr>
        <w:tab/>
      </w:r>
      <w:r>
        <w:rPr>
          <w:lang w:val="pt-PT"/>
        </w:rPr>
        <w:tab/>
      </w:r>
      <w:r>
        <w:rPr>
          <w:b/>
          <w:lang w:val="pt-PT"/>
        </w:rPr>
        <w:t>Pruebas de función hepática elevadas</w:t>
      </w:r>
      <w:r w:rsidRPr="00BB2968">
        <w:rPr>
          <w:lang w:val="pt-PT"/>
        </w:rPr>
        <w:t>,</w:t>
      </w:r>
      <w:r>
        <w:rPr>
          <w:b/>
          <w:lang w:val="pt-PT"/>
        </w:rPr>
        <w:t xml:space="preserve"> </w:t>
      </w:r>
      <w:r>
        <w:rPr>
          <w:lang w:val="pt-PT"/>
        </w:rPr>
        <w:t>hepatitis, fallo hepático</w:t>
      </w:r>
    </w:p>
    <w:p w14:paraId="1C7AB0B3" w14:textId="77777777" w:rsidR="009C62BC" w:rsidRDefault="009C62BC" w:rsidP="009C62BC">
      <w:pPr>
        <w:tabs>
          <w:tab w:val="left" w:pos="567"/>
        </w:tabs>
        <w:rPr>
          <w:lang w:val="pt-PT"/>
        </w:rPr>
      </w:pPr>
    </w:p>
    <w:p w14:paraId="29D98F88" w14:textId="77777777" w:rsidR="009C62BC" w:rsidRDefault="009C62BC" w:rsidP="009C62BC">
      <w:pPr>
        <w:tabs>
          <w:tab w:val="left" w:pos="567"/>
        </w:tabs>
        <w:rPr>
          <w:lang w:val="pt-PT"/>
        </w:rPr>
      </w:pPr>
      <w:r>
        <w:rPr>
          <w:i/>
          <w:lang w:val="pt-PT"/>
        </w:rPr>
        <w:t>Musculoesqueléticos</w:t>
      </w:r>
      <w:r>
        <w:rPr>
          <w:lang w:val="pt-PT"/>
        </w:rPr>
        <w:tab/>
      </w:r>
      <w:r>
        <w:rPr>
          <w:lang w:val="pt-PT"/>
        </w:rPr>
        <w:tab/>
      </w:r>
      <w:r>
        <w:rPr>
          <w:b/>
          <w:lang w:val="pt-PT"/>
        </w:rPr>
        <w:t>Mialgia</w:t>
      </w:r>
      <w:r>
        <w:rPr>
          <w:lang w:val="pt-PT"/>
        </w:rPr>
        <w:t>, raramente miolisis, artralgia, creatina fosfoquinasa elevada</w:t>
      </w:r>
    </w:p>
    <w:p w14:paraId="1A641958" w14:textId="77777777" w:rsidR="009C62BC" w:rsidRDefault="009C62BC" w:rsidP="009C62BC">
      <w:pPr>
        <w:tabs>
          <w:tab w:val="left" w:pos="567"/>
        </w:tabs>
        <w:rPr>
          <w:lang w:val="pt-PT"/>
        </w:rPr>
      </w:pPr>
    </w:p>
    <w:p w14:paraId="0D2CFCA5" w14:textId="77777777" w:rsidR="009C62BC" w:rsidRDefault="009C62BC" w:rsidP="009C62BC">
      <w:pPr>
        <w:tabs>
          <w:tab w:val="left" w:pos="567"/>
        </w:tabs>
        <w:rPr>
          <w:lang w:val="pt-PT"/>
        </w:rPr>
      </w:pPr>
      <w:r>
        <w:rPr>
          <w:i/>
          <w:lang w:val="pt-PT"/>
        </w:rPr>
        <w:t>Urológicos</w:t>
      </w:r>
      <w:r>
        <w:rPr>
          <w:lang w:val="pt-PT"/>
        </w:rPr>
        <w:tab/>
      </w:r>
      <w:r>
        <w:rPr>
          <w:lang w:val="pt-PT"/>
        </w:rPr>
        <w:tab/>
      </w:r>
      <w:r>
        <w:rPr>
          <w:lang w:val="pt-PT"/>
        </w:rPr>
        <w:tab/>
        <w:t>Creatinina elevada, fallo renal</w:t>
      </w:r>
    </w:p>
    <w:p w14:paraId="11E4F7D9" w14:textId="77777777" w:rsidR="009C62BC" w:rsidRPr="008524C3" w:rsidRDefault="009C62BC">
      <w:pPr>
        <w:tabs>
          <w:tab w:val="left" w:pos="567"/>
        </w:tabs>
        <w:outlineLvl w:val="0"/>
        <w:rPr>
          <w:lang w:val="pt-PT"/>
          <w:rPrChange w:id="102" w:author="Barbara Magan" w:date="2025-10-13T20:19:00Z" w16du:dateUtc="2025-10-13T18:19:00Z">
            <w:rPr/>
          </w:rPrChange>
        </w:rPr>
      </w:pPr>
    </w:p>
    <w:p w14:paraId="1804F243" w14:textId="77777777" w:rsidR="00690B1E" w:rsidRDefault="00690B1E">
      <w:pPr>
        <w:tabs>
          <w:tab w:val="left" w:pos="567"/>
        </w:tabs>
        <w:outlineLvl w:val="0"/>
      </w:pPr>
      <w:r>
        <w:t>Los síntomas relacionados con esta RHS empeoran con el tratamiento prolongado y puede suponer una amenaza para la vida y en casos raros, han sido fatales.</w:t>
      </w:r>
      <w:fldSimple w:instr=" DOCVARIABLE vault_nd_1f56407c-71a5-45f9-8ce6-d8326e123a26 \* MERGEFORMAT ">
        <w:r w:rsidR="009E4ABA">
          <w:t xml:space="preserve"> </w:t>
        </w:r>
      </w:fldSimple>
    </w:p>
    <w:p w14:paraId="10CEB12F" w14:textId="77777777" w:rsidR="009C62BC" w:rsidRDefault="009C62BC">
      <w:pPr>
        <w:tabs>
          <w:tab w:val="left" w:pos="567"/>
        </w:tabs>
        <w:outlineLvl w:val="0"/>
      </w:pPr>
    </w:p>
    <w:p w14:paraId="64701E6E" w14:textId="77777777" w:rsidR="00690B1E" w:rsidRDefault="00690B1E">
      <w:pPr>
        <w:tabs>
          <w:tab w:val="left" w:pos="567"/>
        </w:tabs>
        <w:outlineLvl w:val="0"/>
      </w:pPr>
      <w:r>
        <w:t xml:space="preserve">Reiniciar abacavir tras una RHS con abacavir puede resultar </w:t>
      </w:r>
      <w:r w:rsidR="00B92310">
        <w:t>en</w:t>
      </w:r>
      <w:r>
        <w:t xml:space="preserve"> una rápida reaparición de los síntomas en cuestión de horas. La recurrencia de las RHS es normalmente más grave que en la aparición inicial y puede incluir una hipotensión que </w:t>
      </w:r>
      <w:r w:rsidR="008C62A9">
        <w:t>pued</w:t>
      </w:r>
      <w:r w:rsidR="0044180F">
        <w:t>e</w:t>
      </w:r>
      <w:r w:rsidR="008C62A9">
        <w:t xml:space="preserve"> </w:t>
      </w:r>
      <w:r w:rsidR="00523101">
        <w:t>ser potencialmente mortal</w:t>
      </w:r>
      <w:r>
        <w:t xml:space="preserve">, e incluso </w:t>
      </w:r>
      <w:r w:rsidR="00523101">
        <w:t>mortal</w:t>
      </w:r>
      <w:r>
        <w:t xml:space="preserve">. Han tenido lugar reacciones similares de forma no frecuente tras reiniciar el tratamiento con abacavir en pacientes que tuvieron solamente uno de los síntomas clave de hipersensibilidad (ver arriba) antes de interrumpir abacavir; y en muy raras ocasiones también se ha observado en pacientes </w:t>
      </w:r>
      <w:r w:rsidR="00694BA8">
        <w:t>que han reiniciado el tratamiento sin síntomas precedentes de RHS (ej. pacientes que anteriormente se habían considerado tolerantes a abacavir).</w:t>
      </w:r>
      <w:fldSimple w:instr=" DOCVARIABLE vault_nd_53b11bdd-6566-40f1-88e6-e14ad76417f8 \* MERGEFORMAT ">
        <w:r w:rsidR="009E4ABA">
          <w:t xml:space="preserve"> </w:t>
        </w:r>
      </w:fldSimple>
    </w:p>
    <w:p w14:paraId="3C4C514E" w14:textId="77777777" w:rsidR="00694BA8" w:rsidRDefault="00694BA8">
      <w:pPr>
        <w:tabs>
          <w:tab w:val="left" w:pos="567"/>
        </w:tabs>
        <w:outlineLvl w:val="0"/>
      </w:pPr>
    </w:p>
    <w:p w14:paraId="56D7F407" w14:textId="77777777" w:rsidR="00D34A04" w:rsidRPr="00D61950" w:rsidRDefault="00D34A04" w:rsidP="00D34A04">
      <w:pPr>
        <w:keepNext/>
        <w:rPr>
          <w:rStyle w:val="DeltaViewInsertion"/>
          <w:i/>
          <w:iCs/>
          <w:color w:val="000000"/>
          <w:u w:val="none"/>
        </w:rPr>
      </w:pPr>
      <w:r w:rsidRPr="00D61950">
        <w:rPr>
          <w:rStyle w:val="DeltaViewInsertion"/>
          <w:i/>
          <w:iCs/>
          <w:color w:val="000000"/>
          <w:u w:val="none"/>
        </w:rPr>
        <w:t>Peso y parámetros metabólicos</w:t>
      </w:r>
    </w:p>
    <w:p w14:paraId="35B99074" w14:textId="77777777" w:rsidR="00D34A04" w:rsidRDefault="00D34A04" w:rsidP="00D34A04">
      <w:pPr>
        <w:keepNext/>
      </w:pPr>
    </w:p>
    <w:p w14:paraId="2AE778CD" w14:textId="77777777" w:rsidR="00E21A49" w:rsidRDefault="00D34A04" w:rsidP="00D34A04">
      <w:pPr>
        <w:rPr>
          <w:u w:val="single"/>
        </w:rPr>
      </w:pPr>
      <w:r>
        <w:t>El p</w:t>
      </w:r>
      <w:r w:rsidRPr="00C77497">
        <w:t xml:space="preserve">eso y los niveles de glucosa y lípidos en la sangre pueden aumentar durante </w:t>
      </w:r>
      <w:r>
        <w:t>el tratamiento</w:t>
      </w:r>
      <w:r w:rsidRPr="00C77497">
        <w:t xml:space="preserve"> antirretroviral (ver sección 4.4)</w:t>
      </w:r>
    </w:p>
    <w:p w14:paraId="0D120EF7" w14:textId="77777777" w:rsidR="00E21A49" w:rsidRDefault="00E21A49">
      <w:pPr>
        <w:tabs>
          <w:tab w:val="left" w:pos="567"/>
        </w:tabs>
      </w:pPr>
    </w:p>
    <w:p w14:paraId="08D4DFF1" w14:textId="77777777" w:rsidR="009C62BC" w:rsidRDefault="00E21A49">
      <w:pPr>
        <w:rPr>
          <w:rStyle w:val="DeltaViewInsertion"/>
          <w:i/>
          <w:iCs/>
          <w:color w:val="000000"/>
          <w:u w:val="none"/>
        </w:rPr>
      </w:pPr>
      <w:r>
        <w:rPr>
          <w:rStyle w:val="DeltaViewInsertion"/>
          <w:i/>
          <w:iCs/>
          <w:color w:val="000000"/>
          <w:u w:val="none"/>
        </w:rPr>
        <w:t xml:space="preserve">Síndrome de Reconstitución Inmune </w:t>
      </w:r>
    </w:p>
    <w:p w14:paraId="699FDB98" w14:textId="77777777" w:rsidR="00E21A49" w:rsidRDefault="00E21A49">
      <w:r>
        <w:t xml:space="preserve">Al inicio del </w:t>
      </w:r>
      <w:r w:rsidR="00864E5C" w:rsidRPr="004E5DC8">
        <w:rPr>
          <w:szCs w:val="22"/>
        </w:rPr>
        <w:t xml:space="preserve">tratamiento antirretroviral combinado </w:t>
      </w:r>
      <w:r w:rsidR="00E637A8">
        <w:t>(TARC)</w:t>
      </w:r>
      <w:r>
        <w:t xml:space="preserve">, en los pacientes infectados por </w:t>
      </w:r>
      <w:r w:rsidR="00496057">
        <w:t xml:space="preserve">el </w:t>
      </w:r>
      <w:r>
        <w:t xml:space="preserve">VIH con deficiencia </w:t>
      </w:r>
      <w:r w:rsidR="00DF50FA">
        <w:t xml:space="preserve">inmunitaria </w:t>
      </w:r>
      <w:r>
        <w:t xml:space="preserve">grave, puede aparecer una respuesta inflamatoria frente a infecciones </w:t>
      </w:r>
      <w:r>
        <w:lastRenderedPageBreak/>
        <w:t>oportunistas latentes o asintomáticas</w:t>
      </w:r>
      <w:r w:rsidR="003F2913">
        <w:t>.</w:t>
      </w:r>
      <w:r>
        <w:t xml:space="preserve"> </w:t>
      </w:r>
      <w:r w:rsidR="003F2913" w:rsidRPr="00110EA6">
        <w:rPr>
          <w:szCs w:val="22"/>
          <w:lang w:val="es-ES"/>
        </w:rPr>
        <w:t>También se han notificado trastornos autoinmunitarios (como por ejemplo la enfermedad de Graves</w:t>
      </w:r>
      <w:r w:rsidR="004E7C01">
        <w:rPr>
          <w:szCs w:val="22"/>
          <w:lang w:val="es-ES"/>
        </w:rPr>
        <w:t xml:space="preserve"> </w:t>
      </w:r>
      <w:r w:rsidR="004E7C01">
        <w:rPr>
          <w:bCs/>
          <w:iCs/>
          <w:szCs w:val="22"/>
        </w:rPr>
        <w:t>y la hepatitis autoinmune</w:t>
      </w:r>
      <w:r w:rsidR="003F2913" w:rsidRPr="00110EA6">
        <w:rPr>
          <w:szCs w:val="22"/>
          <w:lang w:val="es-ES"/>
        </w:rPr>
        <w:t>); sin embargo, el tiempo notificado hasta su aparición es más variable y estos acontecimientos pueden suceder muchos meses después del inicio del tratamiento (ver sección 4.4).</w:t>
      </w:r>
    </w:p>
    <w:p w14:paraId="34B83527" w14:textId="77777777" w:rsidR="00E21A49" w:rsidRDefault="00E21A49">
      <w:pPr>
        <w:tabs>
          <w:tab w:val="left" w:pos="567"/>
        </w:tabs>
        <w:rPr>
          <w:i/>
          <w:u w:val="single"/>
        </w:rPr>
      </w:pPr>
    </w:p>
    <w:p w14:paraId="19DBF854" w14:textId="77777777" w:rsidR="009C62BC" w:rsidRPr="008524C3" w:rsidRDefault="009C62BC" w:rsidP="00D34A04">
      <w:pPr>
        <w:keepNext/>
        <w:rPr>
          <w:i/>
          <w:rPrChange w:id="103" w:author="Barbara Magan" w:date="2025-10-13T20:19:00Z" w16du:dateUtc="2025-10-13T18:19:00Z">
            <w:rPr>
              <w:i/>
              <w:lang w:val="pt-PT"/>
            </w:rPr>
          </w:rPrChange>
        </w:rPr>
      </w:pPr>
      <w:r w:rsidRPr="008524C3">
        <w:rPr>
          <w:i/>
          <w:rPrChange w:id="104" w:author="Barbara Magan" w:date="2025-10-13T20:19:00Z" w16du:dateUtc="2025-10-13T18:19:00Z">
            <w:rPr>
              <w:i/>
              <w:lang w:val="pt-PT"/>
            </w:rPr>
          </w:rPrChange>
        </w:rPr>
        <w:t xml:space="preserve">Osteonecrosis </w:t>
      </w:r>
    </w:p>
    <w:p w14:paraId="26D27C38" w14:textId="77777777" w:rsidR="00E21A49" w:rsidRPr="008524C3" w:rsidRDefault="00E21A49" w:rsidP="00D34A04">
      <w:pPr>
        <w:keepNext/>
        <w:rPr>
          <w:rPrChange w:id="105" w:author="Barbara Magan" w:date="2025-10-13T20:19:00Z" w16du:dateUtc="2025-10-13T18:19:00Z">
            <w:rPr>
              <w:lang w:val="nl-NL"/>
            </w:rPr>
          </w:rPrChange>
        </w:rPr>
      </w:pPr>
      <w:r w:rsidRPr="008524C3">
        <w:rPr>
          <w:rPrChange w:id="106" w:author="Barbara Magan" w:date="2025-10-13T20:19:00Z" w16du:dateUtc="2025-10-13T18:19:00Z">
            <w:rPr>
              <w:lang w:val="pt-PT"/>
            </w:rPr>
          </w:rPrChange>
        </w:rPr>
        <w:t xml:space="preserve">Se han notificado casos de osteonecrosis, especialmente en pacientes con factores de riesgo generalmente reconocidos, enfermedad avanzada por </w:t>
      </w:r>
      <w:r w:rsidR="00496057" w:rsidRPr="008524C3">
        <w:rPr>
          <w:rPrChange w:id="107" w:author="Barbara Magan" w:date="2025-10-13T20:19:00Z" w16du:dateUtc="2025-10-13T18:19:00Z">
            <w:rPr>
              <w:lang w:val="pt-PT"/>
            </w:rPr>
          </w:rPrChange>
        </w:rPr>
        <w:t xml:space="preserve">el </w:t>
      </w:r>
      <w:r w:rsidRPr="008524C3">
        <w:rPr>
          <w:rPrChange w:id="108" w:author="Barbara Magan" w:date="2025-10-13T20:19:00Z" w16du:dateUtc="2025-10-13T18:19:00Z">
            <w:rPr>
              <w:lang w:val="pt-PT"/>
            </w:rPr>
          </w:rPrChange>
        </w:rPr>
        <w:t xml:space="preserve">VIH o exposición prolongada al TARC. </w:t>
      </w:r>
      <w:r w:rsidRPr="008524C3">
        <w:rPr>
          <w:rPrChange w:id="109" w:author="Barbara Magan" w:date="2025-10-13T20:19:00Z" w16du:dateUtc="2025-10-13T18:19:00Z">
            <w:rPr>
              <w:lang w:val="nl-NL"/>
            </w:rPr>
          </w:rPrChange>
        </w:rPr>
        <w:t>Se desconoce la frecuencia de esta reacción adversa (ver sección 4.4).</w:t>
      </w:r>
    </w:p>
    <w:p w14:paraId="73F431AE" w14:textId="77777777" w:rsidR="00E21A49" w:rsidRDefault="00E21A49">
      <w:pPr>
        <w:tabs>
          <w:tab w:val="left" w:pos="567"/>
        </w:tabs>
        <w:rPr>
          <w:i/>
          <w:u w:val="single"/>
        </w:rPr>
      </w:pPr>
    </w:p>
    <w:p w14:paraId="7A22C908" w14:textId="77777777" w:rsidR="00E21A49" w:rsidRDefault="00694BA8" w:rsidP="00B92955">
      <w:pPr>
        <w:keepNext/>
        <w:tabs>
          <w:tab w:val="left" w:pos="567"/>
        </w:tabs>
      </w:pPr>
      <w:r>
        <w:rPr>
          <w:u w:val="single"/>
        </w:rPr>
        <w:t xml:space="preserve">Cambios en </w:t>
      </w:r>
      <w:r w:rsidR="007F765E">
        <w:rPr>
          <w:u w:val="single"/>
        </w:rPr>
        <w:t>pruebas</w:t>
      </w:r>
      <w:r w:rsidRPr="001C0117">
        <w:rPr>
          <w:u w:val="single"/>
        </w:rPr>
        <w:t xml:space="preserve"> </w:t>
      </w:r>
      <w:r w:rsidR="00E21A49" w:rsidRPr="001C0117">
        <w:rPr>
          <w:u w:val="single"/>
        </w:rPr>
        <w:t>de laboratorio</w:t>
      </w:r>
      <w:r w:rsidR="00E21A49" w:rsidRPr="001C0117">
        <w:t xml:space="preserve"> </w:t>
      </w:r>
    </w:p>
    <w:p w14:paraId="23873C9B" w14:textId="77777777" w:rsidR="001C0117" w:rsidRPr="001C0117" w:rsidRDefault="001C0117" w:rsidP="00B92955">
      <w:pPr>
        <w:keepNext/>
        <w:tabs>
          <w:tab w:val="left" w:pos="567"/>
        </w:tabs>
      </w:pPr>
    </w:p>
    <w:p w14:paraId="162CD429" w14:textId="77777777" w:rsidR="00BB2968" w:rsidRDefault="00E21A49" w:rsidP="00BB2968">
      <w:pPr>
        <w:tabs>
          <w:tab w:val="left" w:pos="567"/>
        </w:tabs>
      </w:pPr>
      <w:r>
        <w:t>En estudios clínicos controlados, las alteraciones de laboratorio relacionadas con el tratamiento con Ziagen</w:t>
      </w:r>
      <w:r w:rsidR="003038E6">
        <w:t xml:space="preserve"> fueron poco frecuentes</w:t>
      </w:r>
      <w:r>
        <w:t>, no observándose diferencias en cuanto a la incidencia entre pacientes tratados con Ziagen y l</w:t>
      </w:r>
      <w:r w:rsidR="00C104D1">
        <w:t>o</w:t>
      </w:r>
      <w:r>
        <w:t xml:space="preserve">s </w:t>
      </w:r>
      <w:r w:rsidR="00C104D1">
        <w:t xml:space="preserve">brazos </w:t>
      </w:r>
      <w:r>
        <w:t>control.</w:t>
      </w:r>
      <w:r w:rsidR="00BB2968" w:rsidRPr="00BB2968">
        <w:t xml:space="preserve"> </w:t>
      </w:r>
    </w:p>
    <w:p w14:paraId="50D3F82B" w14:textId="77777777" w:rsidR="00BB2968" w:rsidRDefault="00BB2968" w:rsidP="00BB2968">
      <w:pPr>
        <w:tabs>
          <w:tab w:val="left" w:pos="567"/>
        </w:tabs>
      </w:pPr>
    </w:p>
    <w:p w14:paraId="6EE46A33" w14:textId="77777777" w:rsidR="001C0117" w:rsidRPr="001C5071" w:rsidRDefault="001C0117" w:rsidP="001C0117">
      <w:pPr>
        <w:keepNext/>
        <w:rPr>
          <w:u w:val="single"/>
        </w:rPr>
      </w:pPr>
      <w:r w:rsidRPr="001C5071">
        <w:rPr>
          <w:u w:val="single"/>
        </w:rPr>
        <w:t>Población pediátrica</w:t>
      </w:r>
    </w:p>
    <w:p w14:paraId="4BCB2BE6" w14:textId="77777777" w:rsidR="001C0117" w:rsidRPr="001C5071" w:rsidRDefault="001C0117" w:rsidP="001C0117">
      <w:pPr>
        <w:keepNext/>
        <w:rPr>
          <w:i/>
          <w:iCs/>
          <w:color w:val="FF0000"/>
          <w:u w:val="single"/>
        </w:rPr>
      </w:pPr>
    </w:p>
    <w:p w14:paraId="4C5FFCAE" w14:textId="75E75DB1" w:rsidR="001C0117" w:rsidRDefault="001C0117" w:rsidP="001C0117">
      <w:pPr>
        <w:keepNext/>
        <w:tabs>
          <w:tab w:val="left" w:pos="567"/>
        </w:tabs>
      </w:pPr>
      <w:r w:rsidRPr="00915C45">
        <w:t>E</w:t>
      </w:r>
      <w:r w:rsidRPr="00551EF2">
        <w:t xml:space="preserve">n el </w:t>
      </w:r>
      <w:r>
        <w:t>ensayo</w:t>
      </w:r>
      <w:r w:rsidRPr="00551EF2">
        <w:t xml:space="preserve"> ARROW (COL105677)</w:t>
      </w:r>
      <w:r w:rsidRPr="00915C45">
        <w:t xml:space="preserve"> </w:t>
      </w:r>
      <w:r w:rsidRPr="00551EF2">
        <w:t>se incluyeron 1</w:t>
      </w:r>
      <w:del w:id="110" w:author="Ignacio Salmador-Segura" w:date="2025-10-08T15:40:00Z" w16du:dateUtc="2025-10-08T13:40:00Z">
        <w:r w:rsidDel="00FD4147">
          <w:delText>.</w:delText>
        </w:r>
      </w:del>
      <w:ins w:id="111" w:author="Ignacio Salmador-Segura" w:date="2025-10-08T15:40:00Z" w16du:dateUtc="2025-10-08T13:40:00Z">
        <w:r w:rsidR="00FD4147">
          <w:t> </w:t>
        </w:r>
      </w:ins>
      <w:r w:rsidRPr="00551EF2">
        <w:t xml:space="preserve">206 pacientes </w:t>
      </w:r>
      <w:r>
        <w:t xml:space="preserve">pediátricos </w:t>
      </w:r>
      <w:r w:rsidRPr="00551EF2">
        <w:t xml:space="preserve">infectados por </w:t>
      </w:r>
      <w:r>
        <w:t xml:space="preserve">el </w:t>
      </w:r>
      <w:r w:rsidRPr="00551EF2">
        <w:t xml:space="preserve">VIH de edades comprendidas </w:t>
      </w:r>
      <w:r>
        <w:t>entre</w:t>
      </w:r>
      <w:r w:rsidRPr="00551EF2">
        <w:t xml:space="preserve"> </w:t>
      </w:r>
      <w:r>
        <w:t xml:space="preserve">los </w:t>
      </w:r>
      <w:r w:rsidRPr="00551EF2">
        <w:t xml:space="preserve">3 meses </w:t>
      </w:r>
      <w:r>
        <w:t>y</w:t>
      </w:r>
      <w:r w:rsidRPr="00551EF2">
        <w:t xml:space="preserve"> </w:t>
      </w:r>
      <w:r>
        <w:t xml:space="preserve">los </w:t>
      </w:r>
      <w:r w:rsidRPr="00551EF2">
        <w:t xml:space="preserve">17 años de edad, 669 de ellos recibieron abacavir y lamivudina </w:t>
      </w:r>
      <w:r>
        <w:t xml:space="preserve">tanto </w:t>
      </w:r>
      <w:r w:rsidRPr="00551EF2">
        <w:t xml:space="preserve">una </w:t>
      </w:r>
      <w:r>
        <w:t>como</w:t>
      </w:r>
      <w:r w:rsidRPr="00551EF2">
        <w:t xml:space="preserve"> dos veces al día (ver sección 5.1). No se han identificado </w:t>
      </w:r>
      <w:r>
        <w:t>otros</w:t>
      </w:r>
      <w:r w:rsidRPr="00551EF2">
        <w:t xml:space="preserve"> problemas de seguridad en sujetos pediátricos </w:t>
      </w:r>
      <w:r>
        <w:t xml:space="preserve">ya sean </w:t>
      </w:r>
      <w:r w:rsidRPr="00551EF2">
        <w:t>tratados una o dos veces al día</w:t>
      </w:r>
      <w:r>
        <w:t>,</w:t>
      </w:r>
      <w:r w:rsidRPr="00551EF2">
        <w:t xml:space="preserve"> comparado con adultos.</w:t>
      </w:r>
    </w:p>
    <w:p w14:paraId="196D8F28" w14:textId="77777777" w:rsidR="001C0117" w:rsidRDefault="001C0117" w:rsidP="001C0117">
      <w:pPr>
        <w:tabs>
          <w:tab w:val="left" w:pos="567"/>
        </w:tabs>
      </w:pPr>
    </w:p>
    <w:p w14:paraId="1B19B33F" w14:textId="77777777" w:rsidR="00BB2968" w:rsidRDefault="00BB2968" w:rsidP="001C0117">
      <w:pPr>
        <w:keepNext/>
        <w:autoSpaceDE w:val="0"/>
        <w:autoSpaceDN w:val="0"/>
        <w:adjustRightInd w:val="0"/>
        <w:jc w:val="both"/>
        <w:rPr>
          <w:szCs w:val="24"/>
          <w:u w:val="single"/>
        </w:rPr>
      </w:pPr>
      <w:r>
        <w:rPr>
          <w:szCs w:val="24"/>
          <w:u w:val="single"/>
        </w:rPr>
        <w:t>Notificación de sospechas de reacciones adversas</w:t>
      </w:r>
    </w:p>
    <w:p w14:paraId="43FE36D4" w14:textId="77777777" w:rsidR="00E21A49" w:rsidRPr="00BB2968" w:rsidRDefault="00BB2968" w:rsidP="001C0117">
      <w:pPr>
        <w:keepNext/>
        <w:tabs>
          <w:tab w:val="left" w:pos="567"/>
        </w:tabs>
        <w:rPr>
          <w:lang w:val="es-ES"/>
        </w:rPr>
      </w:pPr>
      <w:r>
        <w:rPr>
          <w:szCs w:val="24"/>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C43447">
        <w:rPr>
          <w:szCs w:val="22"/>
          <w:highlight w:val="lightGray"/>
          <w:lang w:val="es-ES"/>
        </w:rPr>
        <w:t xml:space="preserve">sistema nacional de notificación incluido en el </w:t>
      </w:r>
      <w:hyperlink r:id="rId14" w:history="1">
        <w:r w:rsidR="00DA1A95" w:rsidRPr="00C43447">
          <w:rPr>
            <w:rStyle w:val="Hyperlink"/>
            <w:szCs w:val="22"/>
            <w:highlight w:val="lightGray"/>
            <w:lang w:val="es-ES"/>
          </w:rPr>
          <w:t>A</w:t>
        </w:r>
        <w:r w:rsidR="00DA1A95">
          <w:rPr>
            <w:rStyle w:val="Hyperlink"/>
            <w:szCs w:val="22"/>
            <w:highlight w:val="lightGray"/>
            <w:lang w:val="es-ES"/>
          </w:rPr>
          <w:t>péndice</w:t>
        </w:r>
        <w:r w:rsidR="00DA1A95" w:rsidRPr="00C43447">
          <w:rPr>
            <w:rStyle w:val="Hyperlink"/>
            <w:szCs w:val="22"/>
            <w:highlight w:val="lightGray"/>
            <w:lang w:val="es-ES"/>
          </w:rPr>
          <w:t xml:space="preserve"> V</w:t>
        </w:r>
      </w:hyperlink>
      <w:r w:rsidR="00C95D34">
        <w:rPr>
          <w:szCs w:val="22"/>
          <w:lang w:val="es-ES"/>
        </w:rPr>
        <w:t>.</w:t>
      </w:r>
    </w:p>
    <w:p w14:paraId="0A8A2CAC" w14:textId="77777777" w:rsidR="00E21A49" w:rsidRDefault="00E21A49">
      <w:pPr>
        <w:tabs>
          <w:tab w:val="left" w:pos="567"/>
        </w:tabs>
      </w:pPr>
    </w:p>
    <w:p w14:paraId="71E08B29" w14:textId="77777777" w:rsidR="00E21A49" w:rsidRDefault="00E21A49">
      <w:pPr>
        <w:tabs>
          <w:tab w:val="left" w:pos="567"/>
        </w:tabs>
        <w:ind w:left="567" w:hanging="567"/>
        <w:rPr>
          <w:b/>
        </w:rPr>
      </w:pPr>
      <w:r>
        <w:rPr>
          <w:b/>
        </w:rPr>
        <w:t xml:space="preserve">4.9 </w:t>
      </w:r>
      <w:r>
        <w:rPr>
          <w:b/>
        </w:rPr>
        <w:tab/>
        <w:t>Sobredosis</w:t>
      </w:r>
    </w:p>
    <w:p w14:paraId="4E47AB70" w14:textId="77777777" w:rsidR="00E21A49" w:rsidRDefault="00E21A49">
      <w:pPr>
        <w:tabs>
          <w:tab w:val="left" w:pos="567"/>
        </w:tabs>
      </w:pPr>
    </w:p>
    <w:p w14:paraId="60A94CF2" w14:textId="77777777" w:rsidR="00121433" w:rsidRDefault="00121433" w:rsidP="00121433">
      <w:pPr>
        <w:tabs>
          <w:tab w:val="left" w:pos="567"/>
        </w:tabs>
      </w:pPr>
      <w:r>
        <w:t>Se han administrado dosis únicas de hasta 1 200 mg y dosis diarias de hasta 1 800 mg de Ziagen a los pacientes en los estudios clínicos. No se han notificado reacciones adversas adicionales a las notificadas para las dosis normales. Si tiene lugar una sobredosis el paciente debe ser controlado para la detección de signos de toxicidad (ver sección 4.8) y aplicarse el tratamiento estándar de apoyo si es necesario. Se desconoce si abacavir puede eliminarse por diálisis peritoneal o hemodiálisis.</w:t>
      </w:r>
    </w:p>
    <w:p w14:paraId="52D942A8" w14:textId="77777777" w:rsidR="00E21A49" w:rsidRDefault="00E21A49">
      <w:pPr>
        <w:tabs>
          <w:tab w:val="left" w:pos="567"/>
        </w:tabs>
      </w:pPr>
    </w:p>
    <w:p w14:paraId="73DF15D9" w14:textId="77777777" w:rsidR="00E21A49" w:rsidRDefault="00E21A49">
      <w:pPr>
        <w:tabs>
          <w:tab w:val="left" w:pos="567"/>
        </w:tabs>
      </w:pPr>
    </w:p>
    <w:p w14:paraId="50561879" w14:textId="77777777" w:rsidR="00E21A49" w:rsidRDefault="00E21A49" w:rsidP="00BB2968">
      <w:pPr>
        <w:keepNext/>
        <w:numPr>
          <w:ilvl w:val="0"/>
          <w:numId w:val="5"/>
        </w:numPr>
        <w:tabs>
          <w:tab w:val="clear" w:pos="705"/>
          <w:tab w:val="left" w:pos="567"/>
        </w:tabs>
        <w:ind w:left="567" w:hanging="567"/>
        <w:rPr>
          <w:b/>
        </w:rPr>
      </w:pPr>
      <w:r>
        <w:rPr>
          <w:b/>
        </w:rPr>
        <w:t>P</w:t>
      </w:r>
      <w:smartTag w:uri="urn:schemas-microsoft-com:office:smarttags" w:element="PersonName">
        <w:r>
          <w:rPr>
            <w:b/>
          </w:rPr>
          <w:t>RO</w:t>
        </w:r>
      </w:smartTag>
      <w:r>
        <w:rPr>
          <w:b/>
        </w:rPr>
        <w:t>PIEDA</w:t>
      </w:r>
      <w:smartTag w:uri="urn:schemas-microsoft-com:office:smarttags" w:element="PersonName">
        <w:r>
          <w:rPr>
            <w:b/>
          </w:rPr>
          <w:t>DE</w:t>
        </w:r>
      </w:smartTag>
      <w:r>
        <w:rPr>
          <w:b/>
        </w:rPr>
        <w:t>S FARMACOLÓGICAS</w:t>
      </w:r>
    </w:p>
    <w:p w14:paraId="11F5B081" w14:textId="77777777" w:rsidR="00E21A49" w:rsidRDefault="00E21A49" w:rsidP="00BB2968">
      <w:pPr>
        <w:keepNext/>
        <w:tabs>
          <w:tab w:val="left" w:pos="567"/>
        </w:tabs>
      </w:pPr>
    </w:p>
    <w:p w14:paraId="1980F079" w14:textId="77777777" w:rsidR="00E21A49" w:rsidRDefault="00E21A49" w:rsidP="00BB2968">
      <w:pPr>
        <w:keepNext/>
        <w:tabs>
          <w:tab w:val="left" w:pos="567"/>
        </w:tabs>
        <w:ind w:left="709" w:hanging="709"/>
        <w:rPr>
          <w:b/>
        </w:rPr>
      </w:pPr>
      <w:r>
        <w:rPr>
          <w:b/>
        </w:rPr>
        <w:t>5.1</w:t>
      </w:r>
      <w:r>
        <w:rPr>
          <w:b/>
        </w:rPr>
        <w:tab/>
        <w:t>Propiedades farmacodinámicas</w:t>
      </w:r>
    </w:p>
    <w:p w14:paraId="029620DC" w14:textId="77777777" w:rsidR="00E21A49" w:rsidRDefault="00E21A49" w:rsidP="00BB2968">
      <w:pPr>
        <w:keepNext/>
        <w:tabs>
          <w:tab w:val="left" w:pos="567"/>
        </w:tabs>
      </w:pPr>
    </w:p>
    <w:p w14:paraId="547755A9" w14:textId="77777777" w:rsidR="00E21A49" w:rsidRDefault="00E21A49" w:rsidP="00BB2968">
      <w:pPr>
        <w:keepNext/>
        <w:tabs>
          <w:tab w:val="left" w:pos="567"/>
        </w:tabs>
      </w:pPr>
      <w:r>
        <w:t>Grupo farmacoterapéutico: inhibidores de la transcriptasa inversa análogos de nucleósidos, Código ATC: J05AF06</w:t>
      </w:r>
    </w:p>
    <w:p w14:paraId="011E2804" w14:textId="77777777" w:rsidR="00E21A49" w:rsidRDefault="00E21A49" w:rsidP="00BB2968">
      <w:pPr>
        <w:keepNext/>
        <w:tabs>
          <w:tab w:val="left" w:pos="567"/>
        </w:tabs>
      </w:pPr>
    </w:p>
    <w:p w14:paraId="7CF1CFFB" w14:textId="77777777" w:rsidR="001C0117" w:rsidRDefault="001C0117">
      <w:pPr>
        <w:tabs>
          <w:tab w:val="left" w:pos="567"/>
        </w:tabs>
        <w:rPr>
          <w:i/>
          <w:color w:val="000000"/>
        </w:rPr>
      </w:pPr>
      <w:r w:rsidRPr="00AC1A1A">
        <w:rPr>
          <w:u w:val="single"/>
        </w:rPr>
        <w:t>Mecanismo de acción</w:t>
      </w:r>
      <w:r w:rsidDel="001C0117">
        <w:rPr>
          <w:i/>
          <w:color w:val="000000"/>
        </w:rPr>
        <w:t xml:space="preserve"> </w:t>
      </w:r>
    </w:p>
    <w:p w14:paraId="63C4C8AB" w14:textId="77777777" w:rsidR="001C0117" w:rsidRDefault="001C0117">
      <w:pPr>
        <w:tabs>
          <w:tab w:val="left" w:pos="567"/>
        </w:tabs>
        <w:rPr>
          <w:i/>
          <w:color w:val="000000"/>
        </w:rPr>
      </w:pPr>
    </w:p>
    <w:p w14:paraId="0F533080" w14:textId="77777777" w:rsidR="00E21A49" w:rsidRDefault="00E21A49">
      <w:pPr>
        <w:tabs>
          <w:tab w:val="left" w:pos="567"/>
        </w:tabs>
      </w:pPr>
      <w:r>
        <w:t xml:space="preserve">Abacavir es un INTI. Es un potente inhibidor selectivo del VIH-1 y VIH-2 Abacavir </w:t>
      </w:r>
      <w:r>
        <w:rPr>
          <w:color w:val="000000"/>
        </w:rPr>
        <w:t>es metabolizado intracelularmente a su fracción activa,</w:t>
      </w:r>
      <w:r>
        <w:t xml:space="preserve"> carbovir 5´-trifosfato (TP). Los estudios </w:t>
      </w:r>
      <w:r>
        <w:rPr>
          <w:i/>
        </w:rPr>
        <w:t>in vitro</w:t>
      </w:r>
      <w:r>
        <w:t xml:space="preserve"> han demostrado que su mecanismo de acción en relación con el VIH consiste en la inhibición de la enzima transcriptasa inversa del VIH, lo cual da lugar a la terminación de la cadena y a la interrupción del ciclo de replicación viral. </w:t>
      </w:r>
      <w:r w:rsidR="00947E5B">
        <w:t xml:space="preserve">La </w:t>
      </w:r>
      <w:r w:rsidR="00947E5B" w:rsidRPr="00942FFF">
        <w:t>actividad antiviral de abacavir en cultivo celula</w:t>
      </w:r>
      <w:r w:rsidR="00947E5B">
        <w:t>r n</w:t>
      </w:r>
      <w:r w:rsidR="00947E5B" w:rsidRPr="00942FFF">
        <w:t xml:space="preserve">o se </w:t>
      </w:r>
      <w:r w:rsidR="00947E5B">
        <w:t xml:space="preserve">vio </w:t>
      </w:r>
      <w:r w:rsidR="00947E5B" w:rsidRPr="00942FFF">
        <w:t>antagoniza</w:t>
      </w:r>
      <w:r w:rsidR="00947E5B">
        <w:t>da</w:t>
      </w:r>
      <w:r w:rsidR="00947E5B" w:rsidRPr="00942FFF">
        <w:t xml:space="preserve"> cua</w:t>
      </w:r>
      <w:r w:rsidR="00947E5B">
        <w:t>ndo se combinó</w:t>
      </w:r>
      <w:r w:rsidR="00947E5B" w:rsidRPr="00942FFF">
        <w:t xml:space="preserve"> con </w:t>
      </w:r>
      <w:r w:rsidR="00947E5B">
        <w:t xml:space="preserve">los </w:t>
      </w:r>
      <w:r w:rsidR="00947E5B">
        <w:rPr>
          <w:snapToGrid w:val="0"/>
        </w:rPr>
        <w:t>inhibidores de la transcriptasa inversa análogos de nucleósidos (INTIs)</w:t>
      </w:r>
      <w:r w:rsidR="00947E5B" w:rsidRPr="00942FFF">
        <w:t xml:space="preserve"> didanosina, emtricitabina, </w:t>
      </w:r>
      <w:r w:rsidR="00947E5B">
        <w:t xml:space="preserve">lamivudina, </w:t>
      </w:r>
      <w:r w:rsidR="00947E5B" w:rsidRPr="00942FFF">
        <w:t>estavudina, tenofovir</w:t>
      </w:r>
      <w:r w:rsidR="00947E5B">
        <w:t xml:space="preserve"> o</w:t>
      </w:r>
      <w:r w:rsidR="00947E5B" w:rsidRPr="00942FFF">
        <w:t xml:space="preserve"> zidovudina, </w:t>
      </w:r>
      <w:r w:rsidR="00947E5B">
        <w:t xml:space="preserve">el </w:t>
      </w:r>
      <w:r w:rsidR="00947E5B">
        <w:rPr>
          <w:snapToGrid w:val="0"/>
        </w:rPr>
        <w:t xml:space="preserve">inhibidor </w:t>
      </w:r>
      <w:r w:rsidR="00947E5B">
        <w:rPr>
          <w:rStyle w:val="st"/>
          <w:rFonts w:cs="Arial"/>
          <w:color w:val="222222"/>
          <w:lang w:val="es-ES"/>
        </w:rPr>
        <w:t xml:space="preserve">no nucleósido de la transcriptasa inversa </w:t>
      </w:r>
      <w:r w:rsidR="00947E5B">
        <w:rPr>
          <w:snapToGrid w:val="0"/>
        </w:rPr>
        <w:t xml:space="preserve">(INNTI) </w:t>
      </w:r>
      <w:r w:rsidR="00947E5B" w:rsidRPr="00942FFF">
        <w:t xml:space="preserve">nevirapina o el inhibidor </w:t>
      </w:r>
      <w:r w:rsidR="00947E5B">
        <w:t xml:space="preserve">de la </w:t>
      </w:r>
      <w:r w:rsidR="00947E5B" w:rsidRPr="00942FFF">
        <w:t>proteasa (I</w:t>
      </w:r>
      <w:r w:rsidR="00947E5B">
        <w:t>P) amprenavir.</w:t>
      </w:r>
    </w:p>
    <w:p w14:paraId="057852F4" w14:textId="77777777" w:rsidR="00E21A49" w:rsidRDefault="00E21A49">
      <w:pPr>
        <w:tabs>
          <w:tab w:val="left" w:pos="567"/>
        </w:tabs>
        <w:rPr>
          <w:i/>
        </w:rPr>
      </w:pPr>
    </w:p>
    <w:p w14:paraId="741313CF" w14:textId="77777777" w:rsidR="001C0117" w:rsidRDefault="001C0117" w:rsidP="004C4357">
      <w:pPr>
        <w:keepNext/>
        <w:tabs>
          <w:tab w:val="left" w:pos="567"/>
        </w:tabs>
        <w:rPr>
          <w:u w:val="single"/>
        </w:rPr>
      </w:pPr>
      <w:r w:rsidRPr="00AC1A1A">
        <w:rPr>
          <w:u w:val="single"/>
        </w:rPr>
        <w:lastRenderedPageBreak/>
        <w:t>Resistencia</w:t>
      </w:r>
    </w:p>
    <w:p w14:paraId="1AEBDCBE" w14:textId="77777777" w:rsidR="001C0117" w:rsidRDefault="001C0117" w:rsidP="004C4357">
      <w:pPr>
        <w:keepNext/>
        <w:tabs>
          <w:tab w:val="left" w:pos="567"/>
        </w:tabs>
        <w:rPr>
          <w:i/>
        </w:rPr>
      </w:pPr>
    </w:p>
    <w:p w14:paraId="7C9849C3" w14:textId="2E133814" w:rsidR="00121433" w:rsidRDefault="00E21A49" w:rsidP="004C4357">
      <w:pPr>
        <w:keepNext/>
        <w:tabs>
          <w:tab w:val="left" w:pos="567"/>
        </w:tabs>
      </w:pPr>
      <w:r>
        <w:rPr>
          <w:i/>
        </w:rPr>
        <w:t>Resistencia in vitro</w:t>
      </w:r>
    </w:p>
    <w:p w14:paraId="74CA8F54" w14:textId="77777777" w:rsidR="00121433" w:rsidRDefault="00121433" w:rsidP="004C4357">
      <w:pPr>
        <w:keepNext/>
        <w:tabs>
          <w:tab w:val="left" w:pos="567"/>
        </w:tabs>
      </w:pPr>
    </w:p>
    <w:p w14:paraId="65803844" w14:textId="7952B3D9" w:rsidR="00E21A49" w:rsidRDefault="00E21A49" w:rsidP="004C4357">
      <w:pPr>
        <w:keepNext/>
        <w:tabs>
          <w:tab w:val="left" w:pos="567"/>
        </w:tabs>
      </w:pPr>
      <w:r>
        <w:t xml:space="preserve">Se han seleccionado </w:t>
      </w:r>
      <w:r>
        <w:rPr>
          <w:i/>
        </w:rPr>
        <w:t>in vitro</w:t>
      </w:r>
      <w:r>
        <w:t xml:space="preserve"> aislados de VIH-1 resistentes a abacavir y se han relacionado con cambios genotípicos específicos en los codones (</w:t>
      </w:r>
      <w:r w:rsidR="00C911AF">
        <w:t xml:space="preserve">codones </w:t>
      </w:r>
      <w:r>
        <w:t>M184V, K65R, L74V y Y115F) de la transcriptasa inversa (TI). La resistencia viral a abacavir se desarrolla relativamente despacio</w:t>
      </w:r>
      <w:r>
        <w:rPr>
          <w:i/>
        </w:rPr>
        <w:t xml:space="preserve"> in vitro</w:t>
      </w:r>
      <w:r>
        <w:t xml:space="preserve"> e </w:t>
      </w:r>
      <w:r>
        <w:rPr>
          <w:i/>
        </w:rPr>
        <w:t>in vivo</w:t>
      </w:r>
      <w:r>
        <w:t xml:space="preserve">, precisando múltiples mutaciones para un incremento clínicamente significativo en </w:t>
      </w:r>
      <w:smartTag w:uri="urn:schemas-microsoft-com:office:smarttags" w:element="PersonName">
        <w:smartTagPr>
          <w:attr w:name="ProductID" w:val="la CE"/>
        </w:smartTagPr>
        <w:r>
          <w:t>la CE</w:t>
        </w:r>
      </w:smartTag>
      <w:r>
        <w:rPr>
          <w:szCs w:val="22"/>
          <w:vertAlign w:val="subscript"/>
        </w:rPr>
        <w:t xml:space="preserve">50 </w:t>
      </w:r>
      <w:r>
        <w:t>sobre el virus de tipo salvaje.</w:t>
      </w:r>
    </w:p>
    <w:p w14:paraId="02FB8157" w14:textId="77777777" w:rsidR="00E21A49" w:rsidRDefault="00E21A49">
      <w:pPr>
        <w:tabs>
          <w:tab w:val="left" w:pos="567"/>
        </w:tabs>
        <w:rPr>
          <w:i/>
        </w:rPr>
      </w:pPr>
    </w:p>
    <w:p w14:paraId="6ADFFF5F" w14:textId="03D15A45" w:rsidR="00121433" w:rsidRDefault="00E21A49">
      <w:pPr>
        <w:tabs>
          <w:tab w:val="left" w:pos="567"/>
        </w:tabs>
      </w:pPr>
      <w:r>
        <w:rPr>
          <w:i/>
        </w:rPr>
        <w:t>Resistencia in vivo (pacientes no tratados previamente)</w:t>
      </w:r>
    </w:p>
    <w:p w14:paraId="08A72633" w14:textId="77777777" w:rsidR="00121433" w:rsidRDefault="00121433">
      <w:pPr>
        <w:tabs>
          <w:tab w:val="left" w:pos="567"/>
        </w:tabs>
      </w:pPr>
    </w:p>
    <w:p w14:paraId="059DAB05" w14:textId="2E54DCCB" w:rsidR="00E21A49" w:rsidRDefault="00E21A49">
      <w:pPr>
        <w:tabs>
          <w:tab w:val="left" w:pos="567"/>
        </w:tabs>
      </w:pPr>
      <w:r>
        <w:t>En ensayos clínicos pivotales se seleccionaron aislados de la mayoría de pacientes que experimentaron fracaso virológico con un régimen que contenía abacavir, que no mostraron cambios relacionados con INTI respecto al estado basal (45%) o sólo se seleccionó M184V ó M184I (45%). La frecuencia de selección global para M184V ó M184I fue alta (54%) y menos frecuente fue la selección de L74V (5%), K65R (1%) e Y115F (1%). Se ha encontrado que la inclusión de zidovudina en el régimen reduce la frecuencia de selección de L74V y K65R en presencia de abacavir (con zidovudina: 0/40, sin zidovudina 15/192, 8%).</w:t>
      </w:r>
    </w:p>
    <w:p w14:paraId="0CB68C14" w14:textId="77777777" w:rsidR="00E21A49" w:rsidRDefault="00E21A49">
      <w:pPr>
        <w:rPr>
          <w:color w:val="000000"/>
        </w:rPr>
      </w:pPr>
    </w:p>
    <w:tbl>
      <w:tblPr>
        <w:tblW w:w="45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6"/>
        <w:gridCol w:w="1658"/>
        <w:gridCol w:w="1659"/>
        <w:gridCol w:w="1659"/>
        <w:gridCol w:w="1658"/>
      </w:tblGrid>
      <w:tr w:rsidR="00E21A49" w14:paraId="2B63CE3A" w14:textId="77777777">
        <w:trPr>
          <w:trHeight w:val="525"/>
        </w:trPr>
        <w:tc>
          <w:tcPr>
            <w:tcW w:w="994" w:type="pct"/>
            <w:vAlign w:val="center"/>
          </w:tcPr>
          <w:p w14:paraId="52289AA5"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Tratamiento</w:t>
            </w:r>
          </w:p>
        </w:tc>
        <w:tc>
          <w:tcPr>
            <w:tcW w:w="1001" w:type="pct"/>
            <w:vAlign w:val="center"/>
          </w:tcPr>
          <w:p w14:paraId="7AC19025" w14:textId="77777777" w:rsidR="00E21A49" w:rsidRDefault="00E21A49">
            <w:pPr>
              <w:pStyle w:val="tabletextNS"/>
              <w:keepNext/>
              <w:jc w:val="center"/>
              <w:rPr>
                <w:rFonts w:ascii="Times New Roman" w:hAnsi="Times New Roman"/>
                <w:b/>
                <w:bCs/>
                <w:sz w:val="22"/>
                <w:szCs w:val="22"/>
                <w:lang w:eastAsia="en-GB"/>
              </w:rPr>
            </w:pPr>
          </w:p>
          <w:p w14:paraId="6EC3DD71"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Abacavir + Combivir</w:t>
            </w:r>
            <w:r>
              <w:rPr>
                <w:rFonts w:ascii="Times New Roman" w:hAnsi="Times New Roman"/>
                <w:b/>
                <w:bCs/>
                <w:sz w:val="22"/>
                <w:szCs w:val="22"/>
                <w:vertAlign w:val="superscript"/>
                <w:lang w:eastAsia="en-GB"/>
              </w:rPr>
              <w:t>1</w:t>
            </w:r>
          </w:p>
        </w:tc>
        <w:tc>
          <w:tcPr>
            <w:tcW w:w="1002" w:type="pct"/>
            <w:vAlign w:val="center"/>
          </w:tcPr>
          <w:p w14:paraId="6B131795"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Abacavir + lamivudina + INNTI</w:t>
            </w:r>
          </w:p>
        </w:tc>
        <w:tc>
          <w:tcPr>
            <w:tcW w:w="1002" w:type="pct"/>
            <w:vAlign w:val="center"/>
          </w:tcPr>
          <w:p w14:paraId="567C9FBF" w14:textId="77777777" w:rsidR="00E21A49" w:rsidRDefault="00E21A49">
            <w:pPr>
              <w:pStyle w:val="tabletextNS"/>
              <w:keepNext/>
              <w:jc w:val="center"/>
              <w:rPr>
                <w:rFonts w:ascii="Times New Roman" w:hAnsi="Times New Roman"/>
                <w:b/>
                <w:bCs/>
                <w:sz w:val="22"/>
                <w:szCs w:val="22"/>
                <w:lang w:val="it-IT" w:eastAsia="en-GB"/>
              </w:rPr>
            </w:pPr>
            <w:r>
              <w:rPr>
                <w:rFonts w:ascii="Times New Roman" w:hAnsi="Times New Roman"/>
                <w:b/>
                <w:bCs/>
                <w:sz w:val="22"/>
                <w:szCs w:val="22"/>
                <w:lang w:val="it-IT" w:eastAsia="en-GB"/>
              </w:rPr>
              <w:t>Abacavir + lamivudina + IP (o IP/ritonavir)</w:t>
            </w:r>
          </w:p>
        </w:tc>
        <w:tc>
          <w:tcPr>
            <w:tcW w:w="1001" w:type="pct"/>
            <w:noWrap/>
            <w:vAlign w:val="center"/>
          </w:tcPr>
          <w:p w14:paraId="06093C88"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Total</w:t>
            </w:r>
          </w:p>
        </w:tc>
      </w:tr>
      <w:tr w:rsidR="00E21A49" w14:paraId="458C7799" w14:textId="77777777">
        <w:trPr>
          <w:trHeight w:val="255"/>
        </w:trPr>
        <w:tc>
          <w:tcPr>
            <w:tcW w:w="994" w:type="pct"/>
            <w:vAlign w:val="center"/>
          </w:tcPr>
          <w:p w14:paraId="2EEB4FFA"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Número de pacientes</w:t>
            </w:r>
          </w:p>
        </w:tc>
        <w:tc>
          <w:tcPr>
            <w:tcW w:w="1001" w:type="pct"/>
            <w:vAlign w:val="center"/>
          </w:tcPr>
          <w:p w14:paraId="1467F98C"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282</w:t>
            </w:r>
          </w:p>
        </w:tc>
        <w:tc>
          <w:tcPr>
            <w:tcW w:w="1002" w:type="pct"/>
            <w:vAlign w:val="center"/>
          </w:tcPr>
          <w:p w14:paraId="73DD2D86"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1.094</w:t>
            </w:r>
          </w:p>
        </w:tc>
        <w:tc>
          <w:tcPr>
            <w:tcW w:w="1002" w:type="pct"/>
            <w:vAlign w:val="center"/>
          </w:tcPr>
          <w:p w14:paraId="07285A54"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909</w:t>
            </w:r>
          </w:p>
        </w:tc>
        <w:tc>
          <w:tcPr>
            <w:tcW w:w="1001" w:type="pct"/>
            <w:vAlign w:val="center"/>
          </w:tcPr>
          <w:p w14:paraId="321E0AAE"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2.285</w:t>
            </w:r>
          </w:p>
        </w:tc>
      </w:tr>
      <w:tr w:rsidR="00E21A49" w14:paraId="5C2F5FFC" w14:textId="77777777">
        <w:trPr>
          <w:trHeight w:val="510"/>
        </w:trPr>
        <w:tc>
          <w:tcPr>
            <w:tcW w:w="994" w:type="pct"/>
            <w:vAlign w:val="center"/>
          </w:tcPr>
          <w:p w14:paraId="38D4FFE0"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Número de fracasos virológicos</w:t>
            </w:r>
          </w:p>
        </w:tc>
        <w:tc>
          <w:tcPr>
            <w:tcW w:w="1001" w:type="pct"/>
            <w:vAlign w:val="center"/>
          </w:tcPr>
          <w:p w14:paraId="5E68FF4D"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43</w:t>
            </w:r>
          </w:p>
        </w:tc>
        <w:tc>
          <w:tcPr>
            <w:tcW w:w="1002" w:type="pct"/>
            <w:vAlign w:val="center"/>
          </w:tcPr>
          <w:p w14:paraId="7D171F62"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90</w:t>
            </w:r>
          </w:p>
        </w:tc>
        <w:tc>
          <w:tcPr>
            <w:tcW w:w="1002" w:type="pct"/>
            <w:vAlign w:val="center"/>
          </w:tcPr>
          <w:p w14:paraId="7B1C00D0"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158</w:t>
            </w:r>
          </w:p>
        </w:tc>
        <w:tc>
          <w:tcPr>
            <w:tcW w:w="1001" w:type="pct"/>
            <w:vAlign w:val="center"/>
          </w:tcPr>
          <w:p w14:paraId="7C582278" w14:textId="77777777" w:rsidR="00E21A49" w:rsidRDefault="00BB2968">
            <w:pPr>
              <w:pStyle w:val="tabletextNS"/>
              <w:keepNext/>
              <w:jc w:val="center"/>
              <w:rPr>
                <w:rFonts w:ascii="Times New Roman" w:hAnsi="Times New Roman"/>
                <w:sz w:val="22"/>
                <w:szCs w:val="22"/>
                <w:lang w:eastAsia="en-GB"/>
              </w:rPr>
            </w:pPr>
            <w:r>
              <w:rPr>
                <w:rFonts w:ascii="Times New Roman" w:hAnsi="Times New Roman"/>
                <w:sz w:val="22"/>
                <w:szCs w:val="22"/>
                <w:lang w:eastAsia="en-GB"/>
              </w:rPr>
              <w:t>291</w:t>
            </w:r>
          </w:p>
        </w:tc>
      </w:tr>
      <w:tr w:rsidR="00E21A49" w14:paraId="70908114" w14:textId="77777777">
        <w:trPr>
          <w:trHeight w:val="510"/>
        </w:trPr>
        <w:tc>
          <w:tcPr>
            <w:tcW w:w="994" w:type="pct"/>
            <w:vAlign w:val="center"/>
          </w:tcPr>
          <w:p w14:paraId="20823345" w14:textId="77777777" w:rsidR="00E21A49" w:rsidRDefault="00E21A49">
            <w:pPr>
              <w:pStyle w:val="tabletextNS"/>
              <w:keepNext/>
              <w:jc w:val="center"/>
              <w:rPr>
                <w:rFonts w:ascii="Times New Roman" w:hAnsi="Times New Roman"/>
                <w:b/>
                <w:bCs/>
                <w:sz w:val="22"/>
                <w:szCs w:val="22"/>
                <w:lang w:val="es-ES_tradnl" w:eastAsia="en-GB"/>
              </w:rPr>
            </w:pPr>
            <w:r>
              <w:rPr>
                <w:rFonts w:ascii="Times New Roman" w:hAnsi="Times New Roman"/>
                <w:b/>
                <w:bCs/>
                <w:sz w:val="22"/>
                <w:szCs w:val="22"/>
                <w:lang w:val="es-ES_tradnl" w:eastAsia="en-GB"/>
              </w:rPr>
              <w:t>Número de genotipos en tratamiento</w:t>
            </w:r>
          </w:p>
        </w:tc>
        <w:tc>
          <w:tcPr>
            <w:tcW w:w="1001" w:type="pct"/>
            <w:vAlign w:val="center"/>
          </w:tcPr>
          <w:p w14:paraId="3DF5A70C"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40 (100%)</w:t>
            </w:r>
          </w:p>
        </w:tc>
        <w:tc>
          <w:tcPr>
            <w:tcW w:w="1002" w:type="pct"/>
            <w:vAlign w:val="center"/>
          </w:tcPr>
          <w:p w14:paraId="14164E0E"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51 (100%)</w:t>
            </w:r>
            <w:r>
              <w:rPr>
                <w:rFonts w:ascii="Times New Roman" w:hAnsi="Times New Roman"/>
                <w:sz w:val="22"/>
                <w:szCs w:val="22"/>
                <w:vertAlign w:val="superscript"/>
                <w:lang w:eastAsia="en-GB"/>
              </w:rPr>
              <w:t>2</w:t>
            </w:r>
          </w:p>
        </w:tc>
        <w:tc>
          <w:tcPr>
            <w:tcW w:w="1002" w:type="pct"/>
            <w:vAlign w:val="center"/>
          </w:tcPr>
          <w:p w14:paraId="36BD28A2"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141 (100%)</w:t>
            </w:r>
          </w:p>
        </w:tc>
        <w:tc>
          <w:tcPr>
            <w:tcW w:w="1001" w:type="pct"/>
            <w:vAlign w:val="center"/>
          </w:tcPr>
          <w:p w14:paraId="11CC9583"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232 (100%)</w:t>
            </w:r>
          </w:p>
        </w:tc>
      </w:tr>
      <w:tr w:rsidR="00E21A49" w14:paraId="2388DE2F" w14:textId="77777777">
        <w:trPr>
          <w:trHeight w:val="510"/>
        </w:trPr>
        <w:tc>
          <w:tcPr>
            <w:tcW w:w="994" w:type="pct"/>
            <w:vAlign w:val="center"/>
          </w:tcPr>
          <w:p w14:paraId="72B4C8D5"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K65R</w:t>
            </w:r>
          </w:p>
        </w:tc>
        <w:tc>
          <w:tcPr>
            <w:tcW w:w="1001" w:type="pct"/>
            <w:vAlign w:val="center"/>
          </w:tcPr>
          <w:p w14:paraId="1C899B3A"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0</w:t>
            </w:r>
          </w:p>
        </w:tc>
        <w:tc>
          <w:tcPr>
            <w:tcW w:w="1002" w:type="pct"/>
            <w:vAlign w:val="center"/>
          </w:tcPr>
          <w:p w14:paraId="6614BFAF"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1 (2%)</w:t>
            </w:r>
          </w:p>
        </w:tc>
        <w:tc>
          <w:tcPr>
            <w:tcW w:w="1002" w:type="pct"/>
            <w:vAlign w:val="center"/>
          </w:tcPr>
          <w:p w14:paraId="450A7E95"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2 (1%)</w:t>
            </w:r>
          </w:p>
        </w:tc>
        <w:tc>
          <w:tcPr>
            <w:tcW w:w="1001" w:type="pct"/>
            <w:vAlign w:val="center"/>
          </w:tcPr>
          <w:p w14:paraId="3EA6E415"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3 (1%)</w:t>
            </w:r>
          </w:p>
        </w:tc>
      </w:tr>
      <w:tr w:rsidR="00E21A49" w14:paraId="7C36EEF0" w14:textId="77777777">
        <w:trPr>
          <w:trHeight w:val="255"/>
        </w:trPr>
        <w:tc>
          <w:tcPr>
            <w:tcW w:w="994" w:type="pct"/>
            <w:vAlign w:val="center"/>
          </w:tcPr>
          <w:p w14:paraId="54C081C5"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L74V</w:t>
            </w:r>
          </w:p>
        </w:tc>
        <w:tc>
          <w:tcPr>
            <w:tcW w:w="1001" w:type="pct"/>
            <w:vAlign w:val="center"/>
          </w:tcPr>
          <w:p w14:paraId="783F5474"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0</w:t>
            </w:r>
          </w:p>
        </w:tc>
        <w:tc>
          <w:tcPr>
            <w:tcW w:w="1002" w:type="pct"/>
            <w:vAlign w:val="center"/>
          </w:tcPr>
          <w:p w14:paraId="3097E9F1"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9 (18%)</w:t>
            </w:r>
          </w:p>
        </w:tc>
        <w:tc>
          <w:tcPr>
            <w:tcW w:w="1002" w:type="pct"/>
            <w:vAlign w:val="center"/>
          </w:tcPr>
          <w:p w14:paraId="4EF68982"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3 (2%)</w:t>
            </w:r>
          </w:p>
        </w:tc>
        <w:tc>
          <w:tcPr>
            <w:tcW w:w="1001" w:type="pct"/>
            <w:vAlign w:val="center"/>
          </w:tcPr>
          <w:p w14:paraId="63061A97"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12 (5%)</w:t>
            </w:r>
          </w:p>
        </w:tc>
      </w:tr>
      <w:tr w:rsidR="00E21A49" w14:paraId="2A6C2A22" w14:textId="77777777">
        <w:trPr>
          <w:trHeight w:val="255"/>
        </w:trPr>
        <w:tc>
          <w:tcPr>
            <w:tcW w:w="994" w:type="pct"/>
            <w:vAlign w:val="center"/>
          </w:tcPr>
          <w:p w14:paraId="62797674"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Y115F</w:t>
            </w:r>
          </w:p>
        </w:tc>
        <w:tc>
          <w:tcPr>
            <w:tcW w:w="1001" w:type="pct"/>
            <w:vAlign w:val="center"/>
          </w:tcPr>
          <w:p w14:paraId="68C23759"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0</w:t>
            </w:r>
          </w:p>
        </w:tc>
        <w:tc>
          <w:tcPr>
            <w:tcW w:w="1002" w:type="pct"/>
            <w:vAlign w:val="center"/>
          </w:tcPr>
          <w:p w14:paraId="7DD25128"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2 (4%)</w:t>
            </w:r>
          </w:p>
        </w:tc>
        <w:tc>
          <w:tcPr>
            <w:tcW w:w="1002" w:type="pct"/>
            <w:vAlign w:val="center"/>
          </w:tcPr>
          <w:p w14:paraId="08806717"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0</w:t>
            </w:r>
          </w:p>
        </w:tc>
        <w:tc>
          <w:tcPr>
            <w:tcW w:w="1001" w:type="pct"/>
            <w:vAlign w:val="center"/>
          </w:tcPr>
          <w:p w14:paraId="40FFA510"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2 (1%)</w:t>
            </w:r>
          </w:p>
        </w:tc>
      </w:tr>
      <w:tr w:rsidR="00E21A49" w14:paraId="3EA12B1E" w14:textId="77777777">
        <w:trPr>
          <w:trHeight w:val="255"/>
        </w:trPr>
        <w:tc>
          <w:tcPr>
            <w:tcW w:w="994" w:type="pct"/>
            <w:vAlign w:val="center"/>
          </w:tcPr>
          <w:p w14:paraId="12993398"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M184V/I</w:t>
            </w:r>
          </w:p>
        </w:tc>
        <w:tc>
          <w:tcPr>
            <w:tcW w:w="1001" w:type="pct"/>
            <w:vAlign w:val="center"/>
          </w:tcPr>
          <w:p w14:paraId="1A5D0E83"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34 (85%)</w:t>
            </w:r>
          </w:p>
        </w:tc>
        <w:tc>
          <w:tcPr>
            <w:tcW w:w="1002" w:type="pct"/>
            <w:vAlign w:val="center"/>
          </w:tcPr>
          <w:p w14:paraId="7F026538"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22 (43%)</w:t>
            </w:r>
          </w:p>
        </w:tc>
        <w:tc>
          <w:tcPr>
            <w:tcW w:w="1002" w:type="pct"/>
            <w:vAlign w:val="center"/>
          </w:tcPr>
          <w:p w14:paraId="19F206F0"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70 (50%)</w:t>
            </w:r>
          </w:p>
        </w:tc>
        <w:tc>
          <w:tcPr>
            <w:tcW w:w="1001" w:type="pct"/>
            <w:vAlign w:val="center"/>
          </w:tcPr>
          <w:p w14:paraId="7500E6BF"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126 (54%)</w:t>
            </w:r>
          </w:p>
        </w:tc>
      </w:tr>
      <w:tr w:rsidR="00E21A49" w14:paraId="752DECC8" w14:textId="77777777">
        <w:trPr>
          <w:trHeight w:val="255"/>
        </w:trPr>
        <w:tc>
          <w:tcPr>
            <w:tcW w:w="994" w:type="pct"/>
            <w:vAlign w:val="center"/>
          </w:tcPr>
          <w:p w14:paraId="47FFEFF2" w14:textId="77777777" w:rsidR="00E21A49" w:rsidRDefault="00E21A49">
            <w:pPr>
              <w:pStyle w:val="tabletextNS"/>
              <w:keepNext/>
              <w:jc w:val="center"/>
              <w:rPr>
                <w:rFonts w:ascii="Times New Roman" w:hAnsi="Times New Roman"/>
                <w:b/>
                <w:bCs/>
                <w:sz w:val="22"/>
                <w:szCs w:val="22"/>
                <w:lang w:eastAsia="en-GB"/>
              </w:rPr>
            </w:pPr>
            <w:r>
              <w:rPr>
                <w:rFonts w:ascii="Times New Roman" w:hAnsi="Times New Roman"/>
                <w:b/>
                <w:bCs/>
                <w:sz w:val="22"/>
                <w:szCs w:val="22"/>
                <w:lang w:eastAsia="en-GB"/>
              </w:rPr>
              <w:t>MATs</w:t>
            </w:r>
            <w:r>
              <w:rPr>
                <w:rFonts w:ascii="Times New Roman" w:hAnsi="Times New Roman"/>
                <w:b/>
                <w:bCs/>
                <w:sz w:val="22"/>
                <w:szCs w:val="22"/>
                <w:vertAlign w:val="superscript"/>
                <w:lang w:eastAsia="en-GB"/>
              </w:rPr>
              <w:t>3</w:t>
            </w:r>
          </w:p>
        </w:tc>
        <w:tc>
          <w:tcPr>
            <w:tcW w:w="1001" w:type="pct"/>
            <w:vAlign w:val="center"/>
          </w:tcPr>
          <w:p w14:paraId="40A4ECC8"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3 (8%)</w:t>
            </w:r>
          </w:p>
        </w:tc>
        <w:tc>
          <w:tcPr>
            <w:tcW w:w="1002" w:type="pct"/>
            <w:vAlign w:val="center"/>
          </w:tcPr>
          <w:p w14:paraId="121C94A4"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2 (4%)</w:t>
            </w:r>
          </w:p>
        </w:tc>
        <w:tc>
          <w:tcPr>
            <w:tcW w:w="1002" w:type="pct"/>
            <w:vAlign w:val="center"/>
          </w:tcPr>
          <w:p w14:paraId="6D7F2534"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4 (3%)</w:t>
            </w:r>
          </w:p>
        </w:tc>
        <w:tc>
          <w:tcPr>
            <w:tcW w:w="1001" w:type="pct"/>
            <w:vAlign w:val="center"/>
          </w:tcPr>
          <w:p w14:paraId="41C31CA0" w14:textId="77777777" w:rsidR="00E21A49" w:rsidRDefault="00E21A49">
            <w:pPr>
              <w:pStyle w:val="tabletextNS"/>
              <w:keepNext/>
              <w:jc w:val="center"/>
              <w:rPr>
                <w:rFonts w:ascii="Times New Roman" w:hAnsi="Times New Roman"/>
                <w:sz w:val="22"/>
                <w:szCs w:val="22"/>
                <w:lang w:eastAsia="en-GB"/>
              </w:rPr>
            </w:pPr>
            <w:r>
              <w:rPr>
                <w:rFonts w:ascii="Times New Roman" w:hAnsi="Times New Roman"/>
                <w:sz w:val="22"/>
                <w:szCs w:val="22"/>
                <w:lang w:eastAsia="en-GB"/>
              </w:rPr>
              <w:t>9 (4%)</w:t>
            </w:r>
          </w:p>
        </w:tc>
      </w:tr>
    </w:tbl>
    <w:p w14:paraId="7DE19982" w14:textId="77777777" w:rsidR="00E21A49" w:rsidRDefault="00E21A49">
      <w:pPr>
        <w:pStyle w:val="tableref"/>
        <w:keepNext/>
        <w:ind w:left="0" w:firstLine="0"/>
        <w:rPr>
          <w:rFonts w:ascii="Times New Roman" w:hAnsi="Times New Roman"/>
          <w:lang w:val="es-ES_tradnl" w:eastAsia="en-GB"/>
        </w:rPr>
      </w:pPr>
      <w:r>
        <w:rPr>
          <w:rFonts w:ascii="Times New Roman" w:hAnsi="Times New Roman"/>
          <w:lang w:val="es-ES_tradnl" w:eastAsia="en-GB"/>
        </w:rPr>
        <w:t>1. Combivir es una combinación a dosis fija de lamivudina y zidovudina</w:t>
      </w:r>
    </w:p>
    <w:p w14:paraId="52CAFCF2" w14:textId="77777777" w:rsidR="00E21A49" w:rsidRDefault="00E21A49">
      <w:pPr>
        <w:pStyle w:val="tableref"/>
        <w:keepNext/>
        <w:ind w:left="0" w:firstLine="0"/>
        <w:rPr>
          <w:rFonts w:ascii="Times New Roman" w:hAnsi="Times New Roman"/>
          <w:lang w:val="es-ES_tradnl" w:eastAsia="en-GB"/>
        </w:rPr>
      </w:pPr>
      <w:r>
        <w:rPr>
          <w:rFonts w:ascii="Times New Roman" w:hAnsi="Times New Roman"/>
          <w:lang w:val="es-ES_tradnl" w:eastAsia="en-GB"/>
        </w:rPr>
        <w:t>2. Incluye tres fracasos no virológicos y cuatro fracasos virológicos no confirmados.</w:t>
      </w:r>
    </w:p>
    <w:p w14:paraId="5056BF55" w14:textId="77777777" w:rsidR="00E21A49" w:rsidRDefault="00E21A49">
      <w:pPr>
        <w:pStyle w:val="tableref"/>
        <w:keepNext/>
        <w:ind w:left="0" w:firstLine="0"/>
        <w:rPr>
          <w:rFonts w:ascii="Times New Roman" w:hAnsi="Times New Roman"/>
          <w:lang w:val="es-ES_tradnl" w:eastAsia="en-GB"/>
        </w:rPr>
      </w:pPr>
      <w:r>
        <w:rPr>
          <w:rFonts w:ascii="Times New Roman" w:hAnsi="Times New Roman"/>
          <w:lang w:val="es-ES_tradnl" w:eastAsia="en-GB"/>
        </w:rPr>
        <w:t>3. Número de pacientes con Mutaciones de Análogos de Timidina (MATs)</w:t>
      </w:r>
      <w:r w:rsidR="00864E5C">
        <w:rPr>
          <w:rFonts w:ascii="Times New Roman" w:hAnsi="Times New Roman"/>
          <w:lang w:val="es-ES_tradnl" w:eastAsia="en-GB"/>
        </w:rPr>
        <w:t xml:space="preserve"> </w:t>
      </w:r>
      <w:r w:rsidR="00864E5C">
        <w:rPr>
          <w:rFonts w:ascii="Times New Roman" w:hAnsi="Times New Roman"/>
          <w:lang w:eastAsia="en-GB"/>
        </w:rPr>
        <w:sym w:font="Symbol" w:char="F0B3"/>
      </w:r>
      <w:r w:rsidR="00864E5C">
        <w:rPr>
          <w:rFonts w:ascii="Times New Roman" w:hAnsi="Times New Roman"/>
          <w:lang w:val="es-ES_tradnl" w:eastAsia="en-GB"/>
        </w:rPr>
        <w:t>1</w:t>
      </w:r>
      <w:r>
        <w:rPr>
          <w:rFonts w:ascii="Times New Roman" w:hAnsi="Times New Roman"/>
          <w:lang w:val="es-ES_tradnl" w:eastAsia="en-GB"/>
        </w:rPr>
        <w:t>.</w:t>
      </w:r>
    </w:p>
    <w:p w14:paraId="2AF6FD8A" w14:textId="77777777" w:rsidR="00E21A49" w:rsidRDefault="00E21A49">
      <w:pPr>
        <w:tabs>
          <w:tab w:val="left" w:pos="567"/>
        </w:tabs>
      </w:pPr>
    </w:p>
    <w:p w14:paraId="606972EB" w14:textId="77777777" w:rsidR="00E21A49" w:rsidRDefault="00E21A49">
      <w:pPr>
        <w:tabs>
          <w:tab w:val="left" w:pos="567"/>
        </w:tabs>
      </w:pPr>
      <w:r>
        <w:t>Las MATs pueden ser seleccionadas cuando los análogos de timidina se asocian con abacavir. En un metaanálisis de seis ensayos clínicos, no se seleccionaron MATs en regímenes que contenían abacavir sin zidovudina (0/127), pero sí se seleccionaron en regímenes que contenían abacavir y el análogo de timidina, zidovudina (22/86, 26%).</w:t>
      </w:r>
    </w:p>
    <w:p w14:paraId="486A8EC4" w14:textId="77777777" w:rsidR="00E21A49" w:rsidRDefault="00E21A49">
      <w:pPr>
        <w:tabs>
          <w:tab w:val="left" w:pos="567"/>
        </w:tabs>
      </w:pPr>
    </w:p>
    <w:p w14:paraId="14074413" w14:textId="6107F25C" w:rsidR="00121433" w:rsidRDefault="00E21A49">
      <w:r>
        <w:rPr>
          <w:i/>
        </w:rPr>
        <w:t>Resistencia in vivo (pacientes tratados previamente)</w:t>
      </w:r>
    </w:p>
    <w:p w14:paraId="130CA86B" w14:textId="77777777" w:rsidR="00121433" w:rsidRDefault="00121433"/>
    <w:p w14:paraId="3AF3D689" w14:textId="75CB4B17" w:rsidR="00E21A49" w:rsidRDefault="00E21A49">
      <w:pPr>
        <w:rPr>
          <w:color w:val="000000"/>
          <w:szCs w:val="22"/>
        </w:rPr>
      </w:pPr>
      <w:r>
        <w:t>Se ha demostrado una reducción de la susceptibilidad a abacavir clínicamente significativa en aislados clínicos de pacientes con replicación viral no controlada que han sido pretratados y son resistentes a otros inhibidores de nucleósido. En un metaanálisis de cinco ensayos clínicos donde se añadió abacavir para intensificar el tratamiento, de 166 pacientes, 123 (74%) presentaron M184V/I, 50 (30%) presentaron T215Y/F, 45 (27%) presentaron M41L, 30 (18%) presentaron K70R y 25 (15%) presentaron D67N. K65R no apareció y L74V e Y115F fueron poco frecuentes (</w:t>
      </w:r>
      <w:r>
        <w:rPr>
          <w:u w:val="single"/>
        </w:rPr>
        <w:t>&lt;</w:t>
      </w:r>
      <w:r>
        <w:t xml:space="preserve">3%). El modelo de </w:t>
      </w:r>
      <w:r>
        <w:rPr>
          <w:szCs w:val="22"/>
        </w:rPr>
        <w:t xml:space="preserve">regresión logística del valor predictivo para el genotipo (ajustado según el ARN del VIH-1 plasmático basal </w:t>
      </w:r>
      <w:r>
        <w:rPr>
          <w:color w:val="000000"/>
          <w:szCs w:val="22"/>
        </w:rPr>
        <w:t xml:space="preserve">[ARNv], el recuento de células CD4+, el número y duración de los tratamientos antirretrovirales </w:t>
      </w:r>
      <w:r>
        <w:rPr>
          <w:color w:val="000000"/>
          <w:szCs w:val="22"/>
        </w:rPr>
        <w:lastRenderedPageBreak/>
        <w:t>previos</w:t>
      </w:r>
      <w:r>
        <w:rPr>
          <w:color w:val="000000"/>
        </w:rPr>
        <w:t xml:space="preserve">) </w:t>
      </w:r>
      <w:r>
        <w:rPr>
          <w:color w:val="000000"/>
          <w:szCs w:val="22"/>
        </w:rPr>
        <w:t xml:space="preserve">mostró que la presencia de 3 o más mutaciones asociadas a resistencia a INTI se relacionó con la respuesta reducida en </w:t>
      </w:r>
      <w:smartTag w:uri="urn:schemas-microsoft-com:office:smarttags" w:element="PersonName">
        <w:smartTagPr>
          <w:attr w:name="ProductID" w:val="la Semana"/>
        </w:smartTagPr>
        <w:r>
          <w:rPr>
            <w:color w:val="000000"/>
            <w:szCs w:val="22"/>
          </w:rPr>
          <w:t>la Semana</w:t>
        </w:r>
      </w:smartTag>
      <w:r>
        <w:rPr>
          <w:color w:val="000000"/>
          <w:szCs w:val="22"/>
        </w:rPr>
        <w:t xml:space="preserve"> 4 (p=0,015) ó 4 ó más mutaciones en </w:t>
      </w:r>
      <w:smartTag w:uri="urn:schemas-microsoft-com:office:smarttags" w:element="PersonName">
        <w:smartTagPr>
          <w:attr w:name="ProductID" w:val="la Semana"/>
        </w:smartTagPr>
        <w:r>
          <w:rPr>
            <w:color w:val="000000"/>
            <w:szCs w:val="22"/>
          </w:rPr>
          <w:t>la Semana</w:t>
        </w:r>
      </w:smartTag>
      <w:r>
        <w:rPr>
          <w:color w:val="000000"/>
          <w:szCs w:val="22"/>
        </w:rPr>
        <w:t xml:space="preserve"> 24 (p</w:t>
      </w:r>
      <w:r>
        <w:rPr>
          <w:color w:val="000000"/>
          <w:szCs w:val="22"/>
          <w:u w:val="single"/>
        </w:rPr>
        <w:t>&lt;</w:t>
      </w:r>
      <w:r>
        <w:rPr>
          <w:color w:val="000000"/>
          <w:szCs w:val="22"/>
        </w:rPr>
        <w:t>0,012). Además, la inserción de un complejo en la posición 69 o la mutación Q151M, frecuentemente encontrada en combinación con A62V, V75I, F77L y F116Y, causa un alto nivel de resistencia a abacavir.</w:t>
      </w:r>
    </w:p>
    <w:p w14:paraId="377A1DBC" w14:textId="77777777" w:rsidR="00E21A49" w:rsidRDefault="00E21A49">
      <w:pPr>
        <w:rPr>
          <w:color w:val="000000"/>
          <w:szCs w:val="22"/>
        </w:rPr>
      </w:pPr>
    </w:p>
    <w:p w14:paraId="62D39893" w14:textId="77777777" w:rsidR="00E21A49" w:rsidRDefault="00E21A49"/>
    <w:tbl>
      <w:tblPr>
        <w:tblW w:w="7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480"/>
        <w:gridCol w:w="1680"/>
        <w:gridCol w:w="2721"/>
      </w:tblGrid>
      <w:tr w:rsidR="00E21A49" w14:paraId="6EAD3FC3" w14:textId="77777777" w:rsidTr="003F2913">
        <w:trPr>
          <w:cantSplit/>
          <w:jc w:val="center"/>
        </w:trPr>
        <w:tc>
          <w:tcPr>
            <w:tcW w:w="2241" w:type="dxa"/>
            <w:vMerge w:val="restart"/>
            <w:tcBorders>
              <w:top w:val="single" w:sz="8" w:space="0" w:color="auto"/>
              <w:left w:val="single" w:sz="8" w:space="0" w:color="auto"/>
              <w:right w:val="single" w:sz="4" w:space="0" w:color="auto"/>
            </w:tcBorders>
            <w:vAlign w:val="center"/>
          </w:tcPr>
          <w:p w14:paraId="6A913317" w14:textId="77777777" w:rsidR="00E21A49" w:rsidRDefault="00E21A49">
            <w:pPr>
              <w:pStyle w:val="tabletextNS"/>
              <w:keepNext/>
              <w:keepLines/>
              <w:jc w:val="center"/>
              <w:rPr>
                <w:rFonts w:ascii="Times New Roman" w:hAnsi="Times New Roman"/>
                <w:b/>
                <w:bCs/>
                <w:sz w:val="22"/>
                <w:szCs w:val="22"/>
                <w:lang w:val="es-ES_tradnl"/>
              </w:rPr>
            </w:pPr>
            <w:r>
              <w:rPr>
                <w:rFonts w:ascii="Times New Roman" w:hAnsi="Times New Roman"/>
                <w:b/>
                <w:bCs/>
                <w:sz w:val="22"/>
                <w:szCs w:val="22"/>
                <w:lang w:val="es-ES_tradnl"/>
              </w:rPr>
              <w:t xml:space="preserve">Estado basal de mutación de la transcriptasa inversa </w:t>
            </w:r>
          </w:p>
        </w:tc>
        <w:tc>
          <w:tcPr>
            <w:tcW w:w="4881" w:type="dxa"/>
            <w:gridSpan w:val="3"/>
            <w:tcBorders>
              <w:top w:val="single" w:sz="8" w:space="0" w:color="auto"/>
              <w:left w:val="single" w:sz="4" w:space="0" w:color="auto"/>
              <w:bottom w:val="single" w:sz="4" w:space="0" w:color="auto"/>
              <w:right w:val="single" w:sz="8" w:space="0" w:color="auto"/>
            </w:tcBorders>
            <w:vAlign w:val="center"/>
          </w:tcPr>
          <w:p w14:paraId="5F61E494" w14:textId="77777777" w:rsidR="00E21A49" w:rsidRDefault="00E21A49">
            <w:pPr>
              <w:pStyle w:val="tabletextNS"/>
              <w:keepNext/>
              <w:keepLines/>
              <w:jc w:val="center"/>
              <w:rPr>
                <w:rFonts w:ascii="Times New Roman" w:hAnsi="Times New Roman"/>
                <w:b/>
                <w:bCs/>
                <w:sz w:val="22"/>
                <w:szCs w:val="22"/>
                <w:lang w:val="en-US"/>
              </w:rPr>
            </w:pPr>
            <w:r>
              <w:rPr>
                <w:rFonts w:ascii="Times New Roman" w:hAnsi="Times New Roman"/>
                <w:b/>
                <w:bCs/>
                <w:sz w:val="22"/>
                <w:szCs w:val="22"/>
                <w:lang w:val="en-US"/>
              </w:rPr>
              <w:t>Semana 4</w:t>
            </w:r>
          </w:p>
          <w:p w14:paraId="498AD8D5" w14:textId="77777777" w:rsidR="00E21A49" w:rsidRDefault="00E21A49">
            <w:pPr>
              <w:pStyle w:val="tabletextNS"/>
              <w:keepNext/>
              <w:keepLines/>
              <w:jc w:val="center"/>
              <w:rPr>
                <w:rFonts w:ascii="Times New Roman" w:hAnsi="Times New Roman"/>
                <w:b/>
                <w:bCs/>
                <w:sz w:val="22"/>
                <w:szCs w:val="22"/>
                <w:lang w:val="en-US"/>
              </w:rPr>
            </w:pPr>
            <w:r>
              <w:rPr>
                <w:rFonts w:ascii="Times New Roman" w:hAnsi="Times New Roman"/>
                <w:b/>
                <w:bCs/>
                <w:sz w:val="22"/>
                <w:szCs w:val="22"/>
                <w:lang w:val="en-US"/>
              </w:rPr>
              <w:t>(n = 166)</w:t>
            </w:r>
          </w:p>
        </w:tc>
      </w:tr>
      <w:tr w:rsidR="00E21A49" w14:paraId="7E57A4AA" w14:textId="77777777" w:rsidTr="003F2913">
        <w:trPr>
          <w:cantSplit/>
          <w:jc w:val="center"/>
        </w:trPr>
        <w:tc>
          <w:tcPr>
            <w:tcW w:w="2241" w:type="dxa"/>
            <w:vMerge/>
            <w:tcBorders>
              <w:left w:val="single" w:sz="8" w:space="0" w:color="auto"/>
              <w:right w:val="single" w:sz="4" w:space="0" w:color="auto"/>
            </w:tcBorders>
            <w:vAlign w:val="center"/>
          </w:tcPr>
          <w:p w14:paraId="07741A9F" w14:textId="77777777" w:rsidR="00E21A49" w:rsidRDefault="00E21A49">
            <w:pPr>
              <w:pStyle w:val="tabletextNS"/>
              <w:keepNext/>
              <w:keepLines/>
              <w:jc w:val="center"/>
              <w:rPr>
                <w:rFonts w:ascii="Times New Roman" w:hAnsi="Times New Roman"/>
                <w:b/>
                <w:bCs/>
                <w:sz w:val="22"/>
                <w:szCs w:val="22"/>
                <w:lang w:val="en-US"/>
              </w:rPr>
            </w:pPr>
          </w:p>
        </w:tc>
        <w:tc>
          <w:tcPr>
            <w:tcW w:w="480" w:type="dxa"/>
            <w:tcBorders>
              <w:top w:val="single" w:sz="4" w:space="0" w:color="auto"/>
              <w:left w:val="single" w:sz="4" w:space="0" w:color="auto"/>
            </w:tcBorders>
            <w:vAlign w:val="center"/>
          </w:tcPr>
          <w:p w14:paraId="0C2E0621" w14:textId="77777777" w:rsidR="00E21A49" w:rsidRDefault="00E21A49">
            <w:pPr>
              <w:pStyle w:val="tabletextNS"/>
              <w:keepNext/>
              <w:keepLines/>
              <w:jc w:val="center"/>
              <w:rPr>
                <w:rFonts w:ascii="Times New Roman" w:hAnsi="Times New Roman"/>
                <w:b/>
                <w:bCs/>
                <w:sz w:val="22"/>
                <w:szCs w:val="22"/>
                <w:lang w:val="en-US"/>
              </w:rPr>
            </w:pPr>
            <w:r>
              <w:rPr>
                <w:rFonts w:ascii="Times New Roman" w:hAnsi="Times New Roman"/>
                <w:b/>
                <w:bCs/>
                <w:sz w:val="22"/>
                <w:szCs w:val="22"/>
                <w:lang w:val="en-US"/>
              </w:rPr>
              <w:t>n</w:t>
            </w:r>
          </w:p>
        </w:tc>
        <w:tc>
          <w:tcPr>
            <w:tcW w:w="1680" w:type="dxa"/>
            <w:vAlign w:val="center"/>
          </w:tcPr>
          <w:p w14:paraId="5CADD496" w14:textId="77777777" w:rsidR="00E21A49" w:rsidRPr="00524053" w:rsidRDefault="00E21A49">
            <w:pPr>
              <w:pStyle w:val="tabletextNS"/>
              <w:keepNext/>
              <w:keepLines/>
              <w:jc w:val="center"/>
              <w:rPr>
                <w:rFonts w:ascii="Times New Roman" w:hAnsi="Times New Roman"/>
                <w:b/>
                <w:bCs/>
                <w:sz w:val="22"/>
                <w:szCs w:val="22"/>
                <w:lang w:val="es-ES_tradnl"/>
              </w:rPr>
            </w:pPr>
            <w:r w:rsidRPr="00524053">
              <w:rPr>
                <w:rFonts w:ascii="Times New Roman" w:hAnsi="Times New Roman"/>
                <w:b/>
                <w:bCs/>
                <w:sz w:val="22"/>
                <w:szCs w:val="22"/>
                <w:lang w:val="es-ES_tradnl"/>
              </w:rPr>
              <w:t>Mediana del cambio de ARNv (log</w:t>
            </w:r>
            <w:r w:rsidRPr="00524053">
              <w:rPr>
                <w:rFonts w:ascii="Times New Roman" w:hAnsi="Times New Roman"/>
                <w:b/>
                <w:bCs/>
                <w:sz w:val="22"/>
                <w:szCs w:val="22"/>
                <w:vertAlign w:val="subscript"/>
                <w:lang w:val="es-ES_tradnl"/>
              </w:rPr>
              <w:t>10</w:t>
            </w:r>
            <w:r w:rsidRPr="00524053">
              <w:rPr>
                <w:rFonts w:ascii="Times New Roman" w:hAnsi="Times New Roman"/>
                <w:b/>
                <w:bCs/>
                <w:sz w:val="22"/>
                <w:szCs w:val="22"/>
                <w:lang w:val="es-ES_tradnl"/>
              </w:rPr>
              <w:t xml:space="preserve"> c/ml)</w:t>
            </w:r>
          </w:p>
        </w:tc>
        <w:tc>
          <w:tcPr>
            <w:tcW w:w="2721" w:type="dxa"/>
            <w:tcBorders>
              <w:right w:val="single" w:sz="8" w:space="0" w:color="auto"/>
            </w:tcBorders>
            <w:vAlign w:val="center"/>
          </w:tcPr>
          <w:p w14:paraId="13C16BF7" w14:textId="77777777" w:rsidR="00E21A49" w:rsidRDefault="00E21A49">
            <w:pPr>
              <w:pStyle w:val="tabletextNS"/>
              <w:keepNext/>
              <w:keepLines/>
              <w:jc w:val="center"/>
              <w:rPr>
                <w:rFonts w:ascii="Times New Roman" w:hAnsi="Times New Roman"/>
                <w:b/>
                <w:bCs/>
                <w:sz w:val="22"/>
                <w:szCs w:val="22"/>
                <w:lang w:val="es-ES_tradnl"/>
              </w:rPr>
            </w:pPr>
            <w:r>
              <w:rPr>
                <w:rFonts w:ascii="Times New Roman" w:hAnsi="Times New Roman"/>
                <w:b/>
                <w:bCs/>
                <w:sz w:val="22"/>
                <w:szCs w:val="22"/>
                <w:lang w:val="es-ES_tradnl"/>
              </w:rPr>
              <w:t>Porcentaje con &lt;400 copias/ml de ARNv</w:t>
            </w:r>
          </w:p>
        </w:tc>
      </w:tr>
      <w:tr w:rsidR="00E21A49" w14:paraId="4FA10963" w14:textId="77777777" w:rsidTr="003F2913">
        <w:trPr>
          <w:jc w:val="center"/>
        </w:trPr>
        <w:tc>
          <w:tcPr>
            <w:tcW w:w="2241" w:type="dxa"/>
            <w:tcBorders>
              <w:left w:val="single" w:sz="8" w:space="0" w:color="auto"/>
              <w:right w:val="single" w:sz="4" w:space="0" w:color="auto"/>
            </w:tcBorders>
            <w:vAlign w:val="center"/>
          </w:tcPr>
          <w:p w14:paraId="035507F8" w14:textId="77777777" w:rsidR="00E21A49" w:rsidRDefault="00E21A49">
            <w:pPr>
              <w:pStyle w:val="tabletextNS"/>
              <w:keepNext/>
              <w:keepLines/>
              <w:jc w:val="center"/>
              <w:rPr>
                <w:rFonts w:ascii="Times New Roman" w:hAnsi="Times New Roman"/>
                <w:b/>
                <w:bCs/>
                <w:sz w:val="22"/>
                <w:szCs w:val="22"/>
                <w:lang w:val="en-US"/>
              </w:rPr>
            </w:pPr>
            <w:r>
              <w:rPr>
                <w:rFonts w:ascii="Times New Roman" w:hAnsi="Times New Roman"/>
                <w:b/>
                <w:bCs/>
                <w:sz w:val="22"/>
                <w:szCs w:val="22"/>
                <w:lang w:val="en-US"/>
              </w:rPr>
              <w:t>Ninguna</w:t>
            </w:r>
          </w:p>
        </w:tc>
        <w:tc>
          <w:tcPr>
            <w:tcW w:w="480" w:type="dxa"/>
            <w:tcBorders>
              <w:left w:val="single" w:sz="4" w:space="0" w:color="auto"/>
            </w:tcBorders>
            <w:vAlign w:val="center"/>
          </w:tcPr>
          <w:p w14:paraId="701F7275"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15</w:t>
            </w:r>
          </w:p>
        </w:tc>
        <w:tc>
          <w:tcPr>
            <w:tcW w:w="1680" w:type="dxa"/>
            <w:vAlign w:val="center"/>
          </w:tcPr>
          <w:p w14:paraId="0176E9A5"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-0,96</w:t>
            </w:r>
          </w:p>
        </w:tc>
        <w:tc>
          <w:tcPr>
            <w:tcW w:w="2721" w:type="dxa"/>
            <w:tcBorders>
              <w:right w:val="single" w:sz="8" w:space="0" w:color="auto"/>
            </w:tcBorders>
            <w:vAlign w:val="center"/>
          </w:tcPr>
          <w:p w14:paraId="49EE2227"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40%</w:t>
            </w:r>
          </w:p>
        </w:tc>
      </w:tr>
      <w:tr w:rsidR="00E21A49" w14:paraId="040D867B" w14:textId="77777777" w:rsidTr="003F2913">
        <w:trPr>
          <w:jc w:val="center"/>
        </w:trPr>
        <w:tc>
          <w:tcPr>
            <w:tcW w:w="2241" w:type="dxa"/>
            <w:tcBorders>
              <w:left w:val="single" w:sz="8" w:space="0" w:color="auto"/>
              <w:right w:val="single" w:sz="4" w:space="0" w:color="auto"/>
            </w:tcBorders>
            <w:vAlign w:val="center"/>
          </w:tcPr>
          <w:p w14:paraId="6FF1EA63" w14:textId="77777777" w:rsidR="00E21A49" w:rsidRDefault="00E21A49">
            <w:pPr>
              <w:pStyle w:val="tabletextNS"/>
              <w:keepNext/>
              <w:keepLines/>
              <w:jc w:val="center"/>
              <w:rPr>
                <w:rFonts w:ascii="Times New Roman" w:hAnsi="Times New Roman"/>
                <w:b/>
                <w:bCs/>
                <w:sz w:val="22"/>
                <w:szCs w:val="22"/>
                <w:lang w:val="en-US"/>
              </w:rPr>
            </w:pPr>
            <w:r>
              <w:rPr>
                <w:rFonts w:ascii="Times New Roman" w:hAnsi="Times New Roman"/>
                <w:b/>
                <w:bCs/>
                <w:sz w:val="22"/>
                <w:szCs w:val="22"/>
                <w:lang w:val="en-US"/>
              </w:rPr>
              <w:t xml:space="preserve">M184V sola </w:t>
            </w:r>
          </w:p>
        </w:tc>
        <w:tc>
          <w:tcPr>
            <w:tcW w:w="480" w:type="dxa"/>
            <w:tcBorders>
              <w:left w:val="single" w:sz="4" w:space="0" w:color="auto"/>
            </w:tcBorders>
            <w:vAlign w:val="center"/>
          </w:tcPr>
          <w:p w14:paraId="2EB9C67C"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75</w:t>
            </w:r>
          </w:p>
        </w:tc>
        <w:tc>
          <w:tcPr>
            <w:tcW w:w="1680" w:type="dxa"/>
            <w:vAlign w:val="center"/>
          </w:tcPr>
          <w:p w14:paraId="280059E4"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-0,74</w:t>
            </w:r>
          </w:p>
        </w:tc>
        <w:tc>
          <w:tcPr>
            <w:tcW w:w="2721" w:type="dxa"/>
            <w:tcBorders>
              <w:right w:val="single" w:sz="8" w:space="0" w:color="auto"/>
            </w:tcBorders>
            <w:vAlign w:val="center"/>
          </w:tcPr>
          <w:p w14:paraId="30854750"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64%</w:t>
            </w:r>
          </w:p>
        </w:tc>
      </w:tr>
      <w:tr w:rsidR="00E21A49" w14:paraId="50AED41A" w14:textId="77777777" w:rsidTr="003F2913">
        <w:trPr>
          <w:jc w:val="center"/>
        </w:trPr>
        <w:tc>
          <w:tcPr>
            <w:tcW w:w="2241" w:type="dxa"/>
            <w:tcBorders>
              <w:left w:val="single" w:sz="8" w:space="0" w:color="auto"/>
              <w:right w:val="single" w:sz="4" w:space="0" w:color="auto"/>
            </w:tcBorders>
            <w:vAlign w:val="center"/>
          </w:tcPr>
          <w:p w14:paraId="15ECDBED" w14:textId="77777777" w:rsidR="00E21A49" w:rsidRDefault="00E21A49">
            <w:pPr>
              <w:pStyle w:val="tabletextNS"/>
              <w:keepNext/>
              <w:keepLines/>
              <w:jc w:val="center"/>
              <w:rPr>
                <w:rFonts w:ascii="Times New Roman" w:hAnsi="Times New Roman"/>
                <w:b/>
                <w:bCs/>
                <w:sz w:val="22"/>
                <w:szCs w:val="22"/>
                <w:lang w:val="en-US"/>
              </w:rPr>
            </w:pPr>
            <w:r>
              <w:rPr>
                <w:rFonts w:ascii="Times New Roman" w:hAnsi="Times New Roman"/>
                <w:b/>
                <w:bCs/>
                <w:sz w:val="22"/>
                <w:szCs w:val="22"/>
                <w:lang w:val="en-US"/>
              </w:rPr>
              <w:t>Una mutación INTI</w:t>
            </w:r>
          </w:p>
        </w:tc>
        <w:tc>
          <w:tcPr>
            <w:tcW w:w="480" w:type="dxa"/>
            <w:tcBorders>
              <w:left w:val="single" w:sz="4" w:space="0" w:color="auto"/>
            </w:tcBorders>
            <w:vAlign w:val="center"/>
          </w:tcPr>
          <w:p w14:paraId="3ABDD243"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82</w:t>
            </w:r>
          </w:p>
        </w:tc>
        <w:tc>
          <w:tcPr>
            <w:tcW w:w="1680" w:type="dxa"/>
            <w:vAlign w:val="center"/>
          </w:tcPr>
          <w:p w14:paraId="1F3832E7"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-0,72</w:t>
            </w:r>
          </w:p>
        </w:tc>
        <w:tc>
          <w:tcPr>
            <w:tcW w:w="2721" w:type="dxa"/>
            <w:tcBorders>
              <w:right w:val="single" w:sz="8" w:space="0" w:color="auto"/>
            </w:tcBorders>
            <w:vAlign w:val="center"/>
          </w:tcPr>
          <w:p w14:paraId="4A05843C"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65%</w:t>
            </w:r>
          </w:p>
        </w:tc>
      </w:tr>
      <w:tr w:rsidR="00E21A49" w14:paraId="2DA7B756" w14:textId="77777777" w:rsidTr="003F2913">
        <w:trPr>
          <w:jc w:val="center"/>
        </w:trPr>
        <w:tc>
          <w:tcPr>
            <w:tcW w:w="2241" w:type="dxa"/>
            <w:tcBorders>
              <w:left w:val="single" w:sz="8" w:space="0" w:color="auto"/>
              <w:right w:val="single" w:sz="4" w:space="0" w:color="auto"/>
            </w:tcBorders>
            <w:vAlign w:val="center"/>
          </w:tcPr>
          <w:p w14:paraId="5E0BCF45" w14:textId="77777777" w:rsidR="00E21A49" w:rsidRDefault="00E21A49">
            <w:pPr>
              <w:pStyle w:val="tabletextNS"/>
              <w:keepNext/>
              <w:keepLines/>
              <w:jc w:val="center"/>
              <w:rPr>
                <w:rFonts w:ascii="Times New Roman" w:hAnsi="Times New Roman"/>
                <w:b/>
                <w:bCs/>
                <w:sz w:val="22"/>
                <w:szCs w:val="22"/>
                <w:lang w:val="es-ES_tradnl"/>
              </w:rPr>
            </w:pPr>
            <w:r>
              <w:rPr>
                <w:rFonts w:ascii="Times New Roman" w:hAnsi="Times New Roman"/>
                <w:b/>
                <w:bCs/>
                <w:sz w:val="22"/>
                <w:szCs w:val="22"/>
                <w:lang w:val="es-ES_tradnl"/>
              </w:rPr>
              <w:t>Dos mutaciones asociadas a INTI</w:t>
            </w:r>
          </w:p>
        </w:tc>
        <w:tc>
          <w:tcPr>
            <w:tcW w:w="480" w:type="dxa"/>
            <w:tcBorders>
              <w:left w:val="single" w:sz="4" w:space="0" w:color="auto"/>
            </w:tcBorders>
            <w:vAlign w:val="center"/>
          </w:tcPr>
          <w:p w14:paraId="061B8481"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22</w:t>
            </w:r>
          </w:p>
        </w:tc>
        <w:tc>
          <w:tcPr>
            <w:tcW w:w="1680" w:type="dxa"/>
            <w:vAlign w:val="center"/>
          </w:tcPr>
          <w:p w14:paraId="68B6F4B2"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-0,82</w:t>
            </w:r>
          </w:p>
        </w:tc>
        <w:tc>
          <w:tcPr>
            <w:tcW w:w="2721" w:type="dxa"/>
            <w:tcBorders>
              <w:right w:val="single" w:sz="8" w:space="0" w:color="auto"/>
            </w:tcBorders>
            <w:vAlign w:val="center"/>
          </w:tcPr>
          <w:p w14:paraId="4DD63478"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32%</w:t>
            </w:r>
          </w:p>
        </w:tc>
      </w:tr>
      <w:tr w:rsidR="00E21A49" w14:paraId="1B12D377" w14:textId="77777777" w:rsidTr="003F2913">
        <w:trPr>
          <w:jc w:val="center"/>
        </w:trPr>
        <w:tc>
          <w:tcPr>
            <w:tcW w:w="2241" w:type="dxa"/>
            <w:tcBorders>
              <w:left w:val="single" w:sz="8" w:space="0" w:color="auto"/>
              <w:right w:val="single" w:sz="4" w:space="0" w:color="auto"/>
            </w:tcBorders>
            <w:vAlign w:val="center"/>
          </w:tcPr>
          <w:p w14:paraId="16312C9F" w14:textId="77777777" w:rsidR="00E21A49" w:rsidRDefault="00E21A49">
            <w:pPr>
              <w:pStyle w:val="tabletextNS"/>
              <w:keepNext/>
              <w:keepLines/>
              <w:jc w:val="center"/>
              <w:rPr>
                <w:rFonts w:ascii="Times New Roman" w:hAnsi="Times New Roman"/>
                <w:b/>
                <w:bCs/>
                <w:sz w:val="22"/>
                <w:szCs w:val="22"/>
                <w:lang w:val="es-ES_tradnl"/>
              </w:rPr>
            </w:pPr>
            <w:r>
              <w:rPr>
                <w:rFonts w:ascii="Times New Roman" w:hAnsi="Times New Roman"/>
                <w:b/>
                <w:bCs/>
                <w:sz w:val="22"/>
                <w:szCs w:val="22"/>
                <w:lang w:val="es-ES_tradnl"/>
              </w:rPr>
              <w:t>Tres mutaciones asociadas a INTI</w:t>
            </w:r>
          </w:p>
        </w:tc>
        <w:tc>
          <w:tcPr>
            <w:tcW w:w="480" w:type="dxa"/>
            <w:tcBorders>
              <w:left w:val="single" w:sz="4" w:space="0" w:color="auto"/>
            </w:tcBorders>
            <w:vAlign w:val="center"/>
          </w:tcPr>
          <w:p w14:paraId="77898316"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19</w:t>
            </w:r>
          </w:p>
        </w:tc>
        <w:tc>
          <w:tcPr>
            <w:tcW w:w="1680" w:type="dxa"/>
            <w:vAlign w:val="center"/>
          </w:tcPr>
          <w:p w14:paraId="7176CD17"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-0,30</w:t>
            </w:r>
          </w:p>
        </w:tc>
        <w:tc>
          <w:tcPr>
            <w:tcW w:w="2721" w:type="dxa"/>
            <w:tcBorders>
              <w:right w:val="single" w:sz="8" w:space="0" w:color="auto"/>
            </w:tcBorders>
            <w:vAlign w:val="center"/>
          </w:tcPr>
          <w:p w14:paraId="75A6CCFC"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5%</w:t>
            </w:r>
          </w:p>
        </w:tc>
      </w:tr>
      <w:tr w:rsidR="00E21A49" w14:paraId="43C41478" w14:textId="77777777" w:rsidTr="003F2913">
        <w:trPr>
          <w:jc w:val="center"/>
        </w:trPr>
        <w:tc>
          <w:tcPr>
            <w:tcW w:w="2241" w:type="dxa"/>
            <w:tcBorders>
              <w:left w:val="single" w:sz="8" w:space="0" w:color="auto"/>
              <w:bottom w:val="single" w:sz="8" w:space="0" w:color="auto"/>
              <w:right w:val="single" w:sz="4" w:space="0" w:color="auto"/>
            </w:tcBorders>
            <w:vAlign w:val="center"/>
          </w:tcPr>
          <w:p w14:paraId="3C472FB5" w14:textId="77777777" w:rsidR="00E21A49" w:rsidRDefault="00E21A49">
            <w:pPr>
              <w:pStyle w:val="tabletextNS"/>
              <w:keepNext/>
              <w:keepLines/>
              <w:jc w:val="center"/>
              <w:rPr>
                <w:rFonts w:ascii="Times New Roman" w:hAnsi="Times New Roman"/>
                <w:b/>
                <w:bCs/>
                <w:sz w:val="22"/>
                <w:szCs w:val="22"/>
                <w:lang w:val="es-ES_tradnl"/>
              </w:rPr>
            </w:pPr>
            <w:r>
              <w:rPr>
                <w:rFonts w:ascii="Times New Roman" w:hAnsi="Times New Roman"/>
                <w:b/>
                <w:bCs/>
                <w:sz w:val="22"/>
                <w:szCs w:val="22"/>
                <w:lang w:val="es-ES_tradnl"/>
              </w:rPr>
              <w:t>Cuatro o más mutaciones asociadas a INTI</w:t>
            </w:r>
          </w:p>
        </w:tc>
        <w:tc>
          <w:tcPr>
            <w:tcW w:w="480" w:type="dxa"/>
            <w:tcBorders>
              <w:left w:val="single" w:sz="4" w:space="0" w:color="auto"/>
              <w:bottom w:val="single" w:sz="8" w:space="0" w:color="auto"/>
            </w:tcBorders>
            <w:vAlign w:val="center"/>
          </w:tcPr>
          <w:p w14:paraId="11FE046E"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28</w:t>
            </w:r>
          </w:p>
        </w:tc>
        <w:tc>
          <w:tcPr>
            <w:tcW w:w="1680" w:type="dxa"/>
            <w:tcBorders>
              <w:bottom w:val="single" w:sz="8" w:space="0" w:color="auto"/>
            </w:tcBorders>
            <w:vAlign w:val="center"/>
          </w:tcPr>
          <w:p w14:paraId="58FCA2FC"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-0,07</w:t>
            </w:r>
          </w:p>
        </w:tc>
        <w:tc>
          <w:tcPr>
            <w:tcW w:w="2721" w:type="dxa"/>
            <w:tcBorders>
              <w:bottom w:val="single" w:sz="8" w:space="0" w:color="auto"/>
              <w:right w:val="single" w:sz="8" w:space="0" w:color="auto"/>
            </w:tcBorders>
            <w:vAlign w:val="center"/>
          </w:tcPr>
          <w:p w14:paraId="6F059222" w14:textId="77777777" w:rsidR="00E21A49" w:rsidRDefault="00E21A49">
            <w:pPr>
              <w:pStyle w:val="tabletextNS"/>
              <w:keepNext/>
              <w:keepLines/>
              <w:jc w:val="center"/>
              <w:rPr>
                <w:rFonts w:ascii="Times New Roman" w:hAnsi="Times New Roman"/>
                <w:sz w:val="22"/>
                <w:szCs w:val="22"/>
                <w:lang w:val="en-US"/>
              </w:rPr>
            </w:pPr>
            <w:r>
              <w:rPr>
                <w:rFonts w:ascii="Times New Roman" w:hAnsi="Times New Roman"/>
                <w:sz w:val="22"/>
                <w:szCs w:val="22"/>
                <w:lang w:val="en-US"/>
              </w:rPr>
              <w:t>11%</w:t>
            </w:r>
          </w:p>
        </w:tc>
      </w:tr>
    </w:tbl>
    <w:p w14:paraId="54520BA5" w14:textId="77777777" w:rsidR="00E21A49" w:rsidRDefault="00E21A49">
      <w:pPr>
        <w:rPr>
          <w:lang w:val="en-US"/>
        </w:rPr>
      </w:pPr>
    </w:p>
    <w:p w14:paraId="05277AA2" w14:textId="595840F2" w:rsidR="00121433" w:rsidRDefault="00E21A49">
      <w:r>
        <w:rPr>
          <w:i/>
        </w:rPr>
        <w:t>Resistencia fenotípica y resistencia cruzada</w:t>
      </w:r>
    </w:p>
    <w:p w14:paraId="2C223F46" w14:textId="77777777" w:rsidR="00121433" w:rsidRDefault="00121433"/>
    <w:p w14:paraId="6A95A0CA" w14:textId="56984F2C" w:rsidR="00E21A49" w:rsidRDefault="00E21A49">
      <w:r>
        <w:t>La resistencia fenotípica a abacavir requiere M184V con al menos otra mutación seleccionada con abacavir, o M184V con múltiples TAMs.</w:t>
      </w:r>
    </w:p>
    <w:p w14:paraId="09465C26" w14:textId="77777777" w:rsidR="0027654E" w:rsidRDefault="00E21A49">
      <w:pPr>
        <w:spacing w:before="120"/>
      </w:pPr>
      <w:r>
        <w:t>La resistencia cruzada fenotípica a otros INTIs con la mutación M184V ó M184I sola es limitada. Zidovudina, didadosina, estavudina y tenofovir mantienen su actividad antirretroviral frente a esas variantes del VIH-1. La presencia de M184V con K65R provoca aumento de la resistencia cruzada entre abacavir, tenofovir, didadosina y lamivudina, mientras que M184V con L74V provoca aumento de la resistencia cruzada entre abacavir, didadosina y lamivudina.</w:t>
      </w:r>
    </w:p>
    <w:p w14:paraId="6B49CD75" w14:textId="77777777" w:rsidR="00E21A49" w:rsidRDefault="00E21A49">
      <w:r>
        <w:t>La presencia de M184V con Y115F provoca aumento de la resistencia cruzada entre abacavir y lamivudina. El empleo adecuado de abacavir puede realizarse siguiendo los algoritmos de resistencia actualmente recomendados.</w:t>
      </w:r>
    </w:p>
    <w:p w14:paraId="095BEF6D" w14:textId="77777777" w:rsidR="00E21A49" w:rsidRDefault="00E21A49">
      <w:pPr>
        <w:tabs>
          <w:tab w:val="left" w:pos="567"/>
        </w:tabs>
      </w:pPr>
    </w:p>
    <w:p w14:paraId="26FCEE0F" w14:textId="77777777" w:rsidR="00E21A49" w:rsidRDefault="00E21A49">
      <w:pPr>
        <w:tabs>
          <w:tab w:val="left" w:pos="567"/>
        </w:tabs>
        <w:rPr>
          <w:b/>
        </w:rPr>
      </w:pPr>
      <w:r>
        <w:t xml:space="preserve">No es probable la aparición de resistencias cruzadas entre abacavir y otras clases de fármacos antirretrovirales, por ej. IPs o INNTI. </w:t>
      </w:r>
    </w:p>
    <w:p w14:paraId="50457789" w14:textId="77777777" w:rsidR="00E21A49" w:rsidRDefault="00E21A49">
      <w:pPr>
        <w:tabs>
          <w:tab w:val="left" w:pos="567"/>
        </w:tabs>
        <w:rPr>
          <w:b/>
        </w:rPr>
      </w:pPr>
    </w:p>
    <w:p w14:paraId="1407A48E" w14:textId="77777777" w:rsidR="001C0117" w:rsidRDefault="001C0117" w:rsidP="001C0117">
      <w:pPr>
        <w:keepNext/>
        <w:rPr>
          <w:i/>
        </w:rPr>
      </w:pPr>
      <w:r w:rsidRPr="00AC1A1A">
        <w:rPr>
          <w:u w:val="single"/>
        </w:rPr>
        <w:t>Eficacia clínica y seguridad</w:t>
      </w:r>
    </w:p>
    <w:p w14:paraId="044090A4" w14:textId="77777777" w:rsidR="00E21A49" w:rsidRDefault="00E21A49">
      <w:pPr>
        <w:tabs>
          <w:tab w:val="left" w:pos="567"/>
        </w:tabs>
      </w:pPr>
    </w:p>
    <w:p w14:paraId="718FCBF3" w14:textId="77777777" w:rsidR="00121433" w:rsidRDefault="00121433" w:rsidP="00121433">
      <w:pPr>
        <w:tabs>
          <w:tab w:val="left" w:pos="567"/>
        </w:tabs>
      </w:pPr>
      <w:r>
        <w:t>La demostración del beneficio de Ziagen se basa principalmente en resultados de estudios realizados en pacientes adultos no tratados previamente, empleando un régimen de Ziagen 300 mg dos veces al día en combinación con zidovudina y lamivudina.</w:t>
      </w:r>
    </w:p>
    <w:p w14:paraId="34900E0F" w14:textId="77777777" w:rsidR="00121433" w:rsidRDefault="00121433" w:rsidP="00121433">
      <w:pPr>
        <w:tabs>
          <w:tab w:val="left" w:pos="567"/>
        </w:tabs>
      </w:pPr>
    </w:p>
    <w:p w14:paraId="157814C4" w14:textId="77777777" w:rsidR="00121433" w:rsidRDefault="00121433" w:rsidP="00121433">
      <w:pPr>
        <w:keepNext/>
        <w:tabs>
          <w:tab w:val="left" w:pos="567"/>
        </w:tabs>
        <w:rPr>
          <w:i/>
        </w:rPr>
      </w:pPr>
      <w:r>
        <w:rPr>
          <w:i/>
        </w:rPr>
        <w:t xml:space="preserve">Administración dos veces al día (300 mg) </w:t>
      </w:r>
    </w:p>
    <w:p w14:paraId="07CA3597" w14:textId="77777777" w:rsidR="003D2DB1" w:rsidRDefault="003D2DB1" w:rsidP="003F2913">
      <w:pPr>
        <w:keepNext/>
        <w:tabs>
          <w:tab w:val="left" w:pos="567"/>
        </w:tabs>
        <w:rPr>
          <w:i/>
        </w:rPr>
      </w:pPr>
    </w:p>
    <w:p w14:paraId="737683B8" w14:textId="77777777" w:rsidR="00E21A49" w:rsidRDefault="00E21A49" w:rsidP="003F2913">
      <w:pPr>
        <w:keepNext/>
        <w:numPr>
          <w:ilvl w:val="0"/>
          <w:numId w:val="19"/>
        </w:numPr>
        <w:tabs>
          <w:tab w:val="left" w:pos="567"/>
        </w:tabs>
        <w:ind w:left="567" w:hanging="567"/>
        <w:rPr>
          <w:i/>
        </w:rPr>
      </w:pPr>
      <w:r>
        <w:rPr>
          <w:i/>
        </w:rPr>
        <w:t xml:space="preserve">Pacientes no tratados previamente: </w:t>
      </w:r>
    </w:p>
    <w:p w14:paraId="24A82DF2" w14:textId="77777777" w:rsidR="00E21A49" w:rsidRDefault="00E21A49" w:rsidP="003F2913">
      <w:pPr>
        <w:keepNext/>
        <w:tabs>
          <w:tab w:val="left" w:pos="567"/>
        </w:tabs>
        <w:rPr>
          <w:i/>
        </w:rPr>
      </w:pPr>
    </w:p>
    <w:p w14:paraId="62F75961" w14:textId="23EDD1AF" w:rsidR="00E21A49" w:rsidRDefault="00121433" w:rsidP="003F2913">
      <w:pPr>
        <w:keepNext/>
        <w:tabs>
          <w:tab w:val="left" w:pos="567"/>
        </w:tabs>
      </w:pPr>
      <w:r>
        <w:t>En adultos, tratados con abacavir en combinación con lamivudina y zidovudina, la proporción de pacientes con niveles indetectables de carga viral (&lt; 400 copias/ml) fue aproximadamente del 70% (análisis de pacientes con intención de ser tratados a las 48 semanas) con el correspondiente incremento de las células CD4.</w:t>
      </w:r>
    </w:p>
    <w:p w14:paraId="462CCE7B" w14:textId="77777777" w:rsidR="00E21A49" w:rsidRDefault="00E21A49">
      <w:pPr>
        <w:tabs>
          <w:tab w:val="left" w:pos="567"/>
        </w:tabs>
      </w:pPr>
    </w:p>
    <w:p w14:paraId="5CE5FE7A" w14:textId="77777777" w:rsidR="00121433" w:rsidRDefault="00121433" w:rsidP="00121433">
      <w:pPr>
        <w:tabs>
          <w:tab w:val="left" w:pos="567"/>
        </w:tabs>
      </w:pPr>
      <w:r>
        <w:lastRenderedPageBreak/>
        <w:t>En un estudio clínico aleatorizado, doble ciego, controlado con placebo en pacientes adultos se  comparó la combinación de abacavir, lamivudina y zidovudina con la combinación de indinavir, lamivudina y zidovudina. Debido a la elevada proporción de interrupciones prematuras del tratamiento (el 42% de los pacientes interrumpieron el tratamiento aleatorio en la semana 48), no se pueden extraer conclusiones definitivas relativas a la equivalencia entre los regímenes de tratamiento en la semana 48. Aunque se observó un efecto antiviral similar entre los regímenes que contenían abacavir e indinavir en términos de proporción de pacientes con una carga viral indetectable (</w:t>
      </w:r>
      <w:r>
        <w:sym w:font="Symbol" w:char="F0A3"/>
      </w:r>
      <w:r>
        <w:t>400 copias/ml; análisis de la población con intención de tratar (</w:t>
      </w:r>
      <w:smartTag w:uri="urn:schemas-microsoft-com:office:smarttags" w:element="PersonName">
        <w:r>
          <w:t>IT</w:t>
        </w:r>
      </w:smartTag>
      <w:r>
        <w:t xml:space="preserve">T), 47% frente al 49%; como análisis de la población tratada (AT) 86% frente a 94%, para las combinaciones con abacavir e indinavir, respectivamente) los resultados favorecieron la combinación con indinavir, particularmente en el subgrupo de pacientes con una elevada carga viral (&gt;100 000 copias/ml a nivel basal, </w:t>
      </w:r>
      <w:smartTag w:uri="urn:schemas-microsoft-com:office:smarttags" w:element="PersonName">
        <w:r>
          <w:t>IT</w:t>
        </w:r>
      </w:smartTag>
      <w:r>
        <w:t>T 46% frente a 55%, AT 84% frente a 93% para abacavir e indinavir, respectivamente).</w:t>
      </w:r>
    </w:p>
    <w:p w14:paraId="7E6086A7" w14:textId="77777777" w:rsidR="00121433" w:rsidRDefault="00121433" w:rsidP="00121433">
      <w:pPr>
        <w:tabs>
          <w:tab w:val="left" w:pos="567"/>
        </w:tabs>
      </w:pPr>
    </w:p>
    <w:p w14:paraId="581AA9EE" w14:textId="2AF144C6" w:rsidR="00121433" w:rsidRDefault="00121433" w:rsidP="00121433">
      <w:r>
        <w:t xml:space="preserve">En un estudio clínico multicéntrico, doble ciego, controlado (CNA30024), 654 pacientes infectados por el VIH, no tratados previamente con tratamiento antirretroviral, fueron asignados aleatoriamente para recibir abacavir 300 mg dos veces al día ó zidovudina 300 mg dos veces al día, ambos en combinación con lamivudina 150 mg dos veces al día y efavirenz 600 mg una vez al día. La duración del tratamiento doble ciego fue de al menos 48 semanas. En </w:t>
      </w:r>
      <w:smartTag w:uri="urn:schemas-microsoft-com:office:smarttags" w:element="PersonName">
        <w:smartTagPr>
          <w:attr w:name="ProductID" w:val="la Poblaci￳n"/>
        </w:smartTagPr>
        <w:r>
          <w:t>la Población</w:t>
        </w:r>
      </w:smartTag>
      <w:r>
        <w:t xml:space="preserve"> con Intención de Tratar (</w:t>
      </w:r>
      <w:smartTag w:uri="urn:schemas-microsoft-com:office:smarttags" w:element="PersonName">
        <w:r>
          <w:t>IT</w:t>
        </w:r>
      </w:smartTag>
      <w:r>
        <w:t>T), el 70</w:t>
      </w:r>
      <w:del w:id="112" w:author="Ignacio Salmador-Segura" w:date="2025-10-08T15:42:00Z" w16du:dateUtc="2025-10-08T13:42:00Z">
        <w:r w:rsidDel="005505B6">
          <w:delText xml:space="preserve"> </w:delText>
        </w:r>
      </w:del>
      <w:r>
        <w:t>% de los pacientes en el grupo del abacavir, en comparación con el 69</w:t>
      </w:r>
      <w:del w:id="113" w:author="Ignacio Salmador-Segura" w:date="2025-10-08T15:42:00Z" w16du:dateUtc="2025-10-08T13:42:00Z">
        <w:r w:rsidDel="005505B6">
          <w:delText xml:space="preserve"> </w:delText>
        </w:r>
      </w:del>
      <w:r>
        <w:t xml:space="preserve">% de los pacientes en el grupo de zidovudina, alcanzaron una respuesta virológica de ARN VIH-1 plasmático ≤50 copias/ml en </w:t>
      </w:r>
      <w:smartTag w:uri="urn:schemas-microsoft-com:office:smarttags" w:element="PersonName">
        <w:smartTagPr>
          <w:attr w:name="ProductID" w:val="la Semana"/>
        </w:smartTagPr>
        <w:r>
          <w:t>la Semana</w:t>
        </w:r>
      </w:smartTag>
      <w:r>
        <w:t xml:space="preserve"> 48 (punto estimado para la diferencia del tratamiento: 0,8; 95 %IC -6,3; 7,9). En el análisis por protocolo, la diferencia entre ambos brazos de tratamiento fue más evidente (88 % de los pacientes en el grupo de abacavir, en comparación con el 95% de los pacientes del grupo de la zidovudina (punto estimado para la diferencia del tratamiento: -6,8; 95%IC -11,8; -1,7). Sin embargo, ambos análisis eran compatibles con una conclusión de no-inferioridad entre ambos grupos. </w:t>
      </w:r>
    </w:p>
    <w:p w14:paraId="11F5F3A5" w14:textId="77777777" w:rsidR="00121433" w:rsidRDefault="00121433" w:rsidP="00121433">
      <w:pPr>
        <w:tabs>
          <w:tab w:val="left" w:pos="567"/>
        </w:tabs>
      </w:pPr>
    </w:p>
    <w:p w14:paraId="2390AECD" w14:textId="77777777" w:rsidR="00121433" w:rsidRDefault="00121433" w:rsidP="00121433">
      <w:r>
        <w:t>ACTG5095 fue un ensayo, aleatorizado (1:1:1), doble ciego, controlado con placebo realizado en 1147 adultos infectados por el VIH-1 no tratados previamente con antirretrovirales, que comparó 3 regímenes de tratamiento: zidovudina (ZDV), lamivudina (3TC), abacavir (ABC), efavirenz (EFV) frente a ZDV/3TC/EFV frente a ZDV/3TC/ABC. Tras una mediana de seguimiento de 32 semanas, la triple terapia con los 3 nucleósidos ZDV/3TC/ABC mostró ser virológicamente inferior a los otros dos grupos a pesar de la carga viral basal (&lt; o &gt; de 100 000 copias /ml) con un 26% de individuos en el grupo de ZDV/3TC/ABC, un 16% en el grupo de ZDV/3TC/EFV y un 13% en el grupo de la cuádruple terapia, categorizados como que tenían fracaso virológico (VIH ARN &gt; 200 copias/ml). En la semana 48 la proporción de pacientes con VIH ARN</w:t>
      </w:r>
      <w:r>
        <w:sym w:font="Symbol" w:char="F03C"/>
      </w:r>
      <w:r>
        <w:t>50 copias/ml fue de 63%, 80% y 86% para los grupos tratados con ZDV/3TC/ABC, ZDV/3TC/EFV y ZDV/3TC/ABC/EFV, respectivamente. En este momento del estudio el Comité de Monitorización de Datos de Seguridad interrumpió el grupo tratado con ZDV/3TC/ABC basándose en la alta proporción de pacientes con fracaso virológico. Los grupos restantes continuaron en un ensayo ciego. Tras una mediana de seguimiento de 144 semanas, un 25% de los individuos del grupo de ZDV/3TC/ABC/EFV y un 26% en el de ZDV/3TC/EFV fueron categorizados como que tenían fracaso virológico. No hubo diferencia significativa en el tiempo entre los dos grupos hasta, hasta el primer fracaso virológico (p=0,73; prueba del orden logarítmico). En este estudio, la incorporación de ABC a ZDV/3TC/EFV no mejoró significativamente la eficacia.</w:t>
      </w:r>
    </w:p>
    <w:p w14:paraId="1DA81A46" w14:textId="77777777" w:rsidR="00E21A49" w:rsidRDefault="00E21A49" w:rsidP="003F2913">
      <w:pPr>
        <w:keepNext/>
      </w:pPr>
    </w:p>
    <w:tbl>
      <w:tblPr>
        <w:tblW w:w="921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1276"/>
        <w:gridCol w:w="1701"/>
        <w:gridCol w:w="1701"/>
        <w:gridCol w:w="2268"/>
      </w:tblGrid>
      <w:tr w:rsidR="00E21A49" w14:paraId="4E32595C" w14:textId="77777777" w:rsidTr="00C911AF">
        <w:tc>
          <w:tcPr>
            <w:tcW w:w="2268" w:type="dxa"/>
          </w:tcPr>
          <w:p w14:paraId="5504BB55" w14:textId="77777777" w:rsidR="00E21A49" w:rsidRDefault="00E21A49" w:rsidP="003F2913">
            <w:pPr>
              <w:keepNext/>
              <w:autoSpaceDE w:val="0"/>
              <w:autoSpaceDN w:val="0"/>
              <w:adjustRightInd w:val="0"/>
              <w:spacing w:line="240" w:lineRule="atLeast"/>
              <w:ind w:left="108" w:right="108"/>
              <w:rPr>
                <w:rFonts w:ascii="Tms Rmn" w:hAnsi="Tms Rmn"/>
                <w:lang w:eastAsia="en-GB"/>
              </w:rPr>
            </w:pPr>
          </w:p>
        </w:tc>
        <w:tc>
          <w:tcPr>
            <w:tcW w:w="1276" w:type="dxa"/>
          </w:tcPr>
          <w:p w14:paraId="319385CB" w14:textId="77777777" w:rsidR="00E21A49" w:rsidRDefault="00E21A49" w:rsidP="003F2913">
            <w:pPr>
              <w:keepNext/>
              <w:autoSpaceDE w:val="0"/>
              <w:autoSpaceDN w:val="0"/>
              <w:adjustRightInd w:val="0"/>
              <w:spacing w:line="240" w:lineRule="atLeast"/>
              <w:ind w:left="15" w:right="108"/>
              <w:rPr>
                <w:b/>
                <w:bCs/>
                <w:lang w:val="fr-FR" w:eastAsia="en-GB"/>
              </w:rPr>
            </w:pPr>
          </w:p>
        </w:tc>
        <w:tc>
          <w:tcPr>
            <w:tcW w:w="1701" w:type="dxa"/>
          </w:tcPr>
          <w:p w14:paraId="03809564" w14:textId="77777777" w:rsidR="00E21A49" w:rsidRDefault="00E21A49" w:rsidP="003F2913">
            <w:pPr>
              <w:keepNext/>
              <w:autoSpaceDE w:val="0"/>
              <w:autoSpaceDN w:val="0"/>
              <w:adjustRightInd w:val="0"/>
              <w:spacing w:line="240" w:lineRule="atLeast"/>
              <w:ind w:left="15" w:right="108"/>
              <w:rPr>
                <w:bCs/>
                <w:lang w:val="fr-FR" w:eastAsia="en-GB"/>
              </w:rPr>
            </w:pPr>
            <w:r>
              <w:t>ZDV/3TC/ABC</w:t>
            </w:r>
          </w:p>
        </w:tc>
        <w:tc>
          <w:tcPr>
            <w:tcW w:w="1701" w:type="dxa"/>
          </w:tcPr>
          <w:p w14:paraId="76EFCC3B" w14:textId="77777777" w:rsidR="00E21A49" w:rsidRDefault="00E21A49" w:rsidP="003F2913">
            <w:pPr>
              <w:keepNext/>
              <w:autoSpaceDE w:val="0"/>
              <w:autoSpaceDN w:val="0"/>
              <w:adjustRightInd w:val="0"/>
              <w:spacing w:line="240" w:lineRule="atLeast"/>
              <w:ind w:left="15" w:right="108"/>
              <w:rPr>
                <w:b/>
                <w:bCs/>
                <w:lang w:val="fr-FR" w:eastAsia="en-GB"/>
              </w:rPr>
            </w:pPr>
            <w:r>
              <w:rPr>
                <w:lang w:eastAsia="en-GB"/>
              </w:rPr>
              <w:t>ZDV/3TC/EFV</w:t>
            </w:r>
          </w:p>
        </w:tc>
        <w:tc>
          <w:tcPr>
            <w:tcW w:w="2268" w:type="dxa"/>
          </w:tcPr>
          <w:p w14:paraId="687AE865" w14:textId="77777777" w:rsidR="00E21A49" w:rsidRDefault="00E21A49" w:rsidP="003F2913">
            <w:pPr>
              <w:keepNext/>
              <w:autoSpaceDE w:val="0"/>
              <w:autoSpaceDN w:val="0"/>
              <w:adjustRightInd w:val="0"/>
              <w:spacing w:line="240" w:lineRule="atLeast"/>
              <w:ind w:left="108" w:right="108"/>
              <w:rPr>
                <w:b/>
                <w:bCs/>
                <w:lang w:eastAsia="en-GB"/>
              </w:rPr>
            </w:pPr>
            <w:r>
              <w:rPr>
                <w:lang w:eastAsia="en-GB"/>
              </w:rPr>
              <w:t>ZDV/3TC/ABC/EFV</w:t>
            </w:r>
          </w:p>
        </w:tc>
      </w:tr>
      <w:tr w:rsidR="00E21A49" w14:paraId="5CDF446C" w14:textId="77777777" w:rsidTr="00C911AF">
        <w:trPr>
          <w:cantSplit/>
        </w:trPr>
        <w:tc>
          <w:tcPr>
            <w:tcW w:w="2268" w:type="dxa"/>
            <w:vMerge w:val="restart"/>
          </w:tcPr>
          <w:p w14:paraId="7C9B031F" w14:textId="77777777" w:rsidR="00E21A49" w:rsidRDefault="00E21A49" w:rsidP="003F2913">
            <w:pPr>
              <w:keepNext/>
              <w:autoSpaceDE w:val="0"/>
              <w:autoSpaceDN w:val="0"/>
              <w:adjustRightInd w:val="0"/>
              <w:spacing w:line="240" w:lineRule="atLeast"/>
              <w:ind w:left="108"/>
              <w:rPr>
                <w:lang w:eastAsia="en-GB"/>
              </w:rPr>
            </w:pPr>
            <w:r>
              <w:rPr>
                <w:lang w:eastAsia="en-GB"/>
              </w:rPr>
              <w:t>Fracaso virológico (VIH ARN &gt;200 copias/ml)</w:t>
            </w:r>
          </w:p>
          <w:p w14:paraId="61D3C142" w14:textId="77777777" w:rsidR="00E21A49" w:rsidRDefault="00E21A49" w:rsidP="003F2913">
            <w:pPr>
              <w:keepNext/>
              <w:autoSpaceDE w:val="0"/>
              <w:autoSpaceDN w:val="0"/>
              <w:adjustRightInd w:val="0"/>
              <w:spacing w:line="240" w:lineRule="atLeast"/>
              <w:ind w:left="108"/>
              <w:rPr>
                <w:lang w:eastAsia="en-GB"/>
              </w:rPr>
            </w:pPr>
          </w:p>
        </w:tc>
        <w:tc>
          <w:tcPr>
            <w:tcW w:w="1276" w:type="dxa"/>
          </w:tcPr>
          <w:p w14:paraId="13A9EAB4" w14:textId="77777777" w:rsidR="00E21A49" w:rsidRDefault="00E21A49" w:rsidP="003F2913">
            <w:pPr>
              <w:keepNext/>
              <w:autoSpaceDE w:val="0"/>
              <w:autoSpaceDN w:val="0"/>
              <w:adjustRightInd w:val="0"/>
              <w:spacing w:line="240" w:lineRule="atLeast"/>
              <w:ind w:right="108"/>
              <w:rPr>
                <w:lang w:eastAsia="en-GB"/>
              </w:rPr>
            </w:pPr>
            <w:r>
              <w:rPr>
                <w:lang w:eastAsia="en-GB"/>
              </w:rPr>
              <w:t>32 semanas</w:t>
            </w:r>
          </w:p>
        </w:tc>
        <w:tc>
          <w:tcPr>
            <w:tcW w:w="1701" w:type="dxa"/>
          </w:tcPr>
          <w:p w14:paraId="789DBA2D" w14:textId="77777777" w:rsidR="00E21A49" w:rsidRDefault="00E21A49" w:rsidP="003F2913">
            <w:pPr>
              <w:keepNext/>
              <w:autoSpaceDE w:val="0"/>
              <w:autoSpaceDN w:val="0"/>
              <w:adjustRightInd w:val="0"/>
              <w:spacing w:line="240" w:lineRule="atLeast"/>
              <w:ind w:left="108" w:right="108"/>
              <w:rPr>
                <w:lang w:eastAsia="en-GB"/>
              </w:rPr>
            </w:pPr>
            <w:r>
              <w:rPr>
                <w:lang w:eastAsia="en-GB"/>
              </w:rPr>
              <w:t>26%</w:t>
            </w:r>
          </w:p>
        </w:tc>
        <w:tc>
          <w:tcPr>
            <w:tcW w:w="1701" w:type="dxa"/>
          </w:tcPr>
          <w:p w14:paraId="55FC58CB" w14:textId="77777777" w:rsidR="00E21A49" w:rsidRDefault="00E21A49" w:rsidP="003F2913">
            <w:pPr>
              <w:keepNext/>
              <w:autoSpaceDE w:val="0"/>
              <w:autoSpaceDN w:val="0"/>
              <w:adjustRightInd w:val="0"/>
              <w:spacing w:line="240" w:lineRule="atLeast"/>
              <w:ind w:left="108" w:right="108"/>
              <w:rPr>
                <w:lang w:eastAsia="en-GB"/>
              </w:rPr>
            </w:pPr>
            <w:r>
              <w:rPr>
                <w:lang w:eastAsia="en-GB"/>
              </w:rPr>
              <w:t>16%</w:t>
            </w:r>
          </w:p>
        </w:tc>
        <w:tc>
          <w:tcPr>
            <w:tcW w:w="2268" w:type="dxa"/>
          </w:tcPr>
          <w:p w14:paraId="4CE734BE" w14:textId="77777777" w:rsidR="00E21A49" w:rsidRDefault="00E21A49" w:rsidP="003F2913">
            <w:pPr>
              <w:keepNext/>
              <w:autoSpaceDE w:val="0"/>
              <w:autoSpaceDN w:val="0"/>
              <w:adjustRightInd w:val="0"/>
              <w:spacing w:line="240" w:lineRule="atLeast"/>
              <w:ind w:left="108" w:right="108"/>
              <w:rPr>
                <w:lang w:eastAsia="en-GB"/>
              </w:rPr>
            </w:pPr>
            <w:r>
              <w:rPr>
                <w:lang w:eastAsia="en-GB"/>
              </w:rPr>
              <w:t>13%</w:t>
            </w:r>
          </w:p>
        </w:tc>
      </w:tr>
      <w:tr w:rsidR="00E21A49" w14:paraId="434E3002" w14:textId="77777777" w:rsidTr="00C911AF">
        <w:trPr>
          <w:cantSplit/>
        </w:trPr>
        <w:tc>
          <w:tcPr>
            <w:tcW w:w="2268" w:type="dxa"/>
            <w:vMerge/>
          </w:tcPr>
          <w:p w14:paraId="7C50D68C" w14:textId="77777777" w:rsidR="00E21A49" w:rsidRDefault="00E21A49" w:rsidP="003F2913">
            <w:pPr>
              <w:keepNext/>
              <w:autoSpaceDE w:val="0"/>
              <w:autoSpaceDN w:val="0"/>
              <w:adjustRightInd w:val="0"/>
              <w:spacing w:line="240" w:lineRule="atLeast"/>
              <w:ind w:left="108"/>
              <w:rPr>
                <w:lang w:eastAsia="en-GB"/>
              </w:rPr>
            </w:pPr>
          </w:p>
        </w:tc>
        <w:tc>
          <w:tcPr>
            <w:tcW w:w="1276" w:type="dxa"/>
          </w:tcPr>
          <w:p w14:paraId="4443A79A" w14:textId="77777777" w:rsidR="00E21A49" w:rsidRDefault="00E21A49" w:rsidP="003F2913">
            <w:pPr>
              <w:keepNext/>
              <w:autoSpaceDE w:val="0"/>
              <w:autoSpaceDN w:val="0"/>
              <w:adjustRightInd w:val="0"/>
              <w:spacing w:line="240" w:lineRule="atLeast"/>
              <w:ind w:right="108"/>
              <w:rPr>
                <w:lang w:eastAsia="en-GB"/>
              </w:rPr>
            </w:pPr>
            <w:r>
              <w:rPr>
                <w:lang w:eastAsia="en-GB"/>
              </w:rPr>
              <w:t>144 semanas</w:t>
            </w:r>
          </w:p>
        </w:tc>
        <w:tc>
          <w:tcPr>
            <w:tcW w:w="1701" w:type="dxa"/>
          </w:tcPr>
          <w:p w14:paraId="7281AAC4" w14:textId="77777777" w:rsidR="00E21A49" w:rsidRDefault="00E21A49" w:rsidP="003F2913">
            <w:pPr>
              <w:keepNext/>
              <w:autoSpaceDE w:val="0"/>
              <w:autoSpaceDN w:val="0"/>
              <w:adjustRightInd w:val="0"/>
              <w:spacing w:line="240" w:lineRule="atLeast"/>
              <w:ind w:left="108" w:right="108"/>
              <w:rPr>
                <w:lang w:eastAsia="en-GB"/>
              </w:rPr>
            </w:pPr>
            <w:r>
              <w:rPr>
                <w:lang w:eastAsia="en-GB"/>
              </w:rPr>
              <w:t>-</w:t>
            </w:r>
          </w:p>
        </w:tc>
        <w:tc>
          <w:tcPr>
            <w:tcW w:w="1701" w:type="dxa"/>
          </w:tcPr>
          <w:p w14:paraId="738109A6" w14:textId="77777777" w:rsidR="00E21A49" w:rsidRDefault="00E21A49" w:rsidP="003F2913">
            <w:pPr>
              <w:keepNext/>
              <w:autoSpaceDE w:val="0"/>
              <w:autoSpaceDN w:val="0"/>
              <w:adjustRightInd w:val="0"/>
              <w:spacing w:line="240" w:lineRule="atLeast"/>
              <w:ind w:left="108" w:right="108"/>
              <w:rPr>
                <w:lang w:eastAsia="en-GB"/>
              </w:rPr>
            </w:pPr>
            <w:r>
              <w:rPr>
                <w:lang w:eastAsia="en-GB"/>
              </w:rPr>
              <w:t>26%</w:t>
            </w:r>
          </w:p>
        </w:tc>
        <w:tc>
          <w:tcPr>
            <w:tcW w:w="2268" w:type="dxa"/>
          </w:tcPr>
          <w:p w14:paraId="385C2D9A" w14:textId="77777777" w:rsidR="00E21A49" w:rsidRDefault="00E21A49" w:rsidP="003F2913">
            <w:pPr>
              <w:keepNext/>
              <w:autoSpaceDE w:val="0"/>
              <w:autoSpaceDN w:val="0"/>
              <w:adjustRightInd w:val="0"/>
              <w:spacing w:line="240" w:lineRule="atLeast"/>
              <w:ind w:left="108" w:right="108"/>
              <w:rPr>
                <w:lang w:eastAsia="en-GB"/>
              </w:rPr>
            </w:pPr>
            <w:r>
              <w:rPr>
                <w:lang w:eastAsia="en-GB"/>
              </w:rPr>
              <w:t>25%</w:t>
            </w:r>
          </w:p>
        </w:tc>
      </w:tr>
      <w:tr w:rsidR="00E21A49" w14:paraId="21C412EC" w14:textId="77777777" w:rsidTr="00C911AF">
        <w:tc>
          <w:tcPr>
            <w:tcW w:w="2268" w:type="dxa"/>
          </w:tcPr>
          <w:p w14:paraId="29948602" w14:textId="77777777" w:rsidR="00E21A49" w:rsidRDefault="00E21A49" w:rsidP="003F2913">
            <w:pPr>
              <w:keepNext/>
              <w:autoSpaceDE w:val="0"/>
              <w:autoSpaceDN w:val="0"/>
              <w:adjustRightInd w:val="0"/>
              <w:spacing w:line="240" w:lineRule="atLeast"/>
              <w:ind w:left="108"/>
              <w:rPr>
                <w:lang w:eastAsia="en-GB"/>
              </w:rPr>
            </w:pPr>
            <w:r>
              <w:rPr>
                <w:lang w:eastAsia="en-GB"/>
              </w:rPr>
              <w:t>Éxito virológico (48 semanas VIH ARN &lt; 50 copias/ml)</w:t>
            </w:r>
          </w:p>
        </w:tc>
        <w:tc>
          <w:tcPr>
            <w:tcW w:w="1276" w:type="dxa"/>
          </w:tcPr>
          <w:p w14:paraId="41E5C6EE" w14:textId="77777777" w:rsidR="00E21A49" w:rsidRDefault="00E21A49" w:rsidP="003F2913">
            <w:pPr>
              <w:keepNext/>
              <w:autoSpaceDE w:val="0"/>
              <w:autoSpaceDN w:val="0"/>
              <w:adjustRightInd w:val="0"/>
              <w:spacing w:line="240" w:lineRule="atLeast"/>
              <w:ind w:left="108" w:right="108"/>
              <w:rPr>
                <w:lang w:eastAsia="en-GB"/>
              </w:rPr>
            </w:pPr>
          </w:p>
        </w:tc>
        <w:tc>
          <w:tcPr>
            <w:tcW w:w="1701" w:type="dxa"/>
          </w:tcPr>
          <w:p w14:paraId="270D67E3" w14:textId="77777777" w:rsidR="00E21A49" w:rsidRDefault="00E21A49" w:rsidP="003F2913">
            <w:pPr>
              <w:keepNext/>
              <w:autoSpaceDE w:val="0"/>
              <w:autoSpaceDN w:val="0"/>
              <w:adjustRightInd w:val="0"/>
              <w:spacing w:line="240" w:lineRule="atLeast"/>
              <w:ind w:left="108" w:right="108"/>
              <w:rPr>
                <w:lang w:eastAsia="en-GB"/>
              </w:rPr>
            </w:pPr>
            <w:r>
              <w:rPr>
                <w:lang w:eastAsia="en-GB"/>
              </w:rPr>
              <w:t>63%</w:t>
            </w:r>
          </w:p>
        </w:tc>
        <w:tc>
          <w:tcPr>
            <w:tcW w:w="1701" w:type="dxa"/>
          </w:tcPr>
          <w:p w14:paraId="4857379F" w14:textId="77777777" w:rsidR="00E21A49" w:rsidRDefault="00E21A49" w:rsidP="003F2913">
            <w:pPr>
              <w:keepNext/>
              <w:autoSpaceDE w:val="0"/>
              <w:autoSpaceDN w:val="0"/>
              <w:adjustRightInd w:val="0"/>
              <w:spacing w:line="240" w:lineRule="atLeast"/>
              <w:ind w:left="108" w:right="108"/>
              <w:rPr>
                <w:lang w:eastAsia="en-GB"/>
              </w:rPr>
            </w:pPr>
            <w:r>
              <w:rPr>
                <w:lang w:eastAsia="en-GB"/>
              </w:rPr>
              <w:t>80%</w:t>
            </w:r>
          </w:p>
        </w:tc>
        <w:tc>
          <w:tcPr>
            <w:tcW w:w="2268" w:type="dxa"/>
          </w:tcPr>
          <w:p w14:paraId="54FDA587" w14:textId="77777777" w:rsidR="00E21A49" w:rsidRDefault="00E21A49" w:rsidP="003F2913">
            <w:pPr>
              <w:keepNext/>
              <w:autoSpaceDE w:val="0"/>
              <w:autoSpaceDN w:val="0"/>
              <w:adjustRightInd w:val="0"/>
              <w:spacing w:line="240" w:lineRule="atLeast"/>
              <w:ind w:left="108" w:right="108"/>
              <w:rPr>
                <w:lang w:eastAsia="en-GB"/>
              </w:rPr>
            </w:pPr>
            <w:r>
              <w:rPr>
                <w:lang w:eastAsia="en-GB"/>
              </w:rPr>
              <w:t>86%</w:t>
            </w:r>
          </w:p>
        </w:tc>
      </w:tr>
    </w:tbl>
    <w:p w14:paraId="7A16AA44" w14:textId="77777777" w:rsidR="00E21A49" w:rsidRDefault="00E21A49" w:rsidP="003F2913">
      <w:pPr>
        <w:keepNext/>
        <w:tabs>
          <w:tab w:val="left" w:pos="567"/>
        </w:tabs>
      </w:pPr>
    </w:p>
    <w:p w14:paraId="528EFE4B" w14:textId="77777777" w:rsidR="00E21A49" w:rsidRDefault="00E21A49" w:rsidP="00013A5D">
      <w:pPr>
        <w:keepNext/>
        <w:tabs>
          <w:tab w:val="left" w:pos="567"/>
        </w:tabs>
        <w:rPr>
          <w:i/>
        </w:rPr>
      </w:pPr>
      <w:r>
        <w:sym w:font="Symbol" w:char="F0B7"/>
      </w:r>
      <w:r>
        <w:tab/>
      </w:r>
      <w:r w:rsidR="001C0117">
        <w:rPr>
          <w:i/>
        </w:rPr>
        <w:t xml:space="preserve">Adultos </w:t>
      </w:r>
      <w:r>
        <w:rPr>
          <w:i/>
        </w:rPr>
        <w:t>tratados con anterioridad</w:t>
      </w:r>
    </w:p>
    <w:p w14:paraId="52BE6C5F" w14:textId="77777777" w:rsidR="00E21A49" w:rsidRDefault="00E21A49" w:rsidP="00013A5D">
      <w:pPr>
        <w:keepNext/>
        <w:tabs>
          <w:tab w:val="left" w:pos="567"/>
        </w:tabs>
        <w:rPr>
          <w:i/>
        </w:rPr>
      </w:pPr>
    </w:p>
    <w:p w14:paraId="0F795CBB" w14:textId="77777777" w:rsidR="00121433" w:rsidRDefault="00121433" w:rsidP="00121433">
      <w:pPr>
        <w:keepNext/>
        <w:tabs>
          <w:tab w:val="left" w:pos="567"/>
        </w:tabs>
      </w:pPr>
      <w:r>
        <w:t>En adultos moderadamente expuestos a tratamiento antirretroviral, la adición de abacavir al tratamiento combinado antirretroviral, proporcionó modestos beneficios en cuanto a la reducción de la carga viral (mediana del cambio 0,44 log</w:t>
      </w:r>
      <w:r>
        <w:rPr>
          <w:vertAlign w:val="subscript"/>
        </w:rPr>
        <w:t>10</w:t>
      </w:r>
      <w:r>
        <w:t xml:space="preserve"> copias/ml a las 16 semanas). </w:t>
      </w:r>
    </w:p>
    <w:p w14:paraId="3DE727E2" w14:textId="77777777" w:rsidR="00121433" w:rsidRDefault="00121433" w:rsidP="00121433">
      <w:pPr>
        <w:tabs>
          <w:tab w:val="left" w:pos="567"/>
        </w:tabs>
      </w:pPr>
    </w:p>
    <w:p w14:paraId="67F1DA8C" w14:textId="77777777" w:rsidR="00121433" w:rsidRDefault="00121433" w:rsidP="00121433">
      <w:pPr>
        <w:tabs>
          <w:tab w:val="left" w:pos="567"/>
        </w:tabs>
      </w:pPr>
      <w:r>
        <w:t>En pacientes previamente tratados intensamente con INTI, la eficacia de abacavir es muy escasa. El grado de beneficio como parte de una nueva combinación dependerá de la naturaleza y duración del tratamiento anterior que podría haber seleccionado variantes del VIH-1 con resistencia cruzada a abacavir.</w:t>
      </w:r>
    </w:p>
    <w:p w14:paraId="445A17B5" w14:textId="77777777" w:rsidR="00121433" w:rsidRDefault="00121433" w:rsidP="00121433">
      <w:pPr>
        <w:tabs>
          <w:tab w:val="left" w:pos="567"/>
        </w:tabs>
      </w:pPr>
    </w:p>
    <w:p w14:paraId="4F4C5557" w14:textId="77777777" w:rsidR="00121433" w:rsidRDefault="00121433" w:rsidP="00121433">
      <w:pPr>
        <w:keepNext/>
        <w:tabs>
          <w:tab w:val="left" w:pos="567"/>
        </w:tabs>
        <w:rPr>
          <w:i/>
        </w:rPr>
      </w:pPr>
      <w:r>
        <w:rPr>
          <w:i/>
        </w:rPr>
        <w:t>Administración una vez al día (600 mg)</w:t>
      </w:r>
    </w:p>
    <w:p w14:paraId="684F6F1B" w14:textId="77777777" w:rsidR="00E21A49" w:rsidRDefault="00E21A49" w:rsidP="001C0117">
      <w:pPr>
        <w:keepNext/>
        <w:tabs>
          <w:tab w:val="left" w:pos="567"/>
        </w:tabs>
        <w:rPr>
          <w:i/>
        </w:rPr>
      </w:pPr>
    </w:p>
    <w:p w14:paraId="4A663DE4" w14:textId="77777777" w:rsidR="00E21A49" w:rsidRDefault="00E21A49" w:rsidP="001C0117">
      <w:pPr>
        <w:keepNext/>
        <w:tabs>
          <w:tab w:val="left" w:pos="567"/>
        </w:tabs>
        <w:rPr>
          <w:i/>
        </w:rPr>
      </w:pPr>
      <w:r w:rsidRPr="00A26D24">
        <w:sym w:font="Symbol" w:char="F0B7"/>
      </w:r>
      <w:r>
        <w:rPr>
          <w:i/>
        </w:rPr>
        <w:tab/>
        <w:t>Adultos no tratados previamente</w:t>
      </w:r>
    </w:p>
    <w:p w14:paraId="4F6140EC" w14:textId="77777777" w:rsidR="00E21A49" w:rsidRDefault="00E21A49" w:rsidP="001C0117">
      <w:pPr>
        <w:keepNext/>
        <w:tabs>
          <w:tab w:val="left" w:pos="567"/>
        </w:tabs>
        <w:rPr>
          <w:i/>
        </w:rPr>
      </w:pPr>
    </w:p>
    <w:p w14:paraId="6104898E" w14:textId="77777777" w:rsidR="00E21A49" w:rsidRDefault="00E21A49" w:rsidP="001C0117">
      <w:pPr>
        <w:keepNext/>
        <w:tabs>
          <w:tab w:val="left" w:pos="567"/>
        </w:tabs>
      </w:pPr>
      <w:r>
        <w:t>Se ha investigado el régimen de tratamiento de una vez al día de abacavir en un estudio de 48 semanas, multicéntrico, doble-ciego, controlado (CNA30021) con 770 adultos infectados por el VIH, no tratados previamente. Estos fueron principalmente pacientes infectados por el VIH asintomáticos</w:t>
      </w:r>
      <w:r w:rsidR="003F2913">
        <w:t xml:space="preserve"> - Centro para el Control y P</w:t>
      </w:r>
      <w:r w:rsidR="003F2913" w:rsidRPr="003F2913">
        <w:t xml:space="preserve">revención de </w:t>
      </w:r>
      <w:r w:rsidR="003F2913">
        <w:t>E</w:t>
      </w:r>
      <w:r w:rsidR="003F2913" w:rsidRPr="003F2913">
        <w:t>nfermedades</w:t>
      </w:r>
      <w:r w:rsidR="003F2913">
        <w:t xml:space="preserve"> </w:t>
      </w:r>
      <w:r>
        <w:t>(CDC</w:t>
      </w:r>
      <w:r w:rsidR="003F2913">
        <w:t>)</w:t>
      </w:r>
      <w:r>
        <w:t xml:space="preserve"> estado A. Fueron asignados aleatoriamente para recibir 600 mg de abacavir (ABC) una vez al día o 300 mg de abacavir dos veces al día, ambos en combinación con lamivudina y efavirenz </w:t>
      </w:r>
      <w:r w:rsidR="00C911AF">
        <w:t xml:space="preserve">administrados </w:t>
      </w:r>
      <w:r>
        <w:t>una vez al día. Se observó un éxito clínico similar en ambos regímenes (punto estimado para la diferencia de tratamiento: -1,7; 95% IC -8,4; 4,9). De estos resultados, se puede concluir con un 95% de confianza, que la diferencia real no es mayor de un 8,4% a favor del régimen de dos veces al día. Esta diferencia potencial es suficientemente pequeña para concluir la no-inferioridad del régimen de abacavir una vez al día respecto al régimen de abacavir dos veces al día.</w:t>
      </w:r>
    </w:p>
    <w:p w14:paraId="061DF50A" w14:textId="77777777" w:rsidR="00E21A49" w:rsidRDefault="00E21A49">
      <w:pPr>
        <w:tabs>
          <w:tab w:val="left" w:pos="567"/>
        </w:tabs>
      </w:pPr>
    </w:p>
    <w:p w14:paraId="464E3C0D" w14:textId="77777777" w:rsidR="00E21A49" w:rsidRDefault="00E21A49">
      <w:pPr>
        <w:rPr>
          <w:color w:val="000000"/>
        </w:rPr>
      </w:pPr>
      <w:r>
        <w:t xml:space="preserve">La incidencia total de fallo virológico (carga viral </w:t>
      </w:r>
      <w:r>
        <w:sym w:font="Symbol" w:char="F03E"/>
      </w:r>
      <w:r>
        <w:t xml:space="preserve"> 50 copias/ml) fue baja y similar en ambos grupos de tratamiento </w:t>
      </w:r>
      <w:r>
        <w:rPr>
          <w:color w:val="000000"/>
        </w:rPr>
        <w:t xml:space="preserve">de una vez y dos veces al día </w:t>
      </w:r>
      <w:r>
        <w:t>(10% y 8% respectivamente). En el pequeño tamaño de muestra utilizado para los análisis genotípicos, hubo una tendencia hacia mayor grado de mutaciones asociadas a INTI en el régimen de abacavir una vez al día frente a dos veces al día. Debido a los limitados datos obtenidos de este estudio, no se pueden extraer conclusiones firmes. Datos a largo plazo con abacavir utilizado como régimen una vez al día (durante 48 semanas) son limitados.</w:t>
      </w:r>
    </w:p>
    <w:p w14:paraId="42629A23" w14:textId="77777777" w:rsidR="00E21A49" w:rsidRDefault="00E21A49">
      <w:pPr>
        <w:tabs>
          <w:tab w:val="left" w:pos="567"/>
        </w:tabs>
      </w:pPr>
    </w:p>
    <w:p w14:paraId="5BBFFB44" w14:textId="77777777" w:rsidR="00E21A49" w:rsidRDefault="00E21A49" w:rsidP="003F2913">
      <w:pPr>
        <w:keepNext/>
        <w:tabs>
          <w:tab w:val="left" w:pos="567"/>
        </w:tabs>
      </w:pPr>
      <w:r>
        <w:sym w:font="Symbol" w:char="F0B7"/>
      </w:r>
      <w:r>
        <w:tab/>
      </w:r>
      <w:r w:rsidR="001C0117">
        <w:rPr>
          <w:i/>
        </w:rPr>
        <w:t xml:space="preserve">Adultos </w:t>
      </w:r>
      <w:r>
        <w:rPr>
          <w:i/>
        </w:rPr>
        <w:t>tratados previamente</w:t>
      </w:r>
    </w:p>
    <w:p w14:paraId="6F1755A3" w14:textId="77777777" w:rsidR="00E21A49" w:rsidRDefault="00E21A49" w:rsidP="003F2913">
      <w:pPr>
        <w:keepNext/>
        <w:rPr>
          <w:color w:val="000000"/>
          <w:u w:val="single"/>
        </w:rPr>
      </w:pPr>
    </w:p>
    <w:p w14:paraId="2225B26F" w14:textId="77777777" w:rsidR="00121433" w:rsidRDefault="00121433" w:rsidP="00121433">
      <w:pPr>
        <w:keepNext/>
        <w:rPr>
          <w:color w:val="000000"/>
        </w:rPr>
      </w:pPr>
      <w:r>
        <w:rPr>
          <w:color w:val="000000"/>
        </w:rPr>
        <w:t xml:space="preserve">En el estudio CAL30001, 182 pacientes con fallo virológico tratados con anterioridad fueron asignados aleatoriamente y recibieron tratamiento con la combinación a dosis fija de abacavir/lamivudina (FDC) una vez al día o abacavir 300 mg dos veces al día más lamivudina 300 mg una vez al día, ambos en combinación con tenofovir y un IP o un INNTI durante 48 semanas. </w:t>
      </w:r>
    </w:p>
    <w:p w14:paraId="1B3B0DBD" w14:textId="7A7254C8" w:rsidR="00121433" w:rsidRDefault="00121433" w:rsidP="00121433">
      <w:pPr>
        <w:keepNext/>
        <w:rPr>
          <w:color w:val="000000"/>
        </w:rPr>
      </w:pPr>
      <w:r>
        <w:rPr>
          <w:color w:val="000000"/>
        </w:rPr>
        <w:t>Los resultados indican que el grupo tratado con FDC fue no-inferior al grupo tratado con abacavir dos veces al día, basado en reducciones similares del ARN del VIH-1 medido como el área bajo la curva medio menos el basal (AAUCMB, -1,65</w:t>
      </w:r>
      <w:del w:id="114" w:author="Ignacio Salmador-Segura" w:date="2025-10-08T15:42:00Z" w16du:dateUtc="2025-10-08T13:42:00Z">
        <w:r w:rsidDel="005505B6">
          <w:rPr>
            <w:color w:val="000000"/>
          </w:rPr>
          <w:delText xml:space="preserve"> </w:delText>
        </w:r>
      </w:del>
      <w:ins w:id="115" w:author="Ignacio Salmador-Segura" w:date="2025-10-08T15:42:00Z" w16du:dateUtc="2025-10-08T13:42:00Z">
        <w:r w:rsidR="005505B6">
          <w:rPr>
            <w:color w:val="000000"/>
          </w:rPr>
          <w:t> </w:t>
        </w:r>
      </w:ins>
      <w:r>
        <w:rPr>
          <w:color w:val="000000"/>
        </w:rPr>
        <w:t>log</w:t>
      </w:r>
      <w:r>
        <w:rPr>
          <w:color w:val="000000"/>
          <w:szCs w:val="22"/>
          <w:vertAlign w:val="subscript"/>
        </w:rPr>
        <w:t>10</w:t>
      </w:r>
      <w:r>
        <w:rPr>
          <w:color w:val="000000"/>
        </w:rPr>
        <w:t> copias/ml versus -1,83</w:t>
      </w:r>
      <w:del w:id="116" w:author="Ignacio Salmador-Segura" w:date="2025-10-08T15:43:00Z" w16du:dateUtc="2025-10-08T13:43:00Z">
        <w:r w:rsidDel="005505B6">
          <w:rPr>
            <w:color w:val="000000"/>
          </w:rPr>
          <w:delText xml:space="preserve"> </w:delText>
        </w:r>
      </w:del>
      <w:ins w:id="117" w:author="Ignacio Salmador-Segura" w:date="2025-10-08T15:43:00Z" w16du:dateUtc="2025-10-08T13:43:00Z">
        <w:r w:rsidR="005505B6">
          <w:rPr>
            <w:color w:val="000000"/>
          </w:rPr>
          <w:t> </w:t>
        </w:r>
      </w:ins>
      <w:r>
        <w:rPr>
          <w:color w:val="000000"/>
        </w:rPr>
        <w:t>log</w:t>
      </w:r>
      <w:r>
        <w:rPr>
          <w:color w:val="000000"/>
          <w:szCs w:val="22"/>
          <w:vertAlign w:val="subscript"/>
        </w:rPr>
        <w:t>10</w:t>
      </w:r>
      <w:r>
        <w:rPr>
          <w:color w:val="000000"/>
        </w:rPr>
        <w:t xml:space="preserve"> copias/ml respectivamente, 95% IC -0,13; 0,38). Las proporciones de ARN del VIH-1 &lt; 50 copias/ml (50% frente a 47%) y &lt; 400 copias/ml (54% frente a 57%) fueron también similares en cada grupo (población </w:t>
      </w:r>
      <w:smartTag w:uri="urn:schemas-microsoft-com:office:smarttags" w:element="PersonName">
        <w:r>
          <w:rPr>
            <w:color w:val="000000"/>
          </w:rPr>
          <w:t>IT</w:t>
        </w:r>
      </w:smartTag>
      <w:r>
        <w:rPr>
          <w:color w:val="000000"/>
        </w:rPr>
        <w:t xml:space="preserve">T). No obstante, estos resultados deben interpretarse con precaución ya que en este </w:t>
      </w:r>
      <w:r>
        <w:rPr>
          <w:color w:val="000000"/>
        </w:rPr>
        <w:lastRenderedPageBreak/>
        <w:t>estudio sólo se incluyeron pacientes tratados previamente de forma moderada, con desequilibrio entre ambos grupos en relación con la carga viral basal.</w:t>
      </w:r>
    </w:p>
    <w:p w14:paraId="438AD517" w14:textId="77777777" w:rsidR="00121433" w:rsidRDefault="00121433" w:rsidP="00121433">
      <w:pPr>
        <w:rPr>
          <w:color w:val="000000"/>
        </w:rPr>
      </w:pPr>
    </w:p>
    <w:p w14:paraId="401DAD7F" w14:textId="77777777" w:rsidR="00121433" w:rsidRDefault="00121433" w:rsidP="00121433">
      <w:pPr>
        <w:rPr>
          <w:color w:val="000000"/>
        </w:rPr>
      </w:pPr>
      <w:r>
        <w:rPr>
          <w:color w:val="000000"/>
        </w:rPr>
        <w:t>En el estudio ESS30008, 260 pacientes con supresión virológica en un régimen terapéutico en primera línea con abacavir 300 mg más lamivudina 150 mg, ambos administrados dos veces al día y un IP o un INNTI, fueron asignados aleatoriamente para continuar este régimen o cambiar a abacavir/lamivudina FDC, más un IP o un INNTI durante 48 semanas. Los resultados indicaron que el grupo tratado con FDC fue asociado con un similar resultado virológico (no-inferior) comparado con el grupo tratado con abacavir más lamivudina, basado en las proporciones de individuos con ARN del VIH-1 &lt; 50 copias/ml (90% y 85% respectivamente, 95% IC -2,7; 13,5)</w:t>
      </w:r>
    </w:p>
    <w:p w14:paraId="4D95A851" w14:textId="77777777" w:rsidR="00121433" w:rsidRDefault="00121433" w:rsidP="00121433">
      <w:pPr>
        <w:tabs>
          <w:tab w:val="left" w:pos="567"/>
        </w:tabs>
        <w:rPr>
          <w:i/>
        </w:rPr>
      </w:pPr>
    </w:p>
    <w:p w14:paraId="01671AB3" w14:textId="77777777" w:rsidR="00121433" w:rsidRDefault="00121433" w:rsidP="00121433">
      <w:pPr>
        <w:keepNext/>
        <w:tabs>
          <w:tab w:val="left" w:pos="567"/>
        </w:tabs>
        <w:rPr>
          <w:i/>
        </w:rPr>
      </w:pPr>
      <w:r>
        <w:rPr>
          <w:i/>
        </w:rPr>
        <w:t>Información adicional:</w:t>
      </w:r>
    </w:p>
    <w:p w14:paraId="6B77EE63" w14:textId="77777777" w:rsidR="00121433" w:rsidRDefault="00121433" w:rsidP="00121433">
      <w:pPr>
        <w:keepNext/>
        <w:tabs>
          <w:tab w:val="left" w:pos="567"/>
        </w:tabs>
      </w:pPr>
    </w:p>
    <w:p w14:paraId="73012FFE" w14:textId="77777777" w:rsidR="00121433" w:rsidRDefault="00121433" w:rsidP="00121433">
      <w:pPr>
        <w:keepNext/>
        <w:tabs>
          <w:tab w:val="left" w:pos="567"/>
        </w:tabs>
      </w:pPr>
      <w:r>
        <w:t>Todavía no se ha evaluado completamente la seguridad y eficacia de Ziagen en una serie de distintas combinaciones múltiples de fármacos (especialmente en combinación con INNTI).</w:t>
      </w:r>
    </w:p>
    <w:p w14:paraId="0F9B1B89" w14:textId="77777777" w:rsidR="00121433" w:rsidRDefault="00121433" w:rsidP="00121433">
      <w:pPr>
        <w:tabs>
          <w:tab w:val="left" w:pos="567"/>
        </w:tabs>
      </w:pPr>
    </w:p>
    <w:p w14:paraId="4C7C1EC6" w14:textId="77777777" w:rsidR="00121433" w:rsidRDefault="00121433" w:rsidP="00121433">
      <w:pPr>
        <w:tabs>
          <w:tab w:val="left" w:pos="567"/>
        </w:tabs>
      </w:pPr>
      <w:r>
        <w:t xml:space="preserve">Abacavir penetra en el líquido cefalorraquídeo (LCR) (ver sección 5.2) y ha demostrado reducir los niveles de ARN de VIH-1 en el LCR. No obstante, no se observaron efectos sobre el comportamiento neuropsicológico cuando se administró a pacientes con demencia asociada a </w:t>
      </w:r>
      <w:smartTag w:uri="urn:schemas-microsoft-com:office:smarttags" w:element="PersonName">
        <w:r>
          <w:t>SI</w:t>
        </w:r>
      </w:smartTag>
      <w:r>
        <w:t>DA.</w:t>
      </w:r>
    </w:p>
    <w:p w14:paraId="50B5811F" w14:textId="77777777" w:rsidR="00121433" w:rsidRDefault="00121433" w:rsidP="00121433">
      <w:pPr>
        <w:tabs>
          <w:tab w:val="left" w:pos="567"/>
        </w:tabs>
      </w:pPr>
    </w:p>
    <w:p w14:paraId="5E277161" w14:textId="77777777" w:rsidR="00121433" w:rsidRPr="00EA51DD" w:rsidRDefault="00121433" w:rsidP="00121433">
      <w:pPr>
        <w:keepNext/>
        <w:rPr>
          <w:i/>
          <w:u w:val="single"/>
        </w:rPr>
      </w:pPr>
      <w:r w:rsidRPr="00EA51DD">
        <w:rPr>
          <w:i/>
          <w:u w:val="single"/>
        </w:rPr>
        <w:t>Población pediátrica</w:t>
      </w:r>
    </w:p>
    <w:p w14:paraId="2A357E64" w14:textId="77777777" w:rsidR="00121433" w:rsidRPr="00195EC6" w:rsidRDefault="00121433" w:rsidP="00121433">
      <w:pPr>
        <w:keepNext/>
        <w:rPr>
          <w:color w:val="FF0000"/>
          <w:u w:val="single"/>
        </w:rPr>
      </w:pPr>
    </w:p>
    <w:p w14:paraId="613E883C" w14:textId="77777777" w:rsidR="00121433" w:rsidRDefault="00121433" w:rsidP="00121433">
      <w:pPr>
        <w:rPr>
          <w:bCs/>
        </w:rPr>
      </w:pPr>
      <w:r w:rsidRPr="00C7011D">
        <w:rPr>
          <w:bCs/>
        </w:rPr>
        <w:t xml:space="preserve">Dentro de un </w:t>
      </w:r>
      <w:r>
        <w:rPr>
          <w:bCs/>
        </w:rPr>
        <w:t>ensayo</w:t>
      </w:r>
      <w:r w:rsidRPr="00C7011D">
        <w:rPr>
          <w:bCs/>
        </w:rPr>
        <w:t xml:space="preserve"> aleatorio, controlado, multicéntrico </w:t>
      </w:r>
      <w:r>
        <w:rPr>
          <w:bCs/>
        </w:rPr>
        <w:t>de</w:t>
      </w:r>
      <w:r w:rsidRPr="00C7011D">
        <w:rPr>
          <w:bCs/>
        </w:rPr>
        <w:t xml:space="preserve"> pacientes pediátricos infectados por el VIH </w:t>
      </w:r>
      <w:r>
        <w:rPr>
          <w:bCs/>
        </w:rPr>
        <w:t>se llevó a cabo una comparación aleatoria</w:t>
      </w:r>
      <w:r w:rsidRPr="00C7011D">
        <w:rPr>
          <w:bCs/>
        </w:rPr>
        <w:t xml:space="preserve"> de un régimen </w:t>
      </w:r>
      <w:r>
        <w:rPr>
          <w:bCs/>
        </w:rPr>
        <w:t>posológico que incluía una toma al día frente dos tomas</w:t>
      </w:r>
      <w:r w:rsidRPr="00C7011D">
        <w:rPr>
          <w:bCs/>
        </w:rPr>
        <w:t xml:space="preserve"> al día de abacavir y lamivudina.</w:t>
      </w:r>
      <w:r>
        <w:rPr>
          <w:bCs/>
        </w:rPr>
        <w:t xml:space="preserve"> En el ensa</w:t>
      </w:r>
      <w:r w:rsidRPr="00F62C36">
        <w:rPr>
          <w:bCs/>
        </w:rPr>
        <w:t>yo ARROW (COL105677) participaron 1</w:t>
      </w:r>
      <w:r>
        <w:rPr>
          <w:bCs/>
        </w:rPr>
        <w:t> </w:t>
      </w:r>
      <w:r w:rsidRPr="00F62C36">
        <w:rPr>
          <w:bCs/>
        </w:rPr>
        <w:t>206 pacientes pediátricos de edades comprendidas</w:t>
      </w:r>
      <w:r>
        <w:rPr>
          <w:bCs/>
        </w:rPr>
        <w:t xml:space="preserve"> entre los 3 meses y los 17 años de edad, a los que se les administró una pauta posológica en base a su peso, tal y como recomiendan las</w:t>
      </w:r>
      <w:r w:rsidRPr="00534D8D">
        <w:rPr>
          <w:bCs/>
        </w:rPr>
        <w:t xml:space="preserve"> pautas de tratamiento de la Organización Mundial de la </w:t>
      </w:r>
      <w:r>
        <w:rPr>
          <w:bCs/>
        </w:rPr>
        <w:t>S</w:t>
      </w:r>
      <w:r w:rsidRPr="00534D8D">
        <w:rPr>
          <w:bCs/>
        </w:rPr>
        <w:t>alud</w:t>
      </w:r>
      <w:r>
        <w:rPr>
          <w:bCs/>
        </w:rPr>
        <w:t xml:space="preserve"> </w:t>
      </w:r>
      <w:r w:rsidRPr="00F62C36">
        <w:rPr>
          <w:bCs/>
        </w:rPr>
        <w:t>(</w:t>
      </w:r>
      <w:r w:rsidRPr="00F62C36">
        <w:rPr>
          <w:bCs/>
          <w:i/>
        </w:rPr>
        <w:t>Antiretroviral therapy of HIV infection in infants and children, 2006</w:t>
      </w:r>
      <w:r w:rsidRPr="00F62C36">
        <w:rPr>
          <w:bCs/>
        </w:rPr>
        <w:t xml:space="preserve">). </w:t>
      </w:r>
      <w:r w:rsidRPr="00534D8D">
        <w:rPr>
          <w:bCs/>
        </w:rPr>
        <w:t xml:space="preserve">Después de 36 semanas en un régimen </w:t>
      </w:r>
      <w:r>
        <w:rPr>
          <w:bCs/>
        </w:rPr>
        <w:t>que incluía</w:t>
      </w:r>
      <w:r w:rsidRPr="00534D8D">
        <w:rPr>
          <w:bCs/>
        </w:rPr>
        <w:t xml:space="preserve"> lamivudina</w:t>
      </w:r>
      <w:r>
        <w:rPr>
          <w:bCs/>
        </w:rPr>
        <w:t xml:space="preserve"> y abacavir</w:t>
      </w:r>
      <w:r w:rsidRPr="00534D8D">
        <w:rPr>
          <w:bCs/>
        </w:rPr>
        <w:t xml:space="preserve"> </w:t>
      </w:r>
      <w:r>
        <w:rPr>
          <w:bCs/>
        </w:rPr>
        <w:t>dos veces al día</w:t>
      </w:r>
      <w:r w:rsidRPr="00534D8D">
        <w:rPr>
          <w:bCs/>
        </w:rPr>
        <w:t xml:space="preserve">, 669 sujetos elegibles fueron asignados al azar para continuar </w:t>
      </w:r>
      <w:r>
        <w:rPr>
          <w:bCs/>
        </w:rPr>
        <w:t xml:space="preserve">bien con un régimen de </w:t>
      </w:r>
      <w:r w:rsidRPr="00534D8D">
        <w:rPr>
          <w:bCs/>
        </w:rPr>
        <w:t xml:space="preserve">dos </w:t>
      </w:r>
      <w:r>
        <w:rPr>
          <w:bCs/>
        </w:rPr>
        <w:t>tomas al día</w:t>
      </w:r>
      <w:r w:rsidRPr="00534D8D">
        <w:rPr>
          <w:bCs/>
        </w:rPr>
        <w:t xml:space="preserve"> o </w:t>
      </w:r>
      <w:r>
        <w:rPr>
          <w:bCs/>
        </w:rPr>
        <w:t xml:space="preserve">bien para </w:t>
      </w:r>
      <w:r w:rsidRPr="00534D8D">
        <w:rPr>
          <w:bCs/>
        </w:rPr>
        <w:t xml:space="preserve">cambiar a </w:t>
      </w:r>
      <w:r>
        <w:rPr>
          <w:bCs/>
        </w:rPr>
        <w:t xml:space="preserve">un régimen de </w:t>
      </w:r>
      <w:r w:rsidRPr="00534D8D">
        <w:rPr>
          <w:bCs/>
        </w:rPr>
        <w:t xml:space="preserve">abacavir y lamivudina </w:t>
      </w:r>
      <w:r>
        <w:rPr>
          <w:bCs/>
        </w:rPr>
        <w:t xml:space="preserve">de una vez al día </w:t>
      </w:r>
      <w:r w:rsidRPr="00534D8D">
        <w:rPr>
          <w:bCs/>
        </w:rPr>
        <w:t xml:space="preserve">durante por lo menos 96 semanas. </w:t>
      </w:r>
      <w:r>
        <w:rPr>
          <w:bCs/>
        </w:rPr>
        <w:t>Cabe</w:t>
      </w:r>
      <w:r w:rsidRPr="00534D8D">
        <w:rPr>
          <w:bCs/>
        </w:rPr>
        <w:t xml:space="preserve"> destacar</w:t>
      </w:r>
      <w:r>
        <w:rPr>
          <w:bCs/>
        </w:rPr>
        <w:t>,</w:t>
      </w:r>
      <w:r w:rsidRPr="00534D8D">
        <w:rPr>
          <w:bCs/>
        </w:rPr>
        <w:t xml:space="preserve"> </w:t>
      </w:r>
      <w:r>
        <w:rPr>
          <w:bCs/>
        </w:rPr>
        <w:t>que en este estudio no existen datos clínicos disponibles en</w:t>
      </w:r>
      <w:r w:rsidRPr="00534D8D">
        <w:rPr>
          <w:bCs/>
        </w:rPr>
        <w:t xml:space="preserve"> niños menores de un año de edad. Los resultados se resumen en la siguiente tabla:</w:t>
      </w:r>
    </w:p>
    <w:p w14:paraId="36FD51B2" w14:textId="77777777" w:rsidR="00121433" w:rsidRDefault="00121433" w:rsidP="00121433">
      <w:pPr>
        <w:rPr>
          <w:b/>
          <w:bCs/>
        </w:rPr>
      </w:pPr>
    </w:p>
    <w:p w14:paraId="764876C8" w14:textId="6963F42E" w:rsidR="001C0117" w:rsidRPr="00817F8C" w:rsidRDefault="00121433" w:rsidP="001C0117">
      <w:pPr>
        <w:rPr>
          <w:b/>
          <w:bCs/>
        </w:rPr>
      </w:pPr>
      <w:r w:rsidRPr="00817F8C">
        <w:rPr>
          <w:b/>
          <w:bCs/>
        </w:rPr>
        <w:t>Respuesta virológica basada en menos de 80</w:t>
      </w:r>
      <w:r>
        <w:rPr>
          <w:b/>
          <w:bCs/>
        </w:rPr>
        <w:t> </w:t>
      </w:r>
      <w:r w:rsidRPr="00817F8C">
        <w:rPr>
          <w:b/>
          <w:bCs/>
        </w:rPr>
        <w:t xml:space="preserve">copias/ml de ARN VIH-1 plasmático en la semana 48 y </w:t>
      </w:r>
      <w:r>
        <w:rPr>
          <w:b/>
          <w:bCs/>
        </w:rPr>
        <w:t xml:space="preserve">en la </w:t>
      </w:r>
      <w:r w:rsidRPr="00817F8C">
        <w:rPr>
          <w:b/>
          <w:bCs/>
        </w:rPr>
        <w:t xml:space="preserve">semana 96 </w:t>
      </w:r>
      <w:r>
        <w:rPr>
          <w:b/>
          <w:bCs/>
        </w:rPr>
        <w:t xml:space="preserve">del régimen de una vez al día </w:t>
      </w:r>
      <w:r w:rsidRPr="00817F8C">
        <w:rPr>
          <w:b/>
          <w:bCs/>
        </w:rPr>
        <w:t xml:space="preserve">frente al régimen </w:t>
      </w:r>
      <w:r>
        <w:rPr>
          <w:b/>
          <w:bCs/>
        </w:rPr>
        <w:t>aleatorizado</w:t>
      </w:r>
      <w:r w:rsidRPr="00817F8C">
        <w:rPr>
          <w:b/>
          <w:bCs/>
        </w:rPr>
        <w:t xml:space="preserve"> de abacavir + lamivudina dos veces al día de ARROW (observado en análisis)</w:t>
      </w:r>
    </w:p>
    <w:p w14:paraId="5501CAB8" w14:textId="77777777" w:rsidR="001C0117" w:rsidRPr="00257335" w:rsidRDefault="001C0117" w:rsidP="001C0117">
      <w:pPr>
        <w:rPr>
          <w:color w:val="FF0000"/>
        </w:rPr>
      </w:pPr>
    </w:p>
    <w:tbl>
      <w:tblPr>
        <w:tblW w:w="6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268"/>
        <w:gridCol w:w="2209"/>
      </w:tblGrid>
      <w:tr w:rsidR="001C0117" w:rsidRPr="00B763E9" w14:paraId="4D246DB0" w14:textId="77777777" w:rsidTr="001C0117">
        <w:trPr>
          <w:jc w:val="center"/>
        </w:trPr>
        <w:tc>
          <w:tcPr>
            <w:tcW w:w="2356" w:type="dxa"/>
          </w:tcPr>
          <w:p w14:paraId="40CADC9F" w14:textId="77777777" w:rsidR="001C0117" w:rsidRPr="00B763E9" w:rsidRDefault="001C0117" w:rsidP="001C0117">
            <w:pPr>
              <w:rPr>
                <w:b/>
              </w:rPr>
            </w:pPr>
          </w:p>
        </w:tc>
        <w:tc>
          <w:tcPr>
            <w:tcW w:w="2268" w:type="dxa"/>
          </w:tcPr>
          <w:p w14:paraId="417E8931" w14:textId="77777777" w:rsidR="001C0117" w:rsidRPr="00F35921" w:rsidRDefault="001C0117" w:rsidP="001C0117">
            <w:pPr>
              <w:jc w:val="center"/>
              <w:rPr>
                <w:b/>
              </w:rPr>
            </w:pPr>
            <w:r w:rsidRPr="00F35921">
              <w:rPr>
                <w:b/>
              </w:rPr>
              <w:t>Dos veces al día</w:t>
            </w:r>
          </w:p>
          <w:p w14:paraId="2E61F6F1" w14:textId="77777777" w:rsidR="001C0117" w:rsidRPr="00B763E9" w:rsidRDefault="001C0117" w:rsidP="001C0117">
            <w:pPr>
              <w:jc w:val="center"/>
              <w:rPr>
                <w:b/>
              </w:rPr>
            </w:pPr>
            <w:r w:rsidRPr="00B763E9">
              <w:rPr>
                <w:b/>
              </w:rPr>
              <w:t>N (%)</w:t>
            </w:r>
          </w:p>
        </w:tc>
        <w:tc>
          <w:tcPr>
            <w:tcW w:w="2209" w:type="dxa"/>
          </w:tcPr>
          <w:p w14:paraId="7F4B42BB" w14:textId="77777777" w:rsidR="001C0117" w:rsidRPr="00F35921" w:rsidRDefault="001C0117" w:rsidP="001C0117">
            <w:pPr>
              <w:jc w:val="center"/>
              <w:rPr>
                <w:b/>
              </w:rPr>
            </w:pPr>
            <w:r w:rsidRPr="00F35921">
              <w:rPr>
                <w:b/>
              </w:rPr>
              <w:t>Una vez al día</w:t>
            </w:r>
          </w:p>
          <w:p w14:paraId="054BEF35" w14:textId="77777777" w:rsidR="001C0117" w:rsidRPr="00B763E9" w:rsidRDefault="001C0117" w:rsidP="001C0117">
            <w:pPr>
              <w:jc w:val="center"/>
              <w:rPr>
                <w:b/>
              </w:rPr>
            </w:pPr>
            <w:r w:rsidRPr="00B763E9">
              <w:rPr>
                <w:b/>
              </w:rPr>
              <w:t>N (%)</w:t>
            </w:r>
          </w:p>
        </w:tc>
      </w:tr>
      <w:tr w:rsidR="001C0117" w:rsidRPr="00B763E9" w14:paraId="1685305A" w14:textId="77777777" w:rsidTr="001C0117">
        <w:trPr>
          <w:jc w:val="center"/>
        </w:trPr>
        <w:tc>
          <w:tcPr>
            <w:tcW w:w="6833" w:type="dxa"/>
            <w:gridSpan w:val="3"/>
          </w:tcPr>
          <w:p w14:paraId="0990E3F0" w14:textId="77777777" w:rsidR="001C0117" w:rsidRPr="00B763E9" w:rsidRDefault="001C0117" w:rsidP="001C0117">
            <w:pPr>
              <w:jc w:val="center"/>
            </w:pPr>
            <w:r w:rsidRPr="00B763E9">
              <w:rPr>
                <w:b/>
              </w:rPr>
              <w:t>Semana 0 (Después ≥36 semanas de tratamiento)</w:t>
            </w:r>
          </w:p>
        </w:tc>
      </w:tr>
      <w:tr w:rsidR="001C0117" w:rsidRPr="00B763E9" w14:paraId="20F514D0" w14:textId="77777777" w:rsidTr="001C0117">
        <w:trPr>
          <w:jc w:val="center"/>
        </w:trPr>
        <w:tc>
          <w:tcPr>
            <w:tcW w:w="2356" w:type="dxa"/>
          </w:tcPr>
          <w:p w14:paraId="0E9CAF16" w14:textId="57089C8C" w:rsidR="001C0117" w:rsidRPr="00B763E9" w:rsidRDefault="001C0117" w:rsidP="009C62BC">
            <w:pPr>
              <w:jc w:val="center"/>
            </w:pPr>
            <w:r>
              <w:t>ARN VIH-1</w:t>
            </w:r>
            <w:r w:rsidRPr="00B763E9">
              <w:t xml:space="preserve"> </w:t>
            </w:r>
            <w:r>
              <w:t>en p</w:t>
            </w:r>
            <w:r w:rsidRPr="00B763E9">
              <w:t>lasma &lt;80</w:t>
            </w:r>
            <w:del w:id="118" w:author="Ignacio Salmador-Segura" w:date="2025-10-08T15:43:00Z" w16du:dateUtc="2025-10-08T13:43:00Z">
              <w:r w:rsidRPr="00B763E9" w:rsidDel="005505B6">
                <w:delText xml:space="preserve"> </w:delText>
              </w:r>
            </w:del>
            <w:ins w:id="119" w:author="Ignacio Salmador-Segura" w:date="2025-10-08T15:43:00Z" w16du:dateUtc="2025-10-08T13:43:00Z">
              <w:r w:rsidR="005505B6">
                <w:t> </w:t>
              </w:r>
            </w:ins>
            <w:r w:rsidRPr="00B763E9">
              <w:t>c/</w:t>
            </w:r>
            <w:r w:rsidR="009C62BC" w:rsidRPr="00B763E9">
              <w:t>m</w:t>
            </w:r>
            <w:r w:rsidR="009C62BC">
              <w:t>l</w:t>
            </w:r>
          </w:p>
        </w:tc>
        <w:tc>
          <w:tcPr>
            <w:tcW w:w="2268" w:type="dxa"/>
          </w:tcPr>
          <w:p w14:paraId="2BF58FEC" w14:textId="77777777" w:rsidR="001C0117" w:rsidRPr="00B763E9" w:rsidRDefault="001C0117" w:rsidP="001C0117">
            <w:pPr>
              <w:jc w:val="center"/>
            </w:pPr>
            <w:r w:rsidRPr="00B763E9">
              <w:t>250/331 (76)</w:t>
            </w:r>
          </w:p>
        </w:tc>
        <w:tc>
          <w:tcPr>
            <w:tcW w:w="2209" w:type="dxa"/>
          </w:tcPr>
          <w:p w14:paraId="069F1BAB" w14:textId="77777777" w:rsidR="001C0117" w:rsidRPr="00B763E9" w:rsidRDefault="001C0117" w:rsidP="001C0117">
            <w:pPr>
              <w:jc w:val="center"/>
            </w:pPr>
            <w:r w:rsidRPr="00B763E9">
              <w:t>237/335 (71)</w:t>
            </w:r>
          </w:p>
        </w:tc>
      </w:tr>
      <w:tr w:rsidR="001C0117" w:rsidRPr="00B763E9" w14:paraId="4F3FCB5B" w14:textId="77777777" w:rsidTr="001C0117">
        <w:trPr>
          <w:jc w:val="center"/>
        </w:trPr>
        <w:tc>
          <w:tcPr>
            <w:tcW w:w="2356" w:type="dxa"/>
          </w:tcPr>
          <w:p w14:paraId="752C310C" w14:textId="77777777" w:rsidR="001C0117" w:rsidRPr="00B763E9" w:rsidRDefault="001C0117" w:rsidP="001C0117">
            <w:pPr>
              <w:jc w:val="center"/>
            </w:pPr>
            <w:r w:rsidRPr="00B763E9">
              <w:t>Diferencia de riesgo (una vez al día-dos veces al día)</w:t>
            </w:r>
          </w:p>
        </w:tc>
        <w:tc>
          <w:tcPr>
            <w:tcW w:w="4477" w:type="dxa"/>
            <w:gridSpan w:val="2"/>
          </w:tcPr>
          <w:p w14:paraId="3B62901F" w14:textId="77777777" w:rsidR="001C0117" w:rsidRPr="00B763E9" w:rsidRDefault="001C0117" w:rsidP="00157DF8">
            <w:pPr>
              <w:jc w:val="center"/>
            </w:pPr>
            <w:r>
              <w:t>-4,</w:t>
            </w:r>
            <w:r w:rsidRPr="00B763E9">
              <w:t>8% (</w:t>
            </w:r>
            <w:r w:rsidR="00157DF8">
              <w:t xml:space="preserve">IC </w:t>
            </w:r>
            <w:r w:rsidRPr="00B763E9">
              <w:t>95% -11</w:t>
            </w:r>
            <w:r>
              <w:t>,</w:t>
            </w:r>
            <w:r w:rsidRPr="00B763E9">
              <w:t xml:space="preserve">5% </w:t>
            </w:r>
            <w:r>
              <w:t>a</w:t>
            </w:r>
            <w:r w:rsidRPr="00B763E9">
              <w:t xml:space="preserve"> +1</w:t>
            </w:r>
            <w:r>
              <w:t>,9%); p=0,</w:t>
            </w:r>
            <w:r w:rsidRPr="00B763E9">
              <w:t>16</w:t>
            </w:r>
          </w:p>
        </w:tc>
      </w:tr>
      <w:tr w:rsidR="001C0117" w:rsidRPr="00B763E9" w14:paraId="2779ABC2" w14:textId="77777777" w:rsidTr="001C0117">
        <w:trPr>
          <w:jc w:val="center"/>
        </w:trPr>
        <w:tc>
          <w:tcPr>
            <w:tcW w:w="6833" w:type="dxa"/>
            <w:gridSpan w:val="3"/>
          </w:tcPr>
          <w:p w14:paraId="5D693095" w14:textId="77777777" w:rsidR="001C0117" w:rsidRPr="00B763E9" w:rsidRDefault="001C0117" w:rsidP="001C0117">
            <w:pPr>
              <w:jc w:val="center"/>
              <w:rPr>
                <w:b/>
              </w:rPr>
            </w:pPr>
            <w:r w:rsidRPr="00B763E9">
              <w:rPr>
                <w:b/>
              </w:rPr>
              <w:t>Semana 48</w:t>
            </w:r>
          </w:p>
        </w:tc>
      </w:tr>
      <w:tr w:rsidR="001C0117" w:rsidRPr="00B763E9" w14:paraId="07C7F112" w14:textId="77777777" w:rsidTr="001C0117">
        <w:trPr>
          <w:jc w:val="center"/>
        </w:trPr>
        <w:tc>
          <w:tcPr>
            <w:tcW w:w="2356" w:type="dxa"/>
          </w:tcPr>
          <w:p w14:paraId="01BEECF9" w14:textId="3C2B3425" w:rsidR="001C0117" w:rsidRPr="00B763E9" w:rsidRDefault="001C0117" w:rsidP="009C62BC">
            <w:pPr>
              <w:jc w:val="center"/>
            </w:pPr>
            <w:r>
              <w:t>ARN VIH-1</w:t>
            </w:r>
            <w:r w:rsidRPr="00B763E9">
              <w:t xml:space="preserve"> </w:t>
            </w:r>
            <w:r>
              <w:t>en p</w:t>
            </w:r>
            <w:r w:rsidRPr="00B763E9">
              <w:t>lasma &lt;80</w:t>
            </w:r>
            <w:del w:id="120" w:author="Ignacio Salmador-Segura" w:date="2025-10-08T15:43:00Z" w16du:dateUtc="2025-10-08T13:43:00Z">
              <w:r w:rsidRPr="00B763E9" w:rsidDel="005505B6">
                <w:delText xml:space="preserve"> </w:delText>
              </w:r>
            </w:del>
            <w:ins w:id="121" w:author="Ignacio Salmador-Segura" w:date="2025-10-08T15:43:00Z" w16du:dateUtc="2025-10-08T13:43:00Z">
              <w:r w:rsidR="005505B6">
                <w:t> </w:t>
              </w:r>
            </w:ins>
            <w:r w:rsidRPr="00B763E9">
              <w:t>c/</w:t>
            </w:r>
            <w:r w:rsidR="009C62BC" w:rsidRPr="00B763E9">
              <w:t>m</w:t>
            </w:r>
            <w:r w:rsidR="009C62BC">
              <w:t>l</w:t>
            </w:r>
          </w:p>
        </w:tc>
        <w:tc>
          <w:tcPr>
            <w:tcW w:w="2268" w:type="dxa"/>
          </w:tcPr>
          <w:p w14:paraId="1495C87A" w14:textId="77777777" w:rsidR="001C0117" w:rsidRPr="00B763E9" w:rsidRDefault="001C0117" w:rsidP="001C0117">
            <w:pPr>
              <w:jc w:val="center"/>
            </w:pPr>
            <w:r w:rsidRPr="00B763E9">
              <w:t>242/331 (73)</w:t>
            </w:r>
          </w:p>
        </w:tc>
        <w:tc>
          <w:tcPr>
            <w:tcW w:w="2209" w:type="dxa"/>
          </w:tcPr>
          <w:p w14:paraId="5138B6C1" w14:textId="77777777" w:rsidR="001C0117" w:rsidRPr="00B763E9" w:rsidRDefault="001C0117" w:rsidP="001C0117">
            <w:pPr>
              <w:jc w:val="center"/>
            </w:pPr>
            <w:r w:rsidRPr="00B763E9">
              <w:t>236/330 (72)</w:t>
            </w:r>
          </w:p>
        </w:tc>
      </w:tr>
      <w:tr w:rsidR="001C0117" w:rsidRPr="00B763E9" w14:paraId="3A7222DA" w14:textId="77777777" w:rsidTr="001C0117">
        <w:trPr>
          <w:jc w:val="center"/>
        </w:trPr>
        <w:tc>
          <w:tcPr>
            <w:tcW w:w="2356" w:type="dxa"/>
          </w:tcPr>
          <w:p w14:paraId="1C77E2AF" w14:textId="77777777" w:rsidR="001C0117" w:rsidRPr="00B763E9" w:rsidRDefault="001C0117" w:rsidP="001C0117">
            <w:pPr>
              <w:jc w:val="center"/>
            </w:pPr>
            <w:r w:rsidRPr="00B763E9">
              <w:t>Diferencia de riesgo (una vez al día-dos veces al día)</w:t>
            </w:r>
          </w:p>
        </w:tc>
        <w:tc>
          <w:tcPr>
            <w:tcW w:w="4477" w:type="dxa"/>
            <w:gridSpan w:val="2"/>
          </w:tcPr>
          <w:p w14:paraId="3E400E52" w14:textId="77777777" w:rsidR="001C0117" w:rsidRPr="00B763E9" w:rsidRDefault="001C0117" w:rsidP="00157DF8">
            <w:pPr>
              <w:jc w:val="center"/>
            </w:pPr>
            <w:r>
              <w:t>-1,6% (</w:t>
            </w:r>
            <w:r w:rsidR="00157DF8">
              <w:t xml:space="preserve">IC </w:t>
            </w:r>
            <w:r>
              <w:t>95% -8,4% a +5,2%); p=0,</w:t>
            </w:r>
            <w:r w:rsidRPr="00B763E9">
              <w:t>65</w:t>
            </w:r>
          </w:p>
        </w:tc>
      </w:tr>
      <w:tr w:rsidR="001C0117" w:rsidRPr="00B763E9" w14:paraId="3E90EA86" w14:textId="77777777" w:rsidTr="001C0117">
        <w:trPr>
          <w:jc w:val="center"/>
        </w:trPr>
        <w:tc>
          <w:tcPr>
            <w:tcW w:w="6833" w:type="dxa"/>
            <w:gridSpan w:val="3"/>
          </w:tcPr>
          <w:p w14:paraId="47AFCE7A" w14:textId="77777777" w:rsidR="001C0117" w:rsidRPr="00B763E9" w:rsidRDefault="001C0117" w:rsidP="001C0117">
            <w:pPr>
              <w:jc w:val="center"/>
              <w:rPr>
                <w:b/>
              </w:rPr>
            </w:pPr>
            <w:r w:rsidRPr="00B763E9">
              <w:rPr>
                <w:b/>
              </w:rPr>
              <w:t>Semana 96</w:t>
            </w:r>
          </w:p>
        </w:tc>
      </w:tr>
      <w:tr w:rsidR="001C0117" w:rsidRPr="00B763E9" w14:paraId="43CE4A03" w14:textId="77777777" w:rsidTr="001C0117">
        <w:trPr>
          <w:jc w:val="center"/>
        </w:trPr>
        <w:tc>
          <w:tcPr>
            <w:tcW w:w="2356" w:type="dxa"/>
          </w:tcPr>
          <w:p w14:paraId="5881E61A" w14:textId="4654AAAA" w:rsidR="001C0117" w:rsidRPr="00B763E9" w:rsidRDefault="001C0117" w:rsidP="009C62BC">
            <w:pPr>
              <w:jc w:val="center"/>
            </w:pPr>
            <w:r>
              <w:t>ARN VIH-1</w:t>
            </w:r>
            <w:r w:rsidRPr="00B763E9">
              <w:t xml:space="preserve"> </w:t>
            </w:r>
            <w:r>
              <w:t>en p</w:t>
            </w:r>
            <w:r w:rsidRPr="00B763E9">
              <w:t>lasma &lt;80</w:t>
            </w:r>
            <w:del w:id="122" w:author="Ignacio Salmador-Segura" w:date="2025-10-08T15:43:00Z" w16du:dateUtc="2025-10-08T13:43:00Z">
              <w:r w:rsidRPr="00B763E9" w:rsidDel="005505B6">
                <w:delText xml:space="preserve"> </w:delText>
              </w:r>
            </w:del>
            <w:ins w:id="123" w:author="Ignacio Salmador-Segura" w:date="2025-10-08T15:43:00Z" w16du:dateUtc="2025-10-08T13:43:00Z">
              <w:r w:rsidR="005505B6">
                <w:t> </w:t>
              </w:r>
            </w:ins>
            <w:r w:rsidRPr="00B763E9">
              <w:t>c/</w:t>
            </w:r>
            <w:r w:rsidR="009C62BC" w:rsidRPr="00B763E9">
              <w:t>m</w:t>
            </w:r>
            <w:r w:rsidR="009C62BC">
              <w:t>l</w:t>
            </w:r>
          </w:p>
        </w:tc>
        <w:tc>
          <w:tcPr>
            <w:tcW w:w="2268" w:type="dxa"/>
          </w:tcPr>
          <w:p w14:paraId="0A6561F8" w14:textId="77777777" w:rsidR="001C0117" w:rsidRPr="00B763E9" w:rsidRDefault="001C0117" w:rsidP="001C0117">
            <w:pPr>
              <w:jc w:val="center"/>
            </w:pPr>
            <w:r w:rsidRPr="00B763E9">
              <w:t>234/326 (72)</w:t>
            </w:r>
          </w:p>
        </w:tc>
        <w:tc>
          <w:tcPr>
            <w:tcW w:w="2209" w:type="dxa"/>
          </w:tcPr>
          <w:p w14:paraId="6E6C177F" w14:textId="77777777" w:rsidR="001C0117" w:rsidRPr="00B763E9" w:rsidRDefault="001C0117" w:rsidP="001C0117">
            <w:pPr>
              <w:jc w:val="center"/>
            </w:pPr>
            <w:r w:rsidRPr="00B763E9">
              <w:t>230/331 (69)</w:t>
            </w:r>
          </w:p>
        </w:tc>
      </w:tr>
      <w:tr w:rsidR="001C0117" w:rsidRPr="00B763E9" w14:paraId="6F0AA9A7" w14:textId="77777777" w:rsidTr="001C0117">
        <w:trPr>
          <w:jc w:val="center"/>
        </w:trPr>
        <w:tc>
          <w:tcPr>
            <w:tcW w:w="2356" w:type="dxa"/>
            <w:tcBorders>
              <w:bottom w:val="single" w:sz="4" w:space="0" w:color="auto"/>
            </w:tcBorders>
          </w:tcPr>
          <w:p w14:paraId="5BFA3E10" w14:textId="77777777" w:rsidR="001C0117" w:rsidRPr="00B763E9" w:rsidRDefault="001C0117" w:rsidP="001C0117">
            <w:pPr>
              <w:jc w:val="center"/>
            </w:pPr>
            <w:r w:rsidRPr="00B763E9">
              <w:lastRenderedPageBreak/>
              <w:t>Diferencia de riesgo (una vez al día-dos veces al día)</w:t>
            </w:r>
          </w:p>
        </w:tc>
        <w:tc>
          <w:tcPr>
            <w:tcW w:w="4477" w:type="dxa"/>
            <w:gridSpan w:val="2"/>
            <w:tcBorders>
              <w:bottom w:val="single" w:sz="4" w:space="0" w:color="auto"/>
            </w:tcBorders>
          </w:tcPr>
          <w:p w14:paraId="2A2BD803" w14:textId="77777777" w:rsidR="001C0117" w:rsidRPr="00B763E9" w:rsidRDefault="001C0117" w:rsidP="00157DF8">
            <w:pPr>
              <w:jc w:val="center"/>
            </w:pPr>
            <w:r w:rsidRPr="00B763E9">
              <w:t>-2</w:t>
            </w:r>
            <w:r>
              <w:t>,</w:t>
            </w:r>
            <w:r w:rsidRPr="00B763E9">
              <w:t>3% (</w:t>
            </w:r>
            <w:r w:rsidR="00157DF8">
              <w:t xml:space="preserve">IC </w:t>
            </w:r>
            <w:r w:rsidRPr="00B763E9">
              <w:t>95% -9</w:t>
            </w:r>
            <w:r>
              <w:t>,</w:t>
            </w:r>
            <w:r w:rsidRPr="00B763E9">
              <w:t xml:space="preserve">3% </w:t>
            </w:r>
            <w:r>
              <w:t>a</w:t>
            </w:r>
            <w:r w:rsidRPr="00B763E9">
              <w:t xml:space="preserve"> +4</w:t>
            </w:r>
            <w:r>
              <w:t>,</w:t>
            </w:r>
            <w:r w:rsidRPr="00B763E9">
              <w:t>7%)</w:t>
            </w:r>
            <w:r>
              <w:t>;</w:t>
            </w:r>
            <w:r w:rsidRPr="00B763E9">
              <w:t xml:space="preserve"> p=0</w:t>
            </w:r>
            <w:r>
              <w:t>,</w:t>
            </w:r>
            <w:r w:rsidRPr="00B763E9">
              <w:t>52</w:t>
            </w:r>
          </w:p>
        </w:tc>
      </w:tr>
    </w:tbl>
    <w:p w14:paraId="071B5F36" w14:textId="77777777" w:rsidR="00480402" w:rsidRDefault="00480402" w:rsidP="001C0117"/>
    <w:p w14:paraId="402051B1" w14:textId="15FE750F" w:rsidR="001C0117" w:rsidRDefault="001C0117" w:rsidP="001C0117">
      <w:r w:rsidRPr="00B073B7">
        <w:t xml:space="preserve">El grupo que </w:t>
      </w:r>
      <w:r>
        <w:t>recibió</w:t>
      </w:r>
      <w:r w:rsidRPr="00B073B7">
        <w:t xml:space="preserve"> abacavir </w:t>
      </w:r>
      <w:r>
        <w:t>y</w:t>
      </w:r>
      <w:r w:rsidRPr="00FE5149">
        <w:t xml:space="preserve"> </w:t>
      </w:r>
      <w:r w:rsidRPr="00B073B7">
        <w:t xml:space="preserve">lamivudina una vez al día demostró ser no inferior al grupo que </w:t>
      </w:r>
      <w:r>
        <w:t>recibió</w:t>
      </w:r>
      <w:r w:rsidRPr="00B073B7">
        <w:t xml:space="preserve"> dos veces al día de acuerdo al margen de no inferioridad </w:t>
      </w:r>
      <w:r>
        <w:t xml:space="preserve">especificado previamente </w:t>
      </w:r>
      <w:r w:rsidRPr="00B073B7">
        <w:t xml:space="preserve">de </w:t>
      </w:r>
      <w:r w:rsidRPr="00D62956">
        <w:t>-</w:t>
      </w:r>
      <w:r w:rsidRPr="00B073B7">
        <w:t>12%, para la variable pri</w:t>
      </w:r>
      <w:r>
        <w:t>ncipal de</w:t>
      </w:r>
      <w:r w:rsidRPr="00B073B7">
        <w:t xml:space="preserve"> </w:t>
      </w:r>
      <w:r w:rsidRPr="00144F14">
        <w:t xml:space="preserve">&lt; </w:t>
      </w:r>
      <w:r w:rsidRPr="00B073B7">
        <w:t>80</w:t>
      </w:r>
      <w:del w:id="124" w:author="Ignacio Salmador-Segura" w:date="2025-10-08T15:43:00Z" w16du:dateUtc="2025-10-08T13:43:00Z">
        <w:r w:rsidRPr="00B073B7" w:rsidDel="005505B6">
          <w:delText xml:space="preserve"> </w:delText>
        </w:r>
      </w:del>
      <w:ins w:id="125" w:author="Ignacio Salmador-Segura" w:date="2025-10-08T15:43:00Z" w16du:dateUtc="2025-10-08T13:43:00Z">
        <w:r w:rsidR="005505B6">
          <w:t> </w:t>
        </w:r>
      </w:ins>
      <w:r w:rsidRPr="00B073B7">
        <w:t>c/</w:t>
      </w:r>
      <w:r w:rsidR="009C62BC">
        <w:t>ml</w:t>
      </w:r>
      <w:r w:rsidR="009C62BC" w:rsidRPr="00B073B7">
        <w:t xml:space="preserve"> </w:t>
      </w:r>
      <w:r w:rsidRPr="00B073B7">
        <w:t>en la semana 48</w:t>
      </w:r>
      <w:r>
        <w:t>,</w:t>
      </w:r>
      <w:r w:rsidRPr="00B073B7">
        <w:t xml:space="preserve"> así como en la semana 96 (variable secundaria) y todos los </w:t>
      </w:r>
      <w:r>
        <w:t xml:space="preserve">demás </w:t>
      </w:r>
      <w:r w:rsidRPr="00B073B7">
        <w:t xml:space="preserve">umbrales </w:t>
      </w:r>
      <w:r>
        <w:t>probados (&lt;200</w:t>
      </w:r>
      <w:del w:id="126" w:author="Ignacio Salmador-Segura" w:date="2025-10-08T15:43:00Z" w16du:dateUtc="2025-10-08T13:43:00Z">
        <w:r w:rsidDel="005505B6">
          <w:delText xml:space="preserve"> </w:delText>
        </w:r>
      </w:del>
      <w:ins w:id="127" w:author="Ignacio Salmador-Segura" w:date="2025-10-08T15:43:00Z" w16du:dateUtc="2025-10-08T13:43:00Z">
        <w:r w:rsidR="005505B6">
          <w:t> </w:t>
        </w:r>
      </w:ins>
      <w:r>
        <w:t>c/</w:t>
      </w:r>
      <w:r w:rsidR="009C62BC">
        <w:t>ml</w:t>
      </w:r>
      <w:r>
        <w:t>, &lt;400</w:t>
      </w:r>
      <w:del w:id="128" w:author="Ignacio Salmador-Segura" w:date="2025-10-08T15:43:00Z" w16du:dateUtc="2025-10-08T13:43:00Z">
        <w:r w:rsidDel="005505B6">
          <w:delText xml:space="preserve"> </w:delText>
        </w:r>
      </w:del>
      <w:ins w:id="129" w:author="Ignacio Salmador-Segura" w:date="2025-10-08T15:43:00Z" w16du:dateUtc="2025-10-08T13:43:00Z">
        <w:r w:rsidR="005505B6">
          <w:t> </w:t>
        </w:r>
      </w:ins>
      <w:r>
        <w:t>c/</w:t>
      </w:r>
      <w:r w:rsidR="009C62BC">
        <w:t>ml</w:t>
      </w:r>
      <w:r>
        <w:t>, &lt;1</w:t>
      </w:r>
      <w:del w:id="130" w:author="Ignacio Salmador-Segura" w:date="2025-10-08T15:43:00Z" w16du:dateUtc="2025-10-08T13:43:00Z">
        <w:r w:rsidDel="005505B6">
          <w:delText>.</w:delText>
        </w:r>
      </w:del>
      <w:ins w:id="131" w:author="Ignacio Salmador-Segura" w:date="2025-10-08T15:43:00Z" w16du:dateUtc="2025-10-08T13:43:00Z">
        <w:r w:rsidR="005505B6">
          <w:t> </w:t>
        </w:r>
      </w:ins>
      <w:r>
        <w:t>000</w:t>
      </w:r>
      <w:del w:id="132" w:author="Ignacio Salmador-Segura" w:date="2025-10-08T15:43:00Z" w16du:dateUtc="2025-10-08T13:43:00Z">
        <w:r w:rsidDel="005505B6">
          <w:delText xml:space="preserve"> </w:delText>
        </w:r>
      </w:del>
      <w:ins w:id="133" w:author="Ignacio Salmador-Segura" w:date="2025-10-08T15:43:00Z" w16du:dateUtc="2025-10-08T13:43:00Z">
        <w:r w:rsidR="005505B6">
          <w:t> </w:t>
        </w:r>
      </w:ins>
      <w:r>
        <w:t>c/</w:t>
      </w:r>
      <w:r w:rsidR="009C62BC">
        <w:t>ml</w:t>
      </w:r>
      <w:r>
        <w:t>), los cuales cayeron todos dentro de</w:t>
      </w:r>
      <w:r w:rsidRPr="00B073B7">
        <w:t xml:space="preserve"> este margen de no inferioridad. </w:t>
      </w:r>
      <w:r>
        <w:t>Las p</w:t>
      </w:r>
      <w:r w:rsidRPr="00897F98">
        <w:t xml:space="preserve">ruebas de heterogeneidad de una vez </w:t>
      </w:r>
      <w:r w:rsidRPr="00090422">
        <w:t>frente a</w:t>
      </w:r>
      <w:r w:rsidRPr="00897F98">
        <w:t xml:space="preserve"> dos veces al día</w:t>
      </w:r>
      <w:r>
        <w:t xml:space="preserve"> de</w:t>
      </w:r>
      <w:r w:rsidRPr="00897F98">
        <w:t xml:space="preserve"> los análisis de subgrupos</w:t>
      </w:r>
      <w:r>
        <w:t xml:space="preserve">, demostraron un efecto no significativo de sexo, edad o carga viral en la </w:t>
      </w:r>
      <w:r w:rsidRPr="00897F98">
        <w:t>asignación al azar</w:t>
      </w:r>
      <w:r>
        <w:t xml:space="preserve">. Las conclusiones apoyaron la no inferioridad independientemente del método de análisis. </w:t>
      </w:r>
    </w:p>
    <w:p w14:paraId="32EABA2F" w14:textId="77777777" w:rsidR="001C0117" w:rsidRDefault="001C0117" w:rsidP="001C0117"/>
    <w:p w14:paraId="763E3B70" w14:textId="77777777" w:rsidR="00B86EF6" w:rsidRDefault="00B86EF6" w:rsidP="00B86EF6">
      <w:pPr>
        <w:keepNext/>
      </w:pPr>
      <w:r w:rsidRPr="00FE5149">
        <w:t xml:space="preserve">En un estudio separado que compara las combinaciones </w:t>
      </w:r>
      <w:r>
        <w:t>de INTI</w:t>
      </w:r>
      <w:r w:rsidRPr="00FE5149">
        <w:t xml:space="preserve"> </w:t>
      </w:r>
      <w:r>
        <w:t>sin ciego</w:t>
      </w:r>
      <w:r w:rsidRPr="00FE5149">
        <w:t xml:space="preserve"> (con o sin </w:t>
      </w:r>
      <w:r>
        <w:t xml:space="preserve">ceguedad a </w:t>
      </w:r>
      <w:r w:rsidRPr="00FE5149">
        <w:t xml:space="preserve">nelfinavir) en niños, una mayor proporción </w:t>
      </w:r>
      <w:r>
        <w:t>tratada con abacavir y</w:t>
      </w:r>
      <w:r w:rsidRPr="00FE5149">
        <w:t xml:space="preserve"> lamivudina (71</w:t>
      </w:r>
      <w:r>
        <w:t>%</w:t>
      </w:r>
      <w:r w:rsidRPr="00FE5149">
        <w:t>) o abacavir y zidovudina (60</w:t>
      </w:r>
      <w:r>
        <w:t>%</w:t>
      </w:r>
      <w:r w:rsidRPr="00FE5149">
        <w:t xml:space="preserve">) </w:t>
      </w:r>
      <w:r>
        <w:t>tuvo</w:t>
      </w:r>
      <w:r w:rsidRPr="00FE5149">
        <w:t xml:space="preserve"> </w:t>
      </w:r>
      <w:r>
        <w:t xml:space="preserve">ARN </w:t>
      </w:r>
      <w:r w:rsidRPr="00FE5149">
        <w:t xml:space="preserve">HIV-1 </w:t>
      </w:r>
      <w:r w:rsidRPr="00944368">
        <w:sym w:font="Symbol" w:char="F0A3"/>
      </w:r>
      <w:r w:rsidRPr="00944368">
        <w:t xml:space="preserve"> 400</w:t>
      </w:r>
      <w:r>
        <w:t> </w:t>
      </w:r>
      <w:r w:rsidRPr="00944368">
        <w:t>copias/ml a las 48 semanas, en comparación con aquellos tratados con lamivudina y zidovudina (47%)</w:t>
      </w:r>
      <w:r>
        <w:t xml:space="preserve"> </w:t>
      </w:r>
      <w:r w:rsidRPr="00944368">
        <w:t xml:space="preserve">[p=0,09; análisis </w:t>
      </w:r>
      <w:r>
        <w:t>por intención de tratar</w:t>
      </w:r>
      <w:r w:rsidRPr="00944368">
        <w:t xml:space="preserve">]. </w:t>
      </w:r>
      <w:r>
        <w:t>Igualmente</w:t>
      </w:r>
      <w:r w:rsidRPr="00944368">
        <w:t>, una mayor pr</w:t>
      </w:r>
      <w:r w:rsidRPr="00FE5149">
        <w:t xml:space="preserve">oporción de niños tratados con </w:t>
      </w:r>
      <w:r>
        <w:t xml:space="preserve">combinaciones que contienen </w:t>
      </w:r>
      <w:r w:rsidRPr="00FE5149">
        <w:t>abacavir t</w:t>
      </w:r>
      <w:r>
        <w:t>uvo</w:t>
      </w:r>
      <w:r w:rsidRPr="00FE5149">
        <w:t xml:space="preserve"> </w:t>
      </w:r>
      <w:r>
        <w:t xml:space="preserve">ARN </w:t>
      </w:r>
      <w:r w:rsidRPr="00FE5149">
        <w:t xml:space="preserve">HIV-1 </w:t>
      </w:r>
      <w:r w:rsidRPr="00944368">
        <w:sym w:font="Symbol" w:char="F0A3"/>
      </w:r>
      <w:r w:rsidRPr="00944368">
        <w:t xml:space="preserve"> </w:t>
      </w:r>
      <w:r>
        <w:t>5</w:t>
      </w:r>
      <w:r w:rsidRPr="00944368">
        <w:t>0</w:t>
      </w:r>
      <w:r>
        <w:t> </w:t>
      </w:r>
      <w:r w:rsidRPr="00944368">
        <w:t>copias/ml a las 48 semanas</w:t>
      </w:r>
      <w:r w:rsidRPr="00FE5149">
        <w:t xml:space="preserve"> (53</w:t>
      </w:r>
      <w:r>
        <w:t>%</w:t>
      </w:r>
      <w:r w:rsidRPr="00FE5149">
        <w:t>, 42</w:t>
      </w:r>
      <w:r>
        <w:t>%</w:t>
      </w:r>
      <w:r w:rsidRPr="00FE5149">
        <w:t xml:space="preserve"> y 28</w:t>
      </w:r>
      <w:r>
        <w:t>%</w:t>
      </w:r>
      <w:r w:rsidRPr="00FE5149">
        <w:t xml:space="preserve"> respectivamente</w:t>
      </w:r>
      <w:r>
        <w:t>;</w:t>
      </w:r>
      <w:r w:rsidRPr="00FE5149">
        <w:t xml:space="preserve"> p</w:t>
      </w:r>
      <w:r>
        <w:t>=0,</w:t>
      </w:r>
      <w:r w:rsidRPr="00FE5149">
        <w:t>07).</w:t>
      </w:r>
    </w:p>
    <w:p w14:paraId="4C7B40BB" w14:textId="77777777" w:rsidR="00B86EF6" w:rsidRDefault="00B86EF6" w:rsidP="00B86EF6">
      <w:pPr>
        <w:tabs>
          <w:tab w:val="left" w:pos="567"/>
        </w:tabs>
      </w:pPr>
    </w:p>
    <w:p w14:paraId="2F6F2851" w14:textId="77777777" w:rsidR="00B86EF6" w:rsidRPr="00B763E9" w:rsidRDefault="00B86EF6" w:rsidP="00B86EF6">
      <w:pPr>
        <w:keepNext/>
      </w:pPr>
      <w:r w:rsidRPr="00B763E9">
        <w:t xml:space="preserve">En un estudio farmacocinético (PENTA 15) cuatro sujetos </w:t>
      </w:r>
      <w:r>
        <w:t>menores</w:t>
      </w:r>
      <w:r w:rsidRPr="00B763E9">
        <w:t xml:space="preserve"> de 12 meses de edad virológicamente controlados</w:t>
      </w:r>
      <w:r>
        <w:t xml:space="preserve"> cambiaron la pauta posológica de abacavir y lamivudina solución oral de dos veces al día a una vez al día. Tres sujetos tuvieron una carga viral </w:t>
      </w:r>
      <w:r w:rsidRPr="00B763E9">
        <w:t xml:space="preserve">indetectable y uno </w:t>
      </w:r>
      <w:r>
        <w:t>tuvo</w:t>
      </w:r>
      <w:r w:rsidRPr="00B763E9">
        <w:t xml:space="preserve"> 900</w:t>
      </w:r>
      <w:r>
        <w:t> </w:t>
      </w:r>
      <w:r w:rsidRPr="00B763E9">
        <w:t xml:space="preserve">copias/ml </w:t>
      </w:r>
      <w:r w:rsidRPr="00EA3AA7">
        <w:t>de</w:t>
      </w:r>
      <w:r w:rsidRPr="00B763E9">
        <w:t xml:space="preserve"> </w:t>
      </w:r>
      <w:r>
        <w:t>ARN-</w:t>
      </w:r>
      <w:r w:rsidRPr="00EA3AA7">
        <w:t xml:space="preserve">VIH </w:t>
      </w:r>
      <w:r w:rsidRPr="00B763E9">
        <w:t>en la semana 48. No se observaron problemas de seguridad en estos sujetos.</w:t>
      </w:r>
      <w:r>
        <w:rPr>
          <w:color w:val="FF0000"/>
        </w:rPr>
        <w:t xml:space="preserve"> </w:t>
      </w:r>
    </w:p>
    <w:p w14:paraId="566A71DB" w14:textId="77777777" w:rsidR="00B86EF6" w:rsidRPr="00B763E9" w:rsidRDefault="00B86EF6" w:rsidP="00B86EF6">
      <w:pPr>
        <w:rPr>
          <w:color w:val="FF0000"/>
        </w:rPr>
      </w:pPr>
    </w:p>
    <w:p w14:paraId="4C9ED4DF" w14:textId="77777777" w:rsidR="00B86EF6" w:rsidRDefault="00B86EF6" w:rsidP="00B86EF6">
      <w:pPr>
        <w:tabs>
          <w:tab w:val="left" w:pos="567"/>
        </w:tabs>
        <w:rPr>
          <w:b/>
        </w:rPr>
      </w:pPr>
      <w:r>
        <w:rPr>
          <w:b/>
        </w:rPr>
        <w:t>5.2</w:t>
      </w:r>
      <w:r>
        <w:rPr>
          <w:b/>
        </w:rPr>
        <w:tab/>
        <w:t>Propiedades farmacocinéticas</w:t>
      </w:r>
    </w:p>
    <w:p w14:paraId="04594196" w14:textId="77777777" w:rsidR="00B86EF6" w:rsidRDefault="00B86EF6" w:rsidP="00B86EF6">
      <w:pPr>
        <w:tabs>
          <w:tab w:val="left" w:pos="567"/>
        </w:tabs>
      </w:pPr>
    </w:p>
    <w:p w14:paraId="6F35D169" w14:textId="77777777" w:rsidR="00B86EF6" w:rsidRDefault="00B86EF6" w:rsidP="00B86EF6">
      <w:pPr>
        <w:tabs>
          <w:tab w:val="left" w:pos="567"/>
        </w:tabs>
        <w:rPr>
          <w:u w:val="single"/>
        </w:rPr>
      </w:pPr>
      <w:r w:rsidRPr="00564399">
        <w:rPr>
          <w:u w:val="single"/>
        </w:rPr>
        <w:t>Absorción</w:t>
      </w:r>
    </w:p>
    <w:p w14:paraId="7EAF92A4" w14:textId="77777777" w:rsidR="00B86EF6" w:rsidRPr="00864E5C" w:rsidRDefault="00B86EF6" w:rsidP="00B86EF6">
      <w:pPr>
        <w:tabs>
          <w:tab w:val="left" w:pos="567"/>
        </w:tabs>
        <w:rPr>
          <w:u w:val="single"/>
        </w:rPr>
      </w:pPr>
    </w:p>
    <w:p w14:paraId="30999431" w14:textId="77777777" w:rsidR="00B86EF6" w:rsidRDefault="00B86EF6" w:rsidP="00B86EF6">
      <w:pPr>
        <w:tabs>
          <w:tab w:val="left" w:pos="567"/>
        </w:tabs>
      </w:pPr>
      <w:r>
        <w:t>Abacavir se absorbe bien y rápidamente tras la administración oral. La biodisponibilidad absoluta de abacavir oral en adultos es de un 83%. Tras la administración oral, el tiempo medio (t</w:t>
      </w:r>
      <w:r>
        <w:rPr>
          <w:vertAlign w:val="subscript"/>
        </w:rPr>
        <w:t>max</w:t>
      </w:r>
      <w:r>
        <w:t xml:space="preserve">) para alcanzar las concentraciones máximas en suero es de alrededor de 1,5 horas para el comprimido y de 1,0 horas para la solución. </w:t>
      </w:r>
    </w:p>
    <w:p w14:paraId="0ED6E3F6" w14:textId="77777777" w:rsidR="00B86EF6" w:rsidRDefault="00B86EF6" w:rsidP="00B86EF6">
      <w:pPr>
        <w:tabs>
          <w:tab w:val="left" w:pos="567"/>
        </w:tabs>
      </w:pPr>
    </w:p>
    <w:p w14:paraId="64F404C5" w14:textId="77777777" w:rsidR="00B86EF6" w:rsidRDefault="00B86EF6" w:rsidP="00B86EF6">
      <w:pPr>
        <w:tabs>
          <w:tab w:val="left" w:pos="567"/>
        </w:tabs>
      </w:pPr>
      <w:r>
        <w:t xml:space="preserve">A dosis de 300 mg dos veces al día, </w:t>
      </w:r>
      <w:smartTag w:uri="urn:schemas-microsoft-com:office:smarttags" w:element="PersonName">
        <w:smartTagPr>
          <w:attr w:name="ProductID" w:val="la Cmax"/>
        </w:smartTagPr>
        <w:r>
          <w:t>la C</w:t>
        </w:r>
        <w:r>
          <w:rPr>
            <w:vertAlign w:val="subscript"/>
          </w:rPr>
          <w:t>max</w:t>
        </w:r>
      </w:smartTag>
      <w:r>
        <w:t xml:space="preserve"> y C</w:t>
      </w:r>
      <w:r>
        <w:rPr>
          <w:vertAlign w:val="subscript"/>
        </w:rPr>
        <w:t>min</w:t>
      </w:r>
      <w:r>
        <w:t xml:space="preserve"> medias (CV) en el estado de equilibrio de abacavir son aproximadamente de 3,00 </w:t>
      </w:r>
      <w:r>
        <w:rPr>
          <w:rFonts w:ascii="Symbol" w:hAnsi="Symbol"/>
        </w:rPr>
        <w:t></w:t>
      </w:r>
      <w:r>
        <w:t>g/ml (30%) y 0,01 </w:t>
      </w:r>
      <w:r>
        <w:rPr>
          <w:rFonts w:ascii="Symbol" w:hAnsi="Symbol"/>
        </w:rPr>
        <w:t></w:t>
      </w:r>
      <w:r>
        <w:t xml:space="preserve">g/ml (99%), respectivamente. </w:t>
      </w:r>
      <w:smartTag w:uri="urn:schemas-microsoft-com:office:smarttags" w:element="PersonName">
        <w:smartTagPr>
          <w:attr w:name="ProductID" w:val="La AUC"/>
        </w:smartTagPr>
        <w:r>
          <w:t>La AUC</w:t>
        </w:r>
      </w:smartTag>
      <w:r>
        <w:t xml:space="preserve"> media (CV) durante un intervalo de dosis de 12 horas fue de 6,02 </w:t>
      </w:r>
      <w:r>
        <w:rPr>
          <w:rFonts w:ascii="Symbol" w:hAnsi="Symbol"/>
        </w:rPr>
        <w:t></w:t>
      </w:r>
      <w:r>
        <w:t>g.h/ml (29%), equivalente a una AUC diaria de aproximadamente 12,0 </w:t>
      </w:r>
      <w:r>
        <w:rPr>
          <w:rFonts w:ascii="Symbol" w:hAnsi="Symbol"/>
        </w:rPr>
        <w:t></w:t>
      </w:r>
      <w:r>
        <w:t xml:space="preserve">g.h/ml. </w:t>
      </w:r>
      <w:r>
        <w:rPr>
          <w:color w:val="000000"/>
        </w:rPr>
        <w:t>El valor de C</w:t>
      </w:r>
      <w:r>
        <w:rPr>
          <w:color w:val="000000"/>
          <w:vertAlign w:val="subscript"/>
        </w:rPr>
        <w:t>max</w:t>
      </w:r>
      <w:r>
        <w:rPr>
          <w:color w:val="000000"/>
        </w:rPr>
        <w:t xml:space="preserve"> para la solución oral es ligeramente más elevado que para el comprimido. Tras una dosis de comprimidos de abacavir de </w:t>
      </w:r>
      <w:r>
        <w:t>600 mg, la C</w:t>
      </w:r>
      <w:r>
        <w:rPr>
          <w:vertAlign w:val="subscript"/>
        </w:rPr>
        <w:t>max</w:t>
      </w:r>
      <w:r>
        <w:t xml:space="preserve"> media (CV) de abacavir fue aproximadamente de 4,26 </w:t>
      </w:r>
      <w:r>
        <w:rPr>
          <w:rFonts w:ascii="Symbol" w:hAnsi="Symbol"/>
        </w:rPr>
        <w:t></w:t>
      </w:r>
      <w:r>
        <w:t>g/ml (28%) y la AUC</w:t>
      </w:r>
      <w:r>
        <w:rPr>
          <w:color w:val="000000"/>
          <w:szCs w:val="22"/>
          <w:vertAlign w:val="subscript"/>
        </w:rPr>
        <w:sym w:font="Symbol" w:char="F0A5"/>
      </w:r>
      <w:r>
        <w:t xml:space="preserve"> media (CV) de 11,95 </w:t>
      </w:r>
      <w:r>
        <w:rPr>
          <w:rFonts w:ascii="Symbol" w:hAnsi="Symbol"/>
        </w:rPr>
        <w:t></w:t>
      </w:r>
      <w:r>
        <w:t xml:space="preserve">g.h/ml (21%). </w:t>
      </w:r>
    </w:p>
    <w:p w14:paraId="7802EFF5" w14:textId="77777777" w:rsidR="00E21A49" w:rsidRDefault="00E21A49">
      <w:pPr>
        <w:tabs>
          <w:tab w:val="left" w:pos="567"/>
        </w:tabs>
      </w:pPr>
    </w:p>
    <w:p w14:paraId="23BC78E6" w14:textId="77777777" w:rsidR="00E21A49" w:rsidRDefault="00E21A49">
      <w:pPr>
        <w:tabs>
          <w:tab w:val="left" w:pos="567"/>
        </w:tabs>
      </w:pPr>
      <w:r>
        <w:t xml:space="preserve">Los alimentos retrasaron la absorción y disminuyeron </w:t>
      </w:r>
      <w:smartTag w:uri="urn:schemas-microsoft-com:office:smarttags" w:element="PersonName">
        <w:smartTagPr>
          <w:attr w:name="ProductID" w:val="la Cmax"/>
        </w:smartTagPr>
        <w:r>
          <w:t>la C</w:t>
        </w:r>
        <w:r>
          <w:rPr>
            <w:vertAlign w:val="subscript"/>
          </w:rPr>
          <w:t>max</w:t>
        </w:r>
      </w:smartTag>
      <w:r>
        <w:t xml:space="preserve">, pero no afectaron las concentraciones globales en plasma (AUC). En consecuencia, Ziagen </w:t>
      </w:r>
      <w:r w:rsidR="007A6977">
        <w:t xml:space="preserve">se </w:t>
      </w:r>
      <w:r>
        <w:t>puede tomar con o sin alimentos.</w:t>
      </w:r>
    </w:p>
    <w:p w14:paraId="1076E2CE" w14:textId="77777777" w:rsidR="00E21A49" w:rsidRDefault="00E21A49">
      <w:pPr>
        <w:tabs>
          <w:tab w:val="left" w:pos="567"/>
        </w:tabs>
      </w:pPr>
    </w:p>
    <w:p w14:paraId="3BE7A4BF" w14:textId="77777777" w:rsidR="00864E5C" w:rsidRPr="00864E5C" w:rsidRDefault="00564399">
      <w:pPr>
        <w:tabs>
          <w:tab w:val="left" w:pos="567"/>
        </w:tabs>
        <w:rPr>
          <w:u w:val="single"/>
        </w:rPr>
      </w:pPr>
      <w:r w:rsidRPr="00564399">
        <w:rPr>
          <w:u w:val="single"/>
        </w:rPr>
        <w:t>Distribución</w:t>
      </w:r>
    </w:p>
    <w:p w14:paraId="40A7F7CC" w14:textId="77777777" w:rsidR="00864E5C" w:rsidRDefault="00864E5C">
      <w:pPr>
        <w:tabs>
          <w:tab w:val="left" w:pos="567"/>
        </w:tabs>
        <w:rPr>
          <w:i/>
        </w:rPr>
      </w:pPr>
    </w:p>
    <w:p w14:paraId="06DA20BC" w14:textId="77777777" w:rsidR="00E21A49" w:rsidRDefault="00E21A49">
      <w:pPr>
        <w:tabs>
          <w:tab w:val="left" w:pos="567"/>
        </w:tabs>
      </w:pPr>
      <w:r>
        <w:t>Tras la administración intravenosa, el volumen de distribución aparente fue de 0,8 l/kg indicando que abacavir penetra libremente en los tejidos corporales.</w:t>
      </w:r>
    </w:p>
    <w:p w14:paraId="792674AE" w14:textId="77777777" w:rsidR="00E21A49" w:rsidRDefault="00E21A49">
      <w:pPr>
        <w:tabs>
          <w:tab w:val="left" w:pos="567"/>
        </w:tabs>
      </w:pPr>
    </w:p>
    <w:p w14:paraId="5368D5AA" w14:textId="2DF35AB5" w:rsidR="00E21A49" w:rsidRDefault="00B86EF6">
      <w:pPr>
        <w:tabs>
          <w:tab w:val="left" w:pos="567"/>
        </w:tabs>
      </w:pPr>
      <w:r>
        <w:t>Estudios realizados en pacientes infectados por el VIH han demostrado buena penetración de abacavir en el LCR con una razón LCR con respecto al AUC plasmática entre el 30 y el 44%. Los valores observados de las concentraciones máximas son 9 veces superiores a la CI</w:t>
      </w:r>
      <w:r>
        <w:rPr>
          <w:vertAlign w:val="subscript"/>
        </w:rPr>
        <w:t>50</w:t>
      </w:r>
      <w:r>
        <w:t xml:space="preserve"> de abacavir de 0,08 µg/ml o 0,26 µM cuando se administran 600 mg de abacavir dos veces al día.</w:t>
      </w:r>
    </w:p>
    <w:p w14:paraId="6BEB9317" w14:textId="77777777" w:rsidR="00B86EF6" w:rsidRDefault="00B86EF6">
      <w:pPr>
        <w:tabs>
          <w:tab w:val="left" w:pos="567"/>
        </w:tabs>
      </w:pPr>
    </w:p>
    <w:p w14:paraId="77D9CC32" w14:textId="77777777" w:rsidR="00E21A49" w:rsidRDefault="00E21A49">
      <w:pPr>
        <w:tabs>
          <w:tab w:val="left" w:pos="567"/>
        </w:tabs>
      </w:pPr>
      <w:r>
        <w:lastRenderedPageBreak/>
        <w:t xml:space="preserve">Los estudios </w:t>
      </w:r>
      <w:r>
        <w:rPr>
          <w:i/>
        </w:rPr>
        <w:t>in vitro</w:t>
      </w:r>
      <w:r>
        <w:t xml:space="preserve"> de unión a proteínas indican que abacavir se une sólo baja a moderadamente (</w:t>
      </w:r>
      <w:r>
        <w:sym w:font="Symbol" w:char="F07E"/>
      </w:r>
      <w:r>
        <w:t>49%) a las proteínas del plasma humano a concentraciones terapéuticas. Esto indica una escasa probabilidad de interacciones con otros medicamentos por desplazamiento de la unión a proteínas plasmáticas.</w:t>
      </w:r>
    </w:p>
    <w:p w14:paraId="797B9A83" w14:textId="77777777" w:rsidR="00864E5C" w:rsidRDefault="00864E5C" w:rsidP="00864E5C">
      <w:pPr>
        <w:tabs>
          <w:tab w:val="left" w:pos="567"/>
        </w:tabs>
      </w:pPr>
    </w:p>
    <w:p w14:paraId="15E399A4" w14:textId="77777777" w:rsidR="00864E5C" w:rsidRDefault="00864E5C" w:rsidP="00864E5C">
      <w:pPr>
        <w:widowControl w:val="0"/>
        <w:rPr>
          <w:noProof/>
          <w:szCs w:val="22"/>
          <w:u w:val="single"/>
        </w:rPr>
      </w:pPr>
      <w:r w:rsidRPr="004E5DC8">
        <w:rPr>
          <w:noProof/>
          <w:szCs w:val="22"/>
          <w:u w:val="single"/>
        </w:rPr>
        <w:t>Biotransformación</w:t>
      </w:r>
    </w:p>
    <w:p w14:paraId="5789DA68" w14:textId="77777777" w:rsidR="00864E5C" w:rsidRDefault="00864E5C">
      <w:pPr>
        <w:tabs>
          <w:tab w:val="left" w:pos="567"/>
        </w:tabs>
      </w:pPr>
    </w:p>
    <w:p w14:paraId="5E8C999A" w14:textId="77777777" w:rsidR="00E21A49" w:rsidRDefault="00E21A49">
      <w:pPr>
        <w:tabs>
          <w:tab w:val="left" w:pos="567"/>
        </w:tabs>
      </w:pPr>
      <w:r>
        <w:t xml:space="preserve">Abacavir se metaboliza principalmente en el hígado excretándose aproximadamente un 2% de la dosis administrada por vía renal, como compuesto inalterado. Las principales vías metabólicas en el hombre son la de la alcohol deshidrogenasa y por glucuronidación para producir el ácido 5’-carboxílico y el 5’-glucurónido que representan alrededor del 66% de la dosis </w:t>
      </w:r>
      <w:r w:rsidR="00864E5C">
        <w:t xml:space="preserve">administrada. Los </w:t>
      </w:r>
      <w:r w:rsidR="00864E5C" w:rsidRPr="00424536">
        <w:t xml:space="preserve">metabolitos </w:t>
      </w:r>
      <w:r w:rsidR="00864E5C">
        <w:t xml:space="preserve">se excretan </w:t>
      </w:r>
      <w:r>
        <w:t>en la orina.</w:t>
      </w:r>
    </w:p>
    <w:p w14:paraId="52ED9045" w14:textId="77777777" w:rsidR="00E21A49" w:rsidRDefault="00E21A49">
      <w:pPr>
        <w:tabs>
          <w:tab w:val="left" w:pos="567"/>
        </w:tabs>
      </w:pPr>
    </w:p>
    <w:p w14:paraId="7EC49369" w14:textId="77777777" w:rsidR="00864E5C" w:rsidRPr="00864E5C" w:rsidRDefault="00564399">
      <w:pPr>
        <w:tabs>
          <w:tab w:val="left" w:pos="567"/>
        </w:tabs>
        <w:rPr>
          <w:u w:val="single"/>
        </w:rPr>
      </w:pPr>
      <w:r w:rsidRPr="00564399">
        <w:rPr>
          <w:u w:val="single"/>
        </w:rPr>
        <w:t>Eliminación</w:t>
      </w:r>
    </w:p>
    <w:p w14:paraId="56581602" w14:textId="77777777" w:rsidR="00864E5C" w:rsidRDefault="00864E5C">
      <w:pPr>
        <w:tabs>
          <w:tab w:val="left" w:pos="567"/>
        </w:tabs>
        <w:rPr>
          <w:i/>
        </w:rPr>
      </w:pPr>
    </w:p>
    <w:p w14:paraId="0C51361A" w14:textId="77777777" w:rsidR="00E21A49" w:rsidRDefault="00E21A49">
      <w:pPr>
        <w:tabs>
          <w:tab w:val="left" w:pos="567"/>
        </w:tabs>
      </w:pPr>
      <w:r>
        <w:t>El valor medio de la semivida de abacavir es de, aproximadamente, 1,5 horas. Tras la administración de múltiples dosis de 300 mg de abacavir dos veces al día por vía oral, no se produce una acumulación significativa de abacavir. La eliminación de abacavir tiene lugar a través del metabolismo hepático con la posterior excreción de metabolitos principalmente en la orina. Los metabolitos y el abacavir inalterado representan un 83% de la dosis administrada de abacavir en la orina. El resto es eliminado en heces.</w:t>
      </w:r>
    </w:p>
    <w:p w14:paraId="22954216" w14:textId="77777777" w:rsidR="00E21A49" w:rsidRDefault="00E21A49">
      <w:pPr>
        <w:tabs>
          <w:tab w:val="left" w:pos="567"/>
        </w:tabs>
        <w:rPr>
          <w:b/>
        </w:rPr>
      </w:pPr>
    </w:p>
    <w:p w14:paraId="53151A23" w14:textId="77777777" w:rsidR="00E21A49" w:rsidRPr="00864E5C" w:rsidRDefault="00564399" w:rsidP="00354C4A">
      <w:pPr>
        <w:keepNext/>
        <w:rPr>
          <w:u w:val="single"/>
        </w:rPr>
      </w:pPr>
      <w:r w:rsidRPr="00564399">
        <w:rPr>
          <w:u w:val="single"/>
        </w:rPr>
        <w:t xml:space="preserve">Farmacocinética intracelular </w:t>
      </w:r>
    </w:p>
    <w:p w14:paraId="6B9889E1" w14:textId="77777777" w:rsidR="00E21A49" w:rsidRDefault="00E21A49" w:rsidP="00354C4A">
      <w:pPr>
        <w:keepNext/>
      </w:pPr>
    </w:p>
    <w:p w14:paraId="1896EFDD" w14:textId="1CF29EFB" w:rsidR="00B86EF6" w:rsidRDefault="00B86EF6" w:rsidP="00B86EF6">
      <w:pPr>
        <w:keepNext/>
      </w:pPr>
      <w:r>
        <w:t xml:space="preserve">En un estudio con 20 pacientes infectados por el VIH que recibían 300 mg de abacavir dos veces al día, con una única toma de 300 mg en las 24 horas previas al período de muestreo, la media geométrica de la vida media terminal del carbovir-TP intracelular en el estado de equilibrio fue de 20,6 horas, en comparación con la media geométrica de la vida media plasmática de abacavir en este estudio de 2,6 horas. En un ensayo cruzado con 27 pacientes infectados por el VIH, las exposiciones a carbovir-TP intracelular fueron mayores para el régimen de abacavir de 600 mg una vez al día </w:t>
      </w:r>
      <w:r>
        <w:rPr>
          <w:color w:val="000000"/>
        </w:rPr>
        <w:t>(AUC</w:t>
      </w:r>
      <w:r>
        <w:rPr>
          <w:color w:val="000000"/>
          <w:vertAlign w:val="subscript"/>
        </w:rPr>
        <w:t xml:space="preserve">24,ss </w:t>
      </w:r>
      <w:r>
        <w:rPr>
          <w:color w:val="000000"/>
        </w:rPr>
        <w:t>+</w:t>
      </w:r>
      <w:del w:id="134" w:author="Ignacio Salmador-Segura" w:date="2025-10-08T15:46:00Z" w16du:dateUtc="2025-10-08T13:46:00Z">
        <w:r w:rsidDel="005505B6">
          <w:rPr>
            <w:color w:val="000000"/>
          </w:rPr>
          <w:delText> </w:delText>
        </w:r>
      </w:del>
      <w:r>
        <w:rPr>
          <w:color w:val="000000"/>
        </w:rPr>
        <w:t>32</w:t>
      </w:r>
      <w:del w:id="135" w:author="Ignacio Salmador-Segura" w:date="2025-10-08T15:46:00Z" w16du:dateUtc="2025-10-08T13:46:00Z">
        <w:r w:rsidDel="005505B6">
          <w:rPr>
            <w:color w:val="000000"/>
          </w:rPr>
          <w:delText> </w:delText>
        </w:r>
      </w:del>
      <w:r>
        <w:rPr>
          <w:color w:val="000000"/>
        </w:rPr>
        <w:t>%, C</w:t>
      </w:r>
      <w:r>
        <w:rPr>
          <w:color w:val="000000"/>
          <w:vertAlign w:val="subscript"/>
        </w:rPr>
        <w:t xml:space="preserve">max24,ss </w:t>
      </w:r>
      <w:r>
        <w:rPr>
          <w:color w:val="000000"/>
        </w:rPr>
        <w:t>+</w:t>
      </w:r>
      <w:del w:id="136" w:author="Ignacio Salmador-Segura" w:date="2025-10-08T15:46:00Z" w16du:dateUtc="2025-10-08T13:46:00Z">
        <w:r w:rsidDel="005505B6">
          <w:rPr>
            <w:color w:val="000000"/>
          </w:rPr>
          <w:delText> </w:delText>
        </w:r>
      </w:del>
      <w:r>
        <w:rPr>
          <w:color w:val="000000"/>
        </w:rPr>
        <w:t>99</w:t>
      </w:r>
      <w:del w:id="137" w:author="Ignacio Salmador-Segura" w:date="2025-10-08T15:46:00Z" w16du:dateUtc="2025-10-08T13:46:00Z">
        <w:r w:rsidDel="005505B6">
          <w:rPr>
            <w:color w:val="000000"/>
          </w:rPr>
          <w:delText> </w:delText>
        </w:r>
      </w:del>
      <w:r>
        <w:rPr>
          <w:color w:val="000000"/>
        </w:rPr>
        <w:t>% y C</w:t>
      </w:r>
      <w:r>
        <w:rPr>
          <w:color w:val="000000"/>
          <w:vertAlign w:val="subscript"/>
        </w:rPr>
        <w:t>min</w:t>
      </w:r>
      <w:r>
        <w:rPr>
          <w:color w:val="000000"/>
        </w:rPr>
        <w:t xml:space="preserve"> +</w:t>
      </w:r>
      <w:del w:id="138" w:author="Ignacio Salmador-Segura" w:date="2025-10-08T15:46:00Z" w16du:dateUtc="2025-10-08T13:46:00Z">
        <w:r w:rsidDel="005505B6">
          <w:rPr>
            <w:color w:val="000000"/>
          </w:rPr>
          <w:delText> </w:delText>
        </w:r>
      </w:del>
      <w:r>
        <w:rPr>
          <w:color w:val="000000"/>
        </w:rPr>
        <w:t>18</w:t>
      </w:r>
      <w:del w:id="139" w:author="Ignacio Salmador-Segura" w:date="2025-10-08T15:46:00Z" w16du:dateUtc="2025-10-08T13:46:00Z">
        <w:r w:rsidDel="005505B6">
          <w:rPr>
            <w:color w:val="000000"/>
          </w:rPr>
          <w:delText> </w:delText>
        </w:r>
      </w:del>
      <w:r>
        <w:rPr>
          <w:color w:val="000000"/>
        </w:rPr>
        <w:t>%)</w:t>
      </w:r>
      <w:r>
        <w:t xml:space="preserve"> en comparación con el régimen de abacavir de 300 mg dos veces al día. En general, </w:t>
      </w:r>
      <w:r>
        <w:rPr>
          <w:color w:val="000000"/>
        </w:rPr>
        <w:t xml:space="preserve">estos datos apoyan el empleo de 600 mg de abacavir una vez al día para el tratamiento de los pacientes con infección por el VIH. Adicionalmente, se ha demostrado la eficacia y seguridad de abacavir administrado una vez al día en un estudio clínico pivotal </w:t>
      </w:r>
      <w:r>
        <w:t>(CNA30021- ver sección 5.1 Experiencia Clínica).</w:t>
      </w:r>
    </w:p>
    <w:p w14:paraId="345C736D" w14:textId="77777777" w:rsidR="00E21A49" w:rsidRDefault="00E21A49">
      <w:pPr>
        <w:tabs>
          <w:tab w:val="left" w:pos="567"/>
        </w:tabs>
        <w:rPr>
          <w:b/>
        </w:rPr>
      </w:pPr>
    </w:p>
    <w:p w14:paraId="59C4EE6B" w14:textId="77777777" w:rsidR="00E21A49" w:rsidRDefault="00E21A49">
      <w:pPr>
        <w:tabs>
          <w:tab w:val="left" w:pos="567"/>
        </w:tabs>
        <w:outlineLvl w:val="0"/>
        <w:rPr>
          <w:u w:val="single"/>
        </w:rPr>
      </w:pPr>
      <w:r>
        <w:rPr>
          <w:u w:val="single"/>
        </w:rPr>
        <w:t xml:space="preserve">Poblaciones </w:t>
      </w:r>
      <w:r w:rsidR="00CB1AC0">
        <w:rPr>
          <w:u w:val="single"/>
        </w:rPr>
        <w:t xml:space="preserve">de pacientes </w:t>
      </w:r>
      <w:r>
        <w:rPr>
          <w:u w:val="single"/>
        </w:rPr>
        <w:t>especiales</w:t>
      </w:r>
      <w:fldSimple w:instr=" DOCVARIABLE vault_nd_59703764-164f-467c-b4cd-2783b578901b \* MERGEFORMAT ">
        <w:r w:rsidR="009E4ABA">
          <w:rPr>
            <w:u w:val="single"/>
          </w:rPr>
          <w:t xml:space="preserve"> </w:t>
        </w:r>
      </w:fldSimple>
    </w:p>
    <w:p w14:paraId="72FB6632" w14:textId="77777777" w:rsidR="00E21A49" w:rsidRDefault="00E21A49">
      <w:pPr>
        <w:tabs>
          <w:tab w:val="left" w:pos="567"/>
        </w:tabs>
      </w:pPr>
    </w:p>
    <w:p w14:paraId="318C7883" w14:textId="77777777" w:rsidR="00CB1AC0" w:rsidRDefault="00D57B03">
      <w:pPr>
        <w:tabs>
          <w:tab w:val="left" w:pos="567"/>
        </w:tabs>
      </w:pPr>
      <w:r>
        <w:rPr>
          <w:i/>
        </w:rPr>
        <w:t>I</w:t>
      </w:r>
      <w:r w:rsidR="00AB079C">
        <w:rPr>
          <w:i/>
        </w:rPr>
        <w:t>nsuficiencia</w:t>
      </w:r>
      <w:r w:rsidR="00E21A49">
        <w:rPr>
          <w:i/>
        </w:rPr>
        <w:t xml:space="preserve"> hepática:</w:t>
      </w:r>
      <w:r w:rsidR="00E21A49">
        <w:t xml:space="preserve"> </w:t>
      </w:r>
    </w:p>
    <w:p w14:paraId="74F8063D" w14:textId="0586412A" w:rsidR="00E21A49" w:rsidRDefault="00E21A49" w:rsidP="00973383">
      <w:pPr>
        <w:tabs>
          <w:tab w:val="left" w:pos="567"/>
        </w:tabs>
        <w:spacing w:before="120"/>
      </w:pPr>
      <w:r>
        <w:t xml:space="preserve">Abacavir es metabolizado principalmente en el hígado. Se ha estudiado la farmacocinética de abacavir en pacientes con </w:t>
      </w:r>
      <w:r w:rsidR="00AB079C">
        <w:t>insuficiencia</w:t>
      </w:r>
      <w:r>
        <w:t xml:space="preserve"> hepática leve (puntuación Child-Pugh 5-6) que recibían una única dosis de 600 mg. </w:t>
      </w:r>
      <w:r w:rsidR="00D57B03">
        <w:t>L</w:t>
      </w:r>
      <w:r w:rsidR="00D57B03" w:rsidRPr="00B71D6F">
        <w:t>a mediana (rango) valor AUC fue de 24</w:t>
      </w:r>
      <w:r w:rsidR="00D57B03">
        <w:t>,</w:t>
      </w:r>
      <w:r w:rsidR="00D57B03" w:rsidRPr="00B71D6F">
        <w:t>1 (10</w:t>
      </w:r>
      <w:r w:rsidR="00D57B03">
        <w:t>,</w:t>
      </w:r>
      <w:r w:rsidR="00D57B03" w:rsidRPr="00B71D6F">
        <w:t>4 a 54</w:t>
      </w:r>
      <w:r w:rsidR="00D57B03">
        <w:t>,</w:t>
      </w:r>
      <w:r w:rsidR="00D57B03" w:rsidRPr="00B71D6F">
        <w:t>8)</w:t>
      </w:r>
      <w:ins w:id="140" w:author="Ignacio Salmador-Segura" w:date="2025-10-08T15:44:00Z" w16du:dateUtc="2025-10-08T13:44:00Z">
        <w:r w:rsidR="005505B6">
          <w:t> </w:t>
        </w:r>
      </w:ins>
      <w:r w:rsidR="00D57B03" w:rsidRPr="00B71D6F">
        <w:rPr>
          <w:color w:val="000000"/>
          <w:szCs w:val="22"/>
          <w:lang w:eastAsia="en-GB"/>
        </w:rPr>
        <w:t xml:space="preserve"> </w:t>
      </w:r>
      <w:r w:rsidR="00D57B03" w:rsidRPr="0095325F">
        <w:rPr>
          <w:color w:val="000000"/>
          <w:szCs w:val="22"/>
          <w:lang w:eastAsia="en-GB"/>
        </w:rPr>
        <w:t>ug</w:t>
      </w:r>
      <w:del w:id="141" w:author="Ignacio Salmador-Segura" w:date="2025-10-08T15:44:00Z" w16du:dateUtc="2025-10-08T13:44:00Z">
        <w:r w:rsidR="00D57B03" w:rsidRPr="0095325F" w:rsidDel="005505B6">
          <w:rPr>
            <w:color w:val="000000"/>
            <w:szCs w:val="22"/>
            <w:lang w:eastAsia="en-GB"/>
          </w:rPr>
          <w:delText>.</w:delText>
        </w:r>
      </w:del>
      <w:ins w:id="142" w:author="Ignacio Salmador-Segura" w:date="2025-10-08T15:44:00Z" w16du:dateUtc="2025-10-08T13:44:00Z">
        <w:r w:rsidR="005505B6">
          <w:rPr>
            <w:color w:val="000000"/>
            <w:szCs w:val="22"/>
            <w:lang w:eastAsia="en-GB"/>
          </w:rPr>
          <w:t> </w:t>
        </w:r>
      </w:ins>
      <w:r w:rsidR="00D57B03" w:rsidRPr="0095325F">
        <w:rPr>
          <w:color w:val="000000"/>
          <w:szCs w:val="22"/>
          <w:lang w:eastAsia="en-GB"/>
        </w:rPr>
        <w:t>h/m</w:t>
      </w:r>
      <w:r w:rsidR="00D57B03" w:rsidRPr="0095325F">
        <w:rPr>
          <w:color w:val="1F497D"/>
          <w:szCs w:val="22"/>
          <w:lang w:eastAsia="en-GB"/>
        </w:rPr>
        <w:t>l</w:t>
      </w:r>
      <w:r w:rsidR="00D57B03">
        <w:t xml:space="preserve">. </w:t>
      </w:r>
      <w:r>
        <w:t xml:space="preserve">Los resultados </w:t>
      </w:r>
      <w:r w:rsidR="00D57B03" w:rsidRPr="00B71D6F">
        <w:t>(IC 90%)</w:t>
      </w:r>
      <w:r w:rsidR="00D57B03">
        <w:t xml:space="preserve"> </w:t>
      </w:r>
      <w:r>
        <w:t xml:space="preserve">indicaron que, por término medio, el valor de AUC de abacavir aumentó 1,89 veces </w:t>
      </w:r>
      <w:r>
        <w:rPr>
          <w:snapToGrid w:val="0"/>
        </w:rPr>
        <w:t xml:space="preserve">[1.32; 2.70], </w:t>
      </w:r>
      <w:r>
        <w:t>y que la semivida de abacavir aumentó 1,58 veces</w:t>
      </w:r>
      <w:r>
        <w:rPr>
          <w:snapToGrid w:val="0"/>
        </w:rPr>
        <w:t xml:space="preserve"> [1.22; 2.04]</w:t>
      </w:r>
      <w:r>
        <w:t xml:space="preserve">. No es posible una recomendación </w:t>
      </w:r>
      <w:r w:rsidR="00D57B03">
        <w:t xml:space="preserve">definitiva </w:t>
      </w:r>
      <w:r>
        <w:t xml:space="preserve">acerca de la reducción de la dosis en pacientes con </w:t>
      </w:r>
      <w:r w:rsidR="00AB079C">
        <w:t>insuficiencia</w:t>
      </w:r>
      <w:r>
        <w:t xml:space="preserve"> hepática leve debido a la variabilidad sustancial de la exposición a abacavir. </w:t>
      </w:r>
      <w:r w:rsidR="00D57B03">
        <w:t xml:space="preserve">Abacavir no está recomendado </w:t>
      </w:r>
      <w:r w:rsidR="00D57B03" w:rsidRPr="00F37F05">
        <w:t xml:space="preserve">en pacientes con </w:t>
      </w:r>
      <w:r w:rsidR="00D57B03">
        <w:t>i</w:t>
      </w:r>
      <w:r w:rsidR="00D57B03" w:rsidRPr="00F37F05">
        <w:t>nsuficiencia hepátic</w:t>
      </w:r>
      <w:r w:rsidR="00D57B03">
        <w:t>a</w:t>
      </w:r>
      <w:r w:rsidR="00D57B03" w:rsidRPr="00F37F05">
        <w:t xml:space="preserve"> moderad</w:t>
      </w:r>
      <w:r w:rsidR="00D57B03">
        <w:t>a</w:t>
      </w:r>
      <w:r w:rsidR="00D57B03" w:rsidRPr="00F37F05">
        <w:t xml:space="preserve"> </w:t>
      </w:r>
      <w:r w:rsidR="00D57B03">
        <w:t>o</w:t>
      </w:r>
      <w:r w:rsidR="00D57B03" w:rsidRPr="00F37F05">
        <w:t xml:space="preserve"> </w:t>
      </w:r>
      <w:r w:rsidR="00D57B03">
        <w:t>grave</w:t>
      </w:r>
      <w:r w:rsidR="00D57B03" w:rsidRPr="00F37F05">
        <w:t>.</w:t>
      </w:r>
    </w:p>
    <w:p w14:paraId="6A144B64" w14:textId="77777777" w:rsidR="00E21A49" w:rsidRDefault="00E21A49">
      <w:pPr>
        <w:tabs>
          <w:tab w:val="left" w:pos="567"/>
        </w:tabs>
        <w:rPr>
          <w:b/>
          <w:i/>
        </w:rPr>
      </w:pPr>
    </w:p>
    <w:p w14:paraId="279D37A3" w14:textId="77777777" w:rsidR="00CB1AC0" w:rsidRDefault="00D57B03">
      <w:pPr>
        <w:tabs>
          <w:tab w:val="left" w:pos="567"/>
        </w:tabs>
      </w:pPr>
      <w:r>
        <w:rPr>
          <w:i/>
        </w:rPr>
        <w:t>I</w:t>
      </w:r>
      <w:r w:rsidR="00AB079C">
        <w:rPr>
          <w:i/>
        </w:rPr>
        <w:t>nsuficiencia</w:t>
      </w:r>
      <w:r w:rsidR="00E21A49">
        <w:rPr>
          <w:i/>
        </w:rPr>
        <w:t xml:space="preserve"> renal:</w:t>
      </w:r>
      <w:r w:rsidR="00E21A49">
        <w:t xml:space="preserve"> </w:t>
      </w:r>
    </w:p>
    <w:p w14:paraId="556C28CD" w14:textId="77777777" w:rsidR="00E21A49" w:rsidRDefault="00E21A49" w:rsidP="00973383">
      <w:pPr>
        <w:tabs>
          <w:tab w:val="left" w:pos="567"/>
        </w:tabs>
        <w:spacing w:before="120"/>
      </w:pPr>
      <w:r>
        <w:t xml:space="preserve">Abacavir se metaboliza principalmente en el hígado excretándose aproximadamente un 2% de abacavir inalterado en orina. La farmacocinética de abacavir en pacientes con enfermedad renal en fase terminal es similar a la de pacientes con función renal normal. Por lo tanto, no se precisa reducción de dosis en pacientes con </w:t>
      </w:r>
      <w:r w:rsidR="00AB079C">
        <w:t>insuficiencia</w:t>
      </w:r>
      <w:r>
        <w:t xml:space="preserve"> renal. En función de la limitada experiencia, se debe evitar la administración de Ziagen a pacientes con enfermedad renal en fase terminal.</w:t>
      </w:r>
    </w:p>
    <w:p w14:paraId="31663058" w14:textId="77777777" w:rsidR="00E21A49" w:rsidRDefault="00E21A49">
      <w:pPr>
        <w:tabs>
          <w:tab w:val="left" w:pos="567"/>
        </w:tabs>
      </w:pPr>
    </w:p>
    <w:p w14:paraId="38595AB7" w14:textId="77777777" w:rsidR="00CB1AC0" w:rsidRDefault="00CB1AC0" w:rsidP="00223408">
      <w:pPr>
        <w:keepNext/>
      </w:pPr>
      <w:r>
        <w:rPr>
          <w:i/>
        </w:rPr>
        <w:lastRenderedPageBreak/>
        <w:t>Población pediátrica</w:t>
      </w:r>
      <w:r w:rsidR="00480402" w:rsidRPr="00D62956">
        <w:t xml:space="preserve"> </w:t>
      </w:r>
    </w:p>
    <w:p w14:paraId="56F9E18A" w14:textId="77777777" w:rsidR="00480402" w:rsidRDefault="00480402" w:rsidP="00973383">
      <w:pPr>
        <w:keepNext/>
        <w:spacing w:before="120"/>
      </w:pPr>
      <w:r>
        <w:t>De acuerdo a</w:t>
      </w:r>
      <w:r w:rsidRPr="00D62956">
        <w:t xml:space="preserve"> los ensayos clínicos realizados en niños</w:t>
      </w:r>
      <w:r>
        <w:t>,</w:t>
      </w:r>
      <w:r w:rsidRPr="00D62956">
        <w:t xml:space="preserve"> abacavir </w:t>
      </w:r>
      <w:r>
        <w:t xml:space="preserve">se absorbe </w:t>
      </w:r>
      <w:r w:rsidRPr="00D62956">
        <w:t xml:space="preserve">rápidamente y bien </w:t>
      </w:r>
      <w:r>
        <w:t xml:space="preserve">cuando se administran a niños las </w:t>
      </w:r>
      <w:r w:rsidRPr="00D62956">
        <w:t xml:space="preserve">formulaciones de solución </w:t>
      </w:r>
      <w:r>
        <w:t xml:space="preserve">oral </w:t>
      </w:r>
      <w:r w:rsidRPr="00D62956">
        <w:t xml:space="preserve">y </w:t>
      </w:r>
      <w:r>
        <w:t>comprimidos</w:t>
      </w:r>
      <w:r w:rsidRPr="00D62956">
        <w:t xml:space="preserve">. </w:t>
      </w:r>
      <w:r>
        <w:t xml:space="preserve">La </w:t>
      </w:r>
      <w:r w:rsidRPr="00195EC6">
        <w:t>exposición plasmática a abacavir</w:t>
      </w:r>
      <w:r w:rsidRPr="00D62956">
        <w:t xml:space="preserve"> ha demostrado ser la misma para ambas formulaciones cuando se administra</w:t>
      </w:r>
      <w:r>
        <w:t>n</w:t>
      </w:r>
      <w:r w:rsidRPr="00D62956">
        <w:t xml:space="preserve"> en dosis iguales. Los niños que reciben abacavir solución oral según el régimen </w:t>
      </w:r>
      <w:r>
        <w:t>posológico</w:t>
      </w:r>
      <w:r w:rsidRPr="00D62956">
        <w:t xml:space="preserve"> recomendad</w:t>
      </w:r>
      <w:r>
        <w:t>o</w:t>
      </w:r>
      <w:r w:rsidRPr="00D62956">
        <w:t xml:space="preserve"> logran </w:t>
      </w:r>
      <w:r>
        <w:t xml:space="preserve">una </w:t>
      </w:r>
      <w:r w:rsidRPr="00195EC6">
        <w:t xml:space="preserve">exposición plasmática a abacavir </w:t>
      </w:r>
      <w:r w:rsidRPr="00D62956">
        <w:t>similar a los adultos. Los niños que recibieron l</w:t>
      </w:r>
      <w:r>
        <w:t>os comprimidos</w:t>
      </w:r>
      <w:r w:rsidRPr="00D62956">
        <w:t xml:space="preserve"> orales </w:t>
      </w:r>
      <w:r w:rsidR="00564B19">
        <w:t xml:space="preserve">de </w:t>
      </w:r>
      <w:r w:rsidRPr="00D62956">
        <w:t xml:space="preserve">abacavir según el régimen </w:t>
      </w:r>
      <w:r>
        <w:t>posológico recomendado lograron</w:t>
      </w:r>
      <w:r w:rsidRPr="00D62956">
        <w:t xml:space="preserve"> </w:t>
      </w:r>
      <w:r>
        <w:t xml:space="preserve">una </w:t>
      </w:r>
      <w:r w:rsidRPr="00D62956">
        <w:t xml:space="preserve">mayor exposición a abacavir </w:t>
      </w:r>
      <w:r>
        <w:t xml:space="preserve">en </w:t>
      </w:r>
      <w:r w:rsidRPr="00D62956">
        <w:t xml:space="preserve">plasma que los niños que recibieron </w:t>
      </w:r>
      <w:r>
        <w:t xml:space="preserve">la </w:t>
      </w:r>
      <w:r w:rsidRPr="00D62956">
        <w:t>solución oral</w:t>
      </w:r>
      <w:r>
        <w:t>,</w:t>
      </w:r>
      <w:r w:rsidRPr="00D62956">
        <w:t xml:space="preserve"> </w:t>
      </w:r>
      <w:r w:rsidRPr="00ED39D8">
        <w:t>debido a que con los comprimidos se administra</w:t>
      </w:r>
      <w:r>
        <w:t>n</w:t>
      </w:r>
      <w:r w:rsidRPr="00ED39D8">
        <w:t xml:space="preserve"> mayores dosis mg/kg</w:t>
      </w:r>
      <w:r>
        <w:t>.</w:t>
      </w:r>
    </w:p>
    <w:p w14:paraId="4B4E5AC7" w14:textId="77777777" w:rsidR="00480402" w:rsidRPr="006A366B" w:rsidRDefault="00480402" w:rsidP="00480402">
      <w:pPr>
        <w:rPr>
          <w:color w:val="00B050"/>
        </w:rPr>
      </w:pPr>
    </w:p>
    <w:p w14:paraId="6C1F1A82" w14:textId="77777777" w:rsidR="00223408" w:rsidRDefault="00223408" w:rsidP="00223408">
      <w:r>
        <w:t>No existen</w:t>
      </w:r>
      <w:r w:rsidRPr="00D62956">
        <w:t xml:space="preserve"> datos de seguridad</w:t>
      </w:r>
      <w:r>
        <w:t xml:space="preserve"> </w:t>
      </w:r>
      <w:r w:rsidRPr="00D62956">
        <w:t xml:space="preserve">suficientes para recomendar el uso de Ziagen en lactantes </w:t>
      </w:r>
      <w:r>
        <w:t>menores</w:t>
      </w:r>
      <w:r w:rsidRPr="00D62956">
        <w:t xml:space="preserve"> de tres meses. Los escasos datos disponibles indican que una dosis de la solución oral de 2</w:t>
      </w:r>
      <w:r>
        <w:t> </w:t>
      </w:r>
      <w:r w:rsidRPr="00D62956">
        <w:t>mg</w:t>
      </w:r>
      <w:r>
        <w:t>/</w:t>
      </w:r>
      <w:r w:rsidRPr="00D62956">
        <w:t xml:space="preserve">kg en </w:t>
      </w:r>
      <w:r>
        <w:t>neonatos</w:t>
      </w:r>
      <w:r w:rsidRPr="00D62956">
        <w:t xml:space="preserve"> de menos de 30 días de edad proporciona</w:t>
      </w:r>
      <w:r>
        <w:t>n</w:t>
      </w:r>
      <w:r w:rsidRPr="00D62956">
        <w:t xml:space="preserve"> AUCs similares o mayores, en comparación con </w:t>
      </w:r>
      <w:r>
        <w:t>una</w:t>
      </w:r>
      <w:r w:rsidRPr="00D62956">
        <w:t xml:space="preserve"> dosis </w:t>
      </w:r>
      <w:r>
        <w:t xml:space="preserve">de </w:t>
      </w:r>
      <w:r w:rsidRPr="00D62956">
        <w:t>solución oral de 8</w:t>
      </w:r>
      <w:r>
        <w:t> </w:t>
      </w:r>
      <w:r w:rsidRPr="00D62956">
        <w:t>mg</w:t>
      </w:r>
      <w:r>
        <w:t>/</w:t>
      </w:r>
      <w:r w:rsidRPr="00D62956">
        <w:t>kg administrada a niños mayores.</w:t>
      </w:r>
    </w:p>
    <w:p w14:paraId="6C05E78F" w14:textId="77777777" w:rsidR="00480402" w:rsidRPr="008E1EB5" w:rsidRDefault="00480402" w:rsidP="00480402">
      <w:pPr>
        <w:keepNext/>
        <w:widowControl w:val="0"/>
        <w:autoSpaceDE w:val="0"/>
        <w:autoSpaceDN w:val="0"/>
        <w:adjustRightInd w:val="0"/>
        <w:ind w:left="2"/>
        <w:jc w:val="both"/>
        <w:rPr>
          <w:rFonts w:cs="Verdana"/>
          <w:bCs/>
          <w:color w:val="FF0000"/>
        </w:rPr>
      </w:pPr>
    </w:p>
    <w:p w14:paraId="39914778" w14:textId="77777777" w:rsidR="00480402" w:rsidRDefault="00480402" w:rsidP="00480402">
      <w:r w:rsidRPr="00334F2F">
        <w:t>Los datos farmacocinéticos derivados de 3 estudios farmacocinétic</w:t>
      </w:r>
      <w:r>
        <w:t>o</w:t>
      </w:r>
      <w:r w:rsidRPr="00334F2F">
        <w:t xml:space="preserve">s (PENTA 13, PENTA 15 y </w:t>
      </w:r>
      <w:r>
        <w:t>sub</w:t>
      </w:r>
      <w:r w:rsidRPr="00334F2F">
        <w:t xml:space="preserve">estudio ARROW PK) incluyen niños menores de 12 años de edad. Los datos </w:t>
      </w:r>
      <w:r>
        <w:t xml:space="preserve">se muestran </w:t>
      </w:r>
      <w:r w:rsidRPr="00334F2F">
        <w:t>en la tabla siguiente:</w:t>
      </w:r>
    </w:p>
    <w:p w14:paraId="156F9D70" w14:textId="77777777" w:rsidR="00480402" w:rsidRPr="00334F2F" w:rsidRDefault="00480402" w:rsidP="00480402"/>
    <w:p w14:paraId="75F7992B" w14:textId="77777777" w:rsidR="00480402" w:rsidRDefault="00480402" w:rsidP="00480402">
      <w:pPr>
        <w:keepNext/>
        <w:widowControl w:val="0"/>
        <w:autoSpaceDE w:val="0"/>
        <w:autoSpaceDN w:val="0"/>
        <w:adjustRightInd w:val="0"/>
        <w:spacing w:after="140" w:line="280" w:lineRule="atLeast"/>
        <w:ind w:left="2"/>
        <w:jc w:val="both"/>
        <w:rPr>
          <w:b/>
        </w:rPr>
      </w:pPr>
      <w:r w:rsidRPr="00195EC6">
        <w:rPr>
          <w:rFonts w:cs="Verdana"/>
          <w:b/>
          <w:bCs/>
          <w:color w:val="FF0000"/>
        </w:rPr>
        <w:br w:type="page"/>
      </w:r>
      <w:r w:rsidRPr="0033664B">
        <w:rPr>
          <w:b/>
        </w:rPr>
        <w:lastRenderedPageBreak/>
        <w:t>Resumen del AUC (0-24) (µg.h/</w:t>
      </w:r>
      <w:r w:rsidR="00CB1AC0" w:rsidRPr="0033664B">
        <w:rPr>
          <w:b/>
        </w:rPr>
        <w:t>m</w:t>
      </w:r>
      <w:r w:rsidR="00CB1AC0">
        <w:rPr>
          <w:b/>
        </w:rPr>
        <w:t>l</w:t>
      </w:r>
      <w:r w:rsidRPr="0033664B">
        <w:rPr>
          <w:b/>
        </w:rPr>
        <w:t xml:space="preserve">) de </w:t>
      </w:r>
      <w:r>
        <w:rPr>
          <w:b/>
        </w:rPr>
        <w:t>abacavir</w:t>
      </w:r>
      <w:r w:rsidRPr="0033664B">
        <w:rPr>
          <w:b/>
        </w:rPr>
        <w:t xml:space="preserve"> en plasma en estado de estacionario y las comparaciones estadísticas para administraciones orales de una vez y dos veces al día a través de estudios</w:t>
      </w:r>
    </w:p>
    <w:p w14:paraId="36BBEB67" w14:textId="77777777" w:rsidR="00480402" w:rsidRPr="0033664B" w:rsidRDefault="00480402" w:rsidP="00480402">
      <w:pPr>
        <w:rPr>
          <w: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680"/>
        <w:gridCol w:w="1920"/>
        <w:gridCol w:w="1915"/>
        <w:gridCol w:w="1777"/>
      </w:tblGrid>
      <w:tr w:rsidR="00480402" w:rsidRPr="00BC02AE" w14:paraId="446A8180" w14:textId="77777777" w:rsidTr="004C1C6F">
        <w:trPr>
          <w:trHeight w:val="1569"/>
        </w:trPr>
        <w:tc>
          <w:tcPr>
            <w:tcW w:w="1426" w:type="dxa"/>
          </w:tcPr>
          <w:p w14:paraId="62428DBB" w14:textId="77777777" w:rsidR="00480402" w:rsidRPr="00B32BC0" w:rsidRDefault="00480402" w:rsidP="004C1C6F">
            <w:pPr>
              <w:keepNext/>
              <w:widowControl w:val="0"/>
              <w:autoSpaceDE w:val="0"/>
              <w:autoSpaceDN w:val="0"/>
              <w:adjustRightInd w:val="0"/>
              <w:spacing w:line="280" w:lineRule="atLeast"/>
              <w:jc w:val="center"/>
              <w:rPr>
                <w:rFonts w:cs="Verdana"/>
                <w:b/>
                <w:bCs/>
              </w:rPr>
            </w:pPr>
          </w:p>
          <w:p w14:paraId="2E442B6E" w14:textId="77777777" w:rsidR="00480402" w:rsidRPr="00334F2F" w:rsidRDefault="00480402" w:rsidP="004C1C6F">
            <w:pPr>
              <w:keepNext/>
              <w:widowControl w:val="0"/>
              <w:autoSpaceDE w:val="0"/>
              <w:autoSpaceDN w:val="0"/>
              <w:adjustRightInd w:val="0"/>
              <w:spacing w:line="280" w:lineRule="atLeast"/>
              <w:jc w:val="center"/>
              <w:rPr>
                <w:rFonts w:cs="Verdana"/>
                <w:b/>
                <w:bCs/>
              </w:rPr>
            </w:pPr>
            <w:r>
              <w:rPr>
                <w:rFonts w:cs="Verdana"/>
                <w:b/>
                <w:bCs/>
              </w:rPr>
              <w:t>Estudio</w:t>
            </w:r>
          </w:p>
        </w:tc>
        <w:tc>
          <w:tcPr>
            <w:tcW w:w="1680" w:type="dxa"/>
          </w:tcPr>
          <w:p w14:paraId="0842F567" w14:textId="77777777" w:rsidR="00480402" w:rsidRPr="00334F2F" w:rsidRDefault="00480402" w:rsidP="004C1C6F">
            <w:pPr>
              <w:keepNext/>
              <w:widowControl w:val="0"/>
              <w:autoSpaceDE w:val="0"/>
              <w:autoSpaceDN w:val="0"/>
              <w:adjustRightInd w:val="0"/>
              <w:spacing w:line="280" w:lineRule="atLeast"/>
              <w:jc w:val="center"/>
              <w:rPr>
                <w:rFonts w:cs="Verdana"/>
                <w:b/>
                <w:bCs/>
              </w:rPr>
            </w:pPr>
            <w:r>
              <w:rPr>
                <w:rFonts w:cs="Verdana"/>
                <w:b/>
                <w:bCs/>
              </w:rPr>
              <w:t>Grupo de edad</w:t>
            </w:r>
          </w:p>
        </w:tc>
        <w:tc>
          <w:tcPr>
            <w:tcW w:w="1920" w:type="dxa"/>
          </w:tcPr>
          <w:p w14:paraId="0BCD2D1D" w14:textId="77777777" w:rsidR="00480402" w:rsidRPr="00BC02AE" w:rsidRDefault="00480402" w:rsidP="004C1C6F">
            <w:pPr>
              <w:keepNext/>
              <w:widowControl w:val="0"/>
              <w:autoSpaceDE w:val="0"/>
              <w:autoSpaceDN w:val="0"/>
              <w:adjustRightInd w:val="0"/>
              <w:spacing w:line="280" w:lineRule="atLeast"/>
              <w:jc w:val="center"/>
              <w:rPr>
                <w:rFonts w:cs="Verdana"/>
                <w:b/>
                <w:bCs/>
              </w:rPr>
            </w:pPr>
            <w:r w:rsidRPr="00334F2F">
              <w:rPr>
                <w:rFonts w:cs="Verdana"/>
                <w:b/>
                <w:bCs/>
              </w:rPr>
              <w:t xml:space="preserve">Media geométrica de </w:t>
            </w:r>
            <w:r>
              <w:rPr>
                <w:rFonts w:cs="Verdana"/>
                <w:b/>
                <w:bCs/>
              </w:rPr>
              <w:t>un régimen de abacavir de</w:t>
            </w:r>
          </w:p>
          <w:p w14:paraId="594869F4" w14:textId="77777777" w:rsidR="00480402" w:rsidRPr="00334F2F" w:rsidRDefault="00480402" w:rsidP="004C1C6F">
            <w:pPr>
              <w:keepNext/>
              <w:widowControl w:val="0"/>
              <w:autoSpaceDE w:val="0"/>
              <w:autoSpaceDN w:val="0"/>
              <w:adjustRightInd w:val="0"/>
              <w:spacing w:line="280" w:lineRule="atLeast"/>
              <w:jc w:val="center"/>
              <w:rPr>
                <w:rFonts w:cs="Verdana"/>
                <w:b/>
                <w:bCs/>
              </w:rPr>
            </w:pPr>
            <w:r>
              <w:rPr>
                <w:rFonts w:cs="Verdana"/>
                <w:b/>
                <w:bCs/>
              </w:rPr>
              <w:t xml:space="preserve">16 </w:t>
            </w:r>
            <w:r w:rsidRPr="00334F2F">
              <w:rPr>
                <w:rFonts w:cs="Verdana"/>
                <w:b/>
                <w:bCs/>
              </w:rPr>
              <w:t>mg/kg una vez al día (</w:t>
            </w:r>
            <w:r>
              <w:rPr>
                <w:rFonts w:cs="Verdana"/>
                <w:b/>
                <w:bCs/>
              </w:rPr>
              <w:t>IC</w:t>
            </w:r>
            <w:r w:rsidRPr="00334F2F">
              <w:rPr>
                <w:rFonts w:cs="Verdana"/>
                <w:b/>
                <w:bCs/>
              </w:rPr>
              <w:t xml:space="preserve"> 95%)</w:t>
            </w:r>
          </w:p>
        </w:tc>
        <w:tc>
          <w:tcPr>
            <w:tcW w:w="1915" w:type="dxa"/>
          </w:tcPr>
          <w:p w14:paraId="4A15AD3A" w14:textId="77777777" w:rsidR="00480402" w:rsidRPr="00BC02AE" w:rsidRDefault="00480402" w:rsidP="004C1C6F">
            <w:pPr>
              <w:keepNext/>
              <w:widowControl w:val="0"/>
              <w:autoSpaceDE w:val="0"/>
              <w:autoSpaceDN w:val="0"/>
              <w:adjustRightInd w:val="0"/>
              <w:spacing w:line="280" w:lineRule="atLeast"/>
              <w:jc w:val="center"/>
              <w:rPr>
                <w:rFonts w:cs="Verdana"/>
                <w:b/>
                <w:bCs/>
              </w:rPr>
            </w:pPr>
            <w:r w:rsidRPr="00334F2F">
              <w:rPr>
                <w:rFonts w:cs="Verdana"/>
                <w:b/>
                <w:bCs/>
              </w:rPr>
              <w:t xml:space="preserve">Media geométrica de </w:t>
            </w:r>
            <w:r>
              <w:rPr>
                <w:rFonts w:cs="Verdana"/>
                <w:b/>
                <w:bCs/>
              </w:rPr>
              <w:t>un régimen de abacavir de</w:t>
            </w:r>
          </w:p>
          <w:p w14:paraId="3CA36003" w14:textId="77777777" w:rsidR="00480402" w:rsidRPr="00334F2F" w:rsidRDefault="00480402" w:rsidP="004C1C6F">
            <w:pPr>
              <w:keepNext/>
              <w:widowControl w:val="0"/>
              <w:autoSpaceDE w:val="0"/>
              <w:autoSpaceDN w:val="0"/>
              <w:adjustRightInd w:val="0"/>
              <w:spacing w:line="280" w:lineRule="atLeast"/>
              <w:jc w:val="center"/>
              <w:rPr>
                <w:rFonts w:cs="Verdana"/>
                <w:b/>
                <w:bCs/>
              </w:rPr>
            </w:pPr>
            <w:r>
              <w:rPr>
                <w:rFonts w:cs="Verdana"/>
                <w:b/>
                <w:bCs/>
              </w:rPr>
              <w:t>8</w:t>
            </w:r>
            <w:r w:rsidRPr="00334F2F">
              <w:rPr>
                <w:rFonts w:cs="Verdana"/>
                <w:b/>
                <w:bCs/>
              </w:rPr>
              <w:t xml:space="preserve"> mg/kg dos veces al día (</w:t>
            </w:r>
            <w:r>
              <w:rPr>
                <w:rFonts w:cs="Verdana"/>
                <w:b/>
                <w:bCs/>
              </w:rPr>
              <w:t>IC</w:t>
            </w:r>
            <w:r w:rsidRPr="00334F2F">
              <w:rPr>
                <w:rFonts w:cs="Verdana"/>
                <w:b/>
                <w:bCs/>
              </w:rPr>
              <w:t xml:space="preserve"> 95%)</w:t>
            </w:r>
          </w:p>
        </w:tc>
        <w:tc>
          <w:tcPr>
            <w:tcW w:w="1777" w:type="dxa"/>
          </w:tcPr>
          <w:p w14:paraId="62A73A0A" w14:textId="77777777" w:rsidR="00480402" w:rsidRPr="00BC02AE" w:rsidRDefault="00480402" w:rsidP="004C1C6F">
            <w:pPr>
              <w:keepNext/>
              <w:widowControl w:val="0"/>
              <w:autoSpaceDE w:val="0"/>
              <w:autoSpaceDN w:val="0"/>
              <w:adjustRightInd w:val="0"/>
              <w:spacing w:line="280" w:lineRule="atLeast"/>
              <w:jc w:val="center"/>
              <w:rPr>
                <w:rFonts w:cs="Verdana"/>
                <w:b/>
                <w:bCs/>
              </w:rPr>
            </w:pPr>
            <w:r w:rsidRPr="00BC02AE">
              <w:rPr>
                <w:rFonts w:cs="Verdana"/>
                <w:b/>
                <w:bCs/>
              </w:rPr>
              <w:t>Ratio Medio GLS comparando una vez frente dos veces al día (IC 90%)</w:t>
            </w:r>
          </w:p>
        </w:tc>
      </w:tr>
      <w:tr w:rsidR="00480402" w:rsidRPr="00334F2F" w14:paraId="3F4E4A86" w14:textId="77777777" w:rsidTr="004C1C6F">
        <w:tc>
          <w:tcPr>
            <w:tcW w:w="1426" w:type="dxa"/>
          </w:tcPr>
          <w:p w14:paraId="44F6EC9B" w14:textId="77777777" w:rsidR="00480402" w:rsidRDefault="00480402" w:rsidP="004C1C6F">
            <w:pPr>
              <w:keepNext/>
              <w:widowControl w:val="0"/>
              <w:tabs>
                <w:tab w:val="left" w:pos="1350"/>
              </w:tabs>
              <w:autoSpaceDE w:val="0"/>
              <w:autoSpaceDN w:val="0"/>
              <w:adjustRightInd w:val="0"/>
              <w:spacing w:line="280" w:lineRule="atLeast"/>
              <w:jc w:val="center"/>
              <w:rPr>
                <w:rFonts w:cs="Verdana"/>
                <w:bCs/>
              </w:rPr>
            </w:pPr>
            <w:r>
              <w:rPr>
                <w:rFonts w:cs="Verdana"/>
                <w:bCs/>
              </w:rPr>
              <w:t>Parte 1</w:t>
            </w:r>
          </w:p>
          <w:p w14:paraId="4FDFDFBB" w14:textId="77777777" w:rsidR="00480402" w:rsidRDefault="00480402" w:rsidP="004C1C6F">
            <w:pPr>
              <w:keepNext/>
              <w:widowControl w:val="0"/>
              <w:tabs>
                <w:tab w:val="left" w:pos="1350"/>
              </w:tabs>
              <w:autoSpaceDE w:val="0"/>
              <w:autoSpaceDN w:val="0"/>
              <w:adjustRightInd w:val="0"/>
              <w:spacing w:line="280" w:lineRule="atLeast"/>
              <w:jc w:val="center"/>
              <w:rPr>
                <w:rFonts w:cs="Verdana"/>
                <w:bCs/>
              </w:rPr>
            </w:pPr>
            <w:r>
              <w:rPr>
                <w:rFonts w:cs="Verdana"/>
                <w:bCs/>
              </w:rPr>
              <w:t>Subestudio</w:t>
            </w:r>
          </w:p>
          <w:p w14:paraId="5A96F893" w14:textId="77777777" w:rsidR="00480402" w:rsidRPr="00334F2F" w:rsidRDefault="00480402" w:rsidP="004C1C6F">
            <w:pPr>
              <w:keepNext/>
              <w:widowControl w:val="0"/>
              <w:tabs>
                <w:tab w:val="left" w:pos="1350"/>
              </w:tabs>
              <w:autoSpaceDE w:val="0"/>
              <w:autoSpaceDN w:val="0"/>
              <w:adjustRightInd w:val="0"/>
              <w:spacing w:line="280" w:lineRule="atLeast"/>
              <w:jc w:val="center"/>
              <w:rPr>
                <w:rFonts w:cs="Verdana"/>
                <w:bCs/>
              </w:rPr>
            </w:pPr>
            <w:r w:rsidRPr="00334F2F">
              <w:rPr>
                <w:rFonts w:cs="Verdana"/>
                <w:bCs/>
              </w:rPr>
              <w:t xml:space="preserve">ARROW PK </w:t>
            </w:r>
          </w:p>
        </w:tc>
        <w:tc>
          <w:tcPr>
            <w:tcW w:w="1680" w:type="dxa"/>
          </w:tcPr>
          <w:p w14:paraId="6CCB11F7" w14:textId="77777777" w:rsidR="00480402" w:rsidRPr="00642B50" w:rsidRDefault="00480402" w:rsidP="004C1C6F">
            <w:pPr>
              <w:keepNext/>
              <w:widowControl w:val="0"/>
              <w:autoSpaceDE w:val="0"/>
              <w:autoSpaceDN w:val="0"/>
              <w:adjustRightInd w:val="0"/>
              <w:spacing w:line="280" w:lineRule="atLeast"/>
              <w:jc w:val="center"/>
              <w:rPr>
                <w:rFonts w:cs="Verdana"/>
                <w:bCs/>
              </w:rPr>
            </w:pPr>
            <w:r w:rsidRPr="00642B50">
              <w:rPr>
                <w:rFonts w:cs="Verdana"/>
                <w:bCs/>
              </w:rPr>
              <w:t xml:space="preserve">3 </w:t>
            </w:r>
            <w:r>
              <w:rPr>
                <w:rFonts w:cs="Verdana"/>
                <w:bCs/>
              </w:rPr>
              <w:t>a</w:t>
            </w:r>
            <w:r w:rsidRPr="00642B50">
              <w:rPr>
                <w:rFonts w:cs="Verdana"/>
                <w:bCs/>
              </w:rPr>
              <w:t xml:space="preserve"> 12 </w:t>
            </w:r>
            <w:r>
              <w:rPr>
                <w:rFonts w:cs="Verdana"/>
                <w:bCs/>
              </w:rPr>
              <w:t>años</w:t>
            </w:r>
            <w:r w:rsidRPr="00642B50">
              <w:rPr>
                <w:rFonts w:cs="Verdana"/>
                <w:bCs/>
              </w:rPr>
              <w:t xml:space="preserve"> (N=36)</w:t>
            </w:r>
          </w:p>
        </w:tc>
        <w:tc>
          <w:tcPr>
            <w:tcW w:w="1920" w:type="dxa"/>
          </w:tcPr>
          <w:p w14:paraId="457D2685"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15,</w:t>
            </w:r>
            <w:r w:rsidRPr="00642B50">
              <w:rPr>
                <w:rFonts w:cs="Verdana"/>
                <w:bCs/>
              </w:rPr>
              <w:t>3</w:t>
            </w:r>
          </w:p>
          <w:p w14:paraId="6D3B8478"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(13,3-17,</w:t>
            </w:r>
            <w:r w:rsidRPr="00642B50">
              <w:rPr>
                <w:rFonts w:cs="Verdana"/>
                <w:bCs/>
              </w:rPr>
              <w:t>5)</w:t>
            </w:r>
          </w:p>
        </w:tc>
        <w:tc>
          <w:tcPr>
            <w:tcW w:w="1915" w:type="dxa"/>
          </w:tcPr>
          <w:p w14:paraId="1F55ECBA"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15,</w:t>
            </w:r>
            <w:r w:rsidRPr="00642B50">
              <w:rPr>
                <w:rFonts w:cs="Verdana"/>
                <w:bCs/>
              </w:rPr>
              <w:t>6</w:t>
            </w:r>
          </w:p>
          <w:p w14:paraId="3E675C3C"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(13,7-17,</w:t>
            </w:r>
            <w:r w:rsidRPr="00642B50">
              <w:rPr>
                <w:rFonts w:cs="Verdana"/>
                <w:bCs/>
              </w:rPr>
              <w:t>8)</w:t>
            </w:r>
          </w:p>
        </w:tc>
        <w:tc>
          <w:tcPr>
            <w:tcW w:w="1777" w:type="dxa"/>
          </w:tcPr>
          <w:p w14:paraId="1E4A3A46"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0,</w:t>
            </w:r>
            <w:r w:rsidRPr="00642B50">
              <w:rPr>
                <w:rFonts w:cs="Verdana"/>
                <w:bCs/>
              </w:rPr>
              <w:t>98</w:t>
            </w:r>
          </w:p>
          <w:p w14:paraId="20AA460E"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(0,89-1,</w:t>
            </w:r>
            <w:r w:rsidRPr="00642B50">
              <w:rPr>
                <w:rFonts w:cs="Verdana"/>
                <w:bCs/>
              </w:rPr>
              <w:t>08)</w:t>
            </w:r>
          </w:p>
        </w:tc>
      </w:tr>
      <w:tr w:rsidR="00480402" w:rsidRPr="00334F2F" w14:paraId="602A6E32" w14:textId="77777777" w:rsidTr="004C1C6F">
        <w:tc>
          <w:tcPr>
            <w:tcW w:w="1426" w:type="dxa"/>
          </w:tcPr>
          <w:p w14:paraId="398DBC70" w14:textId="77777777" w:rsidR="00480402" w:rsidRPr="00334F2F" w:rsidRDefault="00480402" w:rsidP="004C1C6F">
            <w:pPr>
              <w:keepNext/>
              <w:widowControl w:val="0"/>
              <w:autoSpaceDE w:val="0"/>
              <w:autoSpaceDN w:val="0"/>
              <w:adjustRightInd w:val="0"/>
              <w:spacing w:line="280" w:lineRule="atLeast"/>
              <w:jc w:val="center"/>
              <w:rPr>
                <w:rFonts w:cs="Verdana"/>
                <w:bCs/>
              </w:rPr>
            </w:pPr>
            <w:r w:rsidRPr="00334F2F">
              <w:rPr>
                <w:rFonts w:cs="Verdana"/>
                <w:bCs/>
              </w:rPr>
              <w:t>PENTA 13</w:t>
            </w:r>
          </w:p>
        </w:tc>
        <w:tc>
          <w:tcPr>
            <w:tcW w:w="1680" w:type="dxa"/>
          </w:tcPr>
          <w:p w14:paraId="0D82F2A7" w14:textId="77777777" w:rsidR="00480402" w:rsidRPr="00642B50" w:rsidRDefault="00480402" w:rsidP="004C1C6F">
            <w:pPr>
              <w:keepNext/>
              <w:widowControl w:val="0"/>
              <w:autoSpaceDE w:val="0"/>
              <w:autoSpaceDN w:val="0"/>
              <w:adjustRightInd w:val="0"/>
              <w:spacing w:line="280" w:lineRule="atLeast"/>
              <w:jc w:val="center"/>
              <w:rPr>
                <w:rFonts w:cs="Verdana"/>
                <w:bCs/>
              </w:rPr>
            </w:pPr>
            <w:r w:rsidRPr="00642B50">
              <w:rPr>
                <w:rFonts w:cs="Verdana"/>
                <w:bCs/>
              </w:rPr>
              <w:t xml:space="preserve">2 </w:t>
            </w:r>
            <w:r>
              <w:rPr>
                <w:rFonts w:cs="Verdana"/>
                <w:bCs/>
              </w:rPr>
              <w:t>a</w:t>
            </w:r>
            <w:r w:rsidRPr="00642B50">
              <w:rPr>
                <w:rFonts w:cs="Verdana"/>
                <w:bCs/>
              </w:rPr>
              <w:t xml:space="preserve"> 12 </w:t>
            </w:r>
            <w:r>
              <w:rPr>
                <w:rFonts w:cs="Verdana"/>
                <w:bCs/>
              </w:rPr>
              <w:t>años</w:t>
            </w:r>
            <w:r w:rsidRPr="00642B50">
              <w:rPr>
                <w:rFonts w:cs="Verdana"/>
                <w:bCs/>
              </w:rPr>
              <w:t xml:space="preserve"> (N=14)</w:t>
            </w:r>
          </w:p>
        </w:tc>
        <w:tc>
          <w:tcPr>
            <w:tcW w:w="1920" w:type="dxa"/>
          </w:tcPr>
          <w:p w14:paraId="73A39B99"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13,</w:t>
            </w:r>
            <w:r w:rsidRPr="00642B50">
              <w:rPr>
                <w:rFonts w:cs="Verdana"/>
                <w:bCs/>
              </w:rPr>
              <w:t>4</w:t>
            </w:r>
          </w:p>
          <w:p w14:paraId="66953FDB"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(11,8-15,</w:t>
            </w:r>
            <w:r w:rsidRPr="00642B50">
              <w:rPr>
                <w:rFonts w:cs="Verdana"/>
                <w:bCs/>
              </w:rPr>
              <w:t>2)</w:t>
            </w:r>
          </w:p>
        </w:tc>
        <w:tc>
          <w:tcPr>
            <w:tcW w:w="1915" w:type="dxa"/>
          </w:tcPr>
          <w:p w14:paraId="06BF9765"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9,</w:t>
            </w:r>
            <w:r w:rsidRPr="00642B50">
              <w:rPr>
                <w:rFonts w:cs="Verdana"/>
                <w:bCs/>
              </w:rPr>
              <w:t>91</w:t>
            </w:r>
          </w:p>
          <w:p w14:paraId="7F1FA134"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(8,3-11,</w:t>
            </w:r>
            <w:r w:rsidRPr="00642B50">
              <w:rPr>
                <w:rFonts w:cs="Verdana"/>
                <w:bCs/>
              </w:rPr>
              <w:t>9)</w:t>
            </w:r>
          </w:p>
        </w:tc>
        <w:tc>
          <w:tcPr>
            <w:tcW w:w="1777" w:type="dxa"/>
          </w:tcPr>
          <w:p w14:paraId="7B784BD6"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1,</w:t>
            </w:r>
            <w:r w:rsidRPr="00642B50">
              <w:rPr>
                <w:rFonts w:cs="Verdana"/>
                <w:bCs/>
              </w:rPr>
              <w:t>35</w:t>
            </w:r>
          </w:p>
          <w:p w14:paraId="51024C00"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(1,19-1,</w:t>
            </w:r>
            <w:r w:rsidRPr="00642B50">
              <w:rPr>
                <w:rFonts w:cs="Verdana"/>
                <w:bCs/>
              </w:rPr>
              <w:t>54)</w:t>
            </w:r>
          </w:p>
        </w:tc>
      </w:tr>
      <w:tr w:rsidR="00480402" w:rsidRPr="00334F2F" w14:paraId="5FBB0E2A" w14:textId="77777777" w:rsidTr="004C1C6F">
        <w:tc>
          <w:tcPr>
            <w:tcW w:w="1426" w:type="dxa"/>
          </w:tcPr>
          <w:p w14:paraId="56D257F8" w14:textId="77777777" w:rsidR="00480402" w:rsidRPr="00334F2F" w:rsidRDefault="00480402" w:rsidP="004C1C6F">
            <w:pPr>
              <w:keepNext/>
              <w:widowControl w:val="0"/>
              <w:autoSpaceDE w:val="0"/>
              <w:autoSpaceDN w:val="0"/>
              <w:adjustRightInd w:val="0"/>
              <w:spacing w:line="280" w:lineRule="atLeast"/>
              <w:jc w:val="center"/>
              <w:rPr>
                <w:rFonts w:cs="Verdana"/>
                <w:bCs/>
              </w:rPr>
            </w:pPr>
            <w:r w:rsidRPr="00334F2F">
              <w:rPr>
                <w:rFonts w:cs="Verdana"/>
                <w:bCs/>
              </w:rPr>
              <w:t>PENTA 15</w:t>
            </w:r>
          </w:p>
        </w:tc>
        <w:tc>
          <w:tcPr>
            <w:tcW w:w="1680" w:type="dxa"/>
          </w:tcPr>
          <w:p w14:paraId="5E859CD5" w14:textId="77777777" w:rsidR="00480402" w:rsidRPr="00642B50" w:rsidRDefault="00480402" w:rsidP="004C1C6F">
            <w:pPr>
              <w:keepNext/>
              <w:widowControl w:val="0"/>
              <w:autoSpaceDE w:val="0"/>
              <w:autoSpaceDN w:val="0"/>
              <w:adjustRightInd w:val="0"/>
              <w:spacing w:line="280" w:lineRule="atLeast"/>
              <w:jc w:val="center"/>
              <w:rPr>
                <w:rFonts w:cs="Verdana"/>
                <w:bCs/>
              </w:rPr>
            </w:pPr>
            <w:r w:rsidRPr="00642B50">
              <w:rPr>
                <w:rFonts w:cs="Verdana"/>
                <w:bCs/>
              </w:rPr>
              <w:t xml:space="preserve">3 </w:t>
            </w:r>
            <w:r>
              <w:rPr>
                <w:rFonts w:cs="Verdana"/>
                <w:bCs/>
              </w:rPr>
              <w:t>a</w:t>
            </w:r>
            <w:r w:rsidRPr="00642B50">
              <w:rPr>
                <w:rFonts w:cs="Verdana"/>
                <w:bCs/>
              </w:rPr>
              <w:t xml:space="preserve"> 36 </w:t>
            </w:r>
            <w:r>
              <w:rPr>
                <w:rFonts w:cs="Verdana"/>
                <w:bCs/>
              </w:rPr>
              <w:t>meses</w:t>
            </w:r>
            <w:r w:rsidRPr="00642B50">
              <w:rPr>
                <w:rFonts w:cs="Verdana"/>
                <w:bCs/>
              </w:rPr>
              <w:t xml:space="preserve"> (N=18)</w:t>
            </w:r>
          </w:p>
        </w:tc>
        <w:tc>
          <w:tcPr>
            <w:tcW w:w="1920" w:type="dxa"/>
          </w:tcPr>
          <w:p w14:paraId="46DE8C1E"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11,</w:t>
            </w:r>
            <w:r w:rsidRPr="00642B50">
              <w:rPr>
                <w:rFonts w:cs="Verdana"/>
                <w:bCs/>
              </w:rPr>
              <w:t>6</w:t>
            </w:r>
          </w:p>
          <w:p w14:paraId="62B23496"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(9,89-13,</w:t>
            </w:r>
            <w:r w:rsidRPr="00642B50">
              <w:rPr>
                <w:rFonts w:cs="Verdana"/>
                <w:bCs/>
              </w:rPr>
              <w:t>5)</w:t>
            </w:r>
          </w:p>
        </w:tc>
        <w:tc>
          <w:tcPr>
            <w:tcW w:w="1915" w:type="dxa"/>
          </w:tcPr>
          <w:p w14:paraId="69984897"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10,</w:t>
            </w:r>
            <w:r w:rsidRPr="00642B50">
              <w:rPr>
                <w:rFonts w:cs="Verdana"/>
                <w:bCs/>
              </w:rPr>
              <w:t>9</w:t>
            </w:r>
          </w:p>
          <w:p w14:paraId="1225AA7D"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(8,9-13,</w:t>
            </w:r>
            <w:r w:rsidRPr="00642B50">
              <w:rPr>
                <w:rFonts w:cs="Verdana"/>
                <w:bCs/>
              </w:rPr>
              <w:t>2)</w:t>
            </w:r>
          </w:p>
        </w:tc>
        <w:tc>
          <w:tcPr>
            <w:tcW w:w="1777" w:type="dxa"/>
          </w:tcPr>
          <w:p w14:paraId="4A0A4AE3"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1,</w:t>
            </w:r>
            <w:r w:rsidRPr="00642B50">
              <w:rPr>
                <w:rFonts w:cs="Verdana"/>
                <w:bCs/>
              </w:rPr>
              <w:t>07</w:t>
            </w:r>
          </w:p>
          <w:p w14:paraId="07E7B944" w14:textId="77777777" w:rsidR="00480402" w:rsidRPr="00642B50" w:rsidRDefault="00480402" w:rsidP="004C1C6F">
            <w:pPr>
              <w:keepNext/>
              <w:widowControl w:val="0"/>
              <w:autoSpaceDE w:val="0"/>
              <w:autoSpaceDN w:val="0"/>
              <w:adjustRightInd w:val="0"/>
              <w:spacing w:line="280" w:lineRule="atLeast"/>
              <w:jc w:val="center"/>
              <w:rPr>
                <w:rFonts w:cs="Verdana"/>
                <w:bCs/>
              </w:rPr>
            </w:pPr>
            <w:r>
              <w:rPr>
                <w:rFonts w:cs="Verdana"/>
                <w:bCs/>
              </w:rPr>
              <w:t>(0,92-1,</w:t>
            </w:r>
            <w:r w:rsidRPr="00642B50">
              <w:rPr>
                <w:rFonts w:cs="Verdana"/>
                <w:bCs/>
              </w:rPr>
              <w:t>23)</w:t>
            </w:r>
          </w:p>
        </w:tc>
      </w:tr>
    </w:tbl>
    <w:p w14:paraId="261B3E65" w14:textId="77777777" w:rsidR="00480402" w:rsidRPr="0022032D" w:rsidRDefault="00480402" w:rsidP="00480402">
      <w:pPr>
        <w:rPr>
          <w:color w:val="FF0000"/>
        </w:rPr>
      </w:pPr>
    </w:p>
    <w:p w14:paraId="7E357A0F" w14:textId="77777777" w:rsidR="00E21A49" w:rsidRDefault="00480402">
      <w:pPr>
        <w:tabs>
          <w:tab w:val="left" w:pos="567"/>
        </w:tabs>
      </w:pPr>
      <w:r w:rsidRPr="00DF2BBB">
        <w:t>En el estudio PENTA 15, la</w:t>
      </w:r>
      <w:r>
        <w:t>s</w:t>
      </w:r>
      <w:r w:rsidRPr="00DF2BBB">
        <w:t xml:space="preserve"> media</w:t>
      </w:r>
      <w:r>
        <w:t>s</w:t>
      </w:r>
      <w:r w:rsidRPr="00DF2BBB">
        <w:t xml:space="preserve"> geométrica</w:t>
      </w:r>
      <w:r>
        <w:t>s</w:t>
      </w:r>
      <w:r w:rsidRPr="00DF2BBB">
        <w:t xml:space="preserve"> de</w:t>
      </w:r>
      <w:r>
        <w:t>l</w:t>
      </w:r>
      <w:r w:rsidRPr="00DF2BBB">
        <w:t xml:space="preserve"> AUC</w:t>
      </w:r>
      <w:r>
        <w:t xml:space="preserve"> </w:t>
      </w:r>
      <w:r w:rsidRPr="00DF2BBB">
        <w:t xml:space="preserve">(0-24) (IC 95%) </w:t>
      </w:r>
      <w:r>
        <w:t>de abacavir</w:t>
      </w:r>
      <w:r w:rsidRPr="00DF2BBB">
        <w:t xml:space="preserve"> en plasma de 4 sujetos menores de 12 meses de edad que cambiaron de un régimen </w:t>
      </w:r>
      <w:r>
        <w:t>posológico</w:t>
      </w:r>
      <w:r w:rsidRPr="00DF2BBB">
        <w:t xml:space="preserve"> de dos veces al día a una vez al día (ver sección 5.1) </w:t>
      </w:r>
      <w:r>
        <w:t>fueron</w:t>
      </w:r>
      <w:r w:rsidRPr="00DF2BBB">
        <w:t xml:space="preserve"> 1</w:t>
      </w:r>
      <w:r>
        <w:t>5</w:t>
      </w:r>
      <w:r w:rsidRPr="00DF2BBB">
        <w:t>,</w:t>
      </w:r>
      <w:r>
        <w:t>9</w:t>
      </w:r>
      <w:r w:rsidRPr="006C6AD7">
        <w:t xml:space="preserve"> </w:t>
      </w:r>
      <w:r w:rsidRPr="006C6AD7">
        <w:rPr>
          <w:rFonts w:cs="Verdana"/>
          <w:bCs/>
        </w:rPr>
        <w:t>(8,86; 28,5</w:t>
      </w:r>
      <w:r w:rsidRPr="006C6AD7">
        <w:t xml:space="preserve">) </w:t>
      </w:r>
      <w:r w:rsidRPr="00DF2BBB">
        <w:t>µg.h/</w:t>
      </w:r>
      <w:r w:rsidR="00CB1AC0" w:rsidRPr="00DF2BBB">
        <w:t>m</w:t>
      </w:r>
      <w:r w:rsidR="00CB1AC0">
        <w:t>l</w:t>
      </w:r>
      <w:r w:rsidR="00CB1AC0" w:rsidRPr="00DF2BBB">
        <w:t xml:space="preserve"> </w:t>
      </w:r>
      <w:r w:rsidRPr="00DF2BBB">
        <w:t xml:space="preserve">en </w:t>
      </w:r>
      <w:r>
        <w:t>el régimen de una vez al día</w:t>
      </w:r>
      <w:r w:rsidRPr="00DF2BBB">
        <w:t xml:space="preserve"> y </w:t>
      </w:r>
      <w:r w:rsidRPr="006C6AD7">
        <w:rPr>
          <w:rFonts w:cs="Verdana"/>
          <w:bCs/>
        </w:rPr>
        <w:t>12,7 (6,52; 24,6)</w:t>
      </w:r>
      <w:r w:rsidRPr="006C6AD7">
        <w:t xml:space="preserve"> µ</w:t>
      </w:r>
      <w:r w:rsidRPr="00DF2BBB">
        <w:t>g.h/</w:t>
      </w:r>
      <w:r w:rsidR="00CB1AC0" w:rsidRPr="00DF2BBB">
        <w:t>m</w:t>
      </w:r>
      <w:r w:rsidR="00CB1AC0">
        <w:t>l</w:t>
      </w:r>
      <w:r w:rsidR="00CB1AC0" w:rsidRPr="00DF2BBB">
        <w:t xml:space="preserve"> </w:t>
      </w:r>
      <w:r w:rsidRPr="00DF2BBB">
        <w:t xml:space="preserve">en </w:t>
      </w:r>
      <w:r>
        <w:t xml:space="preserve">el régimen de </w:t>
      </w:r>
      <w:r w:rsidRPr="00DF2BBB">
        <w:t>dos veces al día.</w:t>
      </w:r>
    </w:p>
    <w:p w14:paraId="64989BB1" w14:textId="77777777" w:rsidR="00ED1C86" w:rsidRDefault="00ED1C86">
      <w:pPr>
        <w:tabs>
          <w:tab w:val="left" w:pos="567"/>
        </w:tabs>
      </w:pPr>
    </w:p>
    <w:p w14:paraId="4D99B416" w14:textId="77777777" w:rsidR="00CB1AC0" w:rsidRDefault="008E4430">
      <w:pPr>
        <w:tabs>
          <w:tab w:val="left" w:pos="567"/>
        </w:tabs>
        <w:outlineLvl w:val="0"/>
        <w:rPr>
          <w:i/>
        </w:rPr>
      </w:pPr>
      <w:r>
        <w:rPr>
          <w:i/>
        </w:rPr>
        <w:t>Pacientes</w:t>
      </w:r>
      <w:r w:rsidR="00822200">
        <w:rPr>
          <w:i/>
        </w:rPr>
        <w:t xml:space="preserve"> de edad avanzada</w:t>
      </w:r>
      <w:fldSimple w:instr=" DOCVARIABLE vault_nd_1f056597-b332-43d4-8761-03f41b9ab0cd \* MERGEFORMAT ">
        <w:r w:rsidR="009E4ABA">
          <w:rPr>
            <w:i/>
          </w:rPr>
          <w:t xml:space="preserve"> </w:t>
        </w:r>
      </w:fldSimple>
    </w:p>
    <w:p w14:paraId="1C9E8138" w14:textId="77777777" w:rsidR="00E21A49" w:rsidRPr="00CB1AC0" w:rsidRDefault="00E21A49">
      <w:pPr>
        <w:tabs>
          <w:tab w:val="left" w:pos="567"/>
        </w:tabs>
        <w:outlineLvl w:val="0"/>
        <w:rPr>
          <w:i/>
        </w:rPr>
      </w:pPr>
      <w:r>
        <w:t>No se ha estudiado la farmacocinética de abacavir en pacientes mayores de 65 años.</w:t>
      </w:r>
      <w:fldSimple w:instr=" DOCVARIABLE vault_nd_3fd9a95c-b40e-41b3-8d81-e185145eecb8 \* MERGEFORMAT ">
        <w:r w:rsidR="009E4ABA">
          <w:t xml:space="preserve"> </w:t>
        </w:r>
      </w:fldSimple>
    </w:p>
    <w:p w14:paraId="07CFF0ED" w14:textId="77777777" w:rsidR="00E21A49" w:rsidRDefault="00E21A49">
      <w:pPr>
        <w:tabs>
          <w:tab w:val="left" w:pos="567"/>
        </w:tabs>
      </w:pPr>
    </w:p>
    <w:p w14:paraId="4F5A74AF" w14:textId="77777777" w:rsidR="00E21A49" w:rsidRDefault="00E21A49">
      <w:pPr>
        <w:tabs>
          <w:tab w:val="left" w:pos="567"/>
        </w:tabs>
        <w:rPr>
          <w:b/>
        </w:rPr>
      </w:pPr>
      <w:r>
        <w:rPr>
          <w:b/>
        </w:rPr>
        <w:t>5.3</w:t>
      </w:r>
      <w:r>
        <w:rPr>
          <w:b/>
        </w:rPr>
        <w:tab/>
        <w:t>Datos preclínicos sobre seguridad</w:t>
      </w:r>
    </w:p>
    <w:p w14:paraId="5C3B4D71" w14:textId="77777777" w:rsidR="00E21A49" w:rsidRDefault="00E21A49">
      <w:pPr>
        <w:tabs>
          <w:tab w:val="left" w:pos="567"/>
        </w:tabs>
      </w:pPr>
    </w:p>
    <w:p w14:paraId="6A16C928" w14:textId="77777777" w:rsidR="00E21A49" w:rsidRDefault="00E21A49">
      <w:pPr>
        <w:tabs>
          <w:tab w:val="left" w:pos="567"/>
        </w:tabs>
      </w:pPr>
      <w:r>
        <w:t xml:space="preserve">Abacavir no resultó mutagénico en las pruebas bacterianas pero mostró actividad </w:t>
      </w:r>
      <w:r>
        <w:rPr>
          <w:i/>
        </w:rPr>
        <w:t>in vitro</w:t>
      </w:r>
      <w:r>
        <w:t xml:space="preserve"> en el ensayo de aberración cromosómica de linfocito humano, en el ensayo de linfoma de ratón y en la prueba del micronúcleo </w:t>
      </w:r>
      <w:r>
        <w:rPr>
          <w:i/>
        </w:rPr>
        <w:t>in vivo</w:t>
      </w:r>
      <w:r>
        <w:t xml:space="preserve">. Esto concuerda con la actividad conocida de otros análogos de nucleósidos. Estos resultados indican que abacavir tiene escasas posibilidades de originar lesiones cromosómicas tanto </w:t>
      </w:r>
      <w:r>
        <w:rPr>
          <w:i/>
        </w:rPr>
        <w:t>in vitro</w:t>
      </w:r>
      <w:r>
        <w:t xml:space="preserve"> como </w:t>
      </w:r>
      <w:r>
        <w:rPr>
          <w:i/>
        </w:rPr>
        <w:t>in vivo</w:t>
      </w:r>
      <w:r>
        <w:t xml:space="preserve"> a concentraciones de estudio elevadas. </w:t>
      </w:r>
    </w:p>
    <w:p w14:paraId="072FECF6" w14:textId="77777777" w:rsidR="00E21A49" w:rsidRDefault="00E21A49">
      <w:pPr>
        <w:tabs>
          <w:tab w:val="left" w:pos="567"/>
        </w:tabs>
      </w:pPr>
      <w:r>
        <w:t>Los estudios de carcinogenicidad realizados con abacavir administrado por vía oral en ratones y ratas, demostraron un incremento en la incidencia tanto de tumores malignos como no malignos. Los tumores malignos aparecieron en la glándula del prepucio de machos y en el clítoris de hembras de ambas especies así como en el hígado, vejiga urinaria, ganglios linfáticos y debajo de la piel de hembras de rata.</w:t>
      </w:r>
    </w:p>
    <w:p w14:paraId="54A23C48" w14:textId="77777777" w:rsidR="00E21A49" w:rsidRDefault="00E21A49">
      <w:pPr>
        <w:tabs>
          <w:tab w:val="left" w:pos="567"/>
        </w:tabs>
      </w:pPr>
    </w:p>
    <w:p w14:paraId="6EEF88B8" w14:textId="77777777" w:rsidR="00E21A49" w:rsidRDefault="00E21A49">
      <w:pPr>
        <w:tabs>
          <w:tab w:val="left" w:pos="567"/>
        </w:tabs>
      </w:pPr>
      <w:r>
        <w:t>La mayoría de estos tumores aparecieron a la concentración de abacavir más elevada de 330 mg/kg/día en ratones y de 600 mg/kg/día en ratas. El tumor de la glándula del prepucio resultó ser una excepción, apareciendo a una dosis de 110 mg/kg. La exposición sistémica en el nivel de no-efecto en ratas y ratones fue equivalente a 3 y 7 veces la exposición sistémica en humanos durante el tratamiento. Aunque se desconoce el potencial carcinogénico en humanos, estos datos indican que el riesgo de carcinogenicidad en el hombre se ve compensado por el posible beneficio clínico.</w:t>
      </w:r>
    </w:p>
    <w:p w14:paraId="765CF0A1" w14:textId="77777777" w:rsidR="00E21A49" w:rsidRDefault="00E21A49">
      <w:pPr>
        <w:tabs>
          <w:tab w:val="left" w:pos="567"/>
        </w:tabs>
      </w:pPr>
    </w:p>
    <w:p w14:paraId="66883F01" w14:textId="77777777" w:rsidR="00E21A49" w:rsidRDefault="00E21A49">
      <w:pPr>
        <w:tabs>
          <w:tab w:val="left" w:pos="567"/>
        </w:tabs>
      </w:pPr>
      <w:r>
        <w:t>En los estudios toxicológicos preclínicos, el tratamiento con abacavir demostró incrementar los pesos del hígado en ratas y monos. Se desconoce la relevancia clínica de este hecho. No existe evidencia a partir de los estudios clínicos de que abacavir sea hepatotóxico. Además, en el hombre no se ha observado autoinducción del metabolismo de abacavir o inducción del metabolismo de otros fármacos metabolizados en el hígado.</w:t>
      </w:r>
    </w:p>
    <w:p w14:paraId="13E60692" w14:textId="77777777" w:rsidR="00E21A49" w:rsidRDefault="00E21A49">
      <w:pPr>
        <w:tabs>
          <w:tab w:val="left" w:pos="567"/>
        </w:tabs>
      </w:pPr>
    </w:p>
    <w:p w14:paraId="7A96D684" w14:textId="77777777" w:rsidR="00E21A49" w:rsidRDefault="00E21A49">
      <w:pPr>
        <w:tabs>
          <w:tab w:val="left" w:pos="567"/>
        </w:tabs>
      </w:pPr>
      <w:r>
        <w:t xml:space="preserve">Se observó una leve degeneración del miocardio en el corazón de ratones y ratas tras la administración de abacavir durante dos años. Las exposiciones sistémicas resultaron equivalentes a 7 – 24 veces la </w:t>
      </w:r>
      <w:r>
        <w:lastRenderedPageBreak/>
        <w:t>exposición sistémica esperada en humanos. No se ha determinado la relevancia clínica de este hallazgo.</w:t>
      </w:r>
    </w:p>
    <w:p w14:paraId="07B09119" w14:textId="77777777" w:rsidR="00E21A49" w:rsidRDefault="00E21A49">
      <w:pPr>
        <w:tabs>
          <w:tab w:val="left" w:pos="567"/>
        </w:tabs>
      </w:pPr>
    </w:p>
    <w:p w14:paraId="1BBB2B66" w14:textId="77777777" w:rsidR="00E21A49" w:rsidRDefault="00E21A49">
      <w:pPr>
        <w:tabs>
          <w:tab w:val="left" w:pos="567"/>
        </w:tabs>
      </w:pPr>
      <w:r>
        <w:t>En los estudios de toxicidad reproductiva se ha observado toxicidad embrionaria y fetal en rata, pero no así en conejo. Estos hallazgos incluyeron disminución del peso corporal fetal, edema fetal, y un incremento de las variaciones en el esqueleto/malformaciones, muertes intrauterinas prematuras y abortos. No se pueden sacar conclusiones en relación al potencial teratogénico de abacavir debido a esta toxicidad embrionaria y fetal.</w:t>
      </w:r>
    </w:p>
    <w:p w14:paraId="767CAE2F" w14:textId="77777777" w:rsidR="00E21A49" w:rsidRDefault="00E21A49">
      <w:pPr>
        <w:tabs>
          <w:tab w:val="left" w:pos="567"/>
        </w:tabs>
      </w:pPr>
    </w:p>
    <w:p w14:paraId="283341E1" w14:textId="77777777" w:rsidR="00E21A49" w:rsidRDefault="00E21A49">
      <w:r>
        <w:t>Un estudio de fertilidad en la rata ha demostrado que abacavir carecía de efecto sobre la fertilidad de machos o hembras.</w:t>
      </w:r>
    </w:p>
    <w:p w14:paraId="51731181" w14:textId="77777777" w:rsidR="00E21A49" w:rsidRDefault="00E21A49">
      <w:pPr>
        <w:tabs>
          <w:tab w:val="left" w:pos="567"/>
        </w:tabs>
        <w:rPr>
          <w:b/>
        </w:rPr>
      </w:pPr>
    </w:p>
    <w:p w14:paraId="4673679E" w14:textId="77777777" w:rsidR="00E21A49" w:rsidRDefault="00E21A49">
      <w:pPr>
        <w:tabs>
          <w:tab w:val="left" w:pos="567"/>
        </w:tabs>
        <w:rPr>
          <w:b/>
        </w:rPr>
      </w:pPr>
    </w:p>
    <w:p w14:paraId="545AE580" w14:textId="77777777" w:rsidR="00E21A49" w:rsidRDefault="00E21A49">
      <w:pPr>
        <w:pStyle w:val="TOAHeading"/>
        <w:tabs>
          <w:tab w:val="left" w:pos="567"/>
        </w:tabs>
        <w:rPr>
          <w:rFonts w:ascii="Times New Roman" w:hAnsi="Times New Roman"/>
        </w:rPr>
      </w:pPr>
      <w:r>
        <w:rPr>
          <w:rFonts w:ascii="Times New Roman" w:hAnsi="Times New Roman"/>
        </w:rPr>
        <w:t>6.</w:t>
      </w:r>
      <w:r>
        <w:rPr>
          <w:rFonts w:ascii="Times New Roman" w:hAnsi="Times New Roman"/>
        </w:rPr>
        <w:tab/>
        <w:t>DATOS FARMACÉUTICOS</w:t>
      </w:r>
    </w:p>
    <w:p w14:paraId="3E2335D1" w14:textId="77777777" w:rsidR="00E21A49" w:rsidRDefault="00E21A49">
      <w:pPr>
        <w:tabs>
          <w:tab w:val="left" w:pos="567"/>
        </w:tabs>
        <w:rPr>
          <w:b/>
        </w:rPr>
      </w:pPr>
    </w:p>
    <w:p w14:paraId="67D4765B" w14:textId="77777777" w:rsidR="00E21A49" w:rsidRDefault="00E21A49">
      <w:pPr>
        <w:tabs>
          <w:tab w:val="left" w:pos="567"/>
        </w:tabs>
        <w:rPr>
          <w:b/>
        </w:rPr>
      </w:pPr>
      <w:r>
        <w:rPr>
          <w:b/>
        </w:rPr>
        <w:t>6.1</w:t>
      </w:r>
      <w:r>
        <w:rPr>
          <w:b/>
        </w:rPr>
        <w:tab/>
        <w:t>Lista de excipientes</w:t>
      </w:r>
    </w:p>
    <w:p w14:paraId="5CCD5C52" w14:textId="77777777" w:rsidR="00E21A49" w:rsidRDefault="00E21A49">
      <w:pPr>
        <w:tabs>
          <w:tab w:val="left" w:pos="567"/>
        </w:tabs>
      </w:pPr>
    </w:p>
    <w:p w14:paraId="4D5B98C5" w14:textId="77777777" w:rsidR="00E21A49" w:rsidRDefault="00E21A49">
      <w:pPr>
        <w:tabs>
          <w:tab w:val="left" w:pos="567"/>
        </w:tabs>
      </w:pPr>
      <w:r>
        <w:t xml:space="preserve">Sorbitol 70% (E420) </w:t>
      </w:r>
    </w:p>
    <w:p w14:paraId="4E009562" w14:textId="77777777" w:rsidR="00E21A49" w:rsidRDefault="00E21A49">
      <w:pPr>
        <w:tabs>
          <w:tab w:val="left" w:pos="567"/>
        </w:tabs>
      </w:pPr>
      <w:r>
        <w:t xml:space="preserve">Sacarina de sodio </w:t>
      </w:r>
    </w:p>
    <w:p w14:paraId="076FA5F3" w14:textId="77777777" w:rsidR="00E21A49" w:rsidRDefault="00E21A49">
      <w:pPr>
        <w:tabs>
          <w:tab w:val="left" w:pos="567"/>
        </w:tabs>
      </w:pPr>
      <w:r>
        <w:t xml:space="preserve">Citrato de sodio </w:t>
      </w:r>
    </w:p>
    <w:p w14:paraId="613E0A7B" w14:textId="77777777" w:rsidR="00E21A49" w:rsidRDefault="00E21A49">
      <w:pPr>
        <w:tabs>
          <w:tab w:val="left" w:pos="567"/>
        </w:tabs>
      </w:pPr>
      <w:r>
        <w:t xml:space="preserve">Ácido cítrico anhidro </w:t>
      </w:r>
    </w:p>
    <w:p w14:paraId="2424FB29" w14:textId="77777777" w:rsidR="00E21A49" w:rsidRDefault="00E21A49">
      <w:pPr>
        <w:tabs>
          <w:tab w:val="left" w:pos="567"/>
        </w:tabs>
      </w:pPr>
      <w:r>
        <w:t xml:space="preserve">Parahidroxibenzoato de metilo (E218) </w:t>
      </w:r>
    </w:p>
    <w:p w14:paraId="39C40BA4" w14:textId="77777777" w:rsidR="00E21A49" w:rsidRDefault="00E21A49">
      <w:pPr>
        <w:tabs>
          <w:tab w:val="left" w:pos="567"/>
        </w:tabs>
      </w:pPr>
      <w:r>
        <w:t xml:space="preserve">Parahidroxibenzoato de propilo (E216) </w:t>
      </w:r>
    </w:p>
    <w:p w14:paraId="30FF71D0" w14:textId="77777777" w:rsidR="00E21A49" w:rsidRDefault="00E21A49">
      <w:pPr>
        <w:tabs>
          <w:tab w:val="left" w:pos="567"/>
        </w:tabs>
      </w:pPr>
      <w:r>
        <w:t xml:space="preserve">Propilenglicol (E1520) </w:t>
      </w:r>
    </w:p>
    <w:p w14:paraId="52BE0D3B" w14:textId="77777777" w:rsidR="00E21A49" w:rsidRDefault="00E21A49">
      <w:pPr>
        <w:tabs>
          <w:tab w:val="left" w:pos="567"/>
        </w:tabs>
      </w:pPr>
      <w:r>
        <w:t xml:space="preserve">Maltodextrina </w:t>
      </w:r>
    </w:p>
    <w:p w14:paraId="600E7403" w14:textId="77777777" w:rsidR="00E21A49" w:rsidRDefault="00E21A49">
      <w:pPr>
        <w:tabs>
          <w:tab w:val="left" w:pos="567"/>
        </w:tabs>
      </w:pPr>
      <w:r>
        <w:t xml:space="preserve">Ácido láctico </w:t>
      </w:r>
    </w:p>
    <w:p w14:paraId="2585804B" w14:textId="77777777" w:rsidR="00E21A49" w:rsidRDefault="00E21A49">
      <w:pPr>
        <w:tabs>
          <w:tab w:val="left" w:pos="567"/>
        </w:tabs>
      </w:pPr>
      <w:r>
        <w:t xml:space="preserve">Triacetato de glicerilo </w:t>
      </w:r>
    </w:p>
    <w:p w14:paraId="0D9771A0" w14:textId="77777777" w:rsidR="00E21A49" w:rsidRDefault="00E21A49">
      <w:pPr>
        <w:tabs>
          <w:tab w:val="left" w:pos="567"/>
        </w:tabs>
      </w:pPr>
      <w:r>
        <w:t xml:space="preserve">Saborizantes artificiales de fresa y plátano </w:t>
      </w:r>
    </w:p>
    <w:p w14:paraId="05EEB955" w14:textId="77777777" w:rsidR="00E21A49" w:rsidRDefault="00E21A49">
      <w:pPr>
        <w:tabs>
          <w:tab w:val="left" w:pos="567"/>
        </w:tabs>
      </w:pPr>
      <w:r>
        <w:t xml:space="preserve">Agua purificada </w:t>
      </w:r>
    </w:p>
    <w:p w14:paraId="324899D1" w14:textId="77777777" w:rsidR="00E21A49" w:rsidRDefault="00E21A49">
      <w:pPr>
        <w:tabs>
          <w:tab w:val="left" w:pos="567"/>
        </w:tabs>
      </w:pPr>
      <w:r>
        <w:t xml:space="preserve">Hidróxido de sodio y/o ácido clorhídrico para ajustar el pH. </w:t>
      </w:r>
      <w:r>
        <w:rPr>
          <w:i/>
        </w:rPr>
        <w:t xml:space="preserve"> </w:t>
      </w:r>
    </w:p>
    <w:p w14:paraId="2641B9A6" w14:textId="77777777" w:rsidR="00E21A49" w:rsidRDefault="00E21A49">
      <w:pPr>
        <w:tabs>
          <w:tab w:val="left" w:pos="567"/>
        </w:tabs>
        <w:rPr>
          <w:b/>
        </w:rPr>
      </w:pPr>
    </w:p>
    <w:p w14:paraId="427BDD29" w14:textId="77777777" w:rsidR="0027654E" w:rsidRDefault="00E21A49">
      <w:pPr>
        <w:keepNext/>
        <w:tabs>
          <w:tab w:val="left" w:pos="567"/>
        </w:tabs>
        <w:rPr>
          <w:b/>
        </w:rPr>
      </w:pPr>
      <w:r>
        <w:rPr>
          <w:b/>
        </w:rPr>
        <w:t>6.2</w:t>
      </w:r>
      <w:r>
        <w:rPr>
          <w:b/>
        </w:rPr>
        <w:tab/>
        <w:t>Incompatibilidades</w:t>
      </w:r>
    </w:p>
    <w:p w14:paraId="24E04F27" w14:textId="77777777" w:rsidR="0027654E" w:rsidRDefault="0027654E">
      <w:pPr>
        <w:keepNext/>
        <w:tabs>
          <w:tab w:val="left" w:pos="567"/>
        </w:tabs>
      </w:pPr>
    </w:p>
    <w:p w14:paraId="4C495C2A" w14:textId="77777777" w:rsidR="0027654E" w:rsidRDefault="00E21A49">
      <w:pPr>
        <w:keepNext/>
        <w:tabs>
          <w:tab w:val="left" w:pos="567"/>
        </w:tabs>
        <w:outlineLvl w:val="0"/>
      </w:pPr>
      <w:r>
        <w:t>No aplicable</w:t>
      </w:r>
      <w:fldSimple w:instr=" DOCVARIABLE vault_nd_c1718242-d5ed-4cce-bb06-dc05b7e86694 \* MERGEFORMAT ">
        <w:r w:rsidR="009E4ABA">
          <w:t xml:space="preserve"> </w:t>
        </w:r>
      </w:fldSimple>
    </w:p>
    <w:p w14:paraId="35619EA9" w14:textId="77777777" w:rsidR="00E21A49" w:rsidRDefault="00E21A49">
      <w:pPr>
        <w:tabs>
          <w:tab w:val="left" w:pos="567"/>
        </w:tabs>
      </w:pPr>
    </w:p>
    <w:p w14:paraId="7D108658" w14:textId="77777777" w:rsidR="0027654E" w:rsidRDefault="00E21A49">
      <w:pPr>
        <w:keepNext/>
        <w:tabs>
          <w:tab w:val="left" w:pos="567"/>
        </w:tabs>
        <w:rPr>
          <w:b/>
        </w:rPr>
      </w:pPr>
      <w:r>
        <w:rPr>
          <w:b/>
        </w:rPr>
        <w:t>6.3</w:t>
      </w:r>
      <w:r>
        <w:rPr>
          <w:b/>
        </w:rPr>
        <w:tab/>
        <w:t>Periodo de validez</w:t>
      </w:r>
    </w:p>
    <w:p w14:paraId="7DFECCB6" w14:textId="77777777" w:rsidR="0027654E" w:rsidRDefault="0027654E">
      <w:pPr>
        <w:keepNext/>
        <w:tabs>
          <w:tab w:val="left" w:pos="567"/>
        </w:tabs>
      </w:pPr>
    </w:p>
    <w:p w14:paraId="33004DF1" w14:textId="77777777" w:rsidR="0027654E" w:rsidRDefault="00E21A49">
      <w:pPr>
        <w:keepNext/>
        <w:tabs>
          <w:tab w:val="left" w:pos="567"/>
        </w:tabs>
      </w:pPr>
      <w:r>
        <w:t>2 años</w:t>
      </w:r>
    </w:p>
    <w:p w14:paraId="2DBAD8B7" w14:textId="77777777" w:rsidR="0027654E" w:rsidRDefault="0027654E">
      <w:pPr>
        <w:keepNext/>
        <w:tabs>
          <w:tab w:val="left" w:pos="567"/>
        </w:tabs>
      </w:pPr>
    </w:p>
    <w:p w14:paraId="7418A6DD" w14:textId="77777777" w:rsidR="0027654E" w:rsidRDefault="00E21A49">
      <w:pPr>
        <w:keepNext/>
        <w:tabs>
          <w:tab w:val="left" w:pos="567"/>
        </w:tabs>
        <w:outlineLvl w:val="0"/>
      </w:pPr>
      <w:r>
        <w:t>Después de abrir el envase por primera vez: 2 meses.</w:t>
      </w:r>
      <w:fldSimple w:instr=" DOCVARIABLE vault_nd_2061ec18-4b9e-4d52-88e0-a5d44518e839 \* MERGEFORMAT ">
        <w:r w:rsidR="009E4ABA">
          <w:t xml:space="preserve"> </w:t>
        </w:r>
      </w:fldSimple>
    </w:p>
    <w:p w14:paraId="70C669F0" w14:textId="77777777" w:rsidR="00E21A49" w:rsidRDefault="00E21A49">
      <w:pPr>
        <w:tabs>
          <w:tab w:val="left" w:pos="567"/>
        </w:tabs>
      </w:pPr>
    </w:p>
    <w:p w14:paraId="06DB0D8F" w14:textId="77777777" w:rsidR="00E21A49" w:rsidRDefault="00E21A49">
      <w:pPr>
        <w:tabs>
          <w:tab w:val="left" w:pos="567"/>
        </w:tabs>
        <w:rPr>
          <w:b/>
        </w:rPr>
      </w:pPr>
      <w:r>
        <w:rPr>
          <w:b/>
        </w:rPr>
        <w:t>6.4</w:t>
      </w:r>
      <w:r>
        <w:rPr>
          <w:b/>
        </w:rPr>
        <w:tab/>
        <w:t>Precauciones especiales de conservación</w:t>
      </w:r>
    </w:p>
    <w:p w14:paraId="1CA3D3AF" w14:textId="77777777" w:rsidR="00E21A49" w:rsidRDefault="00E21A49">
      <w:pPr>
        <w:tabs>
          <w:tab w:val="left" w:pos="567"/>
        </w:tabs>
      </w:pPr>
    </w:p>
    <w:p w14:paraId="53FCA4E8" w14:textId="4A1CC2AA" w:rsidR="00E21A49" w:rsidRDefault="00E21A49">
      <w:pPr>
        <w:tabs>
          <w:tab w:val="left" w:pos="567"/>
        </w:tabs>
        <w:outlineLvl w:val="0"/>
      </w:pPr>
      <w:r>
        <w:t xml:space="preserve">No conservar a temperatura superior a </w:t>
      </w:r>
      <w:r w:rsidR="00890576" w:rsidRPr="00890576">
        <w:t>25</w:t>
      </w:r>
      <w:r w:rsidR="00890576" w:rsidRPr="00253CA5">
        <w:rPr>
          <w:color w:val="000000"/>
        </w:rPr>
        <w:sym w:font="Symbol" w:char="F0B0"/>
      </w:r>
      <w:r>
        <w:t>C.</w:t>
      </w:r>
      <w:fldSimple w:instr=" DOCVARIABLE vault_nd_7e6add06-0520-415c-9160-3998da6b7dc0 \* MERGEFORMAT ">
        <w:r w:rsidR="009E4ABA">
          <w:t xml:space="preserve"> </w:t>
        </w:r>
      </w:fldSimple>
    </w:p>
    <w:p w14:paraId="1E4F4B4C" w14:textId="77777777" w:rsidR="00E21A49" w:rsidRDefault="00E21A49">
      <w:pPr>
        <w:keepNext/>
        <w:keepLines/>
        <w:widowControl w:val="0"/>
        <w:tabs>
          <w:tab w:val="left" w:pos="567"/>
        </w:tabs>
        <w:rPr>
          <w:b/>
        </w:rPr>
      </w:pPr>
    </w:p>
    <w:p w14:paraId="6308757A" w14:textId="77777777" w:rsidR="00E21A49" w:rsidRDefault="00E21A49">
      <w:pPr>
        <w:keepNext/>
        <w:keepLines/>
        <w:widowControl w:val="0"/>
        <w:rPr>
          <w:b/>
        </w:rPr>
      </w:pPr>
      <w:r>
        <w:rPr>
          <w:b/>
        </w:rPr>
        <w:t>6.5</w:t>
      </w:r>
      <w:r>
        <w:rPr>
          <w:b/>
        </w:rPr>
        <w:tab/>
        <w:t>Naturaleza y contenido del envase</w:t>
      </w:r>
    </w:p>
    <w:p w14:paraId="568FC57A" w14:textId="77777777" w:rsidR="00E21A49" w:rsidRDefault="00E21A49">
      <w:pPr>
        <w:keepNext/>
        <w:keepLines/>
        <w:widowControl w:val="0"/>
        <w:tabs>
          <w:tab w:val="left" w:pos="567"/>
        </w:tabs>
      </w:pPr>
    </w:p>
    <w:p w14:paraId="6497B255" w14:textId="77777777" w:rsidR="00E21A49" w:rsidRDefault="00E21A49">
      <w:pPr>
        <w:keepNext/>
        <w:keepLines/>
        <w:widowControl w:val="0"/>
        <w:tabs>
          <w:tab w:val="left" w:pos="567"/>
        </w:tabs>
      </w:pPr>
      <w:r>
        <w:t xml:space="preserve">Ziagen solución oral se suministra en frascos de polietileno de alta densidad con cierres resistentes a los niños, conteniendo 240 ml de solución oral. </w:t>
      </w:r>
    </w:p>
    <w:p w14:paraId="2AA15EFE" w14:textId="77777777" w:rsidR="00AD56F8" w:rsidRDefault="00AD56F8">
      <w:pPr>
        <w:keepNext/>
        <w:keepLines/>
        <w:widowControl w:val="0"/>
        <w:tabs>
          <w:tab w:val="left" w:pos="567"/>
        </w:tabs>
      </w:pPr>
    </w:p>
    <w:p w14:paraId="439F512C" w14:textId="365F0240" w:rsidR="00E21A49" w:rsidRDefault="00223408">
      <w:pPr>
        <w:tabs>
          <w:tab w:val="left" w:pos="567"/>
        </w:tabs>
        <w:rPr>
          <w:b/>
        </w:rPr>
      </w:pPr>
      <w:r w:rsidRPr="00384D82">
        <w:t xml:space="preserve">El </w:t>
      </w:r>
      <w:r>
        <w:t>envase</w:t>
      </w:r>
      <w:r w:rsidRPr="00384D82">
        <w:t xml:space="preserve"> también incluye una jeringa-adaptador de polietileno y una jeringa de 10</w:t>
      </w:r>
      <w:r>
        <w:t> </w:t>
      </w:r>
      <w:r w:rsidRPr="00384D82">
        <w:t xml:space="preserve">ml </w:t>
      </w:r>
      <w:r>
        <w:t xml:space="preserve">para la dosificación </w:t>
      </w:r>
      <w:r w:rsidRPr="00384D82">
        <w:t>oral</w:t>
      </w:r>
      <w:r>
        <w:t>,</w:t>
      </w:r>
      <w:r w:rsidRPr="00384D82">
        <w:t xml:space="preserve"> compuest</w:t>
      </w:r>
      <w:r>
        <w:t>a</w:t>
      </w:r>
      <w:r w:rsidRPr="00384D82">
        <w:t xml:space="preserve"> por un </w:t>
      </w:r>
      <w:r>
        <w:t>cilindro</w:t>
      </w:r>
      <w:r w:rsidRPr="00384D82">
        <w:t xml:space="preserve"> de polipropileno (con graduaciones </w:t>
      </w:r>
      <w:r>
        <w:t xml:space="preserve">en </w:t>
      </w:r>
      <w:r w:rsidRPr="00384D82">
        <w:t>ml) y un émbolo de polietileno.</w:t>
      </w:r>
    </w:p>
    <w:p w14:paraId="51F9D11C" w14:textId="77777777" w:rsidR="00E21A49" w:rsidRDefault="00E21A49" w:rsidP="00480402">
      <w:pPr>
        <w:keepNext/>
        <w:tabs>
          <w:tab w:val="left" w:pos="567"/>
        </w:tabs>
        <w:rPr>
          <w:b/>
        </w:rPr>
      </w:pPr>
      <w:r>
        <w:rPr>
          <w:b/>
        </w:rPr>
        <w:lastRenderedPageBreak/>
        <w:t>6.6</w:t>
      </w:r>
      <w:r>
        <w:rPr>
          <w:b/>
        </w:rPr>
        <w:tab/>
        <w:t xml:space="preserve"> Precauciones especiales de eliminación</w:t>
      </w:r>
    </w:p>
    <w:p w14:paraId="77D80DFD" w14:textId="77777777" w:rsidR="00E21A49" w:rsidRDefault="00E21A49" w:rsidP="00480402">
      <w:pPr>
        <w:keepNext/>
        <w:tabs>
          <w:tab w:val="left" w:pos="567"/>
        </w:tabs>
      </w:pPr>
    </w:p>
    <w:p w14:paraId="369D958D" w14:textId="77777777" w:rsidR="00E21A49" w:rsidRDefault="00E21A49" w:rsidP="00480402">
      <w:pPr>
        <w:keepNext/>
        <w:tabs>
          <w:tab w:val="left" w:pos="567"/>
        </w:tabs>
      </w:pPr>
      <w:r>
        <w:t xml:space="preserve">Se proporcionan un adaptador de plástico y una jeringa dosificadora para la medición exacta de la dosis prescrita de solución oral. El adaptador se coloca en el cuello del frasco y se le acopla la jeringa. Se invierte el frasco y se extrae el volumen correcto. </w:t>
      </w:r>
    </w:p>
    <w:p w14:paraId="567F18C4" w14:textId="77777777" w:rsidR="00E21A49" w:rsidRDefault="00E21A49">
      <w:pPr>
        <w:ind w:right="-1"/>
        <w:outlineLvl w:val="0"/>
      </w:pPr>
      <w:r>
        <w:t>La eliminación del medicamento no utilizado y de todos los materiales que ha</w:t>
      </w:r>
      <w:r w:rsidR="00FE4D33">
        <w:t>yan</w:t>
      </w:r>
      <w:r>
        <w:t xml:space="preserve"> estado en contacto con él, se realizará de acuerdo con las normativas locales.</w:t>
      </w:r>
      <w:fldSimple w:instr=" DOCVARIABLE vault_nd_0d5a3c35-c492-4e64-bc84-0712fc4b37ce \* MERGEFORMAT ">
        <w:r w:rsidR="009E4ABA">
          <w:t xml:space="preserve"> </w:t>
        </w:r>
      </w:fldSimple>
    </w:p>
    <w:p w14:paraId="64E5E92C" w14:textId="77777777" w:rsidR="00E21A49" w:rsidRDefault="00E21A49">
      <w:pPr>
        <w:tabs>
          <w:tab w:val="left" w:pos="567"/>
        </w:tabs>
        <w:rPr>
          <w:b/>
        </w:rPr>
      </w:pPr>
    </w:p>
    <w:p w14:paraId="632F323F" w14:textId="77777777" w:rsidR="00E21A49" w:rsidRDefault="00E21A49">
      <w:pPr>
        <w:tabs>
          <w:tab w:val="left" w:pos="567"/>
        </w:tabs>
        <w:rPr>
          <w:b/>
        </w:rPr>
      </w:pPr>
    </w:p>
    <w:p w14:paraId="24A77EFE" w14:textId="77777777" w:rsidR="00E21A49" w:rsidRDefault="00E21A49" w:rsidP="00ED1C86">
      <w:pPr>
        <w:keepNext/>
        <w:tabs>
          <w:tab w:val="left" w:pos="567"/>
        </w:tabs>
        <w:rPr>
          <w:b/>
        </w:rPr>
      </w:pPr>
      <w:r>
        <w:rPr>
          <w:b/>
        </w:rPr>
        <w:t>7.</w:t>
      </w:r>
      <w:r>
        <w:rPr>
          <w:b/>
        </w:rPr>
        <w:tab/>
        <w:t>T</w:t>
      </w:r>
      <w:smartTag w:uri="urn:schemas-microsoft-com:office:smarttags" w:element="PersonName">
        <w:r>
          <w:rPr>
            <w:b/>
          </w:rPr>
          <w:t>IT</w:t>
        </w:r>
      </w:smartTag>
      <w:r>
        <w:rPr>
          <w:b/>
        </w:rPr>
        <w:t xml:space="preserve">ULAR </w:t>
      </w:r>
      <w:smartTag w:uri="urn:schemas-microsoft-com:office:smarttags" w:element="PersonName">
        <w:r>
          <w:rPr>
            <w:b/>
          </w:rPr>
          <w:t>DE</w:t>
        </w:r>
      </w:smartTag>
      <w:r>
        <w:rPr>
          <w:b/>
        </w:rPr>
        <w:t xml:space="preserve"> </w:t>
      </w:r>
      <w:smartTag w:uri="urn:schemas-microsoft-com:office:smarttags" w:element="PersonName">
        <w:smartTagPr>
          <w:attr w:name="ProductID" w:val="LA AUTORIZACIￓN DE"/>
        </w:smartTagPr>
        <w:r>
          <w:rPr>
            <w:b/>
          </w:rPr>
          <w:t xml:space="preserve">LA AUTORIZACIÓN </w:t>
        </w:r>
        <w:smartTag w:uri="urn:schemas-microsoft-com:office:smarttags" w:element="PersonName">
          <w:r>
            <w:rPr>
              <w:b/>
            </w:rPr>
            <w:t>DE</w:t>
          </w:r>
        </w:smartTag>
      </w:smartTag>
      <w:r>
        <w:rPr>
          <w:b/>
        </w:rPr>
        <w:t xml:space="preserve"> COMERCIALIZACIÓN</w:t>
      </w:r>
    </w:p>
    <w:p w14:paraId="48BFA386" w14:textId="77777777" w:rsidR="00E21A49" w:rsidRDefault="00E21A49" w:rsidP="00ED1C86">
      <w:pPr>
        <w:keepNext/>
        <w:tabs>
          <w:tab w:val="left" w:pos="567"/>
        </w:tabs>
      </w:pPr>
    </w:p>
    <w:p w14:paraId="7AF12FEE" w14:textId="77777777" w:rsidR="00E467B9" w:rsidRPr="008524C3" w:rsidRDefault="00E467B9" w:rsidP="00E467B9">
      <w:pPr>
        <w:keepNext/>
        <w:tabs>
          <w:tab w:val="left" w:pos="567"/>
        </w:tabs>
        <w:rPr>
          <w:lang w:val="nl-NL"/>
          <w:rPrChange w:id="143" w:author="Barbara Magan" w:date="2025-10-13T20:19:00Z" w16du:dateUtc="2025-10-13T18:19:00Z">
            <w:rPr>
              <w:lang w:val="en-GB"/>
            </w:rPr>
          </w:rPrChange>
        </w:rPr>
      </w:pPr>
      <w:r w:rsidRPr="008524C3">
        <w:rPr>
          <w:lang w:val="nl-NL"/>
          <w:rPrChange w:id="144" w:author="Barbara Magan" w:date="2025-10-13T20:19:00Z" w16du:dateUtc="2025-10-13T18:19:00Z">
            <w:rPr>
              <w:lang w:val="en-GB"/>
            </w:rPr>
          </w:rPrChange>
        </w:rPr>
        <w:t>ViiV Healthcare BV</w:t>
      </w:r>
    </w:p>
    <w:p w14:paraId="11C8BF04" w14:textId="77777777" w:rsidR="00366F74" w:rsidRPr="008524C3" w:rsidRDefault="00366F74" w:rsidP="00366F74">
      <w:pPr>
        <w:widowControl w:val="0"/>
        <w:rPr>
          <w:lang w:val="nl-NL"/>
          <w:rPrChange w:id="145" w:author="Barbara Magan" w:date="2025-10-13T20:19:00Z" w16du:dateUtc="2025-10-13T18:19:00Z">
            <w:rPr>
              <w:lang w:val="en-GB"/>
            </w:rPr>
          </w:rPrChange>
        </w:rPr>
      </w:pPr>
      <w:r w:rsidRPr="008524C3">
        <w:rPr>
          <w:lang w:val="nl-NL"/>
          <w:rPrChange w:id="146" w:author="Barbara Magan" w:date="2025-10-13T20:19:00Z" w16du:dateUtc="2025-10-13T18:19:00Z">
            <w:rPr>
              <w:lang w:val="en-GB"/>
            </w:rPr>
          </w:rPrChange>
        </w:rPr>
        <w:t>Van Asch van Wijckstraat 55H</w:t>
      </w:r>
    </w:p>
    <w:p w14:paraId="5D54B22D" w14:textId="77777777" w:rsidR="00E467B9" w:rsidRPr="00DE609C" w:rsidRDefault="00366F74" w:rsidP="00E467B9">
      <w:pPr>
        <w:keepNext/>
        <w:tabs>
          <w:tab w:val="left" w:pos="567"/>
        </w:tabs>
      </w:pPr>
      <w:r>
        <w:t>3811 LP Amersfoort</w:t>
      </w:r>
    </w:p>
    <w:p w14:paraId="15444B42" w14:textId="77777777" w:rsidR="00E21A49" w:rsidRDefault="00E467B9" w:rsidP="00ED1C86">
      <w:pPr>
        <w:keepNext/>
        <w:tabs>
          <w:tab w:val="left" w:pos="567"/>
        </w:tabs>
      </w:pPr>
      <w:r w:rsidRPr="00DE609C">
        <w:t>Países Bajos</w:t>
      </w:r>
    </w:p>
    <w:p w14:paraId="7807CD75" w14:textId="77777777" w:rsidR="00E21A49" w:rsidRDefault="00E21A49">
      <w:pPr>
        <w:tabs>
          <w:tab w:val="left" w:pos="567"/>
        </w:tabs>
      </w:pPr>
    </w:p>
    <w:p w14:paraId="5E620154" w14:textId="77777777" w:rsidR="00E467B9" w:rsidRDefault="00E467B9">
      <w:pPr>
        <w:tabs>
          <w:tab w:val="left" w:pos="567"/>
        </w:tabs>
      </w:pPr>
    </w:p>
    <w:p w14:paraId="70D9EF38" w14:textId="77777777" w:rsidR="00E21A49" w:rsidRDefault="00E21A49">
      <w:pPr>
        <w:tabs>
          <w:tab w:val="left" w:pos="567"/>
        </w:tabs>
      </w:pPr>
      <w:r>
        <w:rPr>
          <w:b/>
        </w:rPr>
        <w:t>8.</w:t>
      </w:r>
      <w:r>
        <w:rPr>
          <w:b/>
        </w:rPr>
        <w:tab/>
        <w:t>NÚME</w:t>
      </w:r>
      <w:smartTag w:uri="urn:schemas-microsoft-com:office:smarttags" w:element="PersonName">
        <w:r>
          <w:rPr>
            <w:b/>
          </w:rPr>
          <w:t>RO</w:t>
        </w:r>
      </w:smartTag>
      <w:r>
        <w:rPr>
          <w:b/>
        </w:rPr>
        <w:t xml:space="preserve">(S) </w:t>
      </w:r>
      <w:smartTag w:uri="urn:schemas-microsoft-com:office:smarttags" w:element="PersonName">
        <w:r>
          <w:rPr>
            <w:b/>
          </w:rPr>
          <w:t>DE</w:t>
        </w:r>
      </w:smartTag>
      <w:r>
        <w:rPr>
          <w:b/>
        </w:rPr>
        <w:t xml:space="preserve"> AUTORIZACIÓN </w:t>
      </w:r>
      <w:smartTag w:uri="urn:schemas-microsoft-com:office:smarttags" w:element="PersonName">
        <w:r>
          <w:rPr>
            <w:b/>
          </w:rPr>
          <w:t>DE</w:t>
        </w:r>
      </w:smartTag>
      <w:r>
        <w:rPr>
          <w:b/>
        </w:rPr>
        <w:t xml:space="preserve"> COMERCIALIZACIÓN </w:t>
      </w:r>
    </w:p>
    <w:p w14:paraId="73BB3346" w14:textId="77777777" w:rsidR="00E21A49" w:rsidRDefault="00E21A49"/>
    <w:p w14:paraId="6FAAEF0D" w14:textId="77777777" w:rsidR="00E21A49" w:rsidRDefault="00E21A49">
      <w:pPr>
        <w:outlineLvl w:val="0"/>
      </w:pPr>
      <w:r>
        <w:t>EU/1/99/112/002</w:t>
      </w:r>
      <w:fldSimple w:instr=" DOCVARIABLE VAULT_ND_1be19090-2ed0-45d9-92bf-f5257123067f \* MERGEFORMAT ">
        <w:r w:rsidR="009E4ABA">
          <w:t xml:space="preserve"> </w:t>
        </w:r>
      </w:fldSimple>
    </w:p>
    <w:p w14:paraId="0BA1B1D9" w14:textId="77777777" w:rsidR="00E21A49" w:rsidRDefault="00E21A49"/>
    <w:p w14:paraId="55308981" w14:textId="77777777" w:rsidR="00E21A49" w:rsidRDefault="00E21A49">
      <w:pPr>
        <w:tabs>
          <w:tab w:val="left" w:pos="567"/>
        </w:tabs>
      </w:pPr>
    </w:p>
    <w:p w14:paraId="4217F221" w14:textId="77777777" w:rsidR="00E21A49" w:rsidRDefault="00E21A49">
      <w:pPr>
        <w:tabs>
          <w:tab w:val="left" w:pos="567"/>
        </w:tabs>
        <w:ind w:left="567" w:hanging="567"/>
        <w:rPr>
          <w:b/>
        </w:rPr>
      </w:pPr>
      <w:r>
        <w:rPr>
          <w:b/>
        </w:rPr>
        <w:t>9.</w:t>
      </w:r>
      <w:r>
        <w:rPr>
          <w:b/>
        </w:rPr>
        <w:tab/>
        <w:t xml:space="preserve">FECHA </w:t>
      </w:r>
      <w:smartTag w:uri="urn:schemas-microsoft-com:office:smarttags" w:element="PersonName">
        <w:r>
          <w:rPr>
            <w:b/>
          </w:rPr>
          <w:t>DE</w:t>
        </w:r>
      </w:smartTag>
      <w:r>
        <w:rPr>
          <w:b/>
        </w:rPr>
        <w:t xml:space="preserve"> </w:t>
      </w:r>
      <w:smartTag w:uri="urn:schemas-microsoft-com:office:smarttags" w:element="PersonName">
        <w:smartTagPr>
          <w:attr w:name="ProductID" w:val="LA PRIMERA AUTORIZACIￓN"/>
        </w:smartTagPr>
        <w:r>
          <w:rPr>
            <w:b/>
          </w:rPr>
          <w:t>LA PRIMERA AUTORIZACIÓN</w:t>
        </w:r>
      </w:smartTag>
      <w:r>
        <w:rPr>
          <w:b/>
        </w:rPr>
        <w:t xml:space="preserve"> / </w:t>
      </w:r>
      <w:smartTag w:uri="schemas-GSKSiteLocations-com/fourthcoffee" w:element="flavor">
        <w:r>
          <w:rPr>
            <w:b/>
          </w:rPr>
          <w:t>RE</w:t>
        </w:r>
        <w:smartTag w:uri="urn:schemas-microsoft-com:office:smarttags" w:element="PersonName">
          <w:r>
            <w:rPr>
              <w:b/>
            </w:rPr>
            <w:t>N</w:t>
          </w:r>
        </w:smartTag>
      </w:smartTag>
      <w:r>
        <w:rPr>
          <w:b/>
        </w:rPr>
        <w:t xml:space="preserve">OVACIÓN </w:t>
      </w:r>
      <w:smartTag w:uri="urn:schemas-microsoft-com:office:smarttags" w:element="PersonName">
        <w:r>
          <w:rPr>
            <w:b/>
          </w:rPr>
          <w:t>DE</w:t>
        </w:r>
      </w:smartTag>
      <w:r>
        <w:rPr>
          <w:b/>
        </w:rPr>
        <w:t xml:space="preserve"> </w:t>
      </w:r>
      <w:smartTag w:uri="urn:schemas-microsoft-com:office:smarttags" w:element="PersonName">
        <w:smartTagPr>
          <w:attr w:name="ProductID" w:val="LA AUTORIZACIￓN"/>
        </w:smartTagPr>
        <w:r>
          <w:rPr>
            <w:b/>
          </w:rPr>
          <w:t>LA AUTORIZACIÓN</w:t>
        </w:r>
      </w:smartTag>
    </w:p>
    <w:p w14:paraId="2BB0B4C8" w14:textId="77777777" w:rsidR="00E21A49" w:rsidRDefault="00E21A49">
      <w:pPr>
        <w:keepNext/>
        <w:widowControl w:val="0"/>
        <w:tabs>
          <w:tab w:val="left" w:pos="567"/>
        </w:tabs>
      </w:pPr>
    </w:p>
    <w:p w14:paraId="35141980" w14:textId="77777777" w:rsidR="00E21A49" w:rsidRDefault="00E21A49">
      <w:pPr>
        <w:outlineLvl w:val="0"/>
      </w:pPr>
      <w:r>
        <w:t>Fecha de la primera autorización: 8 Julio-1999</w:t>
      </w:r>
      <w:fldSimple w:instr=" DOCVARIABLE vault_nd_295bc815-6429-47de-a3f3-654efb9d5d84 \* MERGEFORMAT ">
        <w:r w:rsidR="009E4ABA">
          <w:t xml:space="preserve"> </w:t>
        </w:r>
      </w:fldSimple>
    </w:p>
    <w:p w14:paraId="5F2309DB" w14:textId="77777777" w:rsidR="00E21A49" w:rsidRDefault="00E21A49">
      <w:pPr>
        <w:outlineLvl w:val="0"/>
      </w:pPr>
    </w:p>
    <w:p w14:paraId="5E3E05E7" w14:textId="77777777" w:rsidR="00E21A49" w:rsidRDefault="00E21A49">
      <w:pPr>
        <w:tabs>
          <w:tab w:val="left" w:pos="567"/>
        </w:tabs>
      </w:pPr>
      <w:r>
        <w:t xml:space="preserve">Fecha de la </w:t>
      </w:r>
      <w:r w:rsidR="00013A5D">
        <w:t xml:space="preserve">última </w:t>
      </w:r>
      <w:r>
        <w:t xml:space="preserve">revalidación: </w:t>
      </w:r>
      <w:r w:rsidR="00480402">
        <w:t>21 Marzo 2014</w:t>
      </w:r>
    </w:p>
    <w:p w14:paraId="0C75459D" w14:textId="77777777" w:rsidR="00E21A49" w:rsidRDefault="00E21A49">
      <w:pPr>
        <w:tabs>
          <w:tab w:val="left" w:pos="567"/>
        </w:tabs>
      </w:pPr>
    </w:p>
    <w:p w14:paraId="09FC5195" w14:textId="77777777" w:rsidR="00E21A49" w:rsidRDefault="00E21A49">
      <w:pPr>
        <w:tabs>
          <w:tab w:val="left" w:pos="567"/>
        </w:tabs>
      </w:pPr>
    </w:p>
    <w:p w14:paraId="2FD287CA" w14:textId="77777777" w:rsidR="00E21A49" w:rsidRDefault="00E21A49">
      <w:pPr>
        <w:tabs>
          <w:tab w:val="left" w:pos="567"/>
        </w:tabs>
        <w:rPr>
          <w:b/>
        </w:rPr>
      </w:pPr>
      <w:r>
        <w:rPr>
          <w:b/>
        </w:rPr>
        <w:t>10.</w:t>
      </w:r>
      <w:r>
        <w:rPr>
          <w:b/>
        </w:rPr>
        <w:tab/>
        <w:t xml:space="preserve">FECHA </w:t>
      </w:r>
      <w:smartTag w:uri="urn:schemas-microsoft-com:office:smarttags" w:element="PersonName">
        <w:r>
          <w:rPr>
            <w:b/>
          </w:rPr>
          <w:t>DE</w:t>
        </w:r>
      </w:smartTag>
      <w:r>
        <w:rPr>
          <w:b/>
        </w:rPr>
        <w:t xml:space="preserve"> </w:t>
      </w:r>
      <w:smartTag w:uri="urn:schemas-microsoft-com:office:smarttags" w:element="PersonName">
        <w:smartTagPr>
          <w:attr w:name="ProductID" w:val="LA REVISIￓN DEL"/>
        </w:smartTagPr>
        <w:r>
          <w:rPr>
            <w:b/>
          </w:rPr>
          <w:t>LA REV</w:t>
        </w:r>
        <w:smartTag w:uri="urn:schemas-microsoft-com:office:smarttags" w:element="PersonName">
          <w:r>
            <w:rPr>
              <w:b/>
            </w:rPr>
            <w:t>I</w:t>
          </w:r>
          <w:smartTag w:uri="urn:schemas-microsoft-com:office:smarttags" w:element="PersonName">
            <w:r>
              <w:rPr>
                <w:b/>
              </w:rPr>
              <w:t>S</w:t>
            </w:r>
          </w:smartTag>
        </w:smartTag>
        <w:r>
          <w:rPr>
            <w:b/>
          </w:rPr>
          <w:t xml:space="preserve">IÓN </w:t>
        </w:r>
        <w:smartTag w:uri="urn:schemas-microsoft-com:office:smarttags" w:element="PersonName">
          <w:r>
            <w:rPr>
              <w:b/>
            </w:rPr>
            <w:t>D</w:t>
          </w:r>
          <w:smartTag w:uri="urn:schemas-microsoft-com:office:smarttags" w:element="PersonName">
            <w:r>
              <w:rPr>
                <w:b/>
              </w:rPr>
              <w:t>E</w:t>
            </w:r>
          </w:smartTag>
        </w:smartTag>
        <w:r>
          <w:rPr>
            <w:b/>
          </w:rPr>
          <w:t>L</w:t>
        </w:r>
      </w:smartTag>
      <w:r>
        <w:rPr>
          <w:b/>
        </w:rPr>
        <w:t xml:space="preserve"> TEXTO</w:t>
      </w:r>
    </w:p>
    <w:p w14:paraId="3AB00EE0" w14:textId="77777777" w:rsidR="00E21A49" w:rsidRDefault="00E21A49">
      <w:pPr>
        <w:jc w:val="center"/>
      </w:pPr>
    </w:p>
    <w:p w14:paraId="0F376D96" w14:textId="77777777" w:rsidR="00E21A49" w:rsidRDefault="00E21A49">
      <w:pPr>
        <w:tabs>
          <w:tab w:val="left" w:pos="567"/>
        </w:tabs>
        <w:rPr>
          <w:color w:val="000000"/>
        </w:rPr>
      </w:pPr>
      <w:r>
        <w:rPr>
          <w:color w:val="000000"/>
        </w:rPr>
        <w:t xml:space="preserve">La información detallada de este medicamento está disponible en la página web de </w:t>
      </w:r>
      <w:smartTag w:uri="urn:schemas-microsoft-com:office:smarttags" w:element="PersonName">
        <w:smartTagPr>
          <w:attr w:name="ProductID" w:val="la Agencia Europea"/>
        </w:smartTagPr>
        <w:r>
          <w:rPr>
            <w:color w:val="000000"/>
          </w:rPr>
          <w:t>la Agencia Europea</w:t>
        </w:r>
      </w:smartTag>
      <w:r>
        <w:rPr>
          <w:color w:val="000000"/>
        </w:rPr>
        <w:t xml:space="preserve"> de Medicamento</w:t>
      </w:r>
      <w:r w:rsidR="00BF2E0E">
        <w:rPr>
          <w:color w:val="000000"/>
        </w:rPr>
        <w:t>s</w:t>
      </w:r>
      <w:r>
        <w:rPr>
          <w:color w:val="000000"/>
        </w:rPr>
        <w:t xml:space="preserve"> </w:t>
      </w:r>
      <w:hyperlink r:id="rId15" w:history="1">
        <w:r>
          <w:rPr>
            <w:rStyle w:val="Hyperlink"/>
          </w:rPr>
          <w:t>http://www.ema.europa.eu/.</w:t>
        </w:r>
      </w:hyperlink>
      <w:r>
        <w:br w:type="page"/>
      </w:r>
    </w:p>
    <w:p w14:paraId="5C73CE89" w14:textId="77777777" w:rsidR="00E21A49" w:rsidRDefault="00E21A49">
      <w:pPr>
        <w:jc w:val="center"/>
        <w:rPr>
          <w:b/>
          <w:snapToGrid w:val="0"/>
        </w:rPr>
      </w:pPr>
    </w:p>
    <w:p w14:paraId="61C73CB4" w14:textId="77777777" w:rsidR="00E21A49" w:rsidRDefault="00E21A49">
      <w:pPr>
        <w:jc w:val="center"/>
        <w:rPr>
          <w:b/>
          <w:snapToGrid w:val="0"/>
        </w:rPr>
      </w:pPr>
    </w:p>
    <w:p w14:paraId="3370A48D" w14:textId="77777777" w:rsidR="00E21A49" w:rsidRDefault="00E21A49">
      <w:pPr>
        <w:jc w:val="center"/>
        <w:rPr>
          <w:b/>
          <w:snapToGrid w:val="0"/>
        </w:rPr>
      </w:pPr>
    </w:p>
    <w:p w14:paraId="036582ED" w14:textId="77777777" w:rsidR="00E21A49" w:rsidRDefault="00E21A49">
      <w:pPr>
        <w:jc w:val="center"/>
        <w:rPr>
          <w:b/>
          <w:snapToGrid w:val="0"/>
        </w:rPr>
      </w:pPr>
    </w:p>
    <w:p w14:paraId="685C7F6F" w14:textId="77777777" w:rsidR="00E21A49" w:rsidRDefault="00E21A49">
      <w:pPr>
        <w:jc w:val="center"/>
        <w:rPr>
          <w:b/>
          <w:snapToGrid w:val="0"/>
        </w:rPr>
      </w:pPr>
    </w:p>
    <w:p w14:paraId="3F91AE26" w14:textId="77777777" w:rsidR="00E21A49" w:rsidRDefault="00E21A49">
      <w:pPr>
        <w:jc w:val="center"/>
        <w:rPr>
          <w:b/>
          <w:snapToGrid w:val="0"/>
        </w:rPr>
      </w:pPr>
    </w:p>
    <w:p w14:paraId="52D2C610" w14:textId="77777777" w:rsidR="00E21A49" w:rsidRDefault="00E21A49">
      <w:pPr>
        <w:jc w:val="center"/>
        <w:rPr>
          <w:b/>
          <w:snapToGrid w:val="0"/>
        </w:rPr>
      </w:pPr>
    </w:p>
    <w:p w14:paraId="7B0540FB" w14:textId="77777777" w:rsidR="00E21A49" w:rsidRDefault="00E21A49">
      <w:pPr>
        <w:jc w:val="center"/>
        <w:rPr>
          <w:b/>
          <w:snapToGrid w:val="0"/>
        </w:rPr>
      </w:pPr>
    </w:p>
    <w:p w14:paraId="139ACFFA" w14:textId="77777777" w:rsidR="00E21A49" w:rsidRDefault="00E21A49">
      <w:pPr>
        <w:jc w:val="center"/>
        <w:rPr>
          <w:b/>
          <w:snapToGrid w:val="0"/>
        </w:rPr>
      </w:pPr>
    </w:p>
    <w:p w14:paraId="352967C9" w14:textId="77777777" w:rsidR="00E21A49" w:rsidRDefault="00E21A49">
      <w:pPr>
        <w:jc w:val="center"/>
        <w:rPr>
          <w:b/>
          <w:snapToGrid w:val="0"/>
        </w:rPr>
      </w:pPr>
    </w:p>
    <w:p w14:paraId="107F6C2E" w14:textId="77777777" w:rsidR="00E21A49" w:rsidRDefault="00E21A49">
      <w:pPr>
        <w:jc w:val="center"/>
        <w:rPr>
          <w:b/>
          <w:snapToGrid w:val="0"/>
        </w:rPr>
      </w:pPr>
    </w:p>
    <w:p w14:paraId="0365D23E" w14:textId="77777777" w:rsidR="00E21A49" w:rsidRDefault="00E21A49">
      <w:pPr>
        <w:jc w:val="center"/>
        <w:rPr>
          <w:b/>
          <w:snapToGrid w:val="0"/>
        </w:rPr>
      </w:pPr>
    </w:p>
    <w:p w14:paraId="743F4A78" w14:textId="77777777" w:rsidR="00E21A49" w:rsidRDefault="00E21A49">
      <w:pPr>
        <w:jc w:val="center"/>
        <w:rPr>
          <w:b/>
          <w:snapToGrid w:val="0"/>
        </w:rPr>
      </w:pPr>
    </w:p>
    <w:p w14:paraId="3B18D568" w14:textId="77777777" w:rsidR="00E21A49" w:rsidRDefault="00E21A49">
      <w:pPr>
        <w:jc w:val="center"/>
        <w:rPr>
          <w:b/>
          <w:snapToGrid w:val="0"/>
        </w:rPr>
      </w:pPr>
    </w:p>
    <w:p w14:paraId="42BFBB57" w14:textId="77777777" w:rsidR="00E21A49" w:rsidRDefault="00E21A49">
      <w:pPr>
        <w:jc w:val="center"/>
        <w:rPr>
          <w:b/>
          <w:snapToGrid w:val="0"/>
        </w:rPr>
      </w:pPr>
    </w:p>
    <w:p w14:paraId="5082DA29" w14:textId="77777777" w:rsidR="00E21A49" w:rsidRDefault="00E21A49">
      <w:pPr>
        <w:jc w:val="center"/>
        <w:rPr>
          <w:b/>
          <w:snapToGrid w:val="0"/>
        </w:rPr>
      </w:pPr>
    </w:p>
    <w:p w14:paraId="46F843C4" w14:textId="77777777" w:rsidR="00E21A49" w:rsidRDefault="00E21A49">
      <w:pPr>
        <w:jc w:val="center"/>
        <w:rPr>
          <w:b/>
          <w:snapToGrid w:val="0"/>
        </w:rPr>
      </w:pPr>
    </w:p>
    <w:p w14:paraId="3D4C8D1F" w14:textId="77777777" w:rsidR="00E21A49" w:rsidRDefault="00E21A49">
      <w:pPr>
        <w:jc w:val="center"/>
        <w:rPr>
          <w:b/>
          <w:snapToGrid w:val="0"/>
        </w:rPr>
      </w:pPr>
    </w:p>
    <w:p w14:paraId="3CCEACB6" w14:textId="77777777" w:rsidR="00E21A49" w:rsidRDefault="00E21A49">
      <w:pPr>
        <w:jc w:val="center"/>
        <w:rPr>
          <w:b/>
          <w:snapToGrid w:val="0"/>
        </w:rPr>
      </w:pPr>
    </w:p>
    <w:p w14:paraId="5FC4A2C6" w14:textId="77777777" w:rsidR="00E21A49" w:rsidRDefault="00E21A49">
      <w:pPr>
        <w:jc w:val="center"/>
        <w:rPr>
          <w:b/>
          <w:snapToGrid w:val="0"/>
        </w:rPr>
      </w:pPr>
    </w:p>
    <w:p w14:paraId="15A56BE9" w14:textId="77777777" w:rsidR="00E21A49" w:rsidRDefault="00E21A49">
      <w:pPr>
        <w:jc w:val="center"/>
        <w:rPr>
          <w:b/>
          <w:snapToGrid w:val="0"/>
        </w:rPr>
      </w:pPr>
    </w:p>
    <w:p w14:paraId="0629854B" w14:textId="77777777" w:rsidR="00E21A49" w:rsidRDefault="00E21A49">
      <w:pPr>
        <w:jc w:val="center"/>
        <w:rPr>
          <w:b/>
          <w:snapToGrid w:val="0"/>
        </w:rPr>
      </w:pPr>
    </w:p>
    <w:p w14:paraId="01EB31D7" w14:textId="77777777" w:rsidR="00E21A49" w:rsidRPr="008524C3" w:rsidRDefault="00E21A49">
      <w:pPr>
        <w:jc w:val="center"/>
        <w:rPr>
          <w:b/>
          <w:snapToGrid w:val="0"/>
          <w:rPrChange w:id="147" w:author="Barbara Magan" w:date="2025-10-13T20:19:00Z" w16du:dateUtc="2025-10-13T18:19:00Z">
            <w:rPr>
              <w:b/>
              <w:snapToGrid w:val="0"/>
              <w:lang w:val="pt-PT"/>
            </w:rPr>
          </w:rPrChange>
        </w:rPr>
      </w:pPr>
      <w:r w:rsidRPr="008524C3">
        <w:rPr>
          <w:b/>
          <w:snapToGrid w:val="0"/>
          <w:rPrChange w:id="148" w:author="Barbara Magan" w:date="2025-10-13T20:19:00Z" w16du:dateUtc="2025-10-13T18:19:00Z">
            <w:rPr>
              <w:b/>
              <w:snapToGrid w:val="0"/>
              <w:lang w:val="pt-PT"/>
            </w:rPr>
          </w:rPrChange>
        </w:rPr>
        <w:t>ANEXO II</w:t>
      </w:r>
    </w:p>
    <w:p w14:paraId="36E3C34C" w14:textId="77777777" w:rsidR="00E21A49" w:rsidRPr="008524C3" w:rsidRDefault="00E21A49">
      <w:pPr>
        <w:rPr>
          <w:b/>
          <w:snapToGrid w:val="0"/>
          <w:rPrChange w:id="149" w:author="Barbara Magan" w:date="2025-10-13T20:19:00Z" w16du:dateUtc="2025-10-13T18:19:00Z">
            <w:rPr>
              <w:b/>
              <w:snapToGrid w:val="0"/>
              <w:lang w:val="pt-PT"/>
            </w:rPr>
          </w:rPrChange>
        </w:rPr>
      </w:pPr>
    </w:p>
    <w:p w14:paraId="5AC80B4F" w14:textId="77777777" w:rsidR="00D02D23" w:rsidRPr="004E5DC8" w:rsidRDefault="00D02D23" w:rsidP="00D02D23">
      <w:pPr>
        <w:suppressLineNumbers/>
        <w:ind w:left="1701" w:right="1416" w:hanging="708"/>
        <w:rPr>
          <w:szCs w:val="22"/>
        </w:rPr>
      </w:pPr>
      <w:r w:rsidRPr="004E5DC8">
        <w:rPr>
          <w:b/>
          <w:noProof/>
          <w:szCs w:val="22"/>
        </w:rPr>
        <w:t>A.</w:t>
      </w:r>
      <w:r w:rsidRPr="004E5DC8">
        <w:rPr>
          <w:b/>
          <w:szCs w:val="22"/>
        </w:rPr>
        <w:tab/>
      </w:r>
      <w:r w:rsidRPr="004E5DC8">
        <w:rPr>
          <w:b/>
          <w:noProof/>
          <w:szCs w:val="22"/>
        </w:rPr>
        <w:t xml:space="preserve">FABRICANTE(S) RESPONSABLE(S) </w:t>
      </w:r>
      <w:smartTag w:uri="urn:schemas-microsoft-com:office:smarttags" w:element="PersonName">
        <w:r w:rsidRPr="004E5DC8">
          <w:rPr>
            <w:b/>
            <w:noProof/>
            <w:szCs w:val="22"/>
          </w:rPr>
          <w:t>DE</w:t>
        </w:r>
      </w:smartTag>
      <w:r w:rsidRPr="004E5DC8">
        <w:rPr>
          <w:b/>
          <w:noProof/>
          <w:szCs w:val="22"/>
        </w:rPr>
        <w:t xml:space="preserve"> </w:t>
      </w:r>
      <w:smartTag w:uri="urn:schemas-microsoft-com:office:smarttags" w:element="PersonName">
        <w:smartTagPr>
          <w:attr w:name="ProductID" w:val="LA LIBERACIￓN DE"/>
        </w:smartTagPr>
        <w:r w:rsidRPr="004E5DC8">
          <w:rPr>
            <w:b/>
            <w:noProof/>
            <w:szCs w:val="22"/>
          </w:rPr>
          <w:t xml:space="preserve">LA LIBERACIÓN </w:t>
        </w:r>
        <w:smartTag w:uri="urn:schemas-microsoft-com:office:smarttags" w:element="PersonName">
          <w:r w:rsidRPr="004E5DC8">
            <w:rPr>
              <w:b/>
              <w:noProof/>
              <w:szCs w:val="22"/>
            </w:rPr>
            <w:t>DE</w:t>
          </w:r>
        </w:smartTag>
      </w:smartTag>
      <w:r w:rsidRPr="004E5DC8">
        <w:rPr>
          <w:b/>
          <w:noProof/>
          <w:szCs w:val="22"/>
        </w:rPr>
        <w:t xml:space="preserve"> LOS LOTES</w:t>
      </w:r>
    </w:p>
    <w:p w14:paraId="4766B83B" w14:textId="77777777" w:rsidR="00D02D23" w:rsidRPr="004E5DC8" w:rsidRDefault="00D02D23" w:rsidP="00D02D23">
      <w:pPr>
        <w:suppressLineNumbers/>
        <w:ind w:left="567" w:hanging="567"/>
        <w:rPr>
          <w:szCs w:val="22"/>
        </w:rPr>
      </w:pPr>
    </w:p>
    <w:p w14:paraId="4AB683CD" w14:textId="77777777" w:rsidR="00D02D23" w:rsidRPr="004E5DC8" w:rsidRDefault="00D02D23" w:rsidP="00D02D23">
      <w:pPr>
        <w:suppressLineNumbers/>
        <w:ind w:left="1701" w:right="1416" w:hanging="708"/>
        <w:rPr>
          <w:szCs w:val="22"/>
        </w:rPr>
      </w:pPr>
      <w:r w:rsidRPr="004E5DC8">
        <w:rPr>
          <w:b/>
          <w:noProof/>
          <w:szCs w:val="22"/>
        </w:rPr>
        <w:t>B.</w:t>
      </w:r>
      <w:r w:rsidRPr="004E5DC8">
        <w:rPr>
          <w:b/>
          <w:szCs w:val="22"/>
        </w:rPr>
        <w:tab/>
      </w:r>
      <w:r w:rsidRPr="004E5DC8">
        <w:rPr>
          <w:b/>
          <w:noProof/>
          <w:szCs w:val="22"/>
        </w:rPr>
        <w:t xml:space="preserve">CONDICIONES O RESTRICCIONES </w:t>
      </w:r>
      <w:smartTag w:uri="urn:schemas-microsoft-com:office:smarttags" w:element="PersonName">
        <w:r w:rsidRPr="004E5DC8">
          <w:rPr>
            <w:b/>
            <w:noProof/>
            <w:szCs w:val="22"/>
          </w:rPr>
          <w:t>DE</w:t>
        </w:r>
      </w:smartTag>
      <w:r w:rsidRPr="004E5DC8">
        <w:rPr>
          <w:b/>
          <w:noProof/>
          <w:szCs w:val="22"/>
        </w:rPr>
        <w:t xml:space="preserve"> SUMIN</w:t>
      </w:r>
      <w:smartTag w:uri="urn:schemas-microsoft-com:office:smarttags" w:element="PersonName">
        <w:r w:rsidRPr="004E5DC8">
          <w:rPr>
            <w:b/>
            <w:noProof/>
            <w:szCs w:val="22"/>
          </w:rPr>
          <w:t>IS</w:t>
        </w:r>
      </w:smartTag>
      <w:r w:rsidRPr="004E5DC8">
        <w:rPr>
          <w:b/>
          <w:noProof/>
          <w:szCs w:val="22"/>
        </w:rPr>
        <w:t>T</w:t>
      </w:r>
      <w:smartTag w:uri="urn:schemas-microsoft-com:office:smarttags" w:element="PersonName">
        <w:r w:rsidRPr="004E5DC8">
          <w:rPr>
            <w:b/>
            <w:noProof/>
            <w:szCs w:val="22"/>
          </w:rPr>
          <w:t>RO</w:t>
        </w:r>
      </w:smartTag>
      <w:r w:rsidRPr="004E5DC8">
        <w:rPr>
          <w:b/>
          <w:noProof/>
          <w:szCs w:val="22"/>
        </w:rPr>
        <w:t xml:space="preserve"> Y USO</w:t>
      </w:r>
    </w:p>
    <w:p w14:paraId="56EB3D8B" w14:textId="77777777" w:rsidR="00D02D23" w:rsidRPr="004E5DC8" w:rsidRDefault="00D02D23" w:rsidP="00D02D23">
      <w:pPr>
        <w:suppressLineNumbers/>
        <w:ind w:left="567" w:hanging="567"/>
        <w:rPr>
          <w:szCs w:val="22"/>
        </w:rPr>
      </w:pPr>
    </w:p>
    <w:p w14:paraId="19A4D0D2" w14:textId="77777777" w:rsidR="00D02D23" w:rsidRPr="004E5DC8" w:rsidRDefault="00D02D23" w:rsidP="00D02D23">
      <w:pPr>
        <w:suppressLineNumbers/>
        <w:ind w:left="1701" w:right="1558" w:hanging="850"/>
        <w:rPr>
          <w:b/>
          <w:szCs w:val="22"/>
        </w:rPr>
      </w:pPr>
      <w:r w:rsidRPr="004E5DC8">
        <w:rPr>
          <w:b/>
          <w:szCs w:val="22"/>
        </w:rPr>
        <w:t xml:space="preserve">   </w:t>
      </w:r>
      <w:r w:rsidRPr="004E5DC8">
        <w:rPr>
          <w:b/>
          <w:noProof/>
          <w:szCs w:val="22"/>
        </w:rPr>
        <w:t>C.</w:t>
      </w:r>
      <w:r w:rsidRPr="004E5DC8">
        <w:rPr>
          <w:b/>
          <w:szCs w:val="22"/>
        </w:rPr>
        <w:tab/>
      </w:r>
      <w:r w:rsidRPr="004E5DC8">
        <w:rPr>
          <w:b/>
          <w:noProof/>
          <w:szCs w:val="22"/>
        </w:rPr>
        <w:t>OTRAS CONDICIONES Y REQU</w:t>
      </w:r>
      <w:smartTag w:uri="urn:schemas-microsoft-com:office:smarttags" w:element="PersonName">
        <w:r w:rsidRPr="004E5DC8">
          <w:rPr>
            <w:b/>
            <w:noProof/>
            <w:szCs w:val="22"/>
          </w:rPr>
          <w:t>I</w:t>
        </w:r>
        <w:smartTag w:uri="urn:schemas-microsoft-com:office:smarttags" w:element="PersonName">
          <w:r w:rsidRPr="004E5DC8">
            <w:rPr>
              <w:b/>
              <w:noProof/>
              <w:szCs w:val="22"/>
            </w:rPr>
            <w:t>S</w:t>
          </w:r>
        </w:smartTag>
      </w:smartTag>
      <w:smartTag w:uri="urn:schemas-microsoft-com:office:smarttags" w:element="PersonName">
        <w:r w:rsidRPr="004E5DC8">
          <w:rPr>
            <w:b/>
            <w:noProof/>
            <w:szCs w:val="22"/>
          </w:rPr>
          <w:t>IT</w:t>
        </w:r>
      </w:smartTag>
      <w:r w:rsidRPr="004E5DC8">
        <w:rPr>
          <w:b/>
          <w:noProof/>
          <w:szCs w:val="22"/>
        </w:rPr>
        <w:t xml:space="preserve">OS </w:t>
      </w:r>
      <w:smartTag w:uri="urn:schemas-microsoft-com:office:smarttags" w:element="PersonName">
        <w:r w:rsidRPr="004E5DC8">
          <w:rPr>
            <w:b/>
            <w:noProof/>
            <w:szCs w:val="22"/>
          </w:rPr>
          <w:t>DE</w:t>
        </w:r>
      </w:smartTag>
      <w:r w:rsidRPr="004E5DC8">
        <w:rPr>
          <w:b/>
          <w:noProof/>
          <w:szCs w:val="22"/>
        </w:rPr>
        <w:t xml:space="preserve"> </w:t>
      </w:r>
      <w:smartTag w:uri="urn:schemas-microsoft-com:office:smarttags" w:element="PersonName">
        <w:smartTagPr>
          <w:attr w:name="ProductID" w:val="LA AUTORIZACIￓN DE"/>
        </w:smartTagPr>
        <w:r w:rsidRPr="004E5DC8">
          <w:rPr>
            <w:b/>
            <w:noProof/>
            <w:szCs w:val="22"/>
          </w:rPr>
          <w:t xml:space="preserve">LA AUTORIZACIÓN </w:t>
        </w:r>
        <w:smartTag w:uri="urn:schemas-microsoft-com:office:smarttags" w:element="PersonName">
          <w:r w:rsidRPr="004E5DC8">
            <w:rPr>
              <w:b/>
              <w:noProof/>
              <w:szCs w:val="22"/>
            </w:rPr>
            <w:t>DE</w:t>
          </w:r>
        </w:smartTag>
      </w:smartTag>
      <w:r w:rsidRPr="004E5DC8">
        <w:rPr>
          <w:b/>
          <w:noProof/>
          <w:szCs w:val="22"/>
        </w:rPr>
        <w:t xml:space="preserve"> COMERCIALIZACIÓN</w:t>
      </w:r>
    </w:p>
    <w:p w14:paraId="62EBBB2A" w14:textId="77777777" w:rsidR="00D02D23" w:rsidRPr="004E5DC8" w:rsidRDefault="00D02D23" w:rsidP="00D02D23">
      <w:pPr>
        <w:suppressLineNumbers/>
        <w:ind w:left="1701" w:right="1558" w:hanging="850"/>
        <w:rPr>
          <w:szCs w:val="22"/>
        </w:rPr>
      </w:pPr>
    </w:p>
    <w:p w14:paraId="087820EA" w14:textId="77777777" w:rsidR="00D02D23" w:rsidRPr="004E5DC8" w:rsidRDefault="00D02D23" w:rsidP="00D02D23">
      <w:pPr>
        <w:suppressLineNumbers/>
        <w:ind w:left="1701" w:right="1416" w:hanging="708"/>
        <w:rPr>
          <w:b/>
          <w:szCs w:val="22"/>
        </w:rPr>
      </w:pPr>
      <w:r w:rsidRPr="004E5DC8">
        <w:rPr>
          <w:b/>
          <w:noProof/>
          <w:szCs w:val="22"/>
        </w:rPr>
        <w:t>D.</w:t>
      </w:r>
      <w:r w:rsidRPr="004E5DC8">
        <w:rPr>
          <w:b/>
          <w:szCs w:val="22"/>
        </w:rPr>
        <w:tab/>
      </w:r>
      <w:r w:rsidRPr="004E5DC8">
        <w:rPr>
          <w:b/>
          <w:noProof/>
          <w:szCs w:val="22"/>
        </w:rPr>
        <w:t>CONDICIONES O REST</w:t>
      </w:r>
      <w:smartTag w:uri="urn:schemas-microsoft-com:office:smarttags" w:element="PersonName">
        <w:r w:rsidRPr="004E5DC8">
          <w:rPr>
            <w:b/>
            <w:noProof/>
            <w:szCs w:val="22"/>
          </w:rPr>
          <w:t>RIC</w:t>
        </w:r>
      </w:smartTag>
      <w:r w:rsidRPr="004E5DC8">
        <w:rPr>
          <w:b/>
          <w:noProof/>
          <w:szCs w:val="22"/>
        </w:rPr>
        <w:t>CIONES EN R</w:t>
      </w:r>
      <w:smartTag w:uri="urn:schemas-microsoft-com:office:smarttags" w:element="PersonName">
        <w:r w:rsidRPr="004E5DC8">
          <w:rPr>
            <w:b/>
            <w:noProof/>
            <w:szCs w:val="22"/>
          </w:rPr>
          <w:t>EL</w:t>
        </w:r>
      </w:smartTag>
      <w:r w:rsidRPr="004E5DC8">
        <w:rPr>
          <w:b/>
          <w:noProof/>
          <w:szCs w:val="22"/>
        </w:rPr>
        <w:t xml:space="preserve">ACIÓN CON </w:t>
      </w:r>
      <w:smartTag w:uri="urn:schemas-microsoft-com:office:smarttags" w:element="PersonName">
        <w:smartTagPr>
          <w:attr w:name="ProductID" w:val="LA UTILIZACIￓN SEGURA"/>
        </w:smartTagPr>
        <w:r w:rsidRPr="004E5DC8">
          <w:rPr>
            <w:b/>
            <w:noProof/>
            <w:szCs w:val="22"/>
          </w:rPr>
          <w:t xml:space="preserve">LA UTILIZACIÓN </w:t>
        </w:r>
        <w:smartTag w:uri="urn:schemas-microsoft-com:office:smarttags" w:element="PersonName">
          <w:r w:rsidRPr="004E5DC8">
            <w:rPr>
              <w:b/>
              <w:noProof/>
              <w:szCs w:val="22"/>
            </w:rPr>
            <w:t>SE</w:t>
          </w:r>
        </w:smartTag>
        <w:r w:rsidRPr="004E5DC8">
          <w:rPr>
            <w:b/>
            <w:noProof/>
            <w:szCs w:val="22"/>
          </w:rPr>
          <w:t>GURA</w:t>
        </w:r>
      </w:smartTag>
      <w:r w:rsidRPr="004E5DC8">
        <w:rPr>
          <w:b/>
          <w:noProof/>
          <w:szCs w:val="22"/>
        </w:rPr>
        <w:t xml:space="preserve"> Y E</w:t>
      </w:r>
      <w:smartTag w:uri="urn:schemas-microsoft-com:office:smarttags" w:element="PersonName">
        <w:r w:rsidRPr="004E5DC8">
          <w:rPr>
            <w:b/>
            <w:noProof/>
            <w:szCs w:val="22"/>
          </w:rPr>
          <w:t>FI</w:t>
        </w:r>
      </w:smartTag>
      <w:r w:rsidRPr="004E5DC8">
        <w:rPr>
          <w:b/>
          <w:noProof/>
          <w:szCs w:val="22"/>
        </w:rPr>
        <w:t xml:space="preserve">CAZ </w:t>
      </w:r>
      <w:smartTag w:uri="urn:schemas-microsoft-com:office:smarttags" w:element="PersonName">
        <w:r w:rsidRPr="004E5DC8">
          <w:rPr>
            <w:b/>
            <w:noProof/>
            <w:szCs w:val="22"/>
          </w:rPr>
          <w:t>D</w:t>
        </w:r>
        <w:smartTag w:uri="urn:schemas-microsoft-com:office:smarttags" w:element="PersonName">
          <w:r w:rsidRPr="004E5DC8">
            <w:rPr>
              <w:b/>
              <w:noProof/>
              <w:szCs w:val="22"/>
            </w:rPr>
            <w:t>E</w:t>
          </w:r>
        </w:smartTag>
      </w:smartTag>
      <w:r w:rsidRPr="004E5DC8">
        <w:rPr>
          <w:b/>
          <w:noProof/>
          <w:szCs w:val="22"/>
        </w:rPr>
        <w:t>L MEDICAMENTO</w:t>
      </w:r>
    </w:p>
    <w:p w14:paraId="03935EA5" w14:textId="77777777" w:rsidR="00E21A49" w:rsidRDefault="00E21A49">
      <w:pPr>
        <w:jc w:val="center"/>
        <w:rPr>
          <w:b/>
        </w:rPr>
      </w:pPr>
    </w:p>
    <w:p w14:paraId="47A284CE" w14:textId="77777777" w:rsidR="00E21A49" w:rsidRDefault="00E21A49">
      <w:pPr>
        <w:jc w:val="center"/>
        <w:rPr>
          <w:b/>
        </w:rPr>
      </w:pPr>
    </w:p>
    <w:p w14:paraId="40CDBAC3" w14:textId="77777777" w:rsidR="00E21A49" w:rsidRDefault="00E21A49">
      <w:pPr>
        <w:jc w:val="center"/>
        <w:rPr>
          <w:b/>
        </w:rPr>
      </w:pPr>
    </w:p>
    <w:p w14:paraId="2F82A235" w14:textId="77777777" w:rsidR="00E21A49" w:rsidRDefault="00E21A49" w:rsidP="00F958B3">
      <w:pPr>
        <w:pStyle w:val="TituloB"/>
      </w:pPr>
      <w:r>
        <w:br w:type="page"/>
      </w:r>
      <w:r>
        <w:lastRenderedPageBreak/>
        <w:t>A.</w:t>
      </w:r>
      <w:r>
        <w:tab/>
      </w:r>
      <w:r w:rsidR="00D02D23" w:rsidRPr="004E5DC8">
        <w:t>FA</w:t>
      </w:r>
      <w:smartTag w:uri="schemas-GSKSiteLocations-com/fourthcoffee" w:element="flavor">
        <w:r w:rsidR="00D02D23" w:rsidRPr="004E5DC8">
          <w:t>BRI</w:t>
        </w:r>
      </w:smartTag>
      <w:r w:rsidR="00D02D23" w:rsidRPr="004E5DC8">
        <w:t xml:space="preserve">CANTE(S) RESPONSABLE(S) </w:t>
      </w:r>
      <w:smartTag w:uri="urn:schemas-microsoft-com:office:smarttags" w:element="PersonName">
        <w:r w:rsidR="00D02D23" w:rsidRPr="004E5DC8">
          <w:t>DE</w:t>
        </w:r>
      </w:smartTag>
      <w:r w:rsidR="00D02D23" w:rsidRPr="004E5DC8">
        <w:t xml:space="preserve"> </w:t>
      </w:r>
      <w:smartTag w:uri="urn:schemas-microsoft-com:office:smarttags" w:element="PersonName">
        <w:smartTagPr>
          <w:attr w:name="ProductID" w:val="LA LIBERACIￓN DE"/>
        </w:smartTagPr>
        <w:r w:rsidR="00D02D23" w:rsidRPr="004E5DC8">
          <w:t xml:space="preserve">LA LIBERACIÓN </w:t>
        </w:r>
        <w:smartTag w:uri="urn:schemas-microsoft-com:office:smarttags" w:element="PersonName">
          <w:r w:rsidR="00D02D23" w:rsidRPr="004E5DC8">
            <w:t>DE</w:t>
          </w:r>
        </w:smartTag>
      </w:smartTag>
      <w:r w:rsidR="00D02D23" w:rsidRPr="004E5DC8">
        <w:t xml:space="preserve"> LOS LOTES</w:t>
      </w:r>
    </w:p>
    <w:p w14:paraId="41959D27" w14:textId="77777777" w:rsidR="00E21A49" w:rsidRDefault="00E21A49">
      <w:pPr>
        <w:rPr>
          <w:snapToGrid w:val="0"/>
        </w:rPr>
      </w:pPr>
    </w:p>
    <w:p w14:paraId="23BAA91A" w14:textId="77777777" w:rsidR="00D02D23" w:rsidRPr="004E5DC8" w:rsidRDefault="00D02D23" w:rsidP="00D02D23">
      <w:pPr>
        <w:suppressLineNumbers/>
        <w:outlineLvl w:val="0"/>
        <w:rPr>
          <w:szCs w:val="22"/>
        </w:rPr>
      </w:pPr>
      <w:r w:rsidRPr="004E5DC8">
        <w:rPr>
          <w:noProof/>
          <w:szCs w:val="22"/>
          <w:u w:val="single"/>
        </w:rPr>
        <w:t>Nombre y dirección del (de los) fabricante(s) responsable(s) de la liberación de los lotes</w:t>
      </w:r>
      <w:fldSimple w:instr=" DOCVARIABLE vault_nd_5ee0ac34-e3ec-4b58-9203-caf7572c04e3 \* MERGEFORMAT ">
        <w:r w:rsidR="009E4ABA">
          <w:rPr>
            <w:noProof/>
            <w:szCs w:val="22"/>
            <w:u w:val="single"/>
          </w:rPr>
          <w:t xml:space="preserve"> </w:t>
        </w:r>
      </w:fldSimple>
    </w:p>
    <w:p w14:paraId="7A6E3333" w14:textId="36EBD340" w:rsidR="00F00DB3" w:rsidRDefault="00F00DB3">
      <w:pPr>
        <w:tabs>
          <w:tab w:val="left" w:pos="1725"/>
        </w:tabs>
        <w:autoSpaceDE w:val="0"/>
        <w:autoSpaceDN w:val="0"/>
        <w:adjustRightInd w:val="0"/>
        <w:spacing w:line="240" w:lineRule="atLeast"/>
        <w:ind w:left="1725" w:hanging="1725"/>
        <w:rPr>
          <w:color w:val="000000"/>
          <w:szCs w:val="22"/>
          <w:lang w:eastAsia="en-GB"/>
        </w:rPr>
      </w:pPr>
    </w:p>
    <w:p w14:paraId="0B9D91B7" w14:textId="2A659C43" w:rsidR="00F00DB3" w:rsidRPr="00393D8B" w:rsidRDefault="00F00DB3">
      <w:pPr>
        <w:tabs>
          <w:tab w:val="left" w:pos="1725"/>
        </w:tabs>
        <w:autoSpaceDE w:val="0"/>
        <w:autoSpaceDN w:val="0"/>
        <w:adjustRightInd w:val="0"/>
        <w:spacing w:line="240" w:lineRule="atLeast"/>
        <w:ind w:left="1725" w:hanging="1725"/>
        <w:rPr>
          <w:b/>
          <w:snapToGrid w:val="0"/>
        </w:rPr>
      </w:pPr>
      <w:r>
        <w:rPr>
          <w:b/>
          <w:snapToGrid w:val="0"/>
        </w:rPr>
        <w:t>C</w:t>
      </w:r>
      <w:r w:rsidRPr="00F00DB3">
        <w:rPr>
          <w:b/>
          <w:snapToGrid w:val="0"/>
        </w:rPr>
        <w:t>omprimidos recubiertos con película</w:t>
      </w:r>
    </w:p>
    <w:p w14:paraId="3BE9A72D" w14:textId="77777777" w:rsidR="00F00DB3" w:rsidRDefault="00F00DB3">
      <w:pPr>
        <w:tabs>
          <w:tab w:val="left" w:pos="1725"/>
        </w:tabs>
        <w:autoSpaceDE w:val="0"/>
        <w:autoSpaceDN w:val="0"/>
        <w:adjustRightInd w:val="0"/>
        <w:spacing w:line="240" w:lineRule="atLeast"/>
        <w:ind w:left="1725" w:hanging="1725"/>
        <w:rPr>
          <w:color w:val="000000"/>
          <w:szCs w:val="22"/>
          <w:lang w:eastAsia="en-GB"/>
        </w:rPr>
      </w:pPr>
    </w:p>
    <w:p w14:paraId="13D65DB0" w14:textId="51B76A7E" w:rsidR="00E21A49" w:rsidRPr="00B25B6E" w:rsidRDefault="00F00DB3">
      <w:pPr>
        <w:tabs>
          <w:tab w:val="left" w:pos="1725"/>
        </w:tabs>
        <w:autoSpaceDE w:val="0"/>
        <w:autoSpaceDN w:val="0"/>
        <w:adjustRightInd w:val="0"/>
        <w:spacing w:line="240" w:lineRule="atLeast"/>
        <w:ind w:left="1725" w:hanging="1725"/>
        <w:rPr>
          <w:color w:val="000000"/>
          <w:szCs w:val="22"/>
          <w:lang w:eastAsia="en-GB"/>
        </w:rPr>
      </w:pPr>
      <w:r w:rsidRPr="00F00DB3">
        <w:rPr>
          <w:color w:val="000000"/>
          <w:szCs w:val="22"/>
          <w:lang w:eastAsia="en-GB"/>
        </w:rPr>
        <w:t>Delpharm Poznań Spółka Akcyjna</w:t>
      </w:r>
    </w:p>
    <w:p w14:paraId="21D4F691" w14:textId="77777777" w:rsidR="00E21A49" w:rsidRDefault="00E21A49">
      <w:pPr>
        <w:tabs>
          <w:tab w:val="left" w:pos="1725"/>
        </w:tabs>
        <w:autoSpaceDE w:val="0"/>
        <w:autoSpaceDN w:val="0"/>
        <w:adjustRightInd w:val="0"/>
        <w:spacing w:line="240" w:lineRule="atLeast"/>
        <w:ind w:left="1725" w:hanging="1725"/>
        <w:rPr>
          <w:color w:val="000000"/>
          <w:szCs w:val="22"/>
          <w:lang w:eastAsia="en-GB"/>
        </w:rPr>
      </w:pPr>
      <w:r>
        <w:rPr>
          <w:color w:val="000000"/>
          <w:szCs w:val="22"/>
          <w:lang w:eastAsia="en-GB"/>
        </w:rPr>
        <w:t>ul. Grunwaldzka 189</w:t>
      </w:r>
    </w:p>
    <w:p w14:paraId="0203D30D" w14:textId="77777777" w:rsidR="00E21A49" w:rsidRPr="00393D8B" w:rsidRDefault="00E21A49">
      <w:pPr>
        <w:rPr>
          <w:color w:val="000000"/>
          <w:szCs w:val="22"/>
          <w:lang w:eastAsia="en-GB"/>
        </w:rPr>
      </w:pPr>
      <w:r w:rsidRPr="00393D8B">
        <w:rPr>
          <w:color w:val="000000"/>
          <w:szCs w:val="22"/>
          <w:lang w:eastAsia="en-GB"/>
        </w:rPr>
        <w:t>60-322 Poznan</w:t>
      </w:r>
    </w:p>
    <w:p w14:paraId="67C439F1" w14:textId="77777777" w:rsidR="00E21A49" w:rsidRPr="00393D8B" w:rsidRDefault="00E21A49">
      <w:pPr>
        <w:rPr>
          <w:color w:val="000000"/>
          <w:szCs w:val="22"/>
          <w:lang w:eastAsia="en-GB"/>
        </w:rPr>
      </w:pPr>
      <w:r w:rsidRPr="00393D8B">
        <w:rPr>
          <w:color w:val="000000"/>
          <w:szCs w:val="22"/>
          <w:lang w:eastAsia="en-GB"/>
        </w:rPr>
        <w:t>Polonia</w:t>
      </w:r>
    </w:p>
    <w:p w14:paraId="6DEFB070" w14:textId="77777777" w:rsidR="00E21A49" w:rsidRPr="00393D8B" w:rsidRDefault="00E21A49">
      <w:pPr>
        <w:rPr>
          <w:snapToGrid w:val="0"/>
        </w:rPr>
      </w:pPr>
    </w:p>
    <w:p w14:paraId="1F509A06" w14:textId="77777777" w:rsidR="00E21A49" w:rsidRPr="00393D8B" w:rsidRDefault="00E21A49">
      <w:pPr>
        <w:rPr>
          <w:b/>
          <w:snapToGrid w:val="0"/>
        </w:rPr>
      </w:pPr>
      <w:r w:rsidRPr="00393D8B">
        <w:rPr>
          <w:b/>
          <w:snapToGrid w:val="0"/>
        </w:rPr>
        <w:t>Solución oral</w:t>
      </w:r>
    </w:p>
    <w:p w14:paraId="723189DB" w14:textId="77777777" w:rsidR="00ED6FCF" w:rsidRPr="00393D8B" w:rsidRDefault="00ED6FCF" w:rsidP="00ED6FCF">
      <w:pPr>
        <w:rPr>
          <w:snapToGrid w:val="0"/>
        </w:rPr>
      </w:pPr>
    </w:p>
    <w:p w14:paraId="1E0BB101" w14:textId="77777777" w:rsidR="00C670C1" w:rsidRPr="00DE609C" w:rsidRDefault="00C670C1" w:rsidP="00C670C1">
      <w:pPr>
        <w:autoSpaceDE w:val="0"/>
        <w:autoSpaceDN w:val="0"/>
        <w:rPr>
          <w:szCs w:val="22"/>
          <w:highlight w:val="lightGray"/>
          <w:lang w:val="en-US"/>
        </w:rPr>
      </w:pPr>
      <w:r w:rsidRPr="00DE609C">
        <w:rPr>
          <w:szCs w:val="22"/>
          <w:highlight w:val="lightGray"/>
          <w:lang w:val="en-US"/>
        </w:rPr>
        <w:t xml:space="preserve">ViiV Healthcare Trading Services UK Limited </w:t>
      </w:r>
    </w:p>
    <w:p w14:paraId="419239F2" w14:textId="77777777" w:rsidR="00C670C1" w:rsidRPr="00DE609C" w:rsidRDefault="00C670C1" w:rsidP="00C670C1">
      <w:pPr>
        <w:autoSpaceDE w:val="0"/>
        <w:autoSpaceDN w:val="0"/>
        <w:rPr>
          <w:szCs w:val="22"/>
          <w:highlight w:val="lightGray"/>
          <w:lang w:val="en-US"/>
        </w:rPr>
      </w:pPr>
      <w:r w:rsidRPr="00DE609C">
        <w:rPr>
          <w:szCs w:val="22"/>
          <w:highlight w:val="lightGray"/>
          <w:lang w:val="en-US"/>
        </w:rPr>
        <w:t xml:space="preserve">12 Riverwalk, </w:t>
      </w:r>
    </w:p>
    <w:p w14:paraId="21C5D6CD" w14:textId="77777777" w:rsidR="00C670C1" w:rsidRPr="00393D8B" w:rsidRDefault="00C670C1" w:rsidP="00C670C1">
      <w:pPr>
        <w:autoSpaceDE w:val="0"/>
        <w:autoSpaceDN w:val="0"/>
        <w:rPr>
          <w:szCs w:val="22"/>
          <w:highlight w:val="lightGray"/>
          <w:lang w:val="en-GB"/>
        </w:rPr>
      </w:pPr>
      <w:r w:rsidRPr="00393D8B">
        <w:rPr>
          <w:szCs w:val="22"/>
          <w:highlight w:val="lightGray"/>
          <w:lang w:val="en-GB"/>
        </w:rPr>
        <w:t xml:space="preserve">Citywest Business Campus </w:t>
      </w:r>
    </w:p>
    <w:p w14:paraId="3DCE40CD" w14:textId="77777777" w:rsidR="00C670C1" w:rsidRPr="00393D8B" w:rsidRDefault="00C670C1" w:rsidP="00C670C1">
      <w:pPr>
        <w:autoSpaceDE w:val="0"/>
        <w:autoSpaceDN w:val="0"/>
        <w:rPr>
          <w:szCs w:val="22"/>
          <w:highlight w:val="lightGray"/>
          <w:lang w:val="en-GB"/>
        </w:rPr>
      </w:pPr>
      <w:r w:rsidRPr="00393D8B">
        <w:rPr>
          <w:szCs w:val="22"/>
          <w:highlight w:val="lightGray"/>
          <w:lang w:val="en-GB"/>
        </w:rPr>
        <w:t>Dubl</w:t>
      </w:r>
      <w:r w:rsidR="004C517A" w:rsidRPr="00393D8B">
        <w:rPr>
          <w:szCs w:val="22"/>
          <w:highlight w:val="lightGray"/>
          <w:lang w:val="en-GB"/>
        </w:rPr>
        <w:t>í</w:t>
      </w:r>
      <w:r w:rsidRPr="00393D8B">
        <w:rPr>
          <w:szCs w:val="22"/>
          <w:highlight w:val="lightGray"/>
          <w:lang w:val="en-GB"/>
        </w:rPr>
        <w:t>n 24,</w:t>
      </w:r>
    </w:p>
    <w:p w14:paraId="2C98D982" w14:textId="77777777" w:rsidR="00C670C1" w:rsidRPr="003B601D" w:rsidRDefault="00C670C1" w:rsidP="00C228B1">
      <w:pPr>
        <w:autoSpaceDE w:val="0"/>
        <w:autoSpaceDN w:val="0"/>
        <w:rPr>
          <w:szCs w:val="22"/>
          <w:highlight w:val="lightGray"/>
        </w:rPr>
      </w:pPr>
      <w:r w:rsidRPr="003B601D">
        <w:rPr>
          <w:szCs w:val="22"/>
          <w:highlight w:val="lightGray"/>
        </w:rPr>
        <w:t>Irlanda</w:t>
      </w:r>
    </w:p>
    <w:p w14:paraId="7EDD0C51" w14:textId="77777777" w:rsidR="00C670C1" w:rsidRDefault="00C670C1" w:rsidP="00C670C1">
      <w:pPr>
        <w:rPr>
          <w:snapToGrid w:val="0"/>
        </w:rPr>
      </w:pPr>
    </w:p>
    <w:p w14:paraId="012E7332" w14:textId="77777777" w:rsidR="00E21A49" w:rsidRDefault="00E21A49">
      <w:r>
        <w:t>El prospecto del medicamento debe especificar el nombre y dirección del fabricante responsable de la liberación del lote en cuestión.</w:t>
      </w:r>
    </w:p>
    <w:p w14:paraId="7409D54E" w14:textId="77777777" w:rsidR="00DF50FA" w:rsidRDefault="00DF50FA">
      <w:pPr>
        <w:rPr>
          <w:snapToGrid w:val="0"/>
        </w:rPr>
      </w:pPr>
    </w:p>
    <w:p w14:paraId="3848F584" w14:textId="77777777" w:rsidR="00E21A49" w:rsidRDefault="00E21A49" w:rsidP="00223408">
      <w:pPr>
        <w:pStyle w:val="TituloB"/>
        <w:spacing w:before="120"/>
        <w:ind w:left="425" w:hanging="425"/>
      </w:pPr>
      <w:r>
        <w:t xml:space="preserve">B. </w:t>
      </w:r>
      <w:r>
        <w:tab/>
      </w:r>
      <w:r w:rsidR="00D02D23" w:rsidRPr="004E5DC8">
        <w:t xml:space="preserve">CONDICIONES O RESTRICCIONES </w:t>
      </w:r>
      <w:smartTag w:uri="urn:schemas-microsoft-com:office:smarttags" w:element="PersonName">
        <w:r w:rsidR="00D02D23" w:rsidRPr="004E5DC8">
          <w:t>DE</w:t>
        </w:r>
      </w:smartTag>
      <w:r w:rsidR="00D02D23" w:rsidRPr="004E5DC8">
        <w:t xml:space="preserve"> SUMIN</w:t>
      </w:r>
      <w:smartTag w:uri="urn:schemas-microsoft-com:office:smarttags" w:element="PersonName">
        <w:r w:rsidR="00D02D23" w:rsidRPr="004E5DC8">
          <w:t>IS</w:t>
        </w:r>
      </w:smartTag>
      <w:r w:rsidR="00D02D23" w:rsidRPr="004E5DC8">
        <w:t>T</w:t>
      </w:r>
      <w:smartTag w:uri="urn:schemas-microsoft-com:office:smarttags" w:element="PersonName">
        <w:r w:rsidR="00D02D23" w:rsidRPr="004E5DC8">
          <w:t>RO</w:t>
        </w:r>
      </w:smartTag>
      <w:r w:rsidR="00D02D23" w:rsidRPr="004E5DC8">
        <w:t xml:space="preserve"> Y USO</w:t>
      </w:r>
    </w:p>
    <w:p w14:paraId="61FF9D3F" w14:textId="77777777" w:rsidR="00E21A49" w:rsidRDefault="00E21A49">
      <w:pPr>
        <w:rPr>
          <w:b/>
          <w:snapToGrid w:val="0"/>
        </w:rPr>
      </w:pPr>
    </w:p>
    <w:p w14:paraId="264060FD" w14:textId="77777777" w:rsidR="00E21A49" w:rsidRDefault="00E21A49">
      <w:pPr>
        <w:rPr>
          <w:snapToGrid w:val="0"/>
        </w:rPr>
      </w:pPr>
      <w:r>
        <w:rPr>
          <w:snapToGrid w:val="0"/>
        </w:rPr>
        <w:t>Medicamento sujeto a prescripción médica restringida (Ver Anexo I: Ficha Técnica o Resumen de las Características del Producto, sección 4.2).</w:t>
      </w:r>
    </w:p>
    <w:p w14:paraId="349BD290" w14:textId="77777777" w:rsidR="00D02D23" w:rsidRPr="004E5DC8" w:rsidRDefault="00D02D23" w:rsidP="00D02D23">
      <w:pPr>
        <w:widowControl w:val="0"/>
        <w:rPr>
          <w:snapToGrid w:val="0"/>
          <w:szCs w:val="22"/>
        </w:rPr>
      </w:pPr>
    </w:p>
    <w:p w14:paraId="58E9A21F" w14:textId="77777777" w:rsidR="00D02D23" w:rsidRPr="004E5DC8" w:rsidRDefault="00D02D23" w:rsidP="00223408">
      <w:pPr>
        <w:suppressLineNumbers/>
        <w:spacing w:before="120"/>
        <w:ind w:left="567" w:hanging="567"/>
        <w:rPr>
          <w:b/>
          <w:bCs/>
          <w:snapToGrid w:val="0"/>
          <w:szCs w:val="22"/>
        </w:rPr>
      </w:pPr>
      <w:r w:rsidRPr="004E5DC8">
        <w:rPr>
          <w:b/>
          <w:bCs/>
          <w:snapToGrid w:val="0"/>
          <w:szCs w:val="22"/>
        </w:rPr>
        <w:t>C.</w:t>
      </w:r>
      <w:r w:rsidRPr="004E5DC8">
        <w:rPr>
          <w:b/>
          <w:bCs/>
          <w:snapToGrid w:val="0"/>
          <w:szCs w:val="22"/>
        </w:rPr>
        <w:tab/>
        <w:t>OTRAS CONDICIONES Y REQU</w:t>
      </w:r>
      <w:smartTag w:uri="urn:schemas-microsoft-com:office:smarttags" w:element="PersonName">
        <w:r w:rsidRPr="004E5DC8">
          <w:rPr>
            <w:b/>
            <w:bCs/>
            <w:snapToGrid w:val="0"/>
            <w:szCs w:val="22"/>
          </w:rPr>
          <w:t>I</w:t>
        </w:r>
        <w:smartTag w:uri="urn:schemas-microsoft-com:office:smarttags" w:element="PersonName">
          <w:r w:rsidRPr="004E5DC8">
            <w:rPr>
              <w:b/>
              <w:bCs/>
              <w:snapToGrid w:val="0"/>
              <w:szCs w:val="22"/>
            </w:rPr>
            <w:t>S</w:t>
          </w:r>
        </w:smartTag>
      </w:smartTag>
      <w:smartTag w:uri="urn:schemas-microsoft-com:office:smarttags" w:element="PersonName">
        <w:r w:rsidRPr="004E5DC8">
          <w:rPr>
            <w:b/>
            <w:bCs/>
            <w:snapToGrid w:val="0"/>
            <w:szCs w:val="22"/>
          </w:rPr>
          <w:t>IT</w:t>
        </w:r>
      </w:smartTag>
      <w:r w:rsidRPr="004E5DC8">
        <w:rPr>
          <w:b/>
          <w:bCs/>
          <w:snapToGrid w:val="0"/>
          <w:szCs w:val="22"/>
        </w:rPr>
        <w:t xml:space="preserve">OS </w:t>
      </w:r>
      <w:smartTag w:uri="urn:schemas-microsoft-com:office:smarttags" w:element="PersonName">
        <w:r w:rsidRPr="004E5DC8">
          <w:rPr>
            <w:b/>
            <w:bCs/>
            <w:snapToGrid w:val="0"/>
            <w:szCs w:val="22"/>
          </w:rPr>
          <w:t>DE</w:t>
        </w:r>
      </w:smartTag>
      <w:r w:rsidRPr="004E5DC8">
        <w:rPr>
          <w:b/>
          <w:bCs/>
          <w:snapToGrid w:val="0"/>
          <w:szCs w:val="22"/>
        </w:rPr>
        <w:t xml:space="preserve"> </w:t>
      </w:r>
      <w:smartTag w:uri="urn:schemas-microsoft-com:office:smarttags" w:element="PersonName">
        <w:smartTagPr>
          <w:attr w:name="ProductID" w:val="LA AUTORIZACIￓN DE"/>
        </w:smartTagPr>
        <w:r w:rsidRPr="004E5DC8">
          <w:rPr>
            <w:b/>
            <w:bCs/>
            <w:snapToGrid w:val="0"/>
            <w:szCs w:val="22"/>
          </w:rPr>
          <w:t xml:space="preserve">LA AUTORIZACIÓN </w:t>
        </w:r>
        <w:smartTag w:uri="urn:schemas-microsoft-com:office:smarttags" w:element="PersonName">
          <w:r w:rsidRPr="004E5DC8">
            <w:rPr>
              <w:b/>
              <w:bCs/>
              <w:snapToGrid w:val="0"/>
              <w:szCs w:val="22"/>
            </w:rPr>
            <w:t>DE</w:t>
          </w:r>
        </w:smartTag>
      </w:smartTag>
      <w:r w:rsidRPr="004E5DC8">
        <w:rPr>
          <w:b/>
          <w:bCs/>
          <w:snapToGrid w:val="0"/>
          <w:szCs w:val="22"/>
        </w:rPr>
        <w:t xml:space="preserve"> COMERCIALIZACIÓN</w:t>
      </w:r>
    </w:p>
    <w:p w14:paraId="15FD67DD" w14:textId="77777777" w:rsidR="00D02D23" w:rsidRPr="004E5DC8" w:rsidRDefault="00D02D23" w:rsidP="00D02D23">
      <w:pPr>
        <w:ind w:right="-1"/>
        <w:rPr>
          <w:szCs w:val="22"/>
        </w:rPr>
      </w:pPr>
    </w:p>
    <w:p w14:paraId="358652A4" w14:textId="77777777" w:rsidR="00D02D23" w:rsidRPr="004E5DC8" w:rsidRDefault="00D02D23" w:rsidP="00D02D23">
      <w:pPr>
        <w:numPr>
          <w:ilvl w:val="0"/>
          <w:numId w:val="47"/>
        </w:numPr>
        <w:suppressLineNumbers/>
        <w:tabs>
          <w:tab w:val="left" w:pos="567"/>
        </w:tabs>
        <w:spacing w:line="260" w:lineRule="exact"/>
        <w:ind w:right="-1" w:hanging="720"/>
        <w:rPr>
          <w:b/>
          <w:szCs w:val="22"/>
        </w:rPr>
      </w:pPr>
      <w:r w:rsidRPr="004E5DC8">
        <w:rPr>
          <w:b/>
          <w:noProof/>
          <w:szCs w:val="22"/>
        </w:rPr>
        <w:t>Informes periódicos de seguridad</w:t>
      </w:r>
      <w:r w:rsidRPr="004E5DC8">
        <w:rPr>
          <w:b/>
          <w:szCs w:val="22"/>
        </w:rPr>
        <w:t xml:space="preserve"> </w:t>
      </w:r>
    </w:p>
    <w:p w14:paraId="7D1D30BF" w14:textId="77777777" w:rsidR="00D02D23" w:rsidRPr="004E5DC8" w:rsidRDefault="00D02D23" w:rsidP="00D02D23">
      <w:pPr>
        <w:suppressLineNumbers/>
        <w:tabs>
          <w:tab w:val="left" w:pos="0"/>
        </w:tabs>
        <w:ind w:right="567"/>
        <w:rPr>
          <w:szCs w:val="22"/>
        </w:rPr>
      </w:pPr>
    </w:p>
    <w:p w14:paraId="293D3927" w14:textId="77777777" w:rsidR="00223408" w:rsidRDefault="00223408" w:rsidP="00223408">
      <w:pPr>
        <w:autoSpaceDE w:val="0"/>
        <w:autoSpaceDN w:val="0"/>
        <w:adjustRightInd w:val="0"/>
        <w:rPr>
          <w:rFonts w:ascii="TimesNewRomanPSMT" w:hAnsi="TimesNewRomanPSMT" w:cs="TimesNewRomanPSMT"/>
          <w:szCs w:val="22"/>
        </w:rPr>
      </w:pPr>
      <w:r>
        <w:rPr>
          <w:rFonts w:ascii="TimesNewRomanPSMT" w:hAnsi="TimesNewRomanPSMT" w:cs="TimesNewRomanPSMT"/>
          <w:szCs w:val="22"/>
        </w:rPr>
        <w:t>Los requerimientos para la presentación de los IPSs para este medicamento se establecen en la</w:t>
      </w:r>
    </w:p>
    <w:p w14:paraId="2CC65660" w14:textId="77777777" w:rsidR="00223408" w:rsidRDefault="00223408" w:rsidP="00223408">
      <w:pPr>
        <w:autoSpaceDE w:val="0"/>
        <w:autoSpaceDN w:val="0"/>
        <w:adjustRightInd w:val="0"/>
        <w:rPr>
          <w:rFonts w:ascii="TimesNewRomanPSMT" w:hAnsi="TimesNewRomanPSMT" w:cs="TimesNewRomanPSMT"/>
          <w:szCs w:val="22"/>
        </w:rPr>
      </w:pPr>
      <w:r>
        <w:rPr>
          <w:rFonts w:ascii="TimesNewRomanPSMT" w:hAnsi="TimesNewRomanPSMT" w:cs="TimesNewRomanPSMT"/>
          <w:szCs w:val="22"/>
        </w:rPr>
        <w:t>lista de fechas de referencia de la Unión (lista EURD) prevista en el artículo 107quater, apartado</w:t>
      </w:r>
    </w:p>
    <w:p w14:paraId="4FEC661C" w14:textId="77777777" w:rsidR="00223408" w:rsidRDefault="00223408" w:rsidP="00223408">
      <w:pPr>
        <w:autoSpaceDE w:val="0"/>
        <w:autoSpaceDN w:val="0"/>
        <w:adjustRightInd w:val="0"/>
        <w:rPr>
          <w:rFonts w:ascii="TimesNewRomanPSMT" w:hAnsi="TimesNewRomanPSMT" w:cs="TimesNewRomanPSMT"/>
          <w:szCs w:val="22"/>
        </w:rPr>
      </w:pPr>
      <w:r>
        <w:rPr>
          <w:rFonts w:ascii="TimesNewRomanPSMT" w:hAnsi="TimesNewRomanPSMT" w:cs="TimesNewRomanPSMT"/>
          <w:szCs w:val="22"/>
        </w:rPr>
        <w:t>7, de la Directiva 2001/83/CE y cualquier actualización posterior publicada en el portal web</w:t>
      </w:r>
    </w:p>
    <w:p w14:paraId="3B1613B8" w14:textId="77777777" w:rsidR="00223408" w:rsidRPr="004E5DC8" w:rsidRDefault="00223408" w:rsidP="00223408">
      <w:pPr>
        <w:suppressLineNumbers/>
        <w:tabs>
          <w:tab w:val="left" w:pos="0"/>
        </w:tabs>
        <w:ind w:right="567"/>
        <w:rPr>
          <w:szCs w:val="22"/>
        </w:rPr>
      </w:pPr>
      <w:r>
        <w:rPr>
          <w:rFonts w:ascii="TimesNewRomanPSMT" w:hAnsi="TimesNewRomanPSMT" w:cs="TimesNewRomanPSMT"/>
          <w:szCs w:val="22"/>
        </w:rPr>
        <w:t>europeo sobre medicamentos.</w:t>
      </w:r>
    </w:p>
    <w:p w14:paraId="26B6E684" w14:textId="77777777" w:rsidR="00D02D23" w:rsidRPr="004E5DC8" w:rsidRDefault="00D02D23" w:rsidP="00D02D23">
      <w:pPr>
        <w:suppressLineNumbers/>
        <w:tabs>
          <w:tab w:val="left" w:pos="0"/>
        </w:tabs>
        <w:ind w:right="567"/>
        <w:rPr>
          <w:szCs w:val="22"/>
        </w:rPr>
      </w:pPr>
    </w:p>
    <w:p w14:paraId="51B6241A" w14:textId="77777777" w:rsidR="00D02D23" w:rsidRPr="004E5DC8" w:rsidRDefault="00D02D23" w:rsidP="00223408">
      <w:pPr>
        <w:spacing w:before="120"/>
        <w:ind w:left="567" w:hanging="567"/>
        <w:jc w:val="both"/>
        <w:rPr>
          <w:b/>
          <w:noProof/>
          <w:szCs w:val="22"/>
        </w:rPr>
      </w:pPr>
      <w:r w:rsidRPr="004E5DC8">
        <w:rPr>
          <w:b/>
          <w:noProof/>
          <w:szCs w:val="22"/>
        </w:rPr>
        <w:t>D.</w:t>
      </w:r>
      <w:r w:rsidRPr="004E5DC8">
        <w:rPr>
          <w:b/>
          <w:szCs w:val="22"/>
        </w:rPr>
        <w:tab/>
      </w:r>
      <w:r w:rsidRPr="004E5DC8">
        <w:rPr>
          <w:b/>
          <w:noProof/>
          <w:szCs w:val="22"/>
        </w:rPr>
        <w:t>CONDICIONES O REST</w:t>
      </w:r>
      <w:smartTag w:uri="urn:schemas-microsoft-com:office:smarttags" w:element="PersonName">
        <w:r w:rsidRPr="004E5DC8">
          <w:rPr>
            <w:b/>
            <w:noProof/>
            <w:szCs w:val="22"/>
          </w:rPr>
          <w:t>RIC</w:t>
        </w:r>
      </w:smartTag>
      <w:r w:rsidRPr="004E5DC8">
        <w:rPr>
          <w:b/>
          <w:noProof/>
          <w:szCs w:val="22"/>
        </w:rPr>
        <w:t>CIONES EN R</w:t>
      </w:r>
      <w:smartTag w:uri="urn:schemas-microsoft-com:office:smarttags" w:element="PersonName">
        <w:r w:rsidRPr="004E5DC8">
          <w:rPr>
            <w:b/>
            <w:noProof/>
            <w:szCs w:val="22"/>
          </w:rPr>
          <w:t>EL</w:t>
        </w:r>
      </w:smartTag>
      <w:r w:rsidRPr="004E5DC8">
        <w:rPr>
          <w:b/>
          <w:noProof/>
          <w:szCs w:val="22"/>
        </w:rPr>
        <w:t xml:space="preserve">ACIÓN CON </w:t>
      </w:r>
      <w:smartTag w:uri="urn:schemas-microsoft-com:office:smarttags" w:element="PersonName">
        <w:smartTagPr>
          <w:attr w:name="ProductID" w:val="LA UTILIZACIￓN SEGURA"/>
        </w:smartTagPr>
        <w:r w:rsidRPr="004E5DC8">
          <w:rPr>
            <w:b/>
            <w:noProof/>
            <w:szCs w:val="22"/>
          </w:rPr>
          <w:t xml:space="preserve">LA UTILIZACIÓN </w:t>
        </w:r>
        <w:smartTag w:uri="urn:schemas-microsoft-com:office:smarttags" w:element="PersonName">
          <w:r w:rsidRPr="004E5DC8">
            <w:rPr>
              <w:b/>
              <w:noProof/>
              <w:szCs w:val="22"/>
            </w:rPr>
            <w:t>SE</w:t>
          </w:r>
        </w:smartTag>
        <w:r w:rsidRPr="004E5DC8">
          <w:rPr>
            <w:b/>
            <w:noProof/>
            <w:szCs w:val="22"/>
          </w:rPr>
          <w:t>GURA</w:t>
        </w:r>
      </w:smartTag>
      <w:r w:rsidRPr="004E5DC8">
        <w:rPr>
          <w:b/>
          <w:noProof/>
          <w:szCs w:val="22"/>
        </w:rPr>
        <w:t xml:space="preserve"> Y E</w:t>
      </w:r>
      <w:smartTag w:uri="urn:schemas-microsoft-com:office:smarttags" w:element="PersonName">
        <w:r w:rsidRPr="004E5DC8">
          <w:rPr>
            <w:b/>
            <w:noProof/>
            <w:szCs w:val="22"/>
          </w:rPr>
          <w:t>FI</w:t>
        </w:r>
      </w:smartTag>
      <w:r w:rsidRPr="004E5DC8">
        <w:rPr>
          <w:b/>
          <w:noProof/>
          <w:szCs w:val="22"/>
        </w:rPr>
        <w:t xml:space="preserve">CAZ </w:t>
      </w:r>
      <w:smartTag w:uri="urn:schemas-microsoft-com:office:smarttags" w:element="PersonName">
        <w:r w:rsidRPr="004E5DC8">
          <w:rPr>
            <w:b/>
            <w:noProof/>
            <w:szCs w:val="22"/>
          </w:rPr>
          <w:t>D</w:t>
        </w:r>
        <w:smartTag w:uri="urn:schemas-microsoft-com:office:smarttags" w:element="PersonName">
          <w:r w:rsidRPr="004E5DC8">
            <w:rPr>
              <w:b/>
              <w:noProof/>
              <w:szCs w:val="22"/>
            </w:rPr>
            <w:t>E</w:t>
          </w:r>
        </w:smartTag>
      </w:smartTag>
      <w:r w:rsidRPr="004E5DC8">
        <w:rPr>
          <w:b/>
          <w:noProof/>
          <w:szCs w:val="22"/>
        </w:rPr>
        <w:t>L MEDICAMENTO</w:t>
      </w:r>
    </w:p>
    <w:p w14:paraId="5393E498" w14:textId="77777777" w:rsidR="00D02D23" w:rsidRPr="004E5DC8" w:rsidRDefault="00D02D23" w:rsidP="00D02D23">
      <w:pPr>
        <w:ind w:left="567" w:hanging="567"/>
        <w:jc w:val="both"/>
        <w:rPr>
          <w:snapToGrid w:val="0"/>
          <w:szCs w:val="22"/>
        </w:rPr>
      </w:pPr>
    </w:p>
    <w:p w14:paraId="6BB56B51" w14:textId="77777777" w:rsidR="00D02D23" w:rsidRPr="00EF1E59" w:rsidRDefault="00D02D23" w:rsidP="00EF1E59">
      <w:pPr>
        <w:widowControl w:val="0"/>
        <w:numPr>
          <w:ilvl w:val="0"/>
          <w:numId w:val="48"/>
        </w:numPr>
        <w:ind w:left="567" w:hanging="567"/>
        <w:rPr>
          <w:b/>
          <w:noProof/>
          <w:szCs w:val="22"/>
        </w:rPr>
      </w:pPr>
      <w:r w:rsidRPr="00EF1E59">
        <w:rPr>
          <w:b/>
          <w:noProof/>
          <w:szCs w:val="22"/>
        </w:rPr>
        <w:t>Plan de Gestión de Riesgos (PGR)</w:t>
      </w:r>
    </w:p>
    <w:p w14:paraId="0AEFB2D9" w14:textId="77777777" w:rsidR="00223408" w:rsidRDefault="00223408" w:rsidP="00D02D23">
      <w:pPr>
        <w:suppressLineNumbers/>
        <w:ind w:right="-1"/>
        <w:rPr>
          <w:szCs w:val="22"/>
        </w:rPr>
      </w:pPr>
    </w:p>
    <w:p w14:paraId="28ACF318" w14:textId="77777777" w:rsidR="00223408" w:rsidRPr="004E5DC8" w:rsidRDefault="00223408" w:rsidP="00223408">
      <w:pPr>
        <w:suppressLineNumbers/>
        <w:ind w:right="-1"/>
        <w:rPr>
          <w:noProof/>
          <w:szCs w:val="22"/>
        </w:rPr>
      </w:pPr>
      <w:r w:rsidRPr="004E5DC8">
        <w:rPr>
          <w:szCs w:val="22"/>
        </w:rPr>
        <w:t xml:space="preserve">El </w:t>
      </w:r>
      <w:r>
        <w:rPr>
          <w:szCs w:val="22"/>
        </w:rPr>
        <w:t>titular de la autorización de comercialización (</w:t>
      </w:r>
      <w:r w:rsidRPr="004E5DC8">
        <w:rPr>
          <w:szCs w:val="22"/>
        </w:rPr>
        <w:t>TAC</w:t>
      </w:r>
      <w:r>
        <w:rPr>
          <w:szCs w:val="22"/>
        </w:rPr>
        <w:t>)</w:t>
      </w:r>
      <w:r w:rsidRPr="004E5DC8">
        <w:rPr>
          <w:szCs w:val="22"/>
        </w:rPr>
        <w:t xml:space="preserve"> </w:t>
      </w:r>
      <w:r w:rsidRPr="004E5DC8">
        <w:rPr>
          <w:noProof/>
          <w:szCs w:val="22"/>
        </w:rPr>
        <w:t xml:space="preserve">realizará las actividades e intervenciones de farmacovigilancia necesarias según lo acordado en la versión del PGR incluido en el Módulo 1.8.2. de la </w:t>
      </w:r>
      <w:r>
        <w:rPr>
          <w:noProof/>
          <w:szCs w:val="22"/>
        </w:rPr>
        <w:t>a</w:t>
      </w:r>
      <w:r w:rsidRPr="004E5DC8">
        <w:rPr>
          <w:noProof/>
          <w:szCs w:val="22"/>
        </w:rPr>
        <w:t xml:space="preserve">utorización de </w:t>
      </w:r>
      <w:r>
        <w:rPr>
          <w:noProof/>
          <w:szCs w:val="22"/>
        </w:rPr>
        <w:t>c</w:t>
      </w:r>
      <w:r w:rsidRPr="004E5DC8">
        <w:rPr>
          <w:noProof/>
          <w:szCs w:val="22"/>
        </w:rPr>
        <w:t xml:space="preserve">omercialización y en cualquier actualización del PGR que se acuerde posteriormente. </w:t>
      </w:r>
    </w:p>
    <w:p w14:paraId="0028C2DF" w14:textId="77777777" w:rsidR="00D02D23" w:rsidRPr="004E5DC8" w:rsidRDefault="00D02D23" w:rsidP="00D02D23">
      <w:pPr>
        <w:suppressLineNumbers/>
        <w:ind w:right="-1"/>
        <w:rPr>
          <w:noProof/>
          <w:szCs w:val="22"/>
        </w:rPr>
      </w:pPr>
    </w:p>
    <w:p w14:paraId="36C88289" w14:textId="77777777" w:rsidR="0027654E" w:rsidRDefault="00D02D23">
      <w:pPr>
        <w:keepNext/>
        <w:suppressLineNumbers/>
        <w:rPr>
          <w:szCs w:val="22"/>
        </w:rPr>
      </w:pPr>
      <w:r w:rsidRPr="004E5DC8">
        <w:rPr>
          <w:noProof/>
          <w:szCs w:val="22"/>
        </w:rPr>
        <w:lastRenderedPageBreak/>
        <w:t>Se debe presentar un PGR actualizado:</w:t>
      </w:r>
    </w:p>
    <w:p w14:paraId="45448AFA" w14:textId="77777777" w:rsidR="0027654E" w:rsidRDefault="0027654E">
      <w:pPr>
        <w:keepNext/>
        <w:suppressLineNumbers/>
        <w:rPr>
          <w:szCs w:val="22"/>
        </w:rPr>
      </w:pPr>
    </w:p>
    <w:p w14:paraId="71946C70" w14:textId="77777777" w:rsidR="0027654E" w:rsidRDefault="00D02D23">
      <w:pPr>
        <w:keepNext/>
        <w:numPr>
          <w:ilvl w:val="0"/>
          <w:numId w:val="45"/>
        </w:numPr>
        <w:suppressLineNumbers/>
        <w:tabs>
          <w:tab w:val="clear" w:pos="720"/>
        </w:tabs>
        <w:spacing w:line="260" w:lineRule="exact"/>
        <w:ind w:left="567" w:hanging="207"/>
        <w:rPr>
          <w:szCs w:val="22"/>
        </w:rPr>
      </w:pPr>
      <w:r w:rsidRPr="004E5DC8">
        <w:rPr>
          <w:noProof/>
          <w:szCs w:val="22"/>
        </w:rPr>
        <w:t xml:space="preserve">A petición de </w:t>
      </w:r>
      <w:smartTag w:uri="urn:schemas-microsoft-com:office:smarttags" w:element="PersonName">
        <w:smartTagPr>
          <w:attr w:name="ProductID" w:val="la Agencia Europea"/>
        </w:smartTagPr>
        <w:r w:rsidRPr="004E5DC8">
          <w:rPr>
            <w:noProof/>
            <w:szCs w:val="22"/>
          </w:rPr>
          <w:t>la Agencia Europea</w:t>
        </w:r>
      </w:smartTag>
      <w:r w:rsidRPr="004E5DC8">
        <w:rPr>
          <w:noProof/>
          <w:szCs w:val="22"/>
        </w:rPr>
        <w:t xml:space="preserve"> de Medicamentos</w:t>
      </w:r>
    </w:p>
    <w:p w14:paraId="6610F9CC" w14:textId="77777777" w:rsidR="0027654E" w:rsidRDefault="00D02D23">
      <w:pPr>
        <w:keepNext/>
        <w:numPr>
          <w:ilvl w:val="0"/>
          <w:numId w:val="45"/>
        </w:numPr>
        <w:suppressLineNumbers/>
        <w:tabs>
          <w:tab w:val="clear" w:pos="720"/>
        </w:tabs>
        <w:spacing w:line="260" w:lineRule="exact"/>
        <w:ind w:left="567" w:hanging="207"/>
        <w:rPr>
          <w:noProof/>
          <w:szCs w:val="22"/>
        </w:rPr>
      </w:pPr>
      <w:r w:rsidRPr="004E5DC8">
        <w:rPr>
          <w:noProof/>
          <w:szCs w:val="22"/>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344C03B7" w14:textId="77777777" w:rsidR="00D02D23" w:rsidRPr="004E5DC8" w:rsidRDefault="00D02D23" w:rsidP="00D02D23">
      <w:pPr>
        <w:suppressLineNumbers/>
        <w:ind w:right="-1"/>
        <w:rPr>
          <w:i/>
          <w:szCs w:val="22"/>
          <w:u w:val="single"/>
        </w:rPr>
      </w:pPr>
    </w:p>
    <w:p w14:paraId="63375FF1" w14:textId="77777777" w:rsidR="00D02D23" w:rsidRPr="004E5DC8" w:rsidRDefault="00D02D23" w:rsidP="00D02D23">
      <w:pPr>
        <w:suppressLineNumbers/>
        <w:ind w:right="-1"/>
        <w:rPr>
          <w:noProof/>
          <w:szCs w:val="22"/>
        </w:rPr>
      </w:pPr>
      <w:r w:rsidRPr="004E5DC8">
        <w:rPr>
          <w:noProof/>
          <w:szCs w:val="22"/>
        </w:rPr>
        <w:t>Si coincide la presentación de un IPS con la actualización del PGR, ambos documentos se pueden presentar conjuntamente.</w:t>
      </w:r>
      <w:bookmarkStart w:id="150" w:name="_Hlk210831140"/>
    </w:p>
    <w:p w14:paraId="2D6BCAF9" w14:textId="77777777" w:rsidR="005505B6" w:rsidRDefault="005505B6" w:rsidP="005505B6">
      <w:pPr>
        <w:rPr>
          <w:ins w:id="151" w:author="Ignacio Salmador-Segura" w:date="2025-10-08T15:49:00Z" w16du:dateUtc="2025-10-08T13:49:00Z"/>
          <w:b/>
          <w:bCs/>
          <w:iCs/>
        </w:rPr>
      </w:pPr>
    </w:p>
    <w:p w14:paraId="09766189" w14:textId="08973F80" w:rsidR="005505B6" w:rsidRPr="005505B6" w:rsidRDefault="005505B6">
      <w:pPr>
        <w:pStyle w:val="ListParagraph"/>
        <w:numPr>
          <w:ilvl w:val="0"/>
          <w:numId w:val="60"/>
        </w:numPr>
        <w:ind w:left="567" w:hanging="567"/>
        <w:rPr>
          <w:ins w:id="152" w:author="Ignacio Salmador-Segura" w:date="2025-10-08T15:48:00Z" w16du:dateUtc="2025-10-08T13:48:00Z"/>
          <w:b/>
          <w:bCs/>
          <w:iCs/>
          <w:rPrChange w:id="153" w:author="Ignacio Salmador-Segura" w:date="2025-10-08T15:51:00Z" w16du:dateUtc="2025-10-08T13:51:00Z">
            <w:rPr>
              <w:ins w:id="154" w:author="Ignacio Salmador-Segura" w:date="2025-10-08T15:48:00Z" w16du:dateUtc="2025-10-08T13:48:00Z"/>
            </w:rPr>
          </w:rPrChange>
        </w:rPr>
        <w:pPrChange w:id="155" w:author="Ignacio Salmador-Segura" w:date="2025-10-08T15:50:00Z" w16du:dateUtc="2025-10-08T13:50:00Z">
          <w:pPr/>
        </w:pPrChange>
      </w:pPr>
      <w:ins w:id="156" w:author="Ignacio Salmador-Segura" w:date="2025-10-08T15:48:00Z" w16du:dateUtc="2025-10-08T13:48:00Z">
        <w:r w:rsidRPr="005505B6">
          <w:rPr>
            <w:rFonts w:ascii="Times New Roman" w:hAnsi="Times New Roman"/>
            <w:b/>
            <w:bCs/>
            <w:iCs/>
            <w:rPrChange w:id="157" w:author="Ignacio Salmador-Segura" w:date="2025-10-08T15:51:00Z" w16du:dateUtc="2025-10-08T13:51:00Z">
              <w:rPr/>
            </w:rPrChange>
          </w:rPr>
          <w:t>Medidas adicionales de minimización de riesgos</w:t>
        </w:r>
      </w:ins>
    </w:p>
    <w:p w14:paraId="632F4675" w14:textId="09A8EA8C" w:rsidR="00540AEA" w:rsidRPr="00BD5322" w:rsidRDefault="00540AEA" w:rsidP="00540AEA">
      <w:pPr>
        <w:spacing w:before="120" w:after="120"/>
        <w:ind w:right="567"/>
        <w:rPr>
          <w:ins w:id="158" w:author="Ignacio Salmador-Segura" w:date="2025-12-20T12:08:00Z" w16du:dateUtc="2025-12-20T11:08:00Z"/>
          <w:b/>
          <w:bCs/>
          <w:color w:val="000000" w:themeColor="text1"/>
          <w:szCs w:val="22"/>
          <w:u w:val="single"/>
        </w:rPr>
      </w:pPr>
      <w:ins w:id="159" w:author="Ignacio Salmador-Segura" w:date="2025-12-20T12:08:00Z" w16du:dateUtc="2025-12-20T11:08:00Z">
        <w:r w:rsidRPr="00BD5322">
          <w:rPr>
            <w:b/>
            <w:bCs/>
            <w:color w:val="000000" w:themeColor="text1"/>
            <w:szCs w:val="22"/>
            <w:u w:val="single"/>
          </w:rPr>
          <w:t>Hipersensibilidad a Abacavir</w:t>
        </w:r>
      </w:ins>
    </w:p>
    <w:p w14:paraId="27AEEF4A" w14:textId="77777777" w:rsidR="00540AEA" w:rsidRPr="00BD5322" w:rsidRDefault="00540AEA" w:rsidP="00540AEA">
      <w:pPr>
        <w:ind w:right="566"/>
        <w:rPr>
          <w:ins w:id="160" w:author="Ignacio Salmador-Segura" w:date="2025-12-20T12:08:00Z" w16du:dateUtc="2025-12-20T11:08:00Z"/>
          <w:iCs/>
          <w:color w:val="000000" w:themeColor="text1"/>
          <w:szCs w:val="22"/>
        </w:rPr>
      </w:pPr>
      <w:ins w:id="161" w:author="Ignacio Salmador-Segura" w:date="2025-12-20T12:08:00Z" w16du:dateUtc="2025-12-20T11:08:00Z">
        <w:r>
          <w:rPr>
            <w:iCs/>
            <w:color w:val="000000" w:themeColor="text1"/>
            <w:szCs w:val="22"/>
          </w:rPr>
          <w:t xml:space="preserve">Se incluye </w:t>
        </w:r>
        <w:r w:rsidRPr="00BD5322">
          <w:rPr>
            <w:iCs/>
            <w:color w:val="000000" w:themeColor="text1"/>
            <w:szCs w:val="22"/>
          </w:rPr>
          <w:t>una tarjeta de "Alerta"</w:t>
        </w:r>
        <w:r w:rsidRPr="00995C06">
          <w:rPr>
            <w:iCs/>
            <w:color w:val="000000" w:themeColor="text1"/>
            <w:szCs w:val="22"/>
          </w:rPr>
          <w:t xml:space="preserve"> </w:t>
        </w:r>
        <w:r>
          <w:rPr>
            <w:iCs/>
            <w:color w:val="000000" w:themeColor="text1"/>
            <w:szCs w:val="22"/>
          </w:rPr>
          <w:t>e</w:t>
        </w:r>
        <w:r w:rsidRPr="00BD5322">
          <w:rPr>
            <w:iCs/>
            <w:color w:val="000000" w:themeColor="text1"/>
            <w:szCs w:val="22"/>
          </w:rPr>
          <w:t>n cada envase de los medicamentos que contienen ABC que los pacientes deben llevar consigo en todo momento. Esta tarjeta describe los síntomas de la reacción alérgica y advierte a los pacientes que estas reacciones pueden ser potencialmente mortales si se continúa el tratamiento con un producto que contiene ABC. La tarjeta de alerta también advierte al paciente que, si el tratamiento con un producto que contiene ABC se interrumpe debido a este tipo de reacciones, el paciente nunca debe volver a tomar un producto que contenga ABC ni ningún otro medicamento que contenga ABC, ya que podría resultar en una</w:t>
        </w:r>
        <w:r>
          <w:rPr>
            <w:iCs/>
            <w:color w:val="000000" w:themeColor="text1"/>
            <w:szCs w:val="22"/>
          </w:rPr>
          <w:t xml:space="preserve"> </w:t>
        </w:r>
        <w:r w:rsidRPr="00BD5322">
          <w:rPr>
            <w:iCs/>
            <w:color w:val="000000" w:themeColor="text1"/>
            <w:szCs w:val="22"/>
          </w:rPr>
          <w:t>disminución de la presión arterial que suponga una amenaza para su vida o incluso podría provocar su muerte.</w:t>
        </w:r>
      </w:ins>
    </w:p>
    <w:bookmarkEnd w:id="150"/>
    <w:p w14:paraId="6A00D66D" w14:textId="35C5D165" w:rsidR="00E21A49" w:rsidRPr="005505B6" w:rsidDel="00540AEA" w:rsidRDefault="00E21A49">
      <w:pPr>
        <w:rPr>
          <w:del w:id="162" w:author="Ignacio Salmador-Segura" w:date="2025-12-20T12:09:00Z" w16du:dateUtc="2025-12-20T11:09:00Z"/>
        </w:rPr>
      </w:pPr>
      <w:del w:id="163" w:author="Ignacio Salmador-Segura" w:date="2025-12-20T12:09:00Z" w16du:dateUtc="2025-12-20T11:09:00Z">
        <w:r w:rsidRPr="005505B6" w:rsidDel="00540AEA">
          <w:rPr>
            <w:b/>
          </w:rPr>
          <w:br w:type="page"/>
        </w:r>
      </w:del>
    </w:p>
    <w:p w14:paraId="3D2F154D" w14:textId="77777777" w:rsidR="00E21A49" w:rsidRDefault="00E21A49">
      <w:pPr>
        <w:suppressAutoHyphens/>
      </w:pPr>
    </w:p>
    <w:p w14:paraId="5250EE8F" w14:textId="77777777" w:rsidR="00E21A49" w:rsidRDefault="00E21A49">
      <w:pPr>
        <w:suppressAutoHyphens/>
      </w:pPr>
    </w:p>
    <w:p w14:paraId="05DCB7A6" w14:textId="77777777" w:rsidR="00E21A49" w:rsidRDefault="00E21A49">
      <w:pPr>
        <w:suppressAutoHyphens/>
      </w:pPr>
    </w:p>
    <w:p w14:paraId="7F7E0AA8" w14:textId="77777777" w:rsidR="00E21A49" w:rsidRDefault="00E21A49">
      <w:pPr>
        <w:suppressAutoHyphens/>
      </w:pPr>
    </w:p>
    <w:p w14:paraId="216BC771" w14:textId="77777777" w:rsidR="00E21A49" w:rsidRDefault="00E21A49">
      <w:pPr>
        <w:suppressAutoHyphens/>
      </w:pPr>
    </w:p>
    <w:p w14:paraId="3ECF0FFE" w14:textId="77777777" w:rsidR="00E21A49" w:rsidRDefault="00E21A49">
      <w:pPr>
        <w:suppressAutoHyphens/>
      </w:pPr>
    </w:p>
    <w:p w14:paraId="28A56A3A" w14:textId="77777777" w:rsidR="00E21A49" w:rsidRDefault="00E21A49">
      <w:pPr>
        <w:suppressAutoHyphens/>
      </w:pPr>
    </w:p>
    <w:p w14:paraId="6CE8FC93" w14:textId="77777777" w:rsidR="00E21A49" w:rsidRDefault="00E21A49">
      <w:pPr>
        <w:suppressAutoHyphens/>
      </w:pPr>
    </w:p>
    <w:p w14:paraId="412E7482" w14:textId="77777777" w:rsidR="00E21A49" w:rsidRDefault="00E21A49">
      <w:pPr>
        <w:suppressAutoHyphens/>
      </w:pPr>
    </w:p>
    <w:p w14:paraId="2E3888A7" w14:textId="77777777" w:rsidR="00E21A49" w:rsidRDefault="00E21A49">
      <w:pPr>
        <w:suppressAutoHyphens/>
      </w:pPr>
    </w:p>
    <w:p w14:paraId="49DF37F3" w14:textId="77777777" w:rsidR="00E21A49" w:rsidRDefault="00E21A49">
      <w:pPr>
        <w:suppressAutoHyphens/>
      </w:pPr>
    </w:p>
    <w:p w14:paraId="1372317C" w14:textId="77777777" w:rsidR="00E21A49" w:rsidRDefault="00E21A49">
      <w:pPr>
        <w:suppressAutoHyphens/>
      </w:pPr>
    </w:p>
    <w:p w14:paraId="1EE10B1C" w14:textId="77777777" w:rsidR="00E21A49" w:rsidRDefault="00E21A49">
      <w:pPr>
        <w:suppressAutoHyphens/>
      </w:pPr>
    </w:p>
    <w:p w14:paraId="3A73F954" w14:textId="77777777" w:rsidR="00E21A49" w:rsidRDefault="00E21A49">
      <w:pPr>
        <w:suppressAutoHyphens/>
      </w:pPr>
    </w:p>
    <w:p w14:paraId="0E30E249" w14:textId="77777777" w:rsidR="00E21A49" w:rsidRDefault="00E21A49">
      <w:pPr>
        <w:suppressAutoHyphens/>
      </w:pPr>
    </w:p>
    <w:p w14:paraId="0465CB09" w14:textId="77777777" w:rsidR="00E21A49" w:rsidRDefault="00E21A49"/>
    <w:p w14:paraId="502ADACE" w14:textId="77777777" w:rsidR="00E21A49" w:rsidRDefault="00E21A49">
      <w:pPr>
        <w:suppressAutoHyphens/>
      </w:pPr>
    </w:p>
    <w:p w14:paraId="1718F611" w14:textId="77777777" w:rsidR="00E21A49" w:rsidRDefault="00E21A49">
      <w:pPr>
        <w:suppressAutoHyphens/>
      </w:pPr>
    </w:p>
    <w:p w14:paraId="33A4ACDD" w14:textId="77777777" w:rsidR="00E21A49" w:rsidRDefault="00E21A49">
      <w:pPr>
        <w:suppressAutoHyphens/>
      </w:pPr>
    </w:p>
    <w:p w14:paraId="4F886716" w14:textId="77777777" w:rsidR="00E21A49" w:rsidRDefault="00E21A49">
      <w:pPr>
        <w:suppressAutoHyphens/>
      </w:pPr>
    </w:p>
    <w:p w14:paraId="3EE797CD" w14:textId="77777777" w:rsidR="00E21A49" w:rsidRDefault="00E21A49">
      <w:pPr>
        <w:suppressAutoHyphens/>
      </w:pPr>
    </w:p>
    <w:p w14:paraId="55B76106" w14:textId="77777777" w:rsidR="00E21A49" w:rsidRDefault="00E21A49">
      <w:pPr>
        <w:suppressAutoHyphens/>
      </w:pPr>
    </w:p>
    <w:p w14:paraId="7711FCF1" w14:textId="77777777" w:rsidR="00E21A49" w:rsidRDefault="00E21A49">
      <w:pPr>
        <w:jc w:val="center"/>
        <w:outlineLvl w:val="0"/>
        <w:rPr>
          <w:b/>
        </w:rPr>
      </w:pPr>
      <w:r>
        <w:rPr>
          <w:b/>
        </w:rPr>
        <w:t>ANEXO III</w:t>
      </w:r>
      <w:fldSimple w:instr=" DOCVARIABLE VAULT_ND_86c3d7d3-0b57-4751-9b92-f2a2ae1240a2 \* MERGEFORMAT ">
        <w:r w:rsidR="009E4ABA">
          <w:rPr>
            <w:b/>
          </w:rPr>
          <w:t xml:space="preserve"> </w:t>
        </w:r>
      </w:fldSimple>
    </w:p>
    <w:p w14:paraId="08219A9F" w14:textId="77777777" w:rsidR="00E21A49" w:rsidRDefault="00E21A49">
      <w:pPr>
        <w:suppressAutoHyphens/>
        <w:jc w:val="center"/>
        <w:rPr>
          <w:b/>
        </w:rPr>
      </w:pPr>
    </w:p>
    <w:p w14:paraId="0C357CFD" w14:textId="77777777" w:rsidR="00E21A49" w:rsidRDefault="00E21A49">
      <w:pPr>
        <w:suppressAutoHyphens/>
        <w:jc w:val="center"/>
        <w:outlineLvl w:val="0"/>
        <w:rPr>
          <w:b/>
        </w:rPr>
      </w:pPr>
      <w:r>
        <w:rPr>
          <w:b/>
        </w:rPr>
        <w:t>ETIQUETADO Y P</w:t>
      </w:r>
      <w:smartTag w:uri="urn:schemas-microsoft-com:office:smarttags" w:element="PersonName">
        <w:r>
          <w:rPr>
            <w:b/>
          </w:rPr>
          <w:t>RO</w:t>
        </w:r>
      </w:smartTag>
      <w:r>
        <w:rPr>
          <w:b/>
        </w:rPr>
        <w:t>SPECTO</w:t>
      </w:r>
      <w:fldSimple w:instr=" DOCVARIABLE VAULT_ND_e919ff55-6b68-4711-b0ff-6276aadce326 \* MERGEFORMAT ">
        <w:r w:rsidR="009E4ABA">
          <w:rPr>
            <w:b/>
          </w:rPr>
          <w:t xml:space="preserve"> </w:t>
        </w:r>
      </w:fldSimple>
    </w:p>
    <w:p w14:paraId="7B08A45D" w14:textId="77777777" w:rsidR="00E21A49" w:rsidRDefault="00E21A49">
      <w:pPr>
        <w:suppressAutoHyphens/>
        <w:jc w:val="center"/>
        <w:rPr>
          <w:b/>
        </w:rPr>
      </w:pPr>
    </w:p>
    <w:p w14:paraId="1596754E" w14:textId="77777777" w:rsidR="00E21A49" w:rsidRDefault="00E21A49">
      <w:pPr>
        <w:suppressAutoHyphens/>
        <w:jc w:val="center"/>
      </w:pPr>
      <w:r>
        <w:rPr>
          <w:b/>
        </w:rPr>
        <w:br w:type="page"/>
      </w:r>
    </w:p>
    <w:p w14:paraId="481EEC01" w14:textId="77777777" w:rsidR="00E21A49" w:rsidRDefault="00E21A49">
      <w:pPr>
        <w:suppressAutoHyphens/>
      </w:pPr>
    </w:p>
    <w:p w14:paraId="6550C4D1" w14:textId="77777777" w:rsidR="00E21A49" w:rsidRDefault="00E21A49">
      <w:pPr>
        <w:suppressAutoHyphens/>
      </w:pPr>
    </w:p>
    <w:p w14:paraId="669B79B0" w14:textId="77777777" w:rsidR="00E21A49" w:rsidRDefault="00E21A49">
      <w:pPr>
        <w:pStyle w:val="Header"/>
        <w:suppressAutoHyphens/>
      </w:pPr>
    </w:p>
    <w:p w14:paraId="75984720" w14:textId="77777777" w:rsidR="00E21A49" w:rsidRDefault="00E21A49">
      <w:pPr>
        <w:suppressAutoHyphens/>
      </w:pPr>
    </w:p>
    <w:p w14:paraId="6DED8FEE" w14:textId="77777777" w:rsidR="00E21A49" w:rsidRDefault="00E21A49">
      <w:pPr>
        <w:suppressAutoHyphens/>
      </w:pPr>
    </w:p>
    <w:p w14:paraId="4DB7A0A9" w14:textId="77777777" w:rsidR="00E21A49" w:rsidRDefault="00E21A49">
      <w:pPr>
        <w:suppressAutoHyphens/>
      </w:pPr>
    </w:p>
    <w:p w14:paraId="189B4F56" w14:textId="77777777" w:rsidR="00E21A49" w:rsidRDefault="00E21A49">
      <w:pPr>
        <w:suppressAutoHyphens/>
      </w:pPr>
    </w:p>
    <w:p w14:paraId="193F44DA" w14:textId="77777777" w:rsidR="00E21A49" w:rsidRDefault="00E21A49">
      <w:pPr>
        <w:suppressAutoHyphens/>
      </w:pPr>
    </w:p>
    <w:p w14:paraId="2B4111EC" w14:textId="77777777" w:rsidR="00E21A49" w:rsidRDefault="00E21A49">
      <w:pPr>
        <w:suppressAutoHyphens/>
      </w:pPr>
    </w:p>
    <w:p w14:paraId="7A596372" w14:textId="77777777" w:rsidR="00E21A49" w:rsidRDefault="00E21A49">
      <w:pPr>
        <w:suppressAutoHyphens/>
      </w:pPr>
    </w:p>
    <w:p w14:paraId="52490F03" w14:textId="77777777" w:rsidR="00E21A49" w:rsidRDefault="00E21A49">
      <w:pPr>
        <w:suppressAutoHyphens/>
      </w:pPr>
    </w:p>
    <w:p w14:paraId="57D1D701" w14:textId="77777777" w:rsidR="00E21A49" w:rsidRDefault="00E21A49">
      <w:pPr>
        <w:suppressAutoHyphens/>
      </w:pPr>
    </w:p>
    <w:p w14:paraId="2832374D" w14:textId="77777777" w:rsidR="00E21A49" w:rsidRDefault="00E21A49">
      <w:pPr>
        <w:suppressAutoHyphens/>
      </w:pPr>
    </w:p>
    <w:p w14:paraId="29805B11" w14:textId="77777777" w:rsidR="00E21A49" w:rsidRDefault="00E21A49">
      <w:pPr>
        <w:suppressAutoHyphens/>
      </w:pPr>
    </w:p>
    <w:p w14:paraId="3C3269B4" w14:textId="77777777" w:rsidR="00E21A49" w:rsidRDefault="00E21A49">
      <w:pPr>
        <w:suppressAutoHyphens/>
      </w:pPr>
    </w:p>
    <w:p w14:paraId="750DDFA6" w14:textId="77777777" w:rsidR="00E21A49" w:rsidRDefault="00E21A49">
      <w:pPr>
        <w:suppressAutoHyphens/>
      </w:pPr>
    </w:p>
    <w:p w14:paraId="3049EB87" w14:textId="77777777" w:rsidR="00E21A49" w:rsidRDefault="00E21A49">
      <w:pPr>
        <w:suppressAutoHyphens/>
      </w:pPr>
    </w:p>
    <w:p w14:paraId="1EDD5636" w14:textId="77777777" w:rsidR="00E21A49" w:rsidRDefault="00E21A49">
      <w:pPr>
        <w:suppressAutoHyphens/>
      </w:pPr>
    </w:p>
    <w:p w14:paraId="2C4129FD" w14:textId="77777777" w:rsidR="00E21A49" w:rsidRDefault="00E21A49">
      <w:pPr>
        <w:suppressAutoHyphens/>
      </w:pPr>
    </w:p>
    <w:p w14:paraId="5AF4969D" w14:textId="77777777" w:rsidR="00E21A49" w:rsidRDefault="00E21A49">
      <w:pPr>
        <w:suppressAutoHyphens/>
      </w:pPr>
    </w:p>
    <w:p w14:paraId="7442FEB7" w14:textId="77777777" w:rsidR="00E21A49" w:rsidRDefault="00E21A49">
      <w:pPr>
        <w:suppressAutoHyphens/>
      </w:pPr>
    </w:p>
    <w:p w14:paraId="4932B215" w14:textId="77777777" w:rsidR="00E21A49" w:rsidRDefault="00E21A49">
      <w:pPr>
        <w:suppressAutoHyphens/>
      </w:pPr>
    </w:p>
    <w:p w14:paraId="38E6B65B" w14:textId="77777777" w:rsidR="00E21A49" w:rsidRDefault="00E21A49" w:rsidP="00F958B3">
      <w:pPr>
        <w:pStyle w:val="TituloA"/>
      </w:pPr>
      <w:r>
        <w:t>A.  ETIQUETADO</w:t>
      </w:r>
    </w:p>
    <w:p w14:paraId="05EE9C07" w14:textId="77777777" w:rsidR="00E21A49" w:rsidRDefault="00E21A49">
      <w:pPr>
        <w:pBdr>
          <w:top w:val="single" w:sz="4" w:space="1" w:color="auto"/>
          <w:left w:val="single" w:sz="4" w:space="4" w:color="auto"/>
          <w:bottom w:val="single" w:sz="4" w:space="1" w:color="auto"/>
          <w:right w:val="single" w:sz="4" w:space="4" w:color="auto"/>
        </w:pBdr>
      </w:pPr>
      <w:r>
        <w:br w:type="page"/>
      </w:r>
      <w:r>
        <w:rPr>
          <w:b/>
          <w:caps/>
        </w:rPr>
        <w:lastRenderedPageBreak/>
        <w:t xml:space="preserve">INFORMACIÓN QUE </w:t>
      </w:r>
      <w:smartTag w:uri="urn:schemas-microsoft-com:office:smarttags" w:element="PersonName">
        <w:r>
          <w:rPr>
            <w:b/>
            <w:caps/>
          </w:rPr>
          <w:t>DE</w:t>
        </w:r>
      </w:smartTag>
      <w:r>
        <w:rPr>
          <w:b/>
          <w:caps/>
        </w:rPr>
        <w:t xml:space="preserve">BE </w:t>
      </w:r>
      <w:smartTag w:uri="urn:schemas-microsoft-com:office:smarttags" w:element="PersonName">
        <w:r>
          <w:rPr>
            <w:b/>
            <w:caps/>
          </w:rPr>
          <w:t>FI</w:t>
        </w:r>
      </w:smartTag>
      <w:r>
        <w:rPr>
          <w:b/>
          <w:caps/>
        </w:rPr>
        <w:t xml:space="preserve">GURAR EN </w:t>
      </w:r>
      <w:smartTag w:uri="urn:schemas-microsoft-com:office:smarttags" w:element="PersonName">
        <w:r>
          <w:rPr>
            <w:b/>
            <w:caps/>
          </w:rPr>
          <w:t>EL</w:t>
        </w:r>
      </w:smartTag>
      <w:r>
        <w:rPr>
          <w:b/>
          <w:caps/>
        </w:rPr>
        <w:t xml:space="preserve"> EMBALAJE EXTERIOR</w:t>
      </w:r>
      <w:r>
        <w:t xml:space="preserve"> </w:t>
      </w:r>
    </w:p>
    <w:p w14:paraId="2DE4594A" w14:textId="77777777" w:rsidR="00E21A49" w:rsidRDefault="00E21A49">
      <w:pPr>
        <w:pBdr>
          <w:top w:val="single" w:sz="4" w:space="1" w:color="auto"/>
          <w:left w:val="single" w:sz="4" w:space="4" w:color="auto"/>
          <w:bottom w:val="single" w:sz="4" w:space="1" w:color="auto"/>
          <w:right w:val="single" w:sz="4" w:space="4" w:color="auto"/>
        </w:pBdr>
      </w:pPr>
    </w:p>
    <w:p w14:paraId="2C422DD2" w14:textId="77777777" w:rsidR="00E21A49" w:rsidRDefault="00E21A49">
      <w:pPr>
        <w:pBdr>
          <w:top w:val="single" w:sz="4" w:space="1" w:color="auto"/>
          <w:left w:val="single" w:sz="4" w:space="4" w:color="auto"/>
          <w:bottom w:val="single" w:sz="4" w:space="1" w:color="auto"/>
          <w:right w:val="single" w:sz="4" w:space="4" w:color="auto"/>
        </w:pBdr>
        <w:ind w:left="2410" w:hanging="2410"/>
        <w:rPr>
          <w:b/>
          <w:caps/>
        </w:rPr>
      </w:pPr>
      <w:r>
        <w:rPr>
          <w:b/>
          <w:caps/>
        </w:rPr>
        <w:t>Embalaje Exterior - CoMPRIMIDOS</w:t>
      </w:r>
    </w:p>
    <w:p w14:paraId="01E4A523" w14:textId="77777777" w:rsidR="00E21A49" w:rsidRDefault="00E21A49">
      <w:pPr>
        <w:ind w:left="2410" w:hanging="2410"/>
        <w:rPr>
          <w:b/>
        </w:rPr>
      </w:pPr>
    </w:p>
    <w:p w14:paraId="3B9FED02" w14:textId="77777777" w:rsidR="00E21A49" w:rsidRDefault="00E21A49">
      <w:pPr>
        <w:ind w:left="2410" w:hanging="2410"/>
        <w:rPr>
          <w:b/>
        </w:rPr>
      </w:pPr>
    </w:p>
    <w:p w14:paraId="01542F8A"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ind w:left="567" w:hanging="567"/>
        <w:rPr>
          <w:b/>
        </w:rPr>
      </w:pPr>
      <w:r>
        <w:rPr>
          <w:b/>
        </w:rPr>
        <w:t>1.</w:t>
      </w:r>
      <w:r>
        <w:rPr>
          <w:b/>
        </w:rPr>
        <w:tab/>
      </w:r>
      <w:smartTag w:uri="urn:schemas-microsoft-com:office:smarttags" w:element="PersonName">
        <w:r>
          <w:rPr>
            <w:b/>
          </w:rPr>
          <w:t>NO</w:t>
        </w:r>
      </w:smartTag>
      <w:r>
        <w:rPr>
          <w:b/>
        </w:rPr>
        <w:t xml:space="preserve">MBRE </w:t>
      </w:r>
      <w:smartTag w:uri="urn:schemas-microsoft-com:office:smarttags" w:element="PersonName">
        <w:r>
          <w:rPr>
            <w:b/>
          </w:rPr>
          <w:t>D</w:t>
        </w:r>
        <w:smartTag w:uri="urn:schemas-microsoft-com:office:smarttags" w:element="PersonName">
          <w:r>
            <w:rPr>
              <w:b/>
            </w:rPr>
            <w:t>E</w:t>
          </w:r>
        </w:smartTag>
      </w:smartTag>
      <w:r>
        <w:rPr>
          <w:b/>
        </w:rPr>
        <w:t>L MEDICAMENTO</w:t>
      </w:r>
    </w:p>
    <w:p w14:paraId="15B06207" w14:textId="77777777" w:rsidR="00E21A49" w:rsidRDefault="00E21A49">
      <w:pPr>
        <w:rPr>
          <w:b/>
        </w:rPr>
      </w:pPr>
    </w:p>
    <w:p w14:paraId="2AAD766B" w14:textId="77777777" w:rsidR="00E21A49" w:rsidRDefault="00E21A49">
      <w:r>
        <w:t>Ziagen 300</w:t>
      </w:r>
      <w:r w:rsidR="00DA6236">
        <w:t> </w:t>
      </w:r>
      <w:r>
        <w:t xml:space="preserve">mg comprimidos recubiertos con película </w:t>
      </w:r>
    </w:p>
    <w:p w14:paraId="5BA4BDF9" w14:textId="47DF36A9" w:rsidR="00E21A49" w:rsidRDefault="00D07EF7">
      <w:pPr>
        <w:rPr>
          <w:lang w:val="pt-PT"/>
        </w:rPr>
      </w:pPr>
      <w:r>
        <w:rPr>
          <w:lang w:val="pt-PT"/>
        </w:rPr>
        <w:t>a</w:t>
      </w:r>
      <w:r w:rsidR="00E21A49">
        <w:rPr>
          <w:lang w:val="pt-PT"/>
        </w:rPr>
        <w:t>bacavir</w:t>
      </w:r>
    </w:p>
    <w:p w14:paraId="5A18EC82" w14:textId="77777777" w:rsidR="00E21A49" w:rsidRDefault="00E21A49">
      <w:pPr>
        <w:pStyle w:val="EndnoteText"/>
        <w:tabs>
          <w:tab w:val="clear" w:pos="567"/>
        </w:tabs>
        <w:rPr>
          <w:lang w:val="pt-PT"/>
        </w:rPr>
      </w:pPr>
    </w:p>
    <w:p w14:paraId="093620BB" w14:textId="77777777" w:rsidR="00E21A49" w:rsidRDefault="00E21A49">
      <w:pPr>
        <w:pStyle w:val="EndnoteText"/>
        <w:tabs>
          <w:tab w:val="clear" w:pos="567"/>
        </w:tabs>
        <w:rPr>
          <w:lang w:val="pt-PT"/>
        </w:rPr>
      </w:pPr>
    </w:p>
    <w:p w14:paraId="7C924FD1" w14:textId="77777777" w:rsidR="00E21A49" w:rsidRDefault="00E21A49">
      <w:pPr>
        <w:pStyle w:val="BodyTextIndent"/>
        <w:pBdr>
          <w:top w:val="single" w:sz="4" w:space="1" w:color="auto"/>
          <w:left w:val="single" w:sz="4" w:space="4" w:color="auto"/>
          <w:bottom w:val="single" w:sz="4" w:space="1" w:color="auto"/>
          <w:right w:val="single" w:sz="4" w:space="4" w:color="auto"/>
        </w:pBdr>
        <w:rPr>
          <w:lang w:val="pt-PT"/>
        </w:rPr>
      </w:pPr>
      <w:r>
        <w:rPr>
          <w:lang w:val="pt-PT"/>
        </w:rPr>
        <w:t>2.</w:t>
      </w:r>
      <w:r>
        <w:rPr>
          <w:lang w:val="pt-PT"/>
        </w:rPr>
        <w:tab/>
        <w:t>PRINCIPIO(S) ACTIVO(S)</w:t>
      </w:r>
    </w:p>
    <w:p w14:paraId="140CF360" w14:textId="77777777" w:rsidR="00E21A49" w:rsidRDefault="00E21A49">
      <w:pPr>
        <w:rPr>
          <w:lang w:val="pt-PT"/>
        </w:rPr>
      </w:pPr>
    </w:p>
    <w:p w14:paraId="36B5D8FE" w14:textId="77777777" w:rsidR="00D07EF7" w:rsidRDefault="00D07EF7" w:rsidP="00D07EF7">
      <w:r>
        <w:t>Cada comprimido contiene 300 mg de abacavir (como sulfato).</w:t>
      </w:r>
    </w:p>
    <w:p w14:paraId="124BA871" w14:textId="77777777" w:rsidR="00E21A49" w:rsidRDefault="00E21A49">
      <w:pPr>
        <w:pStyle w:val="EndnoteText"/>
        <w:tabs>
          <w:tab w:val="clear" w:pos="567"/>
        </w:tabs>
        <w:rPr>
          <w:lang w:val="es-ES_tradnl"/>
        </w:rPr>
      </w:pPr>
    </w:p>
    <w:p w14:paraId="7B89B0F8" w14:textId="77777777" w:rsidR="00E21A49" w:rsidRDefault="00E21A49">
      <w:pPr>
        <w:pStyle w:val="EndnoteText"/>
        <w:tabs>
          <w:tab w:val="clear" w:pos="567"/>
        </w:tabs>
        <w:rPr>
          <w:lang w:val="es-ES_tradnl"/>
        </w:rPr>
      </w:pPr>
    </w:p>
    <w:p w14:paraId="6C570397"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ind w:left="567" w:hanging="567"/>
      </w:pPr>
      <w:r>
        <w:rPr>
          <w:b/>
        </w:rPr>
        <w:t>3.</w:t>
      </w:r>
      <w:r>
        <w:rPr>
          <w:b/>
        </w:rPr>
        <w:tab/>
        <w:t>L</w:t>
      </w:r>
      <w:smartTag w:uri="urn:schemas-microsoft-com:office:smarttags" w:element="PersonName">
        <w:r>
          <w:rPr>
            <w:b/>
          </w:rPr>
          <w:t>IS</w:t>
        </w:r>
      </w:smartTag>
      <w:r>
        <w:rPr>
          <w:b/>
        </w:rPr>
        <w:t xml:space="preserve">TA </w:t>
      </w:r>
      <w:smartTag w:uri="urn:schemas-microsoft-com:office:smarttags" w:element="PersonName">
        <w:r>
          <w:rPr>
            <w:b/>
          </w:rPr>
          <w:t>DE</w:t>
        </w:r>
      </w:smartTag>
      <w:r>
        <w:rPr>
          <w:b/>
        </w:rPr>
        <w:t xml:space="preserve"> EXCIPIENTES</w:t>
      </w:r>
    </w:p>
    <w:p w14:paraId="6131AE77" w14:textId="77777777" w:rsidR="00E21A49" w:rsidRDefault="00E21A49"/>
    <w:p w14:paraId="49FEF9C0" w14:textId="77777777" w:rsidR="00E21A49" w:rsidRDefault="00E21A49"/>
    <w:p w14:paraId="55C01184"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ind w:left="567" w:hanging="567"/>
      </w:pPr>
      <w:r>
        <w:rPr>
          <w:b/>
        </w:rPr>
        <w:t>4.</w:t>
      </w:r>
      <w:r>
        <w:rPr>
          <w:b/>
        </w:rPr>
        <w:tab/>
        <w:t xml:space="preserve">FORMA FARMACÉUTICA Y CONTENIDO </w:t>
      </w:r>
      <w:smartTag w:uri="urn:schemas-microsoft-com:office:smarttags" w:element="PersonName">
        <w:r>
          <w:rPr>
            <w:b/>
          </w:rPr>
          <w:t>D</w:t>
        </w:r>
        <w:smartTag w:uri="urn:schemas-microsoft-com:office:smarttags" w:element="PersonName">
          <w:r>
            <w:rPr>
              <w:b/>
            </w:rPr>
            <w:t>E</w:t>
          </w:r>
        </w:smartTag>
      </w:smartTag>
      <w:r>
        <w:rPr>
          <w:b/>
        </w:rPr>
        <w:t>L ENVA</w:t>
      </w:r>
      <w:smartTag w:uri="urn:schemas-microsoft-com:office:smarttags" w:element="PersonName">
        <w:r>
          <w:rPr>
            <w:b/>
          </w:rPr>
          <w:t>SE</w:t>
        </w:r>
      </w:smartTag>
    </w:p>
    <w:p w14:paraId="446CDBD4" w14:textId="77777777" w:rsidR="00E21A49" w:rsidRDefault="00E21A49"/>
    <w:p w14:paraId="1F3A3CEB" w14:textId="77777777" w:rsidR="00E21A49" w:rsidRDefault="00E21A49">
      <w:r>
        <w:t>60 comprimidos recubiertos</w:t>
      </w:r>
      <w:r>
        <w:rPr>
          <w:snapToGrid w:val="0"/>
        </w:rPr>
        <w:t xml:space="preserve"> con película</w:t>
      </w:r>
      <w:r w:rsidR="00DA6236">
        <w:rPr>
          <w:snapToGrid w:val="0"/>
        </w:rPr>
        <w:t>, c</w:t>
      </w:r>
      <w:r>
        <w:rPr>
          <w:snapToGrid w:val="0"/>
        </w:rPr>
        <w:t>omprimidos ranurados</w:t>
      </w:r>
    </w:p>
    <w:p w14:paraId="183FC23D" w14:textId="77777777" w:rsidR="00E21A49" w:rsidRDefault="00E21A49"/>
    <w:p w14:paraId="610B60D8" w14:textId="77777777" w:rsidR="00E21A49" w:rsidRDefault="00E21A49"/>
    <w:p w14:paraId="0C8F31A3"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ind w:left="567" w:hanging="567"/>
      </w:pPr>
      <w:r>
        <w:rPr>
          <w:b/>
        </w:rPr>
        <w:t>5.</w:t>
      </w:r>
      <w:r>
        <w:rPr>
          <w:b/>
        </w:rPr>
        <w:tab/>
        <w:t xml:space="preserve">FORMA Y VÍA(S) </w:t>
      </w:r>
      <w:smartTag w:uri="urn:schemas-microsoft-com:office:smarttags" w:element="PersonName">
        <w:r>
          <w:rPr>
            <w:b/>
          </w:rPr>
          <w:t>DE</w:t>
        </w:r>
      </w:smartTag>
      <w:r>
        <w:rPr>
          <w:b/>
        </w:rPr>
        <w:t xml:space="preserve"> ADMIN</w:t>
      </w:r>
      <w:smartTag w:uri="urn:schemas-microsoft-com:office:smarttags" w:element="PersonName">
        <w:r>
          <w:rPr>
            <w:b/>
          </w:rPr>
          <w:t>IS</w:t>
        </w:r>
      </w:smartTag>
      <w:r>
        <w:rPr>
          <w:b/>
        </w:rPr>
        <w:t>TRACIÓN</w:t>
      </w:r>
    </w:p>
    <w:p w14:paraId="6C6FF4A8" w14:textId="77777777" w:rsidR="00E21A49" w:rsidRDefault="00E21A49"/>
    <w:p w14:paraId="1E09C4F3" w14:textId="77777777" w:rsidR="00E21A49" w:rsidRDefault="00E21A49">
      <w:r>
        <w:t>Leer el prospecto antes de utilizar este medicamento.</w:t>
      </w:r>
    </w:p>
    <w:p w14:paraId="77D551C0" w14:textId="77777777" w:rsidR="00E21A49" w:rsidRDefault="00E21A49"/>
    <w:p w14:paraId="4DAE2AC9" w14:textId="77777777" w:rsidR="00E21A49" w:rsidRDefault="00E21A49">
      <w:r>
        <w:t>Vía oral</w:t>
      </w:r>
    </w:p>
    <w:p w14:paraId="2DAC3A8F" w14:textId="77777777" w:rsidR="00E21A49" w:rsidRDefault="00E21A49"/>
    <w:p w14:paraId="434F5C1C" w14:textId="77777777" w:rsidR="00E21A49" w:rsidRDefault="00E21A49"/>
    <w:p w14:paraId="568D880B" w14:textId="77777777" w:rsidR="00E21A49" w:rsidRDefault="00E21A49">
      <w:pPr>
        <w:pStyle w:val="BodyTextIndent3"/>
        <w:pBdr>
          <w:top w:val="single" w:sz="4" w:space="1" w:color="auto"/>
          <w:left w:val="single" w:sz="4" w:space="4" w:color="auto"/>
          <w:bottom w:val="single" w:sz="4" w:space="1" w:color="auto"/>
          <w:right w:val="single" w:sz="4" w:space="4" w:color="auto"/>
        </w:pBdr>
        <w:shd w:val="clear" w:color="000000" w:fill="FFFFFF"/>
      </w:pPr>
      <w:r>
        <w:t>6.</w:t>
      </w:r>
      <w:r>
        <w:tab/>
        <w:t>AD</w:t>
      </w:r>
      <w:smartTag w:uri="schemas-GSKSiteLocations-com/fourthcoffee" w:element="flavor">
        <w:r>
          <w:t>VER</w:t>
        </w:r>
      </w:smartTag>
      <w:r>
        <w:t xml:space="preserve">TENCIA ESPECIAL </w:t>
      </w:r>
      <w:smartTag w:uri="urn:schemas-microsoft-com:office:smarttags" w:element="PersonName">
        <w:r>
          <w:t>DE</w:t>
        </w:r>
      </w:smartTag>
      <w:r>
        <w:t xml:space="preserve"> QUE </w:t>
      </w:r>
      <w:smartTag w:uri="urn:schemas-microsoft-com:office:smarttags" w:element="PersonName">
        <w:r>
          <w:t>EL</w:t>
        </w:r>
      </w:smartTag>
      <w:r>
        <w:t xml:space="preserve"> MEDICAMENTO </w:t>
      </w:r>
      <w:smartTag w:uri="urn:schemas-microsoft-com:office:smarttags" w:element="PersonName">
        <w:r>
          <w:t>DE</w:t>
        </w:r>
      </w:smartTag>
      <w:r>
        <w:t>BE MANTENER</w:t>
      </w:r>
      <w:smartTag w:uri="urn:schemas-microsoft-com:office:smarttags" w:element="PersonName">
        <w:r>
          <w:t>SE</w:t>
        </w:r>
      </w:smartTag>
      <w:r>
        <w:t xml:space="preserve"> FUERA </w:t>
      </w:r>
      <w:smartTag w:uri="urn:schemas-microsoft-com:office:smarttags" w:element="PersonName">
        <w:r>
          <w:t>DE</w:t>
        </w:r>
      </w:smartTag>
      <w:r>
        <w:t xml:space="preserve"> </w:t>
      </w:r>
      <w:smartTag w:uri="urn:schemas-microsoft-com:office:smarttags" w:element="PersonName">
        <w:smartTagPr>
          <w:attr w:name="ProductID" w:val="LA VISTA Y"/>
        </w:smartTagPr>
        <w:r>
          <w:t>LA V</w:t>
        </w:r>
        <w:smartTag w:uri="urn:schemas-microsoft-com:office:smarttags" w:element="PersonName">
          <w:r>
            <w:t>IS</w:t>
          </w:r>
        </w:smartTag>
        <w:r>
          <w:t>TA Y</w:t>
        </w:r>
      </w:smartTag>
      <w:r>
        <w:t xml:space="preserve"> </w:t>
      </w:r>
      <w:smartTag w:uri="urn:schemas-microsoft-com:office:smarttags" w:element="PersonName">
        <w:r>
          <w:t>D</w:t>
        </w:r>
        <w:smartTag w:uri="urn:schemas-microsoft-com:office:smarttags" w:element="PersonName">
          <w:r>
            <w:t>E</w:t>
          </w:r>
        </w:smartTag>
      </w:smartTag>
      <w:r>
        <w:t xml:space="preserve">L ALCANCE </w:t>
      </w:r>
      <w:smartTag w:uri="urn:schemas-microsoft-com:office:smarttags" w:element="PersonName">
        <w:r>
          <w:t>DE</w:t>
        </w:r>
      </w:smartTag>
      <w:r>
        <w:t xml:space="preserve"> LOS NIÑOS</w:t>
      </w:r>
    </w:p>
    <w:p w14:paraId="0EA90117" w14:textId="77777777" w:rsidR="00E21A49" w:rsidRDefault="00E21A49"/>
    <w:p w14:paraId="049B82D6" w14:textId="77777777" w:rsidR="00E21A49" w:rsidRDefault="00E21A49">
      <w:r>
        <w:t xml:space="preserve">Mantener fuera de la vista </w:t>
      </w:r>
      <w:r w:rsidR="00BE380B">
        <w:t xml:space="preserve">y del alcance </w:t>
      </w:r>
      <w:r>
        <w:t>de los niños</w:t>
      </w:r>
    </w:p>
    <w:p w14:paraId="5CF6F70D" w14:textId="77777777" w:rsidR="00E21A49" w:rsidRDefault="00E21A49">
      <w:pPr>
        <w:pStyle w:val="EndnoteText"/>
        <w:tabs>
          <w:tab w:val="clear" w:pos="567"/>
        </w:tabs>
        <w:rPr>
          <w:lang w:val="es-ES_tradnl"/>
        </w:rPr>
      </w:pPr>
    </w:p>
    <w:p w14:paraId="0970871E" w14:textId="77777777" w:rsidR="00E21A49" w:rsidRDefault="00E21A49">
      <w:pPr>
        <w:pStyle w:val="EndnoteText"/>
        <w:tabs>
          <w:tab w:val="clear" w:pos="567"/>
        </w:tabs>
        <w:rPr>
          <w:lang w:val="es-ES_tradnl"/>
        </w:rPr>
      </w:pPr>
    </w:p>
    <w:p w14:paraId="3CFC31C3"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ind w:left="567" w:hanging="567"/>
      </w:pPr>
      <w:r>
        <w:rPr>
          <w:b/>
        </w:rPr>
        <w:t>7.</w:t>
      </w:r>
      <w:r>
        <w:rPr>
          <w:b/>
        </w:rPr>
        <w:tab/>
        <w:t>OTRA(S) AD</w:t>
      </w:r>
      <w:smartTag w:uri="schemas-GSKSiteLocations-com/fourthcoffee" w:element="flavor">
        <w:r>
          <w:rPr>
            <w:b/>
          </w:rPr>
          <w:t>VER</w:t>
        </w:r>
      </w:smartTag>
      <w:r>
        <w:rPr>
          <w:b/>
        </w:rPr>
        <w:t xml:space="preserve">TENCIA(S) ESPECIAL(ES), </w:t>
      </w:r>
      <w:smartTag w:uri="urn:schemas-microsoft-com:office:smarttags" w:element="PersonName">
        <w:r>
          <w:rPr>
            <w:b/>
          </w:rPr>
          <w:t>SI</w:t>
        </w:r>
      </w:smartTag>
      <w:r>
        <w:rPr>
          <w:b/>
        </w:rPr>
        <w:t xml:space="preserve"> ES NECESARIO</w:t>
      </w:r>
    </w:p>
    <w:p w14:paraId="320DD198" w14:textId="77777777" w:rsidR="00E21A49" w:rsidRDefault="00E21A49"/>
    <w:p w14:paraId="572E8032" w14:textId="77777777" w:rsidR="00E21A49" w:rsidRDefault="00E21A49">
      <w:pPr>
        <w:rPr>
          <w:b/>
        </w:rPr>
      </w:pPr>
      <w:r>
        <w:rPr>
          <w:b/>
        </w:rPr>
        <w:t xml:space="preserve">Separe la </w:t>
      </w:r>
      <w:r w:rsidR="00D04D61">
        <w:rPr>
          <w:b/>
        </w:rPr>
        <w:t>Tarjeta de Información</w:t>
      </w:r>
      <w:r>
        <w:rPr>
          <w:b/>
        </w:rPr>
        <w:t xml:space="preserve"> adjunta, contiene información de seguridad importante.</w:t>
      </w:r>
    </w:p>
    <w:p w14:paraId="2DF8DF0C" w14:textId="77777777" w:rsidR="00E21A49" w:rsidRDefault="00E21A49"/>
    <w:p w14:paraId="3F91A3E1" w14:textId="77777777" w:rsidR="00E21A49" w:rsidRDefault="00E21A49">
      <w:r>
        <w:t>¡AD</w:t>
      </w:r>
      <w:smartTag w:uri="schemas-GSKSiteLocations-com/fourthcoffee" w:element="flavor">
        <w:r>
          <w:t>VER</w:t>
        </w:r>
      </w:smartTag>
      <w:r>
        <w:t>TENCIA! En caso de que aparezca cualquier síntoma indicativo de reacciones de hipersensibilidad, póngase INMEDIATAMENTE en contacto con su médico.</w:t>
      </w:r>
    </w:p>
    <w:p w14:paraId="5148C461" w14:textId="77777777" w:rsidR="00E21A49" w:rsidRDefault="00E21A49"/>
    <w:p w14:paraId="6FA2AEAD" w14:textId="77777777" w:rsidR="004A5FCB" w:rsidRDefault="00E21A49">
      <w:r>
        <w:rPr>
          <w:b/>
        </w:rPr>
        <w:t>“Tirar de aquí”</w:t>
      </w:r>
      <w:r>
        <w:t xml:space="preserve"> (con la </w:t>
      </w:r>
      <w:r w:rsidR="00D04D61">
        <w:t>Tarjeta de Información</w:t>
      </w:r>
      <w:r>
        <w:t xml:space="preserve"> adjunta)</w:t>
      </w:r>
    </w:p>
    <w:p w14:paraId="4F142333" w14:textId="77777777" w:rsidR="004A5FCB" w:rsidRDefault="004A5FCB"/>
    <w:p w14:paraId="52973B36" w14:textId="77777777" w:rsidR="00E21A49" w:rsidRDefault="00592C3F">
      <w:r w:rsidDel="00592C3F">
        <w:rPr>
          <w:b/>
        </w:rPr>
        <w:t xml:space="preserve"> </w:t>
      </w:r>
    </w:p>
    <w:p w14:paraId="0EC75EBC"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ind w:left="567" w:hanging="567"/>
      </w:pPr>
      <w:r>
        <w:rPr>
          <w:b/>
        </w:rPr>
        <w:t>8.</w:t>
      </w:r>
      <w:r>
        <w:rPr>
          <w:b/>
        </w:rPr>
        <w:tab/>
        <w:t xml:space="preserve">FECHA </w:t>
      </w:r>
      <w:smartTag w:uri="urn:schemas-microsoft-com:office:smarttags" w:element="PersonName">
        <w:r>
          <w:rPr>
            <w:b/>
          </w:rPr>
          <w:t>DE</w:t>
        </w:r>
      </w:smartTag>
      <w:r>
        <w:rPr>
          <w:b/>
        </w:rPr>
        <w:t xml:space="preserve"> CADUCIDAD</w:t>
      </w:r>
    </w:p>
    <w:p w14:paraId="118A1D27" w14:textId="77777777" w:rsidR="00E21A49" w:rsidRDefault="00E21A49"/>
    <w:p w14:paraId="7A8D2640" w14:textId="77777777" w:rsidR="00E21A49" w:rsidRDefault="00E21A49">
      <w:pPr>
        <w:pStyle w:val="EndnoteText"/>
        <w:tabs>
          <w:tab w:val="clear" w:pos="567"/>
        </w:tabs>
        <w:rPr>
          <w:lang w:val="es-ES_tradnl"/>
        </w:rPr>
      </w:pPr>
      <w:r>
        <w:rPr>
          <w:lang w:val="es-ES_tradnl"/>
        </w:rPr>
        <w:t>CAD {MM/AAAA}</w:t>
      </w:r>
    </w:p>
    <w:p w14:paraId="1401513A" w14:textId="77777777" w:rsidR="00E21A49" w:rsidRDefault="00E21A49"/>
    <w:p w14:paraId="1195C7CF" w14:textId="77777777" w:rsidR="00E21A49" w:rsidRDefault="00E21A49"/>
    <w:p w14:paraId="3A1F0A58"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ind w:left="567" w:hanging="567"/>
      </w:pPr>
      <w:r>
        <w:rPr>
          <w:b/>
        </w:rPr>
        <w:t>9.</w:t>
      </w:r>
      <w:r>
        <w:rPr>
          <w:b/>
        </w:rPr>
        <w:tab/>
        <w:t xml:space="preserve">CONDICIONES ESPECIALES </w:t>
      </w:r>
      <w:smartTag w:uri="urn:schemas-microsoft-com:office:smarttags" w:element="PersonName">
        <w:r>
          <w:rPr>
            <w:b/>
          </w:rPr>
          <w:t>DE</w:t>
        </w:r>
      </w:smartTag>
      <w:r>
        <w:rPr>
          <w:b/>
        </w:rPr>
        <w:t xml:space="preserve"> CON</w:t>
      </w:r>
      <w:smartTag w:uri="urn:schemas-microsoft-com:office:smarttags" w:element="PersonName">
        <w:r>
          <w:rPr>
            <w:b/>
          </w:rPr>
          <w:t>SE</w:t>
        </w:r>
      </w:smartTag>
      <w:r>
        <w:rPr>
          <w:b/>
        </w:rPr>
        <w:t>RVACIÓN</w:t>
      </w:r>
    </w:p>
    <w:p w14:paraId="53DCAA02" w14:textId="77777777" w:rsidR="00E21A49" w:rsidRDefault="00E21A49"/>
    <w:p w14:paraId="5372F8F9" w14:textId="77777777" w:rsidR="00E21A49" w:rsidRDefault="00E21A49">
      <w:r>
        <w:t xml:space="preserve">No conservar a temperatura superior a </w:t>
      </w:r>
      <w:smartTag w:uri="urn:schemas-microsoft-com:office:smarttags" w:element="metricconverter">
        <w:smartTagPr>
          <w:attr w:name="ProductID" w:val="30ﾰC"/>
        </w:smartTagPr>
        <w:r>
          <w:t>30°C</w:t>
        </w:r>
      </w:smartTag>
    </w:p>
    <w:p w14:paraId="7CC65806" w14:textId="77777777" w:rsidR="00E21A49" w:rsidRDefault="00E21A49">
      <w:pPr>
        <w:ind w:left="567" w:hanging="567"/>
      </w:pPr>
    </w:p>
    <w:p w14:paraId="602BC9C6" w14:textId="77777777" w:rsidR="00E21A49" w:rsidRDefault="00E21A49">
      <w:pPr>
        <w:pStyle w:val="BodyTextIndent"/>
        <w:pBdr>
          <w:top w:val="single" w:sz="4" w:space="1" w:color="auto"/>
          <w:left w:val="single" w:sz="4" w:space="4" w:color="auto"/>
          <w:bottom w:val="single" w:sz="4" w:space="1" w:color="auto"/>
          <w:right w:val="single" w:sz="4" w:space="4" w:color="auto"/>
        </w:pBdr>
        <w:shd w:val="clear" w:color="000000" w:fill="FFFFFF"/>
        <w:rPr>
          <w:b w:val="0"/>
          <w:lang w:val="es-ES_tradnl"/>
        </w:rPr>
      </w:pPr>
      <w:r>
        <w:rPr>
          <w:lang w:val="es-ES_tradnl"/>
        </w:rPr>
        <w:t>10.</w:t>
      </w:r>
      <w:r>
        <w:rPr>
          <w:lang w:val="es-ES_tradnl"/>
        </w:rPr>
        <w:tab/>
        <w:t xml:space="preserve">PRECAUCIONES ESPECIALES DE </w:t>
      </w:r>
      <w:smartTag w:uri="urn:schemas-microsoft-com:office:smarttags" w:element="PersonName">
        <w:r>
          <w:rPr>
            <w:lang w:val="es-ES_tradnl"/>
          </w:rPr>
          <w:t>EL</w:t>
        </w:r>
      </w:smartTag>
      <w:r>
        <w:rPr>
          <w:lang w:val="es-ES_tradnl"/>
        </w:rPr>
        <w:t xml:space="preserve">IMINACIÓN </w:t>
      </w:r>
      <w:smartTag w:uri="urn:schemas-microsoft-com:office:smarttags" w:element="PersonName">
        <w:r>
          <w:rPr>
            <w:lang w:val="es-ES_tradnl"/>
          </w:rPr>
          <w:t>D</w:t>
        </w:r>
        <w:smartTag w:uri="urn:schemas-microsoft-com:office:smarttags" w:element="PersonName">
          <w:r>
            <w:rPr>
              <w:lang w:val="es-ES_tradnl"/>
            </w:rPr>
            <w:t>E</w:t>
          </w:r>
        </w:smartTag>
      </w:smartTag>
      <w:r>
        <w:rPr>
          <w:lang w:val="es-ES_tradnl"/>
        </w:rPr>
        <w:t xml:space="preserve">L MEDICAMENTO NO UTILIZADO Y DE LOS MATERIALES </w:t>
      </w:r>
      <w:smartTag w:uri="urn:schemas-microsoft-com:office:smarttags" w:element="PersonName">
        <w:r>
          <w:rPr>
            <w:lang w:val="es-ES_tradnl"/>
          </w:rPr>
          <w:t>DE</w:t>
        </w:r>
      </w:smartTag>
      <w:r>
        <w:rPr>
          <w:lang w:val="es-ES_tradnl"/>
        </w:rPr>
        <w:t xml:space="preserve">RIVADOS </w:t>
      </w:r>
      <w:smartTag w:uri="urn:schemas-microsoft-com:office:smarttags" w:element="PersonName">
        <w:r>
          <w:rPr>
            <w:lang w:val="es-ES_tradnl"/>
          </w:rPr>
          <w:t>DE</w:t>
        </w:r>
      </w:smartTag>
      <w:r>
        <w:rPr>
          <w:lang w:val="es-ES_tradnl"/>
        </w:rPr>
        <w:t xml:space="preserve"> SU USO (CUANDO </w:t>
      </w:r>
      <w:smartTag w:uri="schemas-GSKSiteLocations-com/fourthcoffee" w:element="flavor">
        <w:r>
          <w:rPr>
            <w:lang w:val="es-ES_tradnl"/>
          </w:rPr>
          <w:t>COR</w:t>
        </w:r>
      </w:smartTag>
      <w:r>
        <w:rPr>
          <w:lang w:val="es-ES_tradnl"/>
        </w:rPr>
        <w:t>RESPONDA)</w:t>
      </w:r>
    </w:p>
    <w:p w14:paraId="0AE8AAD7" w14:textId="77777777" w:rsidR="00E21A49" w:rsidRDefault="00E21A49"/>
    <w:p w14:paraId="1AEEC1E4" w14:textId="77777777" w:rsidR="00E21A49" w:rsidRDefault="00E21A49"/>
    <w:p w14:paraId="5490FBC1" w14:textId="77777777" w:rsidR="00E21A49" w:rsidRDefault="00E21A49">
      <w:pPr>
        <w:pStyle w:val="BodyTextIndent"/>
        <w:pBdr>
          <w:top w:val="single" w:sz="4" w:space="1" w:color="auto"/>
          <w:left w:val="single" w:sz="4" w:space="4" w:color="auto"/>
          <w:bottom w:val="single" w:sz="4" w:space="1" w:color="auto"/>
          <w:right w:val="single" w:sz="4" w:space="4" w:color="auto"/>
        </w:pBdr>
        <w:rPr>
          <w:b w:val="0"/>
          <w:lang w:val="es-ES_tradnl"/>
        </w:rPr>
      </w:pPr>
      <w:r>
        <w:rPr>
          <w:lang w:val="es-ES_tradnl"/>
        </w:rPr>
        <w:t>11.</w:t>
      </w:r>
      <w:r>
        <w:rPr>
          <w:lang w:val="es-ES_tradnl"/>
        </w:rPr>
        <w:tab/>
      </w:r>
      <w:smartTag w:uri="urn:schemas-microsoft-com:office:smarttags" w:element="PersonName">
        <w:r>
          <w:rPr>
            <w:lang w:val="es-ES_tradnl"/>
          </w:rPr>
          <w:t>NO</w:t>
        </w:r>
      </w:smartTag>
      <w:r>
        <w:rPr>
          <w:lang w:val="es-ES_tradnl"/>
        </w:rPr>
        <w:t xml:space="preserve">MBRE Y DIRECCIÓN </w:t>
      </w:r>
      <w:smartTag w:uri="urn:schemas-microsoft-com:office:smarttags" w:element="PersonName">
        <w:r>
          <w:rPr>
            <w:lang w:val="es-ES_tradnl"/>
          </w:rPr>
          <w:t>D</w:t>
        </w:r>
        <w:smartTag w:uri="urn:schemas-microsoft-com:office:smarttags" w:element="PersonName">
          <w:r>
            <w:rPr>
              <w:lang w:val="es-ES_tradnl"/>
            </w:rPr>
            <w:t>E</w:t>
          </w:r>
        </w:smartTag>
      </w:smartTag>
      <w:r>
        <w:rPr>
          <w:lang w:val="es-ES_tradnl"/>
        </w:rPr>
        <w:t>L T</w:t>
      </w:r>
      <w:smartTag w:uri="urn:schemas-microsoft-com:office:smarttags" w:element="PersonName">
        <w:r>
          <w:rPr>
            <w:lang w:val="es-ES_tradnl"/>
          </w:rPr>
          <w:t>IT</w:t>
        </w:r>
      </w:smartTag>
      <w:r>
        <w:rPr>
          <w:lang w:val="es-ES_tradnl"/>
        </w:rPr>
        <w:t xml:space="preserve">ULAR </w:t>
      </w:r>
      <w:smartTag w:uri="urn:schemas-microsoft-com:office:smarttags" w:element="PersonName">
        <w:r>
          <w:rPr>
            <w:lang w:val="es-ES_tradnl"/>
          </w:rPr>
          <w:t>DE</w:t>
        </w:r>
      </w:smartTag>
      <w:r>
        <w:rPr>
          <w:lang w:val="es-ES_tradnl"/>
        </w:rPr>
        <w:t xml:space="preserve"> </w:t>
      </w:r>
      <w:smartTag w:uri="urn:schemas-microsoft-com:office:smarttags" w:element="PersonName">
        <w:smartTagPr>
          <w:attr w:name="ProductID" w:val="LA AUTORIZACIￓN DE"/>
        </w:smartTagPr>
        <w:r>
          <w:rPr>
            <w:lang w:val="es-ES_tradnl"/>
          </w:rPr>
          <w:t xml:space="preserve">LA AUTORIZACIÓN </w:t>
        </w:r>
        <w:smartTag w:uri="urn:schemas-microsoft-com:office:smarttags" w:element="PersonName">
          <w:r>
            <w:rPr>
              <w:lang w:val="es-ES_tradnl"/>
            </w:rPr>
            <w:t>DE</w:t>
          </w:r>
        </w:smartTag>
      </w:smartTag>
      <w:r>
        <w:rPr>
          <w:lang w:val="es-ES_tradnl"/>
        </w:rPr>
        <w:t xml:space="preserve"> COMERCIALIZACIÓN</w:t>
      </w:r>
    </w:p>
    <w:p w14:paraId="5916F03B" w14:textId="77777777" w:rsidR="00E21A49" w:rsidRDefault="00E21A49"/>
    <w:p w14:paraId="600AEE75" w14:textId="77777777" w:rsidR="00E467B9" w:rsidRPr="008524C3" w:rsidRDefault="00E467B9" w:rsidP="00E467B9">
      <w:pPr>
        <w:keepNext/>
        <w:tabs>
          <w:tab w:val="left" w:pos="567"/>
        </w:tabs>
        <w:rPr>
          <w:lang w:val="nl-NL"/>
          <w:rPrChange w:id="164" w:author="Barbara Magan" w:date="2025-10-13T20:19:00Z" w16du:dateUtc="2025-10-13T18:19:00Z">
            <w:rPr>
              <w:lang w:val="en-GB"/>
            </w:rPr>
          </w:rPrChange>
        </w:rPr>
      </w:pPr>
      <w:r w:rsidRPr="008524C3">
        <w:rPr>
          <w:lang w:val="nl-NL"/>
          <w:rPrChange w:id="165" w:author="Barbara Magan" w:date="2025-10-13T20:19:00Z" w16du:dateUtc="2025-10-13T18:19:00Z">
            <w:rPr>
              <w:lang w:val="en-GB"/>
            </w:rPr>
          </w:rPrChange>
        </w:rPr>
        <w:t>ViiV Healthcare BV</w:t>
      </w:r>
    </w:p>
    <w:p w14:paraId="1E6AF558" w14:textId="77777777" w:rsidR="00B77A3E" w:rsidRPr="008524C3" w:rsidRDefault="00B77A3E" w:rsidP="00B77A3E">
      <w:pPr>
        <w:widowControl w:val="0"/>
        <w:rPr>
          <w:lang w:val="nl-NL"/>
          <w:rPrChange w:id="166" w:author="Barbara Magan" w:date="2025-10-13T20:19:00Z" w16du:dateUtc="2025-10-13T18:19:00Z">
            <w:rPr>
              <w:lang w:val="en-GB"/>
            </w:rPr>
          </w:rPrChange>
        </w:rPr>
      </w:pPr>
      <w:r w:rsidRPr="008524C3">
        <w:rPr>
          <w:lang w:val="nl-NL"/>
          <w:rPrChange w:id="167" w:author="Barbara Magan" w:date="2025-10-13T20:19:00Z" w16du:dateUtc="2025-10-13T18:19:00Z">
            <w:rPr>
              <w:lang w:val="en-GB"/>
            </w:rPr>
          </w:rPrChange>
        </w:rPr>
        <w:t>Van Asch van Wijckstraat 55H</w:t>
      </w:r>
    </w:p>
    <w:p w14:paraId="0852E798" w14:textId="77777777" w:rsidR="00E467B9" w:rsidRPr="00DE609C" w:rsidRDefault="00B77A3E" w:rsidP="00E467B9">
      <w:pPr>
        <w:keepNext/>
        <w:tabs>
          <w:tab w:val="left" w:pos="567"/>
        </w:tabs>
      </w:pPr>
      <w:r>
        <w:t>3811 LP Amersfoort</w:t>
      </w:r>
    </w:p>
    <w:p w14:paraId="6F8B75A7" w14:textId="77777777" w:rsidR="00E21A49" w:rsidRDefault="00E467B9">
      <w:r w:rsidRPr="00DE609C">
        <w:t>Países Bajos</w:t>
      </w:r>
    </w:p>
    <w:p w14:paraId="542D73CA" w14:textId="77777777" w:rsidR="00E21A49" w:rsidRDefault="00E21A49"/>
    <w:p w14:paraId="6EBFEA6A" w14:textId="77777777" w:rsidR="00E467B9" w:rsidRDefault="00E467B9"/>
    <w:p w14:paraId="5390E323"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rPr>
          <w:shd w:val="clear" w:color="000000" w:fill="FFFFFF"/>
        </w:rPr>
      </w:pPr>
      <w:r>
        <w:rPr>
          <w:b/>
          <w:shd w:val="clear" w:color="000000" w:fill="FFFFFF"/>
        </w:rPr>
        <w:t>12.</w:t>
      </w:r>
      <w:r>
        <w:rPr>
          <w:b/>
          <w:shd w:val="clear" w:color="000000" w:fill="FFFFFF"/>
        </w:rPr>
        <w:tab/>
        <w:t>NÚME</w:t>
      </w:r>
      <w:smartTag w:uri="urn:schemas-microsoft-com:office:smarttags" w:element="PersonName">
        <w:r>
          <w:rPr>
            <w:b/>
            <w:shd w:val="clear" w:color="000000" w:fill="FFFFFF"/>
          </w:rPr>
          <w:t>RO</w:t>
        </w:r>
      </w:smartTag>
      <w:r>
        <w:rPr>
          <w:b/>
          <w:shd w:val="clear" w:color="000000" w:fill="FFFFFF"/>
        </w:rPr>
        <w:t xml:space="preserve">(S) </w:t>
      </w:r>
      <w:smartTag w:uri="urn:schemas-microsoft-com:office:smarttags" w:element="PersonName">
        <w:r>
          <w:rPr>
            <w:b/>
            <w:shd w:val="clear" w:color="000000" w:fill="FFFFFF"/>
          </w:rPr>
          <w:t>DE</w:t>
        </w:r>
      </w:smartTag>
      <w:r>
        <w:rPr>
          <w:b/>
          <w:shd w:val="clear" w:color="000000" w:fill="FFFFFF"/>
        </w:rPr>
        <w:t xml:space="preserve"> AUTORIZACIÓN </w:t>
      </w:r>
      <w:smartTag w:uri="urn:schemas-microsoft-com:office:smarttags" w:element="PersonName">
        <w:r>
          <w:rPr>
            <w:b/>
            <w:shd w:val="clear" w:color="000000" w:fill="FFFFFF"/>
          </w:rPr>
          <w:t>DE</w:t>
        </w:r>
      </w:smartTag>
      <w:r>
        <w:rPr>
          <w:b/>
          <w:shd w:val="clear" w:color="000000" w:fill="FFFFFF"/>
        </w:rPr>
        <w:t xml:space="preserve"> COMERCIALIZACIÓN </w:t>
      </w:r>
    </w:p>
    <w:p w14:paraId="78668EA7" w14:textId="77777777" w:rsidR="00E21A49" w:rsidRDefault="00E21A49">
      <w:pPr>
        <w:pStyle w:val="EndnoteText"/>
        <w:tabs>
          <w:tab w:val="clear" w:pos="567"/>
        </w:tabs>
        <w:rPr>
          <w:lang w:val="es-ES_tradnl"/>
        </w:rPr>
      </w:pPr>
    </w:p>
    <w:p w14:paraId="117B8DD0" w14:textId="77777777" w:rsidR="00E21A49" w:rsidRDefault="00E21A49">
      <w:pPr>
        <w:widowControl w:val="0"/>
        <w:rPr>
          <w:snapToGrid w:val="0"/>
        </w:rPr>
      </w:pPr>
      <w:r>
        <w:rPr>
          <w:snapToGrid w:val="0"/>
        </w:rPr>
        <w:t>EU/1/99/112/001</w:t>
      </w:r>
    </w:p>
    <w:p w14:paraId="4BFC22D4" w14:textId="77777777" w:rsidR="00E21A49" w:rsidRDefault="00E21A49"/>
    <w:p w14:paraId="22D0F6AF" w14:textId="77777777" w:rsidR="00E21A49" w:rsidRDefault="00E21A49"/>
    <w:p w14:paraId="45945EFB"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pPr>
      <w:r>
        <w:rPr>
          <w:b/>
        </w:rPr>
        <w:t>13.</w:t>
      </w:r>
      <w:r>
        <w:rPr>
          <w:b/>
        </w:rPr>
        <w:tab/>
        <w:t>NÚME</w:t>
      </w:r>
      <w:smartTag w:uri="urn:schemas-microsoft-com:office:smarttags" w:element="PersonName">
        <w:r>
          <w:rPr>
            <w:b/>
          </w:rPr>
          <w:t>RO</w:t>
        </w:r>
      </w:smartTag>
      <w:r>
        <w:rPr>
          <w:b/>
        </w:rPr>
        <w:t xml:space="preserve"> </w:t>
      </w:r>
      <w:smartTag w:uri="urn:schemas-microsoft-com:office:smarttags" w:element="PersonName">
        <w:r>
          <w:rPr>
            <w:b/>
          </w:rPr>
          <w:t>DE</w:t>
        </w:r>
      </w:smartTag>
      <w:r>
        <w:rPr>
          <w:b/>
        </w:rPr>
        <w:t xml:space="preserve"> LOTE</w:t>
      </w:r>
    </w:p>
    <w:p w14:paraId="680CA0FE" w14:textId="77777777" w:rsidR="00E21A49" w:rsidRDefault="00E21A49">
      <w:pPr>
        <w:pStyle w:val="EndnoteText"/>
        <w:tabs>
          <w:tab w:val="clear" w:pos="567"/>
        </w:tabs>
        <w:rPr>
          <w:lang w:val="es-ES_tradnl"/>
        </w:rPr>
      </w:pPr>
    </w:p>
    <w:p w14:paraId="478919FF" w14:textId="77777777" w:rsidR="00E21A49" w:rsidRDefault="00E21A49">
      <w:r>
        <w:t xml:space="preserve">Lote  </w:t>
      </w:r>
    </w:p>
    <w:p w14:paraId="71B730CA" w14:textId="77777777" w:rsidR="00E21A49" w:rsidRDefault="00E21A49"/>
    <w:p w14:paraId="1BD79777" w14:textId="77777777" w:rsidR="00E21A49" w:rsidRDefault="00E21A49"/>
    <w:p w14:paraId="38DA813B"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pPr>
      <w:r>
        <w:rPr>
          <w:b/>
        </w:rPr>
        <w:t>14.</w:t>
      </w:r>
      <w:r>
        <w:rPr>
          <w:b/>
        </w:rPr>
        <w:tab/>
        <w:t xml:space="preserve">CONDICIONES </w:t>
      </w:r>
      <w:smartTag w:uri="schemas-GSKSiteLocations-com/fourthcoffee" w:element="flavor">
        <w:r>
          <w:rPr>
            <w:b/>
          </w:rPr>
          <w:t>GEN</w:t>
        </w:r>
      </w:smartTag>
      <w:r>
        <w:rPr>
          <w:b/>
        </w:rPr>
        <w:t xml:space="preserve">ERALES </w:t>
      </w:r>
      <w:smartTag w:uri="urn:schemas-microsoft-com:office:smarttags" w:element="PersonName">
        <w:r>
          <w:rPr>
            <w:b/>
          </w:rPr>
          <w:t>DE</w:t>
        </w:r>
      </w:smartTag>
      <w:r>
        <w:rPr>
          <w:b/>
        </w:rPr>
        <w:t xml:space="preserve"> D</w:t>
      </w:r>
      <w:smartTag w:uri="urn:schemas-microsoft-com:office:smarttags" w:element="PersonName">
        <w:r>
          <w:rPr>
            <w:b/>
          </w:rPr>
          <w:t>IS</w:t>
        </w:r>
      </w:smartTag>
      <w:r>
        <w:rPr>
          <w:b/>
        </w:rPr>
        <w:t>PENSACIÓN</w:t>
      </w:r>
    </w:p>
    <w:p w14:paraId="319C7579" w14:textId="77777777" w:rsidR="00E21A49" w:rsidRDefault="00E21A49">
      <w:pPr>
        <w:pStyle w:val="EndnoteText"/>
        <w:tabs>
          <w:tab w:val="clear" w:pos="567"/>
        </w:tabs>
        <w:rPr>
          <w:lang w:val="es-ES_tradnl"/>
        </w:rPr>
      </w:pPr>
    </w:p>
    <w:p w14:paraId="5A536FE8" w14:textId="77777777" w:rsidR="00E21A49" w:rsidRPr="00B83623" w:rsidRDefault="00B83623">
      <w:pPr>
        <w:pStyle w:val="EndnoteText"/>
        <w:tabs>
          <w:tab w:val="clear" w:pos="567"/>
        </w:tabs>
        <w:rPr>
          <w:b/>
          <w:lang w:val="es-ES_tradnl"/>
        </w:rPr>
      </w:pPr>
      <w:r w:rsidRPr="00B83623">
        <w:rPr>
          <w:b/>
          <w:lang w:val="es-ES_tradnl"/>
        </w:rPr>
        <w:t>MEDICAMENTO SUJETO A PRESCRIPCIÓN MÉDICA.</w:t>
      </w:r>
    </w:p>
    <w:p w14:paraId="4DF90606" w14:textId="77777777" w:rsidR="00E21A49" w:rsidRDefault="00E21A49"/>
    <w:p w14:paraId="6568FFDA" w14:textId="77777777" w:rsidR="00E21A49" w:rsidRDefault="00E21A49"/>
    <w:p w14:paraId="082C28B6" w14:textId="77777777" w:rsidR="00E21A49" w:rsidRDefault="00E21A49">
      <w:pPr>
        <w:pBdr>
          <w:top w:val="single" w:sz="4" w:space="1" w:color="auto"/>
          <w:left w:val="single" w:sz="4" w:space="4" w:color="auto"/>
          <w:bottom w:val="single" w:sz="4" w:space="0" w:color="auto"/>
          <w:right w:val="single" w:sz="4" w:space="4" w:color="auto"/>
        </w:pBdr>
        <w:shd w:val="clear" w:color="000000" w:fill="FFFFFF"/>
        <w:rPr>
          <w:b/>
          <w:u w:val="single"/>
        </w:rPr>
      </w:pPr>
      <w:r>
        <w:rPr>
          <w:b/>
        </w:rPr>
        <w:t>15.</w:t>
      </w:r>
      <w:r>
        <w:rPr>
          <w:b/>
        </w:rPr>
        <w:tab/>
        <w:t xml:space="preserve">INSTRUCCIONES </w:t>
      </w:r>
      <w:smartTag w:uri="urn:schemas-microsoft-com:office:smarttags" w:element="PersonName">
        <w:r>
          <w:rPr>
            <w:b/>
          </w:rPr>
          <w:t>DE</w:t>
        </w:r>
      </w:smartTag>
      <w:r>
        <w:rPr>
          <w:b/>
        </w:rPr>
        <w:t xml:space="preserve"> USO</w:t>
      </w:r>
    </w:p>
    <w:p w14:paraId="212291C8" w14:textId="77777777" w:rsidR="00E21A49" w:rsidRDefault="00E21A49"/>
    <w:p w14:paraId="463F59F5" w14:textId="77777777" w:rsidR="00E21A49" w:rsidRDefault="00E21A49"/>
    <w:p w14:paraId="076ADD9B" w14:textId="77777777" w:rsidR="00E21A49" w:rsidRDefault="00E21A49">
      <w:pPr>
        <w:pBdr>
          <w:top w:val="single" w:sz="4" w:space="0" w:color="auto"/>
          <w:left w:val="single" w:sz="4" w:space="4" w:color="auto"/>
          <w:bottom w:val="single" w:sz="4" w:space="1" w:color="auto"/>
          <w:right w:val="single" w:sz="4" w:space="4" w:color="auto"/>
        </w:pBdr>
        <w:ind w:left="567" w:hanging="567"/>
        <w:rPr>
          <w:b/>
        </w:rPr>
      </w:pPr>
      <w:r>
        <w:rPr>
          <w:b/>
        </w:rPr>
        <w:t>16.</w:t>
      </w:r>
      <w:r>
        <w:rPr>
          <w:b/>
        </w:rPr>
        <w:tab/>
        <w:t>INFORMACIÓN EN BRAILLE</w:t>
      </w:r>
    </w:p>
    <w:p w14:paraId="29C42F5E" w14:textId="77777777" w:rsidR="00DA6236" w:rsidRDefault="00DA6236" w:rsidP="00DA6236"/>
    <w:p w14:paraId="6659FB7E" w14:textId="59CBADE8" w:rsidR="00911F32" w:rsidRPr="00D07EF7" w:rsidRDefault="00D07EF7" w:rsidP="00911F32">
      <w:pPr>
        <w:shd w:val="clear" w:color="auto" w:fill="FFFFFF"/>
        <w:rPr>
          <w:lang w:val="pt-PT"/>
        </w:rPr>
      </w:pPr>
      <w:r w:rsidRPr="00EA51DD">
        <w:rPr>
          <w:lang w:val="pt-PT"/>
        </w:rPr>
        <w:t>ziagen 300</w:t>
      </w:r>
      <w:r>
        <w:rPr>
          <w:lang w:val="pt-PT"/>
        </w:rPr>
        <w:t> </w:t>
      </w:r>
      <w:r w:rsidRPr="00EA51DD">
        <w:rPr>
          <w:lang w:val="pt-PT"/>
        </w:rPr>
        <w:t>mg</w:t>
      </w:r>
    </w:p>
    <w:p w14:paraId="25120284" w14:textId="77777777" w:rsidR="00911F32" w:rsidRPr="008524C3" w:rsidRDefault="00911F32" w:rsidP="00911F32">
      <w:pPr>
        <w:shd w:val="clear" w:color="auto" w:fill="FFFFFF"/>
        <w:rPr>
          <w:lang w:val="pt-PT"/>
          <w:rPrChange w:id="168" w:author="Barbara Magan" w:date="2025-10-13T20:19:00Z" w16du:dateUtc="2025-10-13T18:19:00Z">
            <w:rPr/>
          </w:rPrChange>
        </w:rPr>
      </w:pPr>
    </w:p>
    <w:p w14:paraId="3EF75174" w14:textId="77777777" w:rsidR="00911F32" w:rsidRPr="008524C3" w:rsidRDefault="00911F32" w:rsidP="00911F32">
      <w:pPr>
        <w:shd w:val="clear" w:color="auto" w:fill="FFFFFF"/>
        <w:rPr>
          <w:szCs w:val="22"/>
          <w:lang w:val="pt-PT"/>
          <w:rPrChange w:id="169" w:author="Barbara Magan" w:date="2025-10-13T20:19:00Z" w16du:dateUtc="2025-10-13T18:19:00Z">
            <w:rPr>
              <w:szCs w:val="22"/>
              <w:lang w:val="es-ES"/>
            </w:rPr>
          </w:rPrChange>
        </w:rPr>
      </w:pPr>
    </w:p>
    <w:p w14:paraId="30FC9E44" w14:textId="77777777" w:rsidR="00911F32" w:rsidRPr="008524C3" w:rsidRDefault="00911F32" w:rsidP="00911F32">
      <w:pPr>
        <w:keepNext/>
        <w:pBdr>
          <w:top w:val="single" w:sz="4" w:space="1" w:color="auto"/>
          <w:left w:val="single" w:sz="4" w:space="4" w:color="auto"/>
          <w:bottom w:val="single" w:sz="4" w:space="1" w:color="auto"/>
          <w:right w:val="single" w:sz="4" w:space="4" w:color="auto"/>
        </w:pBdr>
        <w:tabs>
          <w:tab w:val="left" w:pos="0"/>
        </w:tabs>
        <w:outlineLvl w:val="0"/>
        <w:rPr>
          <w:b/>
          <w:bCs/>
          <w:szCs w:val="22"/>
          <w:lang w:val="pt-PT"/>
          <w:rPrChange w:id="170" w:author="Barbara Magan" w:date="2025-10-13T20:19:00Z" w16du:dateUtc="2025-10-13T18:19:00Z">
            <w:rPr>
              <w:b/>
              <w:bCs/>
              <w:szCs w:val="22"/>
            </w:rPr>
          </w:rPrChange>
        </w:rPr>
      </w:pPr>
      <w:r w:rsidRPr="008524C3">
        <w:rPr>
          <w:b/>
          <w:bCs/>
          <w:szCs w:val="22"/>
          <w:lang w:val="pt-PT"/>
          <w:rPrChange w:id="171" w:author="Barbara Magan" w:date="2025-10-13T20:19:00Z" w16du:dateUtc="2025-10-13T18:19:00Z">
            <w:rPr>
              <w:b/>
              <w:bCs/>
              <w:szCs w:val="22"/>
            </w:rPr>
          </w:rPrChange>
        </w:rPr>
        <w:t>17.</w:t>
      </w:r>
      <w:r w:rsidRPr="008524C3">
        <w:rPr>
          <w:b/>
          <w:bCs/>
          <w:szCs w:val="22"/>
          <w:lang w:val="pt-PT"/>
          <w:rPrChange w:id="172" w:author="Barbara Magan" w:date="2025-10-13T20:19:00Z" w16du:dateUtc="2025-10-13T18:19:00Z">
            <w:rPr>
              <w:b/>
              <w:bCs/>
              <w:szCs w:val="22"/>
            </w:rPr>
          </w:rPrChange>
        </w:rPr>
        <w:tab/>
        <w:t>IDENTIFICADOR ÚNICO - CÓDIGO DE BARRAS 2D</w:t>
      </w:r>
      <w:r w:rsidR="009E4ABA">
        <w:fldChar w:fldCharType="begin"/>
      </w:r>
      <w:r w:rsidR="009E4ABA" w:rsidRPr="008524C3">
        <w:rPr>
          <w:lang w:val="pt-PT"/>
          <w:rPrChange w:id="173" w:author="Barbara Magan" w:date="2025-10-13T20:19:00Z" w16du:dateUtc="2025-10-13T18:19:00Z">
            <w:rPr/>
          </w:rPrChange>
        </w:rPr>
        <w:instrText xml:space="preserve"> DOCVARIABLE VAULT_ND_69fc9d1e-c841-4e7b-bdaa-0a8579510f71 \* MERGEFORMAT </w:instrText>
      </w:r>
      <w:r w:rsidR="009E4ABA">
        <w:fldChar w:fldCharType="separate"/>
      </w:r>
      <w:r w:rsidR="009E4ABA" w:rsidRPr="008524C3">
        <w:rPr>
          <w:b/>
          <w:bCs/>
          <w:szCs w:val="22"/>
          <w:lang w:val="pt-PT"/>
          <w:rPrChange w:id="174" w:author="Barbara Magan" w:date="2025-10-13T20:19:00Z" w16du:dateUtc="2025-10-13T18:19:00Z">
            <w:rPr>
              <w:b/>
              <w:bCs/>
              <w:szCs w:val="22"/>
            </w:rPr>
          </w:rPrChange>
        </w:rPr>
        <w:t xml:space="preserve"> </w:t>
      </w:r>
      <w:r w:rsidR="009E4ABA">
        <w:rPr>
          <w:b/>
          <w:bCs/>
          <w:szCs w:val="22"/>
        </w:rPr>
        <w:fldChar w:fldCharType="end"/>
      </w:r>
    </w:p>
    <w:p w14:paraId="66506959" w14:textId="77777777" w:rsidR="00911F32" w:rsidRPr="008524C3" w:rsidRDefault="00911F32" w:rsidP="00911F32">
      <w:pPr>
        <w:tabs>
          <w:tab w:val="left" w:pos="720"/>
        </w:tabs>
        <w:rPr>
          <w:noProof/>
          <w:lang w:val="pt-PT"/>
          <w:rPrChange w:id="175" w:author="Barbara Magan" w:date="2025-10-13T20:19:00Z" w16du:dateUtc="2025-10-13T18:19:00Z">
            <w:rPr>
              <w:noProof/>
            </w:rPr>
          </w:rPrChange>
        </w:rPr>
      </w:pPr>
    </w:p>
    <w:p w14:paraId="35E66296" w14:textId="77777777" w:rsidR="00911F32" w:rsidRPr="00D377A4" w:rsidRDefault="00911F32" w:rsidP="00911F32">
      <w:pPr>
        <w:rPr>
          <w:rStyle w:val="CSI"/>
        </w:rPr>
      </w:pPr>
      <w:r w:rsidRPr="0031130F">
        <w:rPr>
          <w:rStyle w:val="CSI"/>
        </w:rPr>
        <w:t>Incluido el código de barras 2D que lleva el identificador único.</w:t>
      </w:r>
    </w:p>
    <w:p w14:paraId="6260D381" w14:textId="77777777" w:rsidR="00911F32" w:rsidRPr="008524C3" w:rsidRDefault="00911F32" w:rsidP="00911F32">
      <w:pPr>
        <w:tabs>
          <w:tab w:val="left" w:pos="720"/>
        </w:tabs>
        <w:rPr>
          <w:noProof/>
          <w:rPrChange w:id="176" w:author="Barbara Magan" w:date="2025-10-13T20:19:00Z" w16du:dateUtc="2025-10-13T18:19:00Z">
            <w:rPr>
              <w:noProof/>
              <w:lang w:val="nl-NL"/>
            </w:rPr>
          </w:rPrChange>
        </w:rPr>
      </w:pPr>
    </w:p>
    <w:p w14:paraId="379EF2DA" w14:textId="77777777" w:rsidR="00911F32" w:rsidRPr="00CE20D9" w:rsidRDefault="00911F32" w:rsidP="00911F32">
      <w:pPr>
        <w:rPr>
          <w:szCs w:val="22"/>
        </w:rPr>
      </w:pPr>
    </w:p>
    <w:p w14:paraId="67D759C1" w14:textId="77777777" w:rsidR="00911F32" w:rsidRPr="00C45FB2" w:rsidRDefault="00911F32" w:rsidP="00911F32">
      <w:pPr>
        <w:keepNext/>
        <w:pBdr>
          <w:top w:val="single" w:sz="4" w:space="1" w:color="auto"/>
          <w:left w:val="single" w:sz="4" w:space="4" w:color="auto"/>
          <w:bottom w:val="single" w:sz="4" w:space="1" w:color="auto"/>
          <w:right w:val="single" w:sz="4" w:space="4" w:color="auto"/>
        </w:pBdr>
        <w:tabs>
          <w:tab w:val="left" w:pos="0"/>
        </w:tabs>
        <w:outlineLvl w:val="0"/>
        <w:rPr>
          <w:b/>
          <w:bCs/>
          <w:szCs w:val="22"/>
        </w:rPr>
      </w:pPr>
      <w:r w:rsidRPr="00C45FB2">
        <w:rPr>
          <w:b/>
          <w:bCs/>
          <w:szCs w:val="22"/>
        </w:rPr>
        <w:t>18.</w:t>
      </w:r>
      <w:r w:rsidRPr="00C45FB2">
        <w:rPr>
          <w:b/>
          <w:bCs/>
          <w:szCs w:val="22"/>
        </w:rPr>
        <w:tab/>
        <w:t>IDENTIFICADOR ÚNICO - INFORMACIÓN EN CARACTERES VISUALES</w:t>
      </w:r>
      <w:fldSimple w:instr=" DOCVARIABLE VAULT_ND_8c08cd09-9dd8-452e-bf73-1aace5da2416 \* MERGEFORMAT ">
        <w:r w:rsidR="009E4ABA">
          <w:rPr>
            <w:b/>
            <w:bCs/>
            <w:szCs w:val="22"/>
          </w:rPr>
          <w:t xml:space="preserve"> </w:t>
        </w:r>
      </w:fldSimple>
    </w:p>
    <w:p w14:paraId="4B9B22AB" w14:textId="77777777" w:rsidR="00911F32" w:rsidRDefault="00911F32" w:rsidP="00911F32">
      <w:pPr>
        <w:rPr>
          <w:noProof/>
        </w:rPr>
      </w:pPr>
    </w:p>
    <w:p w14:paraId="198DE6FF" w14:textId="77777777" w:rsidR="00911F32" w:rsidRPr="008524C3" w:rsidRDefault="00911F32" w:rsidP="00911F32">
      <w:pPr>
        <w:rPr>
          <w:szCs w:val="22"/>
          <w:rPrChange w:id="177" w:author="Barbara Magan" w:date="2025-10-13T20:19:00Z" w16du:dateUtc="2025-10-13T18:19:00Z">
            <w:rPr>
              <w:szCs w:val="22"/>
              <w:lang w:val="nl-NL"/>
            </w:rPr>
          </w:rPrChange>
        </w:rPr>
      </w:pPr>
      <w:r w:rsidRPr="008524C3">
        <w:rPr>
          <w:szCs w:val="22"/>
          <w:rPrChange w:id="178" w:author="Barbara Magan" w:date="2025-10-13T20:19:00Z" w16du:dateUtc="2025-10-13T18:19:00Z">
            <w:rPr>
              <w:szCs w:val="22"/>
              <w:lang w:val="nl-NL"/>
            </w:rPr>
          </w:rPrChange>
        </w:rPr>
        <w:t xml:space="preserve">PC: </w:t>
      </w:r>
    </w:p>
    <w:p w14:paraId="73E37530" w14:textId="77777777" w:rsidR="00911F32" w:rsidRPr="008524C3" w:rsidRDefault="00911F32" w:rsidP="00911F32">
      <w:pPr>
        <w:rPr>
          <w:szCs w:val="22"/>
          <w:rPrChange w:id="179" w:author="Barbara Magan" w:date="2025-10-13T20:19:00Z" w16du:dateUtc="2025-10-13T18:19:00Z">
            <w:rPr>
              <w:szCs w:val="22"/>
              <w:lang w:val="nl-NL"/>
            </w:rPr>
          </w:rPrChange>
        </w:rPr>
      </w:pPr>
      <w:r w:rsidRPr="008524C3">
        <w:rPr>
          <w:szCs w:val="22"/>
          <w:rPrChange w:id="180" w:author="Barbara Magan" w:date="2025-10-13T20:19:00Z" w16du:dateUtc="2025-10-13T18:19:00Z">
            <w:rPr>
              <w:szCs w:val="22"/>
              <w:lang w:val="nl-NL"/>
            </w:rPr>
          </w:rPrChange>
        </w:rPr>
        <w:t>SN:</w:t>
      </w:r>
    </w:p>
    <w:p w14:paraId="7813A73F" w14:textId="77777777" w:rsidR="00911F32" w:rsidRPr="00F301DE" w:rsidRDefault="00911F32" w:rsidP="00911F32">
      <w:pPr>
        <w:rPr>
          <w:rStyle w:val="CSI"/>
        </w:rPr>
      </w:pPr>
      <w:r w:rsidRPr="00F301DE">
        <w:rPr>
          <w:rStyle w:val="CSI"/>
        </w:rPr>
        <w:t>NN:</w:t>
      </w:r>
    </w:p>
    <w:p w14:paraId="250422FC" w14:textId="77777777" w:rsidR="00DA6236" w:rsidRDefault="00DA6236" w:rsidP="00DA6236"/>
    <w:p w14:paraId="2ABEE435" w14:textId="77777777" w:rsidR="00E21A49" w:rsidRDefault="00E21A49">
      <w:pPr>
        <w:pBdr>
          <w:top w:val="single" w:sz="4" w:space="1" w:color="auto"/>
          <w:left w:val="single" w:sz="4" w:space="4" w:color="auto"/>
          <w:bottom w:val="single" w:sz="4" w:space="1" w:color="auto"/>
          <w:right w:val="single" w:sz="4" w:space="4" w:color="auto"/>
        </w:pBdr>
        <w:ind w:left="2410" w:hanging="2410"/>
        <w:rPr>
          <w:b/>
        </w:rPr>
      </w:pPr>
      <w:r>
        <w:br w:type="page"/>
      </w:r>
      <w:r>
        <w:rPr>
          <w:b/>
        </w:rPr>
        <w:lastRenderedPageBreak/>
        <w:t xml:space="preserve">INFORMACIÓN MÍNIMA A INCLUIR EN </w:t>
      </w:r>
      <w:r w:rsidR="00AB079C">
        <w:rPr>
          <w:b/>
        </w:rPr>
        <w:t>BLÍSTER</w:t>
      </w:r>
      <w:r>
        <w:rPr>
          <w:b/>
        </w:rPr>
        <w:t>S O TIRAS</w:t>
      </w:r>
    </w:p>
    <w:p w14:paraId="784583BE" w14:textId="77777777" w:rsidR="00E21A49" w:rsidRDefault="00E21A49">
      <w:pPr>
        <w:pBdr>
          <w:top w:val="single" w:sz="4" w:space="1" w:color="auto"/>
          <w:left w:val="single" w:sz="4" w:space="4" w:color="auto"/>
          <w:bottom w:val="single" w:sz="4" w:space="1" w:color="auto"/>
          <w:right w:val="single" w:sz="4" w:space="4" w:color="auto"/>
        </w:pBdr>
        <w:ind w:left="2410" w:hanging="2410"/>
        <w:rPr>
          <w:b/>
        </w:rPr>
      </w:pPr>
    </w:p>
    <w:p w14:paraId="1DDBFC99" w14:textId="77777777" w:rsidR="00E21A49" w:rsidRDefault="00E21A49">
      <w:pPr>
        <w:pBdr>
          <w:top w:val="single" w:sz="4" w:space="1" w:color="auto"/>
          <w:left w:val="single" w:sz="4" w:space="4" w:color="auto"/>
          <w:bottom w:val="single" w:sz="4" w:space="1" w:color="auto"/>
          <w:right w:val="single" w:sz="4" w:space="4" w:color="auto"/>
        </w:pBdr>
        <w:ind w:left="2410" w:hanging="2410"/>
      </w:pPr>
      <w:r>
        <w:rPr>
          <w:b/>
        </w:rPr>
        <w:t xml:space="preserve">TEXTO </w:t>
      </w:r>
      <w:smartTag w:uri="urn:schemas-microsoft-com:office:smarttags" w:element="PersonName">
        <w:r>
          <w:rPr>
            <w:b/>
          </w:rPr>
          <w:t>D</w:t>
        </w:r>
        <w:smartTag w:uri="urn:schemas-microsoft-com:office:smarttags" w:element="PersonName">
          <w:r>
            <w:rPr>
              <w:b/>
            </w:rPr>
            <w:t>E</w:t>
          </w:r>
        </w:smartTag>
      </w:smartTag>
      <w:r>
        <w:rPr>
          <w:b/>
        </w:rPr>
        <w:t xml:space="preserve">L BLÍSTER </w:t>
      </w:r>
      <w:smartTag w:uri="urn:schemas-microsoft-com:office:smarttags" w:element="PersonName">
        <w:r>
          <w:rPr>
            <w:b/>
          </w:rPr>
          <w:t>DE</w:t>
        </w:r>
      </w:smartTag>
      <w:r>
        <w:rPr>
          <w:b/>
        </w:rPr>
        <w:t xml:space="preserve"> LOS COMPRIMIDOS </w:t>
      </w:r>
    </w:p>
    <w:p w14:paraId="1B7634B4" w14:textId="77777777" w:rsidR="00E21A49" w:rsidRDefault="00E21A49"/>
    <w:p w14:paraId="20D09CEF" w14:textId="77777777" w:rsidR="00E21A49" w:rsidRDefault="00E21A49"/>
    <w:p w14:paraId="7E21317F" w14:textId="77777777" w:rsidR="00E21A49" w:rsidRDefault="00E21A49">
      <w:pPr>
        <w:pStyle w:val="BodyTextIndent2"/>
        <w:pBdr>
          <w:top w:val="single" w:sz="4" w:space="1" w:color="auto"/>
          <w:left w:val="single" w:sz="4" w:space="4" w:color="auto"/>
          <w:bottom w:val="single" w:sz="4" w:space="1" w:color="auto"/>
          <w:right w:val="single" w:sz="4" w:space="4" w:color="auto"/>
        </w:pBdr>
        <w:shd w:val="clear" w:color="000000" w:fill="FFFFFF"/>
        <w:tabs>
          <w:tab w:val="clear" w:pos="567"/>
        </w:tabs>
        <w:spacing w:line="240" w:lineRule="auto"/>
        <w:rPr>
          <w:b w:val="0"/>
          <w:lang w:val="es-ES_tradnl"/>
        </w:rPr>
      </w:pPr>
      <w:r>
        <w:rPr>
          <w:lang w:val="es-ES_tradnl"/>
        </w:rPr>
        <w:t>1.</w:t>
      </w:r>
      <w:r>
        <w:rPr>
          <w:lang w:val="es-ES_tradnl"/>
        </w:rPr>
        <w:tab/>
      </w:r>
      <w:smartTag w:uri="urn:schemas-microsoft-com:office:smarttags" w:element="PersonName">
        <w:r>
          <w:rPr>
            <w:lang w:val="es-ES_tradnl"/>
          </w:rPr>
          <w:t>NO</w:t>
        </w:r>
      </w:smartTag>
      <w:r>
        <w:rPr>
          <w:lang w:val="es-ES_tradnl"/>
        </w:rPr>
        <w:t xml:space="preserve">MBRE </w:t>
      </w:r>
      <w:smartTag w:uri="urn:schemas-microsoft-com:office:smarttags" w:element="PersonName">
        <w:r>
          <w:rPr>
            <w:lang w:val="es-ES_tradnl"/>
          </w:rPr>
          <w:t>D</w:t>
        </w:r>
        <w:smartTag w:uri="urn:schemas-microsoft-com:office:smarttags" w:element="PersonName">
          <w:r>
            <w:rPr>
              <w:lang w:val="es-ES_tradnl"/>
            </w:rPr>
            <w:t>E</w:t>
          </w:r>
        </w:smartTag>
      </w:smartTag>
      <w:r>
        <w:rPr>
          <w:lang w:val="es-ES_tradnl"/>
        </w:rPr>
        <w:t>L MEDICAMENTO</w:t>
      </w:r>
    </w:p>
    <w:p w14:paraId="5A74C993" w14:textId="77777777" w:rsidR="00E21A49" w:rsidRDefault="00E21A49">
      <w:pPr>
        <w:ind w:left="567" w:hanging="567"/>
      </w:pPr>
    </w:p>
    <w:p w14:paraId="4D65F0BB" w14:textId="0E9E9B7F" w:rsidR="00E21A49" w:rsidRDefault="00E21A49">
      <w:pPr>
        <w:ind w:left="567" w:hanging="567"/>
      </w:pPr>
      <w:r>
        <w:t>Ziagen 300</w:t>
      </w:r>
      <w:del w:id="181" w:author="Ignacio Salmador-Segura" w:date="2025-10-08T15:53:00Z" w16du:dateUtc="2025-10-08T13:53:00Z">
        <w:r w:rsidDel="00C242C0">
          <w:delText xml:space="preserve"> </w:delText>
        </w:r>
      </w:del>
      <w:ins w:id="182" w:author="Ignacio Salmador-Segura" w:date="2025-10-08T15:53:00Z" w16du:dateUtc="2025-10-08T13:53:00Z">
        <w:r w:rsidR="00C242C0">
          <w:t> </w:t>
        </w:r>
      </w:ins>
      <w:r>
        <w:t>mg comprimidos.</w:t>
      </w:r>
    </w:p>
    <w:p w14:paraId="22960240" w14:textId="7EF7379F" w:rsidR="00E21A49" w:rsidRDefault="00D07EF7">
      <w:pPr>
        <w:ind w:left="567" w:hanging="567"/>
      </w:pPr>
      <w:r>
        <w:t>a</w:t>
      </w:r>
      <w:r w:rsidR="00E21A49">
        <w:t>bacavir</w:t>
      </w:r>
    </w:p>
    <w:p w14:paraId="6FE10732" w14:textId="77777777" w:rsidR="00E21A49" w:rsidRDefault="00E21A49"/>
    <w:p w14:paraId="26DE00FA" w14:textId="77777777" w:rsidR="00E21A49" w:rsidRDefault="00E21A49"/>
    <w:p w14:paraId="2DD83B62" w14:textId="77777777" w:rsidR="00E21A49" w:rsidRDefault="00E21A49">
      <w:pPr>
        <w:pStyle w:val="BodyTextIndent2"/>
        <w:pBdr>
          <w:top w:val="single" w:sz="4" w:space="1" w:color="auto"/>
          <w:left w:val="single" w:sz="4" w:space="4" w:color="auto"/>
          <w:bottom w:val="single" w:sz="4" w:space="1" w:color="auto"/>
          <w:right w:val="single" w:sz="4" w:space="4" w:color="auto"/>
        </w:pBdr>
        <w:shd w:val="clear" w:color="000000" w:fill="FFFFFF"/>
        <w:tabs>
          <w:tab w:val="clear" w:pos="567"/>
        </w:tabs>
        <w:spacing w:line="240" w:lineRule="auto"/>
        <w:rPr>
          <w:b w:val="0"/>
          <w:shd w:val="clear" w:color="000000" w:fill="FFFFFF"/>
          <w:lang w:val="es-ES_tradnl"/>
        </w:rPr>
      </w:pPr>
      <w:r>
        <w:rPr>
          <w:shd w:val="clear" w:color="000000" w:fill="FFFFFF"/>
          <w:lang w:val="es-ES_tradnl"/>
        </w:rPr>
        <w:t>2.</w:t>
      </w:r>
      <w:r>
        <w:rPr>
          <w:shd w:val="clear" w:color="000000" w:fill="FFFFFF"/>
          <w:lang w:val="es-ES_tradnl"/>
        </w:rPr>
        <w:tab/>
      </w:r>
      <w:smartTag w:uri="urn:schemas-microsoft-com:office:smarttags" w:element="PersonName">
        <w:r>
          <w:rPr>
            <w:shd w:val="clear" w:color="000000" w:fill="FFFFFF"/>
            <w:lang w:val="es-ES_tradnl"/>
          </w:rPr>
          <w:t>NO</w:t>
        </w:r>
      </w:smartTag>
      <w:r>
        <w:rPr>
          <w:shd w:val="clear" w:color="000000" w:fill="FFFFFF"/>
          <w:lang w:val="es-ES_tradnl"/>
        </w:rPr>
        <w:t xml:space="preserve">MBRE </w:t>
      </w:r>
      <w:smartTag w:uri="urn:schemas-microsoft-com:office:smarttags" w:element="PersonName">
        <w:r>
          <w:rPr>
            <w:shd w:val="clear" w:color="000000" w:fill="FFFFFF"/>
            <w:lang w:val="es-ES_tradnl"/>
          </w:rPr>
          <w:t>D</w:t>
        </w:r>
        <w:smartTag w:uri="urn:schemas-microsoft-com:office:smarttags" w:element="PersonName">
          <w:r>
            <w:rPr>
              <w:shd w:val="clear" w:color="000000" w:fill="FFFFFF"/>
              <w:lang w:val="es-ES_tradnl"/>
            </w:rPr>
            <w:t>E</w:t>
          </w:r>
        </w:smartTag>
      </w:smartTag>
      <w:r>
        <w:rPr>
          <w:shd w:val="clear" w:color="000000" w:fill="FFFFFF"/>
          <w:lang w:val="es-ES_tradnl"/>
        </w:rPr>
        <w:t>L T</w:t>
      </w:r>
      <w:smartTag w:uri="urn:schemas-microsoft-com:office:smarttags" w:element="PersonName">
        <w:r>
          <w:rPr>
            <w:shd w:val="clear" w:color="000000" w:fill="FFFFFF"/>
            <w:lang w:val="es-ES_tradnl"/>
          </w:rPr>
          <w:t>IT</w:t>
        </w:r>
      </w:smartTag>
      <w:r>
        <w:rPr>
          <w:shd w:val="clear" w:color="000000" w:fill="FFFFFF"/>
          <w:lang w:val="es-ES_tradnl"/>
        </w:rPr>
        <w:t xml:space="preserve">ULAR </w:t>
      </w:r>
      <w:smartTag w:uri="urn:schemas-microsoft-com:office:smarttags" w:element="PersonName">
        <w:r>
          <w:rPr>
            <w:shd w:val="clear" w:color="000000" w:fill="FFFFFF"/>
            <w:lang w:val="es-ES_tradnl"/>
          </w:rPr>
          <w:t>DE</w:t>
        </w:r>
      </w:smartTag>
      <w:r>
        <w:rPr>
          <w:shd w:val="clear" w:color="000000" w:fill="FFFFFF"/>
          <w:lang w:val="es-ES_tradnl"/>
        </w:rPr>
        <w:t xml:space="preserve"> </w:t>
      </w:r>
      <w:smartTag w:uri="urn:schemas-microsoft-com:office:smarttags" w:element="PersonName">
        <w:smartTagPr>
          <w:attr w:name="ProductID" w:val="LA AUTORIZACIￓN DE"/>
        </w:smartTagPr>
        <w:r>
          <w:rPr>
            <w:shd w:val="clear" w:color="000000" w:fill="FFFFFF"/>
            <w:lang w:val="es-ES_tradnl"/>
          </w:rPr>
          <w:t xml:space="preserve">LA AUTORIZACIÓN </w:t>
        </w:r>
        <w:smartTag w:uri="urn:schemas-microsoft-com:office:smarttags" w:element="PersonName">
          <w:r>
            <w:rPr>
              <w:shd w:val="clear" w:color="000000" w:fill="FFFFFF"/>
              <w:lang w:val="es-ES_tradnl"/>
            </w:rPr>
            <w:t>DE</w:t>
          </w:r>
        </w:smartTag>
      </w:smartTag>
      <w:r>
        <w:rPr>
          <w:shd w:val="clear" w:color="000000" w:fill="FFFFFF"/>
          <w:lang w:val="es-ES_tradnl"/>
        </w:rPr>
        <w:t xml:space="preserve"> COMERCIALIZACIÓN</w:t>
      </w:r>
    </w:p>
    <w:p w14:paraId="5B6AD9CB" w14:textId="77777777" w:rsidR="00E21A49" w:rsidRDefault="00E21A49"/>
    <w:p w14:paraId="2D322D9E" w14:textId="77777777" w:rsidR="00E21A49" w:rsidRDefault="003F6DB7">
      <w:r w:rsidRPr="00452048">
        <w:t xml:space="preserve">ViiV Healthcare </w:t>
      </w:r>
      <w:r w:rsidR="00E467B9">
        <w:t>BV</w:t>
      </w:r>
    </w:p>
    <w:p w14:paraId="790CDD50" w14:textId="77777777" w:rsidR="00E21A49" w:rsidRDefault="00E21A49"/>
    <w:p w14:paraId="7D933ADF" w14:textId="77777777" w:rsidR="00E21A49" w:rsidRDefault="00E21A49">
      <w:pPr>
        <w:pStyle w:val="EndnoteText"/>
        <w:tabs>
          <w:tab w:val="clear" w:pos="567"/>
        </w:tabs>
        <w:rPr>
          <w:lang w:val="es-ES_tradnl"/>
        </w:rPr>
      </w:pPr>
    </w:p>
    <w:p w14:paraId="1446841C" w14:textId="77777777" w:rsidR="00E21A49" w:rsidRDefault="00E21A49">
      <w:pPr>
        <w:pStyle w:val="BodyTextIndent2"/>
        <w:pBdr>
          <w:top w:val="single" w:sz="4" w:space="1" w:color="auto"/>
          <w:left w:val="single" w:sz="4" w:space="4" w:color="auto"/>
          <w:bottom w:val="single" w:sz="4" w:space="1" w:color="auto"/>
          <w:right w:val="single" w:sz="4" w:space="4" w:color="auto"/>
        </w:pBdr>
        <w:shd w:val="clear" w:color="000000" w:fill="FFFFFF"/>
        <w:tabs>
          <w:tab w:val="clear" w:pos="567"/>
        </w:tabs>
        <w:spacing w:line="240" w:lineRule="auto"/>
        <w:rPr>
          <w:b w:val="0"/>
          <w:lang w:val="es-ES_tradnl"/>
        </w:rPr>
      </w:pPr>
      <w:r>
        <w:rPr>
          <w:lang w:val="es-ES_tradnl"/>
        </w:rPr>
        <w:t>3.</w:t>
      </w:r>
      <w:r>
        <w:rPr>
          <w:lang w:val="es-ES_tradnl"/>
        </w:rPr>
        <w:tab/>
        <w:t xml:space="preserve">FECHA </w:t>
      </w:r>
      <w:smartTag w:uri="urn:schemas-microsoft-com:office:smarttags" w:element="PersonName">
        <w:r>
          <w:rPr>
            <w:lang w:val="es-ES_tradnl"/>
          </w:rPr>
          <w:t>DE</w:t>
        </w:r>
      </w:smartTag>
      <w:r>
        <w:rPr>
          <w:lang w:val="es-ES_tradnl"/>
        </w:rPr>
        <w:t xml:space="preserve"> CADUCIDAD</w:t>
      </w:r>
    </w:p>
    <w:p w14:paraId="7046ECD4" w14:textId="77777777" w:rsidR="00E21A49" w:rsidRDefault="00E21A49">
      <w:pPr>
        <w:pStyle w:val="EndnoteText"/>
        <w:tabs>
          <w:tab w:val="clear" w:pos="567"/>
        </w:tabs>
        <w:rPr>
          <w:lang w:val="es-ES_tradnl"/>
        </w:rPr>
      </w:pPr>
    </w:p>
    <w:p w14:paraId="6BF865DE" w14:textId="77777777" w:rsidR="00E21A49" w:rsidRPr="008524C3" w:rsidRDefault="00E21A49">
      <w:pPr>
        <w:pStyle w:val="EndnoteText"/>
        <w:tabs>
          <w:tab w:val="clear" w:pos="567"/>
        </w:tabs>
        <w:rPr>
          <w:lang w:val="es-ES_tradnl"/>
          <w:rPrChange w:id="183" w:author="Barbara Magan" w:date="2025-10-13T20:19:00Z" w16du:dateUtc="2025-10-13T18:19:00Z">
            <w:rPr>
              <w:lang w:val="nl-NL"/>
            </w:rPr>
          </w:rPrChange>
        </w:rPr>
      </w:pPr>
      <w:r w:rsidRPr="008524C3">
        <w:rPr>
          <w:lang w:val="es-ES_tradnl"/>
          <w:rPrChange w:id="184" w:author="Barbara Magan" w:date="2025-10-13T20:19:00Z" w16du:dateUtc="2025-10-13T18:19:00Z">
            <w:rPr>
              <w:lang w:val="nl-NL"/>
            </w:rPr>
          </w:rPrChange>
        </w:rPr>
        <w:t>CAD {MM/AAAA}</w:t>
      </w:r>
    </w:p>
    <w:p w14:paraId="3368E25F" w14:textId="77777777" w:rsidR="00E21A49" w:rsidRPr="008524C3" w:rsidRDefault="00E21A49">
      <w:pPr>
        <w:rPr>
          <w:rPrChange w:id="185" w:author="Barbara Magan" w:date="2025-10-13T20:19:00Z" w16du:dateUtc="2025-10-13T18:19:00Z">
            <w:rPr>
              <w:lang w:val="nl-NL"/>
            </w:rPr>
          </w:rPrChange>
        </w:rPr>
      </w:pPr>
    </w:p>
    <w:p w14:paraId="59C11F91" w14:textId="77777777" w:rsidR="00E21A49" w:rsidRDefault="00E21A49">
      <w:pPr>
        <w:ind w:left="2410" w:hanging="2410"/>
        <w:rPr>
          <w:b/>
        </w:rPr>
      </w:pPr>
    </w:p>
    <w:p w14:paraId="60E4DB56" w14:textId="77777777" w:rsidR="00E21A49" w:rsidRDefault="00E21A49">
      <w:pPr>
        <w:pStyle w:val="BodyTextIndent2"/>
        <w:pBdr>
          <w:top w:val="single" w:sz="4" w:space="1" w:color="auto"/>
          <w:left w:val="single" w:sz="4" w:space="4" w:color="auto"/>
          <w:bottom w:val="single" w:sz="4" w:space="1" w:color="auto"/>
          <w:right w:val="single" w:sz="4" w:space="4" w:color="auto"/>
        </w:pBdr>
        <w:shd w:val="clear" w:color="000000" w:fill="FFFFFF"/>
        <w:tabs>
          <w:tab w:val="clear" w:pos="567"/>
        </w:tabs>
        <w:spacing w:line="240" w:lineRule="auto"/>
        <w:rPr>
          <w:b w:val="0"/>
          <w:lang w:val="es-ES_tradnl"/>
        </w:rPr>
      </w:pPr>
      <w:r>
        <w:rPr>
          <w:lang w:val="es-ES_tradnl"/>
        </w:rPr>
        <w:t>4.</w:t>
      </w:r>
      <w:r>
        <w:rPr>
          <w:lang w:val="es-ES_tradnl"/>
        </w:rPr>
        <w:tab/>
        <w:t>NÚME</w:t>
      </w:r>
      <w:smartTag w:uri="urn:schemas-microsoft-com:office:smarttags" w:element="PersonName">
        <w:r>
          <w:rPr>
            <w:lang w:val="es-ES_tradnl"/>
          </w:rPr>
          <w:t>RO</w:t>
        </w:r>
      </w:smartTag>
      <w:r>
        <w:rPr>
          <w:lang w:val="es-ES_tradnl"/>
        </w:rPr>
        <w:t xml:space="preserve"> </w:t>
      </w:r>
      <w:smartTag w:uri="urn:schemas-microsoft-com:office:smarttags" w:element="PersonName">
        <w:r>
          <w:rPr>
            <w:lang w:val="es-ES_tradnl"/>
          </w:rPr>
          <w:t>DE</w:t>
        </w:r>
      </w:smartTag>
      <w:r>
        <w:rPr>
          <w:lang w:val="es-ES_tradnl"/>
        </w:rPr>
        <w:t xml:space="preserve"> LOTE</w:t>
      </w:r>
    </w:p>
    <w:p w14:paraId="46BF4E07" w14:textId="77777777" w:rsidR="00E21A49" w:rsidRPr="008524C3" w:rsidRDefault="00E21A49">
      <w:pPr>
        <w:pStyle w:val="EndnoteText"/>
        <w:tabs>
          <w:tab w:val="clear" w:pos="567"/>
        </w:tabs>
        <w:rPr>
          <w:lang w:val="es-ES_tradnl"/>
          <w:rPrChange w:id="186" w:author="Barbara Magan" w:date="2025-10-13T20:19:00Z" w16du:dateUtc="2025-10-13T18:19:00Z">
            <w:rPr>
              <w:lang w:val="nl-NL"/>
            </w:rPr>
          </w:rPrChange>
        </w:rPr>
      </w:pPr>
    </w:p>
    <w:p w14:paraId="34214FF0" w14:textId="77777777" w:rsidR="00E21A49" w:rsidRDefault="00E21A49">
      <w:r>
        <w:t>Lote</w:t>
      </w:r>
    </w:p>
    <w:p w14:paraId="7D048B84" w14:textId="77777777" w:rsidR="00E21A49" w:rsidRDefault="00E21A49">
      <w:pPr>
        <w:ind w:left="2410" w:hanging="2410"/>
        <w:rPr>
          <w:b/>
        </w:rPr>
      </w:pPr>
    </w:p>
    <w:p w14:paraId="32694549" w14:textId="77777777" w:rsidR="00E21A49" w:rsidRDefault="00E21A49">
      <w:pPr>
        <w:ind w:left="2410" w:hanging="2410"/>
        <w:rPr>
          <w:b/>
        </w:rPr>
      </w:pPr>
    </w:p>
    <w:p w14:paraId="0B93BE97" w14:textId="77777777" w:rsidR="00E21A49" w:rsidRDefault="00E21A49">
      <w:pPr>
        <w:pStyle w:val="BodyTextIndent2"/>
        <w:pBdr>
          <w:top w:val="single" w:sz="4" w:space="1" w:color="auto"/>
          <w:left w:val="single" w:sz="4" w:space="4" w:color="auto"/>
          <w:bottom w:val="single" w:sz="4" w:space="1" w:color="auto"/>
          <w:right w:val="single" w:sz="4" w:space="4" w:color="auto"/>
        </w:pBdr>
        <w:shd w:val="clear" w:color="000000" w:fill="FFFFFF"/>
        <w:tabs>
          <w:tab w:val="clear" w:pos="567"/>
        </w:tabs>
        <w:spacing w:line="240" w:lineRule="auto"/>
        <w:rPr>
          <w:b w:val="0"/>
          <w:lang w:val="es-ES_tradnl"/>
        </w:rPr>
      </w:pPr>
      <w:r>
        <w:rPr>
          <w:lang w:val="es-ES_tradnl"/>
        </w:rPr>
        <w:t>5.</w:t>
      </w:r>
      <w:r>
        <w:rPr>
          <w:lang w:val="es-ES_tradnl"/>
        </w:rPr>
        <w:tab/>
        <w:t>OT</w:t>
      </w:r>
      <w:smartTag w:uri="urn:schemas-microsoft-com:office:smarttags" w:element="PersonName">
        <w:r>
          <w:rPr>
            <w:lang w:val="es-ES_tradnl"/>
          </w:rPr>
          <w:t>RO</w:t>
        </w:r>
      </w:smartTag>
      <w:r>
        <w:rPr>
          <w:lang w:val="es-ES_tradnl"/>
        </w:rPr>
        <w:t>S</w:t>
      </w:r>
    </w:p>
    <w:p w14:paraId="3E035BC1" w14:textId="77777777" w:rsidR="00592C3F" w:rsidRDefault="00E21A49" w:rsidP="00592C3F">
      <w:pPr>
        <w:rPr>
          <w:b/>
        </w:rPr>
      </w:pPr>
      <w:r>
        <w:rPr>
          <w:b/>
        </w:rPr>
        <w:br w:type="page"/>
      </w:r>
      <w:r w:rsidR="00592C3F">
        <w:rPr>
          <w:b/>
        </w:rPr>
        <w:lastRenderedPageBreak/>
        <w:t xml:space="preserve">TEXTO </w:t>
      </w:r>
      <w:smartTag w:uri="urn:schemas-microsoft-com:office:smarttags" w:element="PersonName">
        <w:r w:rsidR="00592C3F">
          <w:rPr>
            <w:b/>
          </w:rPr>
          <w:t>DE</w:t>
        </w:r>
      </w:smartTag>
      <w:r w:rsidR="00592C3F">
        <w:rPr>
          <w:b/>
        </w:rPr>
        <w:t xml:space="preserve"> LA TARJETA DE INFORMACIÓN</w:t>
      </w:r>
      <w:r w:rsidR="00592C3F" w:rsidRPr="00E87EC0">
        <w:rPr>
          <w:b/>
          <w:szCs w:val="22"/>
        </w:rPr>
        <w:t xml:space="preserve"> </w:t>
      </w:r>
      <w:r w:rsidR="00592C3F">
        <w:rPr>
          <w:b/>
          <w:szCs w:val="22"/>
        </w:rPr>
        <w:t>DE ZIAGEN COMPRIMIDOS PARA EL PACIENTE</w:t>
      </w:r>
    </w:p>
    <w:p w14:paraId="21E3DE19" w14:textId="77777777" w:rsidR="00592C3F" w:rsidRDefault="00592C3F" w:rsidP="00592C3F">
      <w:pPr>
        <w:rPr>
          <w:b/>
        </w:rPr>
      </w:pPr>
    </w:p>
    <w:p w14:paraId="3DCC1689" w14:textId="77777777" w:rsidR="00592C3F" w:rsidRDefault="00592C3F" w:rsidP="00592C3F">
      <w:pPr>
        <w:rPr>
          <w:b/>
        </w:rPr>
      </w:pPr>
    </w:p>
    <w:p w14:paraId="59895B1D" w14:textId="77777777" w:rsidR="00592C3F" w:rsidRDefault="00592C3F" w:rsidP="00592C3F">
      <w:pPr>
        <w:pStyle w:val="Heading5"/>
        <w:spacing w:before="0" w:after="0"/>
        <w:rPr>
          <w:rFonts w:ascii="Times New Roman" w:hAnsi="Times New Roman"/>
          <w:b/>
        </w:rPr>
      </w:pPr>
      <w:r>
        <w:rPr>
          <w:rFonts w:ascii="Times New Roman" w:hAnsi="Times New Roman"/>
          <w:b/>
        </w:rPr>
        <w:t>CARA 1</w:t>
      </w:r>
      <w:fldSimple w:instr=" DOCVARIABLE VAULT_ND_d411e4b5-9e0c-4a7f-89b4-0c166726b91c \* MERGEFORMAT ">
        <w:r w:rsidR="009E4ABA">
          <w:rPr>
            <w:rFonts w:ascii="Times New Roman" w:hAnsi="Times New Roman"/>
            <w:b/>
          </w:rPr>
          <w:t xml:space="preserve"> </w:t>
        </w:r>
      </w:fldSimple>
    </w:p>
    <w:p w14:paraId="05793D1B" w14:textId="77777777" w:rsidR="00592C3F" w:rsidRDefault="00592C3F" w:rsidP="00592C3F">
      <w:pPr>
        <w:ind w:left="459" w:right="702" w:hanging="142"/>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3"/>
      </w:tblGrid>
      <w:tr w:rsidR="00592C3F" w14:paraId="52C0A6EB" w14:textId="77777777" w:rsidTr="00553C05">
        <w:trPr>
          <w:trHeight w:val="1116"/>
          <w:jc w:val="center"/>
        </w:trPr>
        <w:tc>
          <w:tcPr>
            <w:tcW w:w="5723" w:type="dxa"/>
          </w:tcPr>
          <w:p w14:paraId="2DC28772" w14:textId="77777777" w:rsidR="0002713D" w:rsidRDefault="00592C3F" w:rsidP="00553C05">
            <w:pPr>
              <w:jc w:val="center"/>
              <w:rPr>
                <w:b/>
              </w:rPr>
            </w:pPr>
            <w:r>
              <w:rPr>
                <w:b/>
              </w:rPr>
              <w:t>IMPORTANTE  -  TARJETA DE INFORMACIÓN</w:t>
            </w:r>
            <w:r w:rsidRPr="00E87EC0">
              <w:rPr>
                <w:b/>
                <w:szCs w:val="22"/>
              </w:rPr>
              <w:t xml:space="preserve"> </w:t>
            </w:r>
            <w:r w:rsidR="0002713D">
              <w:rPr>
                <w:b/>
                <w:szCs w:val="22"/>
              </w:rPr>
              <w:t>PARA EL PACIENTE</w:t>
            </w:r>
            <w:r w:rsidR="0002713D">
              <w:rPr>
                <w:b/>
              </w:rPr>
              <w:t xml:space="preserve"> </w:t>
            </w:r>
          </w:p>
          <w:p w14:paraId="1729F8EC" w14:textId="4E9C63D4" w:rsidR="00592C3F" w:rsidRDefault="00592C3F" w:rsidP="00553C05">
            <w:pPr>
              <w:jc w:val="center"/>
              <w:rPr>
                <w:b/>
              </w:rPr>
            </w:pPr>
            <w:r>
              <w:rPr>
                <w:b/>
                <w:szCs w:val="22"/>
              </w:rPr>
              <w:t xml:space="preserve">ZIAGEN </w:t>
            </w:r>
            <w:r w:rsidR="0002713D">
              <w:rPr>
                <w:b/>
              </w:rPr>
              <w:t xml:space="preserve">(abacavir) </w:t>
            </w:r>
            <w:r w:rsidR="0002713D">
              <w:rPr>
                <w:b/>
                <w:szCs w:val="22"/>
              </w:rPr>
              <w:t xml:space="preserve">comprimidos </w:t>
            </w:r>
          </w:p>
          <w:p w14:paraId="403F2D7B" w14:textId="77777777" w:rsidR="00592C3F" w:rsidRDefault="00592C3F" w:rsidP="00553C05">
            <w:pPr>
              <w:jc w:val="center"/>
              <w:rPr>
                <w:b/>
              </w:rPr>
            </w:pPr>
            <w:r>
              <w:rPr>
                <w:b/>
              </w:rPr>
              <w:t>Lleve siempre esta tarjeta consigo</w:t>
            </w:r>
          </w:p>
        </w:tc>
      </w:tr>
    </w:tbl>
    <w:p w14:paraId="43D05A0A" w14:textId="77777777" w:rsidR="00592C3F" w:rsidRDefault="00592C3F" w:rsidP="00592C3F"/>
    <w:p w14:paraId="2B1B1537" w14:textId="77777777" w:rsidR="00592C3F" w:rsidRDefault="00592C3F" w:rsidP="00592C3F">
      <w:r>
        <w:t xml:space="preserve">Dado que Ziagen contiene abacavir, algunos pacientes en tratamiento con Ziagen pueden desarrollar una reacción de hipersensibilidad (reacción alérgica grave) que </w:t>
      </w:r>
      <w:r>
        <w:rPr>
          <w:b/>
        </w:rPr>
        <w:t>puede representar un riesgo para la vida</w:t>
      </w:r>
      <w:r>
        <w:t xml:space="preserve"> si el tratamiento con Ziagen continúa. </w:t>
      </w:r>
      <w:r>
        <w:rPr>
          <w:b/>
        </w:rPr>
        <w:t>PÓNGA</w:t>
      </w:r>
      <w:smartTag w:uri="urn:schemas-microsoft-com:office:smarttags" w:element="PersonName">
        <w:r>
          <w:rPr>
            <w:b/>
          </w:rPr>
          <w:t>SE</w:t>
        </w:r>
      </w:smartTag>
      <w:r>
        <w:rPr>
          <w:b/>
        </w:rPr>
        <w:t xml:space="preserve"> EN CONTACTO CON SU MÉDICO INMEDIATAMENTE para que le aconseje si debe, o no, interrumpir el tratamiento con Ziagen si:</w:t>
      </w:r>
      <w:r>
        <w:t xml:space="preserve"> </w:t>
      </w:r>
    </w:p>
    <w:p w14:paraId="4909A1D1" w14:textId="77777777" w:rsidR="00592C3F" w:rsidRDefault="00592C3F" w:rsidP="00592C3F">
      <w:pPr>
        <w:numPr>
          <w:ilvl w:val="0"/>
          <w:numId w:val="6"/>
        </w:numPr>
        <w:rPr>
          <w:b/>
        </w:rPr>
      </w:pPr>
      <w:r>
        <w:rPr>
          <w:b/>
        </w:rPr>
        <w:t>tiene una erupción cutánea O</w:t>
      </w:r>
    </w:p>
    <w:p w14:paraId="1191A9AB" w14:textId="77777777" w:rsidR="00592C3F" w:rsidRDefault="00592C3F" w:rsidP="00592C3F">
      <w:pPr>
        <w:numPr>
          <w:ilvl w:val="0"/>
          <w:numId w:val="6"/>
        </w:numPr>
      </w:pPr>
      <w:r>
        <w:rPr>
          <w:b/>
        </w:rPr>
        <w:t xml:space="preserve">tiene uno o más de los síntomas incluidos en al menos DOS de los siguientes grupos </w:t>
      </w:r>
    </w:p>
    <w:p w14:paraId="1C26B753" w14:textId="77777777" w:rsidR="00592C3F" w:rsidRDefault="00592C3F" w:rsidP="00592C3F">
      <w:pPr>
        <w:numPr>
          <w:ilvl w:val="0"/>
          <w:numId w:val="7"/>
        </w:numPr>
        <w:ind w:left="1276" w:hanging="196"/>
      </w:pPr>
      <w:r>
        <w:t>fiebre</w:t>
      </w:r>
    </w:p>
    <w:p w14:paraId="1453B975" w14:textId="77777777" w:rsidR="00592C3F" w:rsidRDefault="00592C3F" w:rsidP="00592C3F">
      <w:pPr>
        <w:numPr>
          <w:ilvl w:val="0"/>
          <w:numId w:val="7"/>
        </w:numPr>
        <w:ind w:left="1276" w:hanging="196"/>
      </w:pPr>
      <w:r>
        <w:t>dificultad respiratoria, dolor de garganta o tos</w:t>
      </w:r>
    </w:p>
    <w:p w14:paraId="6AFE69DC" w14:textId="77777777" w:rsidR="00592C3F" w:rsidRPr="008524C3" w:rsidRDefault="00592C3F" w:rsidP="00592C3F">
      <w:pPr>
        <w:numPr>
          <w:ilvl w:val="0"/>
          <w:numId w:val="7"/>
        </w:numPr>
        <w:ind w:left="1276" w:hanging="196"/>
        <w:rPr>
          <w:lang w:val="pt-PT"/>
          <w:rPrChange w:id="187" w:author="Barbara Magan" w:date="2025-10-13T20:19:00Z" w16du:dateUtc="2025-10-13T18:19:00Z">
            <w:rPr/>
          </w:rPrChange>
        </w:rPr>
      </w:pPr>
      <w:r w:rsidRPr="008524C3">
        <w:rPr>
          <w:lang w:val="pt-PT"/>
          <w:rPrChange w:id="188" w:author="Barbara Magan" w:date="2025-10-13T20:19:00Z" w16du:dateUtc="2025-10-13T18:19:00Z">
            <w:rPr/>
          </w:rPrChange>
        </w:rPr>
        <w:t>náuseas o vómitos o diarrea o dolor abdominal</w:t>
      </w:r>
    </w:p>
    <w:p w14:paraId="3D300B24" w14:textId="77777777" w:rsidR="00592C3F" w:rsidRDefault="00592C3F" w:rsidP="00592C3F">
      <w:pPr>
        <w:numPr>
          <w:ilvl w:val="0"/>
          <w:numId w:val="7"/>
        </w:numPr>
        <w:ind w:left="1276" w:hanging="196"/>
      </w:pPr>
      <w:r>
        <w:t>cansancio excesivo o dolores o malestar general</w:t>
      </w:r>
    </w:p>
    <w:p w14:paraId="77284568" w14:textId="77777777" w:rsidR="00592C3F" w:rsidRDefault="00592C3F" w:rsidP="00592C3F">
      <w:pPr>
        <w:rPr>
          <w:b/>
          <w:u w:val="single"/>
        </w:rPr>
      </w:pPr>
      <w:r>
        <w:t xml:space="preserve">Si ha interrumpido el tratamiento con Ziagen debido a esta reacción, </w:t>
      </w:r>
      <w:r>
        <w:rPr>
          <w:b/>
        </w:rPr>
        <w:t>JAMÁS VU</w:t>
      </w:r>
      <w:smartTag w:uri="urn:schemas-microsoft-com:office:smarttags" w:element="PersonName">
        <w:r>
          <w:rPr>
            <w:b/>
          </w:rPr>
          <w:t>E</w:t>
        </w:r>
        <w:smartTag w:uri="urn:schemas-microsoft-com:office:smarttags" w:element="PersonName">
          <w:r>
            <w:rPr>
              <w:b/>
            </w:rPr>
            <w:t>L</w:t>
          </w:r>
        </w:smartTag>
      </w:smartTag>
      <w:r>
        <w:rPr>
          <w:b/>
        </w:rPr>
        <w:t xml:space="preserve">VA A TOMAR </w:t>
      </w:r>
      <w:r>
        <w:t>Ziagen</w:t>
      </w:r>
      <w:r>
        <w:rPr>
          <w:b/>
        </w:rPr>
        <w:t xml:space="preserve"> </w:t>
      </w:r>
      <w:r>
        <w:t xml:space="preserve">o cualquier otro medicamento (ej. Kivexa, Trizivir o Triumeq) que contenga abacavir ya que, </w:t>
      </w:r>
      <w:r>
        <w:rPr>
          <w:b/>
        </w:rPr>
        <w:t>en cuestión de horas,</w:t>
      </w:r>
      <w:r>
        <w:t xml:space="preserve"> puede experimentar una bajada de tensión arterial que puede representar un riesgo para su vida u ocasionarle la muerte.       </w:t>
      </w:r>
    </w:p>
    <w:p w14:paraId="5EFBA51C" w14:textId="77777777" w:rsidR="00592C3F" w:rsidRDefault="00592C3F" w:rsidP="00592C3F">
      <w:pPr>
        <w:rPr>
          <w:b/>
        </w:rPr>
      </w:pPr>
      <w:r>
        <w:rPr>
          <w:b/>
        </w:rPr>
        <w:t xml:space="preserve">                                                                                                                              (véase el dorso)</w:t>
      </w:r>
    </w:p>
    <w:p w14:paraId="76FA0699" w14:textId="77777777" w:rsidR="00592C3F" w:rsidRDefault="00592C3F" w:rsidP="00592C3F">
      <w:pPr>
        <w:rPr>
          <w:b/>
        </w:rPr>
      </w:pPr>
    </w:p>
    <w:p w14:paraId="70DC1D35" w14:textId="77777777" w:rsidR="00592C3F" w:rsidRDefault="00592C3F" w:rsidP="00592C3F">
      <w:pPr>
        <w:rPr>
          <w:b/>
          <w:u w:val="single"/>
        </w:rPr>
      </w:pPr>
    </w:p>
    <w:p w14:paraId="47595D62" w14:textId="77777777" w:rsidR="00592C3F" w:rsidRDefault="00592C3F" w:rsidP="00592C3F">
      <w:pPr>
        <w:rPr>
          <w:b/>
          <w:u w:val="single"/>
        </w:rPr>
      </w:pPr>
      <w:r>
        <w:rPr>
          <w:b/>
          <w:u w:val="single"/>
        </w:rPr>
        <w:t>CARA 2</w:t>
      </w:r>
    </w:p>
    <w:p w14:paraId="4A605E6E" w14:textId="77777777" w:rsidR="00592C3F" w:rsidRDefault="00592C3F" w:rsidP="00592C3F">
      <w:pPr>
        <w:rPr>
          <w:b/>
          <w:u w:val="single"/>
        </w:rPr>
      </w:pPr>
    </w:p>
    <w:p w14:paraId="6E137607" w14:textId="77777777" w:rsidR="00592C3F" w:rsidRDefault="00592C3F" w:rsidP="00592C3F">
      <w:pPr>
        <w:rPr>
          <w:snapToGrid w:val="0"/>
        </w:rPr>
      </w:pPr>
      <w:r>
        <w:rPr>
          <w:snapToGrid w:val="0"/>
        </w:rPr>
        <w:t xml:space="preserve">Deberá ponerse inmediatamente en contacto con su médico, si cree que está experimentando una reacción de hipersensibilidad a Ziagen. Escriba a continuación el nombre y el teléfono de su médico: </w:t>
      </w:r>
    </w:p>
    <w:p w14:paraId="7BA3E319" w14:textId="77777777" w:rsidR="00592C3F" w:rsidRDefault="00592C3F" w:rsidP="00592C3F">
      <w:pPr>
        <w:rPr>
          <w:snapToGrid w:val="0"/>
        </w:rPr>
      </w:pPr>
    </w:p>
    <w:p w14:paraId="594C4053" w14:textId="77777777" w:rsidR="00592C3F" w:rsidRDefault="00592C3F" w:rsidP="00592C3F">
      <w:pPr>
        <w:rPr>
          <w:snapToGrid w:val="0"/>
        </w:rPr>
      </w:pPr>
      <w:r>
        <w:rPr>
          <w:snapToGrid w:val="0"/>
        </w:rPr>
        <w:t>Doctor:  .......................…………………………………….  Tel: ...................………………..</w:t>
      </w:r>
    </w:p>
    <w:p w14:paraId="5D4C8EEF" w14:textId="77777777" w:rsidR="00592C3F" w:rsidRDefault="00592C3F" w:rsidP="00592C3F">
      <w:pPr>
        <w:rPr>
          <w:snapToGrid w:val="0"/>
        </w:rPr>
      </w:pPr>
    </w:p>
    <w:p w14:paraId="5D145E69" w14:textId="77777777" w:rsidR="00592C3F" w:rsidRDefault="00592C3F" w:rsidP="00592C3F">
      <w:pPr>
        <w:pStyle w:val="BodyText"/>
        <w:jc w:val="left"/>
        <w:rPr>
          <w:u w:val="single"/>
          <w:lang w:val="es-ES_tradnl"/>
        </w:rPr>
      </w:pPr>
      <w:r>
        <w:rPr>
          <w:u w:val="single"/>
          <w:lang w:val="es-ES_tradnl"/>
        </w:rPr>
        <w:t xml:space="preserve">Si su médico no puede atenderle, deberá solicitar urgentemente asistencia médica alternativa </w:t>
      </w:r>
    </w:p>
    <w:p w14:paraId="7176B816" w14:textId="77777777" w:rsidR="00592C3F" w:rsidRDefault="00592C3F" w:rsidP="00592C3F">
      <w:pPr>
        <w:pStyle w:val="BodyText"/>
        <w:jc w:val="left"/>
        <w:rPr>
          <w:u w:val="single"/>
          <w:lang w:val="es-ES_tradnl"/>
        </w:rPr>
      </w:pPr>
      <w:r>
        <w:rPr>
          <w:u w:val="single"/>
          <w:lang w:val="es-ES_tradnl"/>
        </w:rPr>
        <w:t>(por ejemplo en el servicio de urgencias del hospital más cercano).</w:t>
      </w:r>
    </w:p>
    <w:p w14:paraId="72810AF1" w14:textId="77777777" w:rsidR="00592C3F" w:rsidRDefault="00592C3F" w:rsidP="00592C3F">
      <w:pPr>
        <w:rPr>
          <w:snapToGrid w:val="0"/>
        </w:rPr>
      </w:pPr>
    </w:p>
    <w:p w14:paraId="5B8DAF91" w14:textId="77777777" w:rsidR="00592C3F" w:rsidRPr="00DE609C" w:rsidRDefault="00592C3F" w:rsidP="00592C3F">
      <w:pPr>
        <w:pStyle w:val="Default"/>
        <w:rPr>
          <w:sz w:val="22"/>
          <w:szCs w:val="22"/>
          <w:lang w:val="es-ES_tradnl"/>
        </w:rPr>
      </w:pPr>
      <w:r w:rsidRPr="00564399">
        <w:rPr>
          <w:snapToGrid w:val="0"/>
          <w:lang w:val="es-ES_tradnl"/>
        </w:rPr>
        <w:t xml:space="preserve">Para más información relativa a aspectos </w:t>
      </w:r>
      <w:r w:rsidRPr="00DE609C">
        <w:rPr>
          <w:snapToGrid w:val="0"/>
          <w:sz w:val="22"/>
          <w:szCs w:val="22"/>
          <w:lang w:val="es-ES_tradnl"/>
        </w:rPr>
        <w:t xml:space="preserve">generales de Ziagen, póngase en contacto con </w:t>
      </w:r>
    </w:p>
    <w:p w14:paraId="65953CCB" w14:textId="77777777" w:rsidR="00592C3F" w:rsidRPr="003B601D" w:rsidRDefault="00592C3F" w:rsidP="00366F74">
      <w:pPr>
        <w:pStyle w:val="Default"/>
        <w:rPr>
          <w:snapToGrid w:val="0"/>
          <w:lang w:val="es-ES_tradnl"/>
        </w:rPr>
      </w:pPr>
      <w:r w:rsidRPr="00E33A3E">
        <w:rPr>
          <w:sz w:val="22"/>
          <w:szCs w:val="22"/>
          <w:lang w:val="es-ES_tradnl"/>
        </w:rPr>
        <w:t xml:space="preserve">Laboratorios ViiV Healthcare, S.L.                     </w:t>
      </w:r>
      <w:r w:rsidRPr="00366F74">
        <w:rPr>
          <w:sz w:val="22"/>
          <w:szCs w:val="22"/>
          <w:lang w:val="es-ES_tradnl"/>
        </w:rPr>
        <w:t xml:space="preserve">Tel: + 34 </w:t>
      </w:r>
      <w:r w:rsidR="00366F74" w:rsidRPr="003B601D">
        <w:rPr>
          <w:sz w:val="22"/>
          <w:szCs w:val="22"/>
          <w:lang w:val="es-ES_tradnl"/>
        </w:rPr>
        <w:t>900 923 501</w:t>
      </w:r>
    </w:p>
    <w:p w14:paraId="294A1FE6" w14:textId="77777777" w:rsidR="00E21A49" w:rsidRDefault="00592C3F">
      <w:r>
        <w:br w:type="page"/>
      </w:r>
    </w:p>
    <w:p w14:paraId="1BB68077"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rPr>
          <w:b/>
          <w:caps/>
        </w:rPr>
      </w:pPr>
      <w:r>
        <w:rPr>
          <w:b/>
          <w:caps/>
        </w:rPr>
        <w:lastRenderedPageBreak/>
        <w:t xml:space="preserve">INFORMACIÓN QUE </w:t>
      </w:r>
      <w:smartTag w:uri="urn:schemas-microsoft-com:office:smarttags" w:element="PersonName">
        <w:r>
          <w:rPr>
            <w:b/>
            <w:caps/>
          </w:rPr>
          <w:t>DE</w:t>
        </w:r>
      </w:smartTag>
      <w:r>
        <w:rPr>
          <w:b/>
          <w:caps/>
        </w:rPr>
        <w:t xml:space="preserve">BE </w:t>
      </w:r>
      <w:smartTag w:uri="urn:schemas-microsoft-com:office:smarttags" w:element="PersonName">
        <w:r>
          <w:rPr>
            <w:b/>
            <w:caps/>
          </w:rPr>
          <w:t>FI</w:t>
        </w:r>
      </w:smartTag>
      <w:r>
        <w:rPr>
          <w:b/>
          <w:caps/>
        </w:rPr>
        <w:t xml:space="preserve">GURAR EN </w:t>
      </w:r>
      <w:smartTag w:uri="urn:schemas-microsoft-com:office:smarttags" w:element="PersonName">
        <w:r>
          <w:rPr>
            <w:b/>
            <w:caps/>
          </w:rPr>
          <w:t>EL</w:t>
        </w:r>
      </w:smartTag>
      <w:r>
        <w:rPr>
          <w:b/>
          <w:caps/>
        </w:rPr>
        <w:t xml:space="preserve"> EMBALAJE EXTERIOR.</w:t>
      </w:r>
    </w:p>
    <w:p w14:paraId="436B1AC4"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rPr>
          <w:b/>
        </w:rPr>
      </w:pPr>
    </w:p>
    <w:p w14:paraId="7EEE9A41"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pPr>
      <w:r>
        <w:rPr>
          <w:b/>
        </w:rPr>
        <w:t xml:space="preserve">EMBALAJE EXTERIOR – SOLUCIÓN ORAL </w:t>
      </w:r>
    </w:p>
    <w:p w14:paraId="22A0B3A4" w14:textId="77777777" w:rsidR="00E21A49" w:rsidRDefault="00E21A49">
      <w:pPr>
        <w:pStyle w:val="EndnoteText"/>
        <w:tabs>
          <w:tab w:val="clear" w:pos="567"/>
        </w:tabs>
        <w:rPr>
          <w:snapToGrid/>
          <w:lang w:val="es-ES_tradnl"/>
        </w:rPr>
      </w:pPr>
    </w:p>
    <w:p w14:paraId="0A185028" w14:textId="77777777" w:rsidR="00E21A49" w:rsidRDefault="00E21A49"/>
    <w:p w14:paraId="61C7BD23"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ind w:left="567" w:hanging="567"/>
      </w:pPr>
      <w:r>
        <w:rPr>
          <w:b/>
        </w:rPr>
        <w:t>1.</w:t>
      </w:r>
      <w:r>
        <w:rPr>
          <w:b/>
        </w:rPr>
        <w:tab/>
      </w:r>
      <w:smartTag w:uri="urn:schemas-microsoft-com:office:smarttags" w:element="PersonName">
        <w:r>
          <w:rPr>
            <w:b/>
          </w:rPr>
          <w:t>NO</w:t>
        </w:r>
      </w:smartTag>
      <w:r>
        <w:rPr>
          <w:b/>
        </w:rPr>
        <w:t xml:space="preserve">MBRE </w:t>
      </w:r>
      <w:smartTag w:uri="urn:schemas-microsoft-com:office:smarttags" w:element="PersonName">
        <w:r>
          <w:rPr>
            <w:b/>
          </w:rPr>
          <w:t>D</w:t>
        </w:r>
        <w:smartTag w:uri="urn:schemas-microsoft-com:office:smarttags" w:element="PersonName">
          <w:r>
            <w:rPr>
              <w:b/>
            </w:rPr>
            <w:t>E</w:t>
          </w:r>
        </w:smartTag>
      </w:smartTag>
      <w:r>
        <w:rPr>
          <w:b/>
        </w:rPr>
        <w:t>L MEDICAMENTO</w:t>
      </w:r>
    </w:p>
    <w:p w14:paraId="46AFC0CE" w14:textId="77777777" w:rsidR="00E21A49" w:rsidRDefault="00E21A49"/>
    <w:p w14:paraId="1E82177F" w14:textId="77777777" w:rsidR="0059188E" w:rsidRDefault="0059188E" w:rsidP="0059188E">
      <w:pPr>
        <w:pStyle w:val="Header"/>
      </w:pPr>
      <w:r>
        <w:t>Ziagen 20 mg/ml solución oral</w:t>
      </w:r>
    </w:p>
    <w:p w14:paraId="77EB3875" w14:textId="29FBBE1A" w:rsidR="00E21A49" w:rsidRPr="008524C3" w:rsidRDefault="00D07EF7">
      <w:pPr>
        <w:rPr>
          <w:rPrChange w:id="189" w:author="Barbara Magan" w:date="2025-10-13T20:19:00Z" w16du:dateUtc="2025-10-13T18:19:00Z">
            <w:rPr>
              <w:lang w:val="pt-PT"/>
            </w:rPr>
          </w:rPrChange>
        </w:rPr>
      </w:pPr>
      <w:r w:rsidRPr="008524C3">
        <w:rPr>
          <w:rPrChange w:id="190" w:author="Barbara Magan" w:date="2025-10-13T20:19:00Z" w16du:dateUtc="2025-10-13T18:19:00Z">
            <w:rPr>
              <w:lang w:val="pt-PT"/>
            </w:rPr>
          </w:rPrChange>
        </w:rPr>
        <w:t>a</w:t>
      </w:r>
      <w:r w:rsidR="00E21A49" w:rsidRPr="008524C3">
        <w:rPr>
          <w:rPrChange w:id="191" w:author="Barbara Magan" w:date="2025-10-13T20:19:00Z" w16du:dateUtc="2025-10-13T18:19:00Z">
            <w:rPr>
              <w:lang w:val="pt-PT"/>
            </w:rPr>
          </w:rPrChange>
        </w:rPr>
        <w:t>bacavir</w:t>
      </w:r>
    </w:p>
    <w:p w14:paraId="15E1D159" w14:textId="77777777" w:rsidR="00E21A49" w:rsidRPr="008524C3" w:rsidRDefault="00E21A49">
      <w:pPr>
        <w:pStyle w:val="EndnoteText"/>
        <w:tabs>
          <w:tab w:val="clear" w:pos="567"/>
        </w:tabs>
        <w:rPr>
          <w:lang w:val="es-ES_tradnl"/>
          <w:rPrChange w:id="192" w:author="Barbara Magan" w:date="2025-10-13T20:19:00Z" w16du:dateUtc="2025-10-13T18:19:00Z">
            <w:rPr>
              <w:lang w:val="pt-PT"/>
            </w:rPr>
          </w:rPrChange>
        </w:rPr>
      </w:pPr>
    </w:p>
    <w:p w14:paraId="13290C17" w14:textId="77777777" w:rsidR="00E21A49" w:rsidRPr="008524C3" w:rsidRDefault="00E21A49">
      <w:pPr>
        <w:pStyle w:val="EndnoteText"/>
        <w:tabs>
          <w:tab w:val="clear" w:pos="567"/>
        </w:tabs>
        <w:rPr>
          <w:lang w:val="es-ES_tradnl"/>
          <w:rPrChange w:id="193" w:author="Barbara Magan" w:date="2025-10-13T20:19:00Z" w16du:dateUtc="2025-10-13T18:19:00Z">
            <w:rPr>
              <w:lang w:val="pt-PT"/>
            </w:rPr>
          </w:rPrChange>
        </w:rPr>
      </w:pPr>
    </w:p>
    <w:p w14:paraId="28C19025" w14:textId="77777777" w:rsidR="00E21A49" w:rsidRPr="008524C3" w:rsidRDefault="00E21A49">
      <w:pPr>
        <w:pStyle w:val="BodyTextIndent"/>
        <w:pBdr>
          <w:top w:val="single" w:sz="4" w:space="1" w:color="auto"/>
          <w:left w:val="single" w:sz="4" w:space="4" w:color="auto"/>
          <w:bottom w:val="single" w:sz="4" w:space="1" w:color="auto"/>
          <w:right w:val="single" w:sz="4" w:space="4" w:color="auto"/>
        </w:pBdr>
        <w:shd w:val="clear" w:color="000000" w:fill="FFFFFF"/>
        <w:rPr>
          <w:lang w:val="es-ES_tradnl"/>
          <w:rPrChange w:id="194" w:author="Barbara Magan" w:date="2025-10-13T20:19:00Z" w16du:dateUtc="2025-10-13T18:19:00Z">
            <w:rPr>
              <w:lang w:val="pt-PT"/>
            </w:rPr>
          </w:rPrChange>
        </w:rPr>
      </w:pPr>
      <w:r w:rsidRPr="008524C3">
        <w:rPr>
          <w:lang w:val="es-ES_tradnl"/>
          <w:rPrChange w:id="195" w:author="Barbara Magan" w:date="2025-10-13T20:19:00Z" w16du:dateUtc="2025-10-13T18:19:00Z">
            <w:rPr>
              <w:lang w:val="pt-PT"/>
            </w:rPr>
          </w:rPrChange>
        </w:rPr>
        <w:t>2.</w:t>
      </w:r>
      <w:r w:rsidRPr="008524C3">
        <w:rPr>
          <w:lang w:val="es-ES_tradnl"/>
          <w:rPrChange w:id="196" w:author="Barbara Magan" w:date="2025-10-13T20:19:00Z" w16du:dateUtc="2025-10-13T18:19:00Z">
            <w:rPr>
              <w:lang w:val="pt-PT"/>
            </w:rPr>
          </w:rPrChange>
        </w:rPr>
        <w:tab/>
        <w:t>PRINCIPIO(S) ACTIVO(S)</w:t>
      </w:r>
    </w:p>
    <w:p w14:paraId="24C3A15A" w14:textId="77777777" w:rsidR="00E21A49" w:rsidRPr="008524C3" w:rsidRDefault="00E21A49">
      <w:pPr>
        <w:pStyle w:val="EndnoteText"/>
        <w:tabs>
          <w:tab w:val="clear" w:pos="567"/>
        </w:tabs>
        <w:rPr>
          <w:lang w:val="es-ES_tradnl"/>
          <w:rPrChange w:id="197" w:author="Barbara Magan" w:date="2025-10-13T20:19:00Z" w16du:dateUtc="2025-10-13T18:19:00Z">
            <w:rPr>
              <w:lang w:val="pt-PT"/>
            </w:rPr>
          </w:rPrChange>
        </w:rPr>
      </w:pPr>
    </w:p>
    <w:p w14:paraId="0011BF3C" w14:textId="77777777" w:rsidR="00E21A49" w:rsidRDefault="00DA6236">
      <w:r>
        <w:t>Cada ml de solución oral</w:t>
      </w:r>
      <w:r>
        <w:rPr>
          <w:snapToGrid w:val="0"/>
        </w:rPr>
        <w:t xml:space="preserve"> </w:t>
      </w:r>
      <w:r>
        <w:t>contiene 20 mg de abacavir (como sulfato).</w:t>
      </w:r>
    </w:p>
    <w:p w14:paraId="43E2037D" w14:textId="77777777" w:rsidR="00E21A49" w:rsidRDefault="00E21A49">
      <w:pPr>
        <w:pStyle w:val="EndnoteText"/>
        <w:tabs>
          <w:tab w:val="clear" w:pos="567"/>
        </w:tabs>
        <w:rPr>
          <w:lang w:val="es-ES_tradnl"/>
        </w:rPr>
      </w:pPr>
    </w:p>
    <w:p w14:paraId="50ACB012" w14:textId="77777777" w:rsidR="00E21A49" w:rsidRDefault="00E21A49">
      <w:pPr>
        <w:pStyle w:val="EndnoteText"/>
        <w:tabs>
          <w:tab w:val="clear" w:pos="567"/>
        </w:tabs>
        <w:rPr>
          <w:lang w:val="es-ES_tradnl"/>
        </w:rPr>
      </w:pPr>
    </w:p>
    <w:p w14:paraId="0BEB8BF7"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ind w:left="567" w:hanging="567"/>
      </w:pPr>
      <w:r>
        <w:rPr>
          <w:b/>
        </w:rPr>
        <w:t>3.</w:t>
      </w:r>
      <w:r>
        <w:rPr>
          <w:b/>
        </w:rPr>
        <w:tab/>
        <w:t>L</w:t>
      </w:r>
      <w:smartTag w:uri="urn:schemas-microsoft-com:office:smarttags" w:element="PersonName">
        <w:r>
          <w:rPr>
            <w:b/>
          </w:rPr>
          <w:t>IS</w:t>
        </w:r>
      </w:smartTag>
      <w:r>
        <w:rPr>
          <w:b/>
        </w:rPr>
        <w:t xml:space="preserve">TA </w:t>
      </w:r>
      <w:smartTag w:uri="urn:schemas-microsoft-com:office:smarttags" w:element="PersonName">
        <w:r>
          <w:rPr>
            <w:b/>
          </w:rPr>
          <w:t>DE</w:t>
        </w:r>
      </w:smartTag>
      <w:r>
        <w:rPr>
          <w:b/>
        </w:rPr>
        <w:t xml:space="preserve"> EXCIPIENTES</w:t>
      </w:r>
    </w:p>
    <w:p w14:paraId="66654C02" w14:textId="77777777" w:rsidR="00E21A49" w:rsidRDefault="00E21A49"/>
    <w:p w14:paraId="6B4DEC66" w14:textId="701706A4" w:rsidR="00D07EF7" w:rsidRDefault="00D07EF7" w:rsidP="00D07EF7">
      <w:r>
        <w:t>Contiene entre otros: sorbitol (340</w:t>
      </w:r>
      <w:del w:id="198" w:author="Ignacio Salmador-Segura" w:date="2025-10-08T15:54:00Z" w16du:dateUtc="2025-10-08T13:54:00Z">
        <w:r w:rsidDel="00C242C0">
          <w:delText xml:space="preserve"> </w:delText>
        </w:r>
      </w:del>
      <w:ins w:id="199" w:author="Ignacio Salmador-Segura" w:date="2025-10-08T15:54:00Z" w16du:dateUtc="2025-10-08T13:54:00Z">
        <w:r w:rsidR="00C242C0">
          <w:t> </w:t>
        </w:r>
      </w:ins>
      <w:r>
        <w:t xml:space="preserve">mg/ml, E420), parahidroxibenzoato de metilo (E218), parahidroxibenzoato de propilo (E216) y propilenglicol (E1520). Para mayor información consultar el prospecto. </w:t>
      </w:r>
    </w:p>
    <w:p w14:paraId="48E69BAB" w14:textId="77777777" w:rsidR="00E21A49" w:rsidRDefault="00E21A49"/>
    <w:p w14:paraId="51EEDDA4" w14:textId="77777777" w:rsidR="00E21A49" w:rsidRDefault="00E21A49"/>
    <w:p w14:paraId="53B9B358"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ind w:left="567" w:hanging="567"/>
      </w:pPr>
      <w:r>
        <w:rPr>
          <w:b/>
        </w:rPr>
        <w:t>4.</w:t>
      </w:r>
      <w:r>
        <w:rPr>
          <w:b/>
        </w:rPr>
        <w:tab/>
        <w:t xml:space="preserve">FORMA FARMACÉUTICA Y CONTENIDO </w:t>
      </w:r>
      <w:smartTag w:uri="urn:schemas-microsoft-com:office:smarttags" w:element="PersonName">
        <w:r>
          <w:rPr>
            <w:b/>
          </w:rPr>
          <w:t>D</w:t>
        </w:r>
        <w:smartTag w:uri="urn:schemas-microsoft-com:office:smarttags" w:element="PersonName">
          <w:r>
            <w:rPr>
              <w:b/>
            </w:rPr>
            <w:t>E</w:t>
          </w:r>
        </w:smartTag>
      </w:smartTag>
      <w:r>
        <w:rPr>
          <w:b/>
        </w:rPr>
        <w:t>L ENVA</w:t>
      </w:r>
      <w:smartTag w:uri="urn:schemas-microsoft-com:office:smarttags" w:element="PersonName">
        <w:r>
          <w:rPr>
            <w:b/>
          </w:rPr>
          <w:t>SE</w:t>
        </w:r>
      </w:smartTag>
    </w:p>
    <w:p w14:paraId="16221DD9" w14:textId="77777777" w:rsidR="00E21A49" w:rsidRDefault="00E21A49"/>
    <w:p w14:paraId="35DFD05F" w14:textId="77777777" w:rsidR="00E21A49" w:rsidRDefault="00E21A49">
      <w:r>
        <w:t>240</w:t>
      </w:r>
      <w:r w:rsidR="00DA6236">
        <w:t> </w:t>
      </w:r>
      <w:r>
        <w:t>ml de solución oral</w:t>
      </w:r>
    </w:p>
    <w:p w14:paraId="66498B60" w14:textId="77777777" w:rsidR="00E21A49" w:rsidRDefault="00E21A49"/>
    <w:p w14:paraId="2E74CAED" w14:textId="77777777" w:rsidR="00E21A49" w:rsidRDefault="00E21A49"/>
    <w:p w14:paraId="5199B2E6"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ind w:left="567" w:hanging="567"/>
      </w:pPr>
      <w:r>
        <w:rPr>
          <w:b/>
        </w:rPr>
        <w:t>5.</w:t>
      </w:r>
      <w:r>
        <w:rPr>
          <w:b/>
        </w:rPr>
        <w:tab/>
        <w:t xml:space="preserve">FORMA Y VÍA(S) </w:t>
      </w:r>
      <w:smartTag w:uri="urn:schemas-microsoft-com:office:smarttags" w:element="PersonName">
        <w:r>
          <w:rPr>
            <w:b/>
          </w:rPr>
          <w:t>DE</w:t>
        </w:r>
      </w:smartTag>
      <w:r>
        <w:rPr>
          <w:b/>
        </w:rPr>
        <w:t xml:space="preserve"> ADMIN</w:t>
      </w:r>
      <w:smartTag w:uri="urn:schemas-microsoft-com:office:smarttags" w:element="PersonName">
        <w:r>
          <w:rPr>
            <w:b/>
          </w:rPr>
          <w:t>IS</w:t>
        </w:r>
      </w:smartTag>
      <w:r>
        <w:rPr>
          <w:b/>
        </w:rPr>
        <w:t>TRACIÓN</w:t>
      </w:r>
    </w:p>
    <w:p w14:paraId="1071025E" w14:textId="77777777" w:rsidR="00E21A49" w:rsidRDefault="00E21A49"/>
    <w:p w14:paraId="5A747756" w14:textId="77777777" w:rsidR="00E21A49" w:rsidRDefault="00E21A49">
      <w:r>
        <w:t>Leer el prospecto antes de utilizar este medicamento.</w:t>
      </w:r>
    </w:p>
    <w:p w14:paraId="4112F802" w14:textId="77777777" w:rsidR="00E21A49" w:rsidRDefault="00E21A49"/>
    <w:p w14:paraId="0FC12F6F" w14:textId="77777777" w:rsidR="00E21A49" w:rsidRDefault="00E21A49">
      <w:r>
        <w:t>Vía oral</w:t>
      </w:r>
    </w:p>
    <w:p w14:paraId="01456C7A" w14:textId="77777777" w:rsidR="00E21A49" w:rsidRDefault="00E21A49"/>
    <w:p w14:paraId="5F5F2BCE" w14:textId="77777777" w:rsidR="00E21A49" w:rsidRDefault="00E21A49"/>
    <w:p w14:paraId="61207379" w14:textId="77777777" w:rsidR="00E21A49" w:rsidRDefault="00E21A49">
      <w:pPr>
        <w:pStyle w:val="BodyTextIndent3"/>
        <w:pBdr>
          <w:top w:val="single" w:sz="4" w:space="1" w:color="auto"/>
          <w:left w:val="single" w:sz="4" w:space="4" w:color="auto"/>
          <w:bottom w:val="single" w:sz="4" w:space="1" w:color="auto"/>
          <w:right w:val="single" w:sz="4" w:space="4" w:color="auto"/>
        </w:pBdr>
        <w:shd w:val="clear" w:color="000000" w:fill="FFFFFF"/>
      </w:pPr>
      <w:r>
        <w:t>6.</w:t>
      </w:r>
      <w:r>
        <w:tab/>
        <w:t>AD</w:t>
      </w:r>
      <w:smartTag w:uri="schemas-GSKSiteLocations-com/fourthcoffee" w:element="flavor">
        <w:r>
          <w:t>VER</w:t>
        </w:r>
      </w:smartTag>
      <w:r>
        <w:t xml:space="preserve">TENCIA ESPECIAL </w:t>
      </w:r>
      <w:smartTag w:uri="urn:schemas-microsoft-com:office:smarttags" w:element="PersonName">
        <w:r>
          <w:t>DE</w:t>
        </w:r>
      </w:smartTag>
      <w:r>
        <w:t xml:space="preserve"> QUE </w:t>
      </w:r>
      <w:smartTag w:uri="urn:schemas-microsoft-com:office:smarttags" w:element="PersonName">
        <w:r>
          <w:t>EL</w:t>
        </w:r>
      </w:smartTag>
      <w:r>
        <w:t xml:space="preserve"> MEDICAMENTO </w:t>
      </w:r>
      <w:smartTag w:uri="urn:schemas-microsoft-com:office:smarttags" w:element="PersonName">
        <w:r>
          <w:t>DE</w:t>
        </w:r>
      </w:smartTag>
      <w:r>
        <w:t>BE MANTENER</w:t>
      </w:r>
      <w:smartTag w:uri="urn:schemas-microsoft-com:office:smarttags" w:element="PersonName">
        <w:r>
          <w:t>SE</w:t>
        </w:r>
      </w:smartTag>
      <w:r>
        <w:t xml:space="preserve"> FUERA </w:t>
      </w:r>
      <w:smartTag w:uri="urn:schemas-microsoft-com:office:smarttags" w:element="PersonName">
        <w:r>
          <w:t>DE</w:t>
        </w:r>
      </w:smartTag>
      <w:r>
        <w:t xml:space="preserve"> </w:t>
      </w:r>
      <w:smartTag w:uri="urn:schemas-microsoft-com:office:smarttags" w:element="PersonName">
        <w:smartTagPr>
          <w:attr w:name="ProductID" w:val="LA VISTA Y"/>
        </w:smartTagPr>
        <w:r>
          <w:t>LA V</w:t>
        </w:r>
        <w:smartTag w:uri="urn:schemas-microsoft-com:office:smarttags" w:element="PersonName">
          <w:r>
            <w:t>IS</w:t>
          </w:r>
        </w:smartTag>
        <w:r>
          <w:t>TA Y</w:t>
        </w:r>
      </w:smartTag>
      <w:r>
        <w:t xml:space="preserve"> </w:t>
      </w:r>
      <w:smartTag w:uri="urn:schemas-microsoft-com:office:smarttags" w:element="PersonName">
        <w:r>
          <w:t>D</w:t>
        </w:r>
        <w:smartTag w:uri="urn:schemas-microsoft-com:office:smarttags" w:element="PersonName">
          <w:r>
            <w:t>E</w:t>
          </w:r>
        </w:smartTag>
      </w:smartTag>
      <w:r>
        <w:t xml:space="preserve">L ALCANCE </w:t>
      </w:r>
      <w:smartTag w:uri="urn:schemas-microsoft-com:office:smarttags" w:element="PersonName">
        <w:r>
          <w:t>DE</w:t>
        </w:r>
      </w:smartTag>
      <w:r>
        <w:t xml:space="preserve"> LOS NIÑOS</w:t>
      </w:r>
    </w:p>
    <w:p w14:paraId="34FAD501" w14:textId="77777777" w:rsidR="00E21A49" w:rsidRDefault="00E21A49"/>
    <w:p w14:paraId="15CA5E5C" w14:textId="77777777" w:rsidR="00E21A49" w:rsidRDefault="00E21A49">
      <w:r>
        <w:t xml:space="preserve">Mantener fuera de la vista </w:t>
      </w:r>
      <w:r w:rsidR="00BE380B">
        <w:t xml:space="preserve">y del alcance </w:t>
      </w:r>
      <w:r>
        <w:t>de los niños</w:t>
      </w:r>
    </w:p>
    <w:p w14:paraId="0F929E7B" w14:textId="77777777" w:rsidR="00E21A49" w:rsidRDefault="00E21A49">
      <w:pPr>
        <w:pStyle w:val="EndnoteText"/>
        <w:tabs>
          <w:tab w:val="clear" w:pos="567"/>
        </w:tabs>
        <w:rPr>
          <w:lang w:val="es-ES_tradnl"/>
        </w:rPr>
      </w:pPr>
    </w:p>
    <w:p w14:paraId="06D68ADC" w14:textId="77777777" w:rsidR="00E21A49" w:rsidRDefault="00E21A49">
      <w:pPr>
        <w:pStyle w:val="EndnoteText"/>
        <w:tabs>
          <w:tab w:val="clear" w:pos="567"/>
        </w:tabs>
        <w:rPr>
          <w:lang w:val="es-ES_tradnl"/>
        </w:rPr>
      </w:pPr>
    </w:p>
    <w:p w14:paraId="6F99D9E8"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ind w:left="567" w:hanging="567"/>
      </w:pPr>
      <w:r>
        <w:rPr>
          <w:b/>
        </w:rPr>
        <w:t>7.</w:t>
      </w:r>
      <w:r>
        <w:rPr>
          <w:b/>
        </w:rPr>
        <w:tab/>
        <w:t>OTRAS AD</w:t>
      </w:r>
      <w:smartTag w:uri="schemas-GSKSiteLocations-com/fourthcoffee" w:element="flavor">
        <w:r>
          <w:rPr>
            <w:b/>
          </w:rPr>
          <w:t>VER</w:t>
        </w:r>
      </w:smartTag>
      <w:r>
        <w:rPr>
          <w:b/>
        </w:rPr>
        <w:t xml:space="preserve">TENCIAS ESPECIALES, </w:t>
      </w:r>
      <w:smartTag w:uri="urn:schemas-microsoft-com:office:smarttags" w:element="PersonName">
        <w:r>
          <w:rPr>
            <w:b/>
          </w:rPr>
          <w:t>SI</w:t>
        </w:r>
      </w:smartTag>
      <w:r>
        <w:rPr>
          <w:b/>
        </w:rPr>
        <w:t xml:space="preserve"> ES NECESARIO</w:t>
      </w:r>
    </w:p>
    <w:p w14:paraId="7C499E20" w14:textId="77777777" w:rsidR="00E21A49" w:rsidRDefault="00E21A49"/>
    <w:p w14:paraId="2F4433C7" w14:textId="77777777" w:rsidR="00E21A49" w:rsidRDefault="00E21A49">
      <w:pPr>
        <w:rPr>
          <w:b/>
        </w:rPr>
      </w:pPr>
      <w:r>
        <w:rPr>
          <w:b/>
        </w:rPr>
        <w:t xml:space="preserve">Separe la </w:t>
      </w:r>
      <w:r w:rsidR="00D04D61">
        <w:rPr>
          <w:b/>
        </w:rPr>
        <w:t>Tarjeta de Información</w:t>
      </w:r>
      <w:r>
        <w:rPr>
          <w:b/>
        </w:rPr>
        <w:t xml:space="preserve"> adjunta, contiene información de seguridad importante.</w:t>
      </w:r>
    </w:p>
    <w:p w14:paraId="66832066" w14:textId="77777777" w:rsidR="00E21A49" w:rsidRDefault="00E21A49"/>
    <w:p w14:paraId="4F7ED15B" w14:textId="77777777" w:rsidR="00E21A49" w:rsidRDefault="00E21A49">
      <w:r>
        <w:t>¡AD</w:t>
      </w:r>
      <w:smartTag w:uri="schemas-GSKSiteLocations-com/fourthcoffee" w:element="flavor">
        <w:r>
          <w:t>VER</w:t>
        </w:r>
      </w:smartTag>
      <w:r>
        <w:t>TENCIA! En caso de que aparezca cualquier síntoma indicativo de reacciones de hipersensibilidad, póngase INMEDIATAMENTE en contacto con su médico.</w:t>
      </w:r>
    </w:p>
    <w:p w14:paraId="4F3263E7" w14:textId="77777777" w:rsidR="00E21A49" w:rsidRDefault="00E21A49"/>
    <w:p w14:paraId="5B2F7892" w14:textId="77777777" w:rsidR="00E21A49" w:rsidRDefault="00E21A49">
      <w:r>
        <w:rPr>
          <w:b/>
        </w:rPr>
        <w:t>“Tirar de aquí”</w:t>
      </w:r>
      <w:r>
        <w:t xml:space="preserve"> (con la </w:t>
      </w:r>
      <w:r w:rsidR="00D04D61">
        <w:t>Tarjeta de Información</w:t>
      </w:r>
      <w:r>
        <w:t xml:space="preserve"> adjunta)</w:t>
      </w:r>
    </w:p>
    <w:p w14:paraId="47316935" w14:textId="77777777" w:rsidR="00E21A49" w:rsidRDefault="00E21A49">
      <w:pPr>
        <w:pStyle w:val="Header"/>
      </w:pPr>
    </w:p>
    <w:p w14:paraId="4D9DECDF" w14:textId="77777777" w:rsidR="004A5FCB" w:rsidRDefault="004A5FCB">
      <w:pPr>
        <w:pStyle w:val="Header"/>
      </w:pPr>
    </w:p>
    <w:p w14:paraId="3E94FFF4"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ind w:left="567" w:hanging="567"/>
      </w:pPr>
      <w:r>
        <w:rPr>
          <w:b/>
        </w:rPr>
        <w:t>8.</w:t>
      </w:r>
      <w:r>
        <w:rPr>
          <w:b/>
        </w:rPr>
        <w:tab/>
        <w:t xml:space="preserve">FECHA </w:t>
      </w:r>
      <w:smartTag w:uri="urn:schemas-microsoft-com:office:smarttags" w:element="PersonName">
        <w:r>
          <w:rPr>
            <w:b/>
          </w:rPr>
          <w:t>DE</w:t>
        </w:r>
      </w:smartTag>
      <w:r>
        <w:rPr>
          <w:b/>
        </w:rPr>
        <w:t xml:space="preserve"> CADUCIDAD</w:t>
      </w:r>
    </w:p>
    <w:p w14:paraId="752BFE6B" w14:textId="77777777" w:rsidR="00E21A49" w:rsidRDefault="00E21A49"/>
    <w:p w14:paraId="33CC335A" w14:textId="77777777" w:rsidR="00E21A49" w:rsidRDefault="00E21A49">
      <w:pPr>
        <w:pStyle w:val="EndnoteText"/>
        <w:tabs>
          <w:tab w:val="clear" w:pos="567"/>
        </w:tabs>
        <w:rPr>
          <w:lang w:val="es-ES_tradnl"/>
        </w:rPr>
      </w:pPr>
      <w:r>
        <w:rPr>
          <w:lang w:val="es-ES_tradnl"/>
        </w:rPr>
        <w:t>CAD {MM/AAAA}</w:t>
      </w:r>
    </w:p>
    <w:p w14:paraId="3BDACD80" w14:textId="77777777" w:rsidR="00E21A49" w:rsidRDefault="00E21A49"/>
    <w:p w14:paraId="540A7E1E" w14:textId="77777777" w:rsidR="00E21A49" w:rsidRDefault="00E21A49"/>
    <w:p w14:paraId="31951DD7"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ind w:left="567" w:hanging="567"/>
      </w:pPr>
      <w:r>
        <w:rPr>
          <w:b/>
        </w:rPr>
        <w:t>9.</w:t>
      </w:r>
      <w:r>
        <w:rPr>
          <w:b/>
        </w:rPr>
        <w:tab/>
        <w:t xml:space="preserve">CONDICIONES ESPECIALES </w:t>
      </w:r>
      <w:smartTag w:uri="urn:schemas-microsoft-com:office:smarttags" w:element="PersonName">
        <w:r>
          <w:rPr>
            <w:b/>
          </w:rPr>
          <w:t>DE</w:t>
        </w:r>
      </w:smartTag>
      <w:r>
        <w:rPr>
          <w:b/>
        </w:rPr>
        <w:t xml:space="preserve"> CON</w:t>
      </w:r>
      <w:smartTag w:uri="urn:schemas-microsoft-com:office:smarttags" w:element="PersonName">
        <w:r>
          <w:rPr>
            <w:b/>
          </w:rPr>
          <w:t>SE</w:t>
        </w:r>
      </w:smartTag>
      <w:r>
        <w:rPr>
          <w:b/>
        </w:rPr>
        <w:t>RVACIÓN</w:t>
      </w:r>
    </w:p>
    <w:p w14:paraId="40A68BE2" w14:textId="77777777" w:rsidR="00E21A49" w:rsidRDefault="00E21A49"/>
    <w:p w14:paraId="50514194" w14:textId="4C64C13C" w:rsidR="00E21A49" w:rsidRDefault="00E21A49">
      <w:r>
        <w:t xml:space="preserve">No conservar a temperatura superior a </w:t>
      </w:r>
      <w:r w:rsidR="00890576" w:rsidRPr="00890576">
        <w:t>25</w:t>
      </w:r>
      <w:r w:rsidR="00890576" w:rsidRPr="00253CA5">
        <w:rPr>
          <w:color w:val="000000"/>
        </w:rPr>
        <w:sym w:font="Symbol" w:char="F0B0"/>
      </w:r>
      <w:r>
        <w:t>C</w:t>
      </w:r>
    </w:p>
    <w:p w14:paraId="3EFDA594" w14:textId="77777777" w:rsidR="0059188E" w:rsidRDefault="0059188E"/>
    <w:p w14:paraId="584DBADB" w14:textId="40CACBEA" w:rsidR="00E21A49" w:rsidRDefault="00E21A49">
      <w:r>
        <w:t>Desechar transcurridos dos meses desde que se abrió por primera vez</w:t>
      </w:r>
    </w:p>
    <w:p w14:paraId="39065992" w14:textId="77777777" w:rsidR="00E21A49" w:rsidRDefault="00E21A49"/>
    <w:p w14:paraId="43A7131A" w14:textId="77777777" w:rsidR="00E21A49" w:rsidRDefault="00E21A49">
      <w:pPr>
        <w:ind w:left="567" w:hanging="567"/>
      </w:pPr>
    </w:p>
    <w:p w14:paraId="7B9496D9" w14:textId="77777777" w:rsidR="00E21A49" w:rsidRDefault="00E21A49">
      <w:pPr>
        <w:pStyle w:val="BodyTextIndent"/>
        <w:pBdr>
          <w:top w:val="single" w:sz="4" w:space="1" w:color="auto"/>
          <w:left w:val="single" w:sz="4" w:space="4" w:color="auto"/>
          <w:bottom w:val="single" w:sz="4" w:space="1" w:color="auto"/>
          <w:right w:val="single" w:sz="4" w:space="4" w:color="auto"/>
        </w:pBdr>
        <w:shd w:val="clear" w:color="000000" w:fill="FFFFFF"/>
        <w:rPr>
          <w:b w:val="0"/>
          <w:lang w:val="es-ES_tradnl"/>
        </w:rPr>
      </w:pPr>
      <w:r>
        <w:rPr>
          <w:lang w:val="es-ES_tradnl"/>
        </w:rPr>
        <w:t>10.</w:t>
      </w:r>
      <w:r>
        <w:rPr>
          <w:lang w:val="es-ES_tradnl"/>
        </w:rPr>
        <w:tab/>
        <w:t xml:space="preserve">PRECAUCIONES ESPECIALES DE </w:t>
      </w:r>
      <w:smartTag w:uri="urn:schemas-microsoft-com:office:smarttags" w:element="PersonName">
        <w:r>
          <w:rPr>
            <w:lang w:val="es-ES_tradnl"/>
          </w:rPr>
          <w:t>EL</w:t>
        </w:r>
      </w:smartTag>
      <w:r>
        <w:rPr>
          <w:lang w:val="es-ES_tradnl"/>
        </w:rPr>
        <w:t xml:space="preserve">IMINACIÓN </w:t>
      </w:r>
      <w:smartTag w:uri="urn:schemas-microsoft-com:office:smarttags" w:element="PersonName">
        <w:r>
          <w:rPr>
            <w:lang w:val="es-ES_tradnl"/>
          </w:rPr>
          <w:t>D</w:t>
        </w:r>
        <w:smartTag w:uri="urn:schemas-microsoft-com:office:smarttags" w:element="PersonName">
          <w:r>
            <w:rPr>
              <w:lang w:val="es-ES_tradnl"/>
            </w:rPr>
            <w:t>E</w:t>
          </w:r>
        </w:smartTag>
      </w:smartTag>
      <w:r>
        <w:rPr>
          <w:lang w:val="es-ES_tradnl"/>
        </w:rPr>
        <w:t xml:space="preserve">L MEDICAMENTO </w:t>
      </w:r>
      <w:smartTag w:uri="urn:schemas-microsoft-com:office:smarttags" w:element="PersonName">
        <w:r>
          <w:rPr>
            <w:lang w:val="es-ES_tradnl"/>
          </w:rPr>
          <w:t>NO</w:t>
        </w:r>
      </w:smartTag>
      <w:r>
        <w:rPr>
          <w:lang w:val="es-ES_tradnl"/>
        </w:rPr>
        <w:t xml:space="preserve"> UTILIZADO Y DE LOS MATERIALES </w:t>
      </w:r>
      <w:smartTag w:uri="urn:schemas-microsoft-com:office:smarttags" w:element="PersonName">
        <w:r>
          <w:rPr>
            <w:lang w:val="es-ES_tradnl"/>
          </w:rPr>
          <w:t>DE</w:t>
        </w:r>
      </w:smartTag>
      <w:r>
        <w:rPr>
          <w:lang w:val="es-ES_tradnl"/>
        </w:rPr>
        <w:t xml:space="preserve">RIVADOS </w:t>
      </w:r>
      <w:smartTag w:uri="urn:schemas-microsoft-com:office:smarttags" w:element="PersonName">
        <w:r>
          <w:rPr>
            <w:lang w:val="es-ES_tradnl"/>
          </w:rPr>
          <w:t>DE</w:t>
        </w:r>
      </w:smartTag>
      <w:r>
        <w:rPr>
          <w:lang w:val="es-ES_tradnl"/>
        </w:rPr>
        <w:t xml:space="preserve"> SU USO (CUANDO </w:t>
      </w:r>
      <w:smartTag w:uri="schemas-GSKSiteLocations-com/fourthcoffee" w:element="flavor">
        <w:r>
          <w:rPr>
            <w:lang w:val="es-ES_tradnl"/>
          </w:rPr>
          <w:t>COR</w:t>
        </w:r>
      </w:smartTag>
      <w:r>
        <w:rPr>
          <w:lang w:val="es-ES_tradnl"/>
        </w:rPr>
        <w:t>RESPONDA)</w:t>
      </w:r>
    </w:p>
    <w:p w14:paraId="0E6BEAD6" w14:textId="77777777" w:rsidR="00E21A49" w:rsidRDefault="00E21A49"/>
    <w:p w14:paraId="5D1CCBB6" w14:textId="77777777" w:rsidR="00E21A49" w:rsidRDefault="00E21A49"/>
    <w:p w14:paraId="34BFF942" w14:textId="77777777" w:rsidR="00E21A49" w:rsidRDefault="00E21A49">
      <w:pPr>
        <w:pStyle w:val="BodyTextIndent"/>
        <w:pBdr>
          <w:top w:val="single" w:sz="4" w:space="1" w:color="auto"/>
          <w:left w:val="single" w:sz="4" w:space="4" w:color="auto"/>
          <w:bottom w:val="single" w:sz="4" w:space="1" w:color="auto"/>
          <w:right w:val="single" w:sz="4" w:space="4" w:color="auto"/>
        </w:pBdr>
        <w:shd w:val="clear" w:color="000000" w:fill="FFFFFF"/>
        <w:rPr>
          <w:b w:val="0"/>
          <w:lang w:val="es-ES_tradnl"/>
        </w:rPr>
      </w:pPr>
      <w:r>
        <w:rPr>
          <w:lang w:val="es-ES_tradnl"/>
        </w:rPr>
        <w:t>11.</w:t>
      </w:r>
      <w:r>
        <w:rPr>
          <w:lang w:val="es-ES_tradnl"/>
        </w:rPr>
        <w:tab/>
      </w:r>
      <w:smartTag w:uri="urn:schemas-microsoft-com:office:smarttags" w:element="PersonName">
        <w:r>
          <w:rPr>
            <w:lang w:val="es-ES_tradnl"/>
          </w:rPr>
          <w:t>NO</w:t>
        </w:r>
      </w:smartTag>
      <w:r>
        <w:rPr>
          <w:lang w:val="es-ES_tradnl"/>
        </w:rPr>
        <w:t xml:space="preserve">MBRE Y DIRECCIÓN </w:t>
      </w:r>
      <w:smartTag w:uri="urn:schemas-microsoft-com:office:smarttags" w:element="PersonName">
        <w:r>
          <w:rPr>
            <w:lang w:val="es-ES_tradnl"/>
          </w:rPr>
          <w:t>D</w:t>
        </w:r>
        <w:smartTag w:uri="urn:schemas-microsoft-com:office:smarttags" w:element="PersonName">
          <w:r>
            <w:rPr>
              <w:lang w:val="es-ES_tradnl"/>
            </w:rPr>
            <w:t>E</w:t>
          </w:r>
        </w:smartTag>
      </w:smartTag>
      <w:r>
        <w:rPr>
          <w:lang w:val="es-ES_tradnl"/>
        </w:rPr>
        <w:t>L T</w:t>
      </w:r>
      <w:smartTag w:uri="urn:schemas-microsoft-com:office:smarttags" w:element="PersonName">
        <w:r>
          <w:rPr>
            <w:lang w:val="es-ES_tradnl"/>
          </w:rPr>
          <w:t>IT</w:t>
        </w:r>
      </w:smartTag>
      <w:r>
        <w:rPr>
          <w:lang w:val="es-ES_tradnl"/>
        </w:rPr>
        <w:t xml:space="preserve">ULAR </w:t>
      </w:r>
      <w:smartTag w:uri="urn:schemas-microsoft-com:office:smarttags" w:element="PersonName">
        <w:r>
          <w:rPr>
            <w:lang w:val="es-ES_tradnl"/>
          </w:rPr>
          <w:t>DE</w:t>
        </w:r>
      </w:smartTag>
      <w:r>
        <w:rPr>
          <w:lang w:val="es-ES_tradnl"/>
        </w:rPr>
        <w:t xml:space="preserve"> </w:t>
      </w:r>
      <w:smartTag w:uri="urn:schemas-microsoft-com:office:smarttags" w:element="PersonName">
        <w:smartTagPr>
          <w:attr w:name="ProductID" w:val="LA AUTORIZACIￓN DE"/>
        </w:smartTagPr>
        <w:r>
          <w:rPr>
            <w:lang w:val="es-ES_tradnl"/>
          </w:rPr>
          <w:t xml:space="preserve">LA AUTORIZACIÓN </w:t>
        </w:r>
        <w:smartTag w:uri="urn:schemas-microsoft-com:office:smarttags" w:element="PersonName">
          <w:r>
            <w:rPr>
              <w:lang w:val="es-ES_tradnl"/>
            </w:rPr>
            <w:t>DE</w:t>
          </w:r>
        </w:smartTag>
      </w:smartTag>
      <w:r>
        <w:rPr>
          <w:lang w:val="es-ES_tradnl"/>
        </w:rPr>
        <w:t xml:space="preserve"> COMERCIALIZACIÓN</w:t>
      </w:r>
    </w:p>
    <w:p w14:paraId="43CA2148" w14:textId="77777777" w:rsidR="00E21A49" w:rsidRDefault="00E21A49"/>
    <w:p w14:paraId="3C6BABDC" w14:textId="77777777" w:rsidR="00E467B9" w:rsidRPr="008524C3" w:rsidRDefault="00E467B9" w:rsidP="00E467B9">
      <w:pPr>
        <w:keepNext/>
        <w:tabs>
          <w:tab w:val="left" w:pos="567"/>
        </w:tabs>
        <w:rPr>
          <w:lang w:val="nl-NL"/>
          <w:rPrChange w:id="200" w:author="Barbara Magan" w:date="2025-10-13T20:19:00Z" w16du:dateUtc="2025-10-13T18:19:00Z">
            <w:rPr>
              <w:lang w:val="en-GB"/>
            </w:rPr>
          </w:rPrChange>
        </w:rPr>
      </w:pPr>
      <w:r w:rsidRPr="008524C3">
        <w:rPr>
          <w:lang w:val="nl-NL"/>
          <w:rPrChange w:id="201" w:author="Barbara Magan" w:date="2025-10-13T20:19:00Z" w16du:dateUtc="2025-10-13T18:19:00Z">
            <w:rPr>
              <w:lang w:val="en-GB"/>
            </w:rPr>
          </w:rPrChange>
        </w:rPr>
        <w:t>ViiV Healthcare BV</w:t>
      </w:r>
    </w:p>
    <w:p w14:paraId="09ACF58F" w14:textId="77777777" w:rsidR="00B77A3E" w:rsidRPr="008524C3" w:rsidRDefault="00B77A3E" w:rsidP="00B77A3E">
      <w:pPr>
        <w:widowControl w:val="0"/>
        <w:rPr>
          <w:lang w:val="nl-NL"/>
          <w:rPrChange w:id="202" w:author="Barbara Magan" w:date="2025-10-13T20:19:00Z" w16du:dateUtc="2025-10-13T18:19:00Z">
            <w:rPr>
              <w:lang w:val="en-GB"/>
            </w:rPr>
          </w:rPrChange>
        </w:rPr>
      </w:pPr>
      <w:r w:rsidRPr="008524C3">
        <w:rPr>
          <w:lang w:val="nl-NL"/>
          <w:rPrChange w:id="203" w:author="Barbara Magan" w:date="2025-10-13T20:19:00Z" w16du:dateUtc="2025-10-13T18:19:00Z">
            <w:rPr>
              <w:lang w:val="en-GB"/>
            </w:rPr>
          </w:rPrChange>
        </w:rPr>
        <w:t>Van Asch van Wijckstraat 55H</w:t>
      </w:r>
    </w:p>
    <w:p w14:paraId="4B55323C" w14:textId="77777777" w:rsidR="00E467B9" w:rsidRPr="00DE609C" w:rsidRDefault="00B77A3E" w:rsidP="00E467B9">
      <w:pPr>
        <w:keepNext/>
        <w:tabs>
          <w:tab w:val="left" w:pos="567"/>
        </w:tabs>
      </w:pPr>
      <w:r>
        <w:t>3811 LP Amersfoort</w:t>
      </w:r>
    </w:p>
    <w:p w14:paraId="1E7505FC" w14:textId="77777777" w:rsidR="00E21A49" w:rsidRDefault="00E467B9">
      <w:r w:rsidRPr="00DE609C">
        <w:t>Países Bajos</w:t>
      </w:r>
    </w:p>
    <w:p w14:paraId="0A735464" w14:textId="77777777" w:rsidR="00E21A49" w:rsidRDefault="00E21A49"/>
    <w:p w14:paraId="05792A84" w14:textId="77777777" w:rsidR="00E467B9" w:rsidRDefault="00E467B9"/>
    <w:p w14:paraId="1460C78C"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pPr>
      <w:r>
        <w:rPr>
          <w:b/>
        </w:rPr>
        <w:t>12.</w:t>
      </w:r>
      <w:r>
        <w:rPr>
          <w:b/>
        </w:rPr>
        <w:tab/>
        <w:t>NÚME</w:t>
      </w:r>
      <w:smartTag w:uri="urn:schemas-microsoft-com:office:smarttags" w:element="PersonName">
        <w:r>
          <w:rPr>
            <w:b/>
          </w:rPr>
          <w:t>RO</w:t>
        </w:r>
      </w:smartTag>
      <w:r>
        <w:rPr>
          <w:b/>
        </w:rPr>
        <w:t xml:space="preserve">(S) </w:t>
      </w:r>
      <w:smartTag w:uri="urn:schemas-microsoft-com:office:smarttags" w:element="PersonName">
        <w:r>
          <w:rPr>
            <w:b/>
          </w:rPr>
          <w:t>DE</w:t>
        </w:r>
      </w:smartTag>
      <w:r>
        <w:rPr>
          <w:b/>
        </w:rPr>
        <w:t xml:space="preserve"> AUTORIZACIÓN </w:t>
      </w:r>
      <w:smartTag w:uri="urn:schemas-microsoft-com:office:smarttags" w:element="PersonName">
        <w:r>
          <w:rPr>
            <w:b/>
          </w:rPr>
          <w:t>DE</w:t>
        </w:r>
      </w:smartTag>
      <w:r>
        <w:rPr>
          <w:b/>
        </w:rPr>
        <w:t xml:space="preserve"> COMERCIALIZACIÓN </w:t>
      </w:r>
    </w:p>
    <w:p w14:paraId="5FD4052C" w14:textId="77777777" w:rsidR="00E21A49" w:rsidRDefault="00E21A49">
      <w:pPr>
        <w:pStyle w:val="EndnoteText"/>
        <w:tabs>
          <w:tab w:val="clear" w:pos="567"/>
        </w:tabs>
        <w:rPr>
          <w:lang w:val="es-ES_tradnl"/>
        </w:rPr>
      </w:pPr>
    </w:p>
    <w:p w14:paraId="63D7557B" w14:textId="77777777" w:rsidR="00E21A49" w:rsidRDefault="00E21A49">
      <w:pPr>
        <w:widowControl w:val="0"/>
        <w:rPr>
          <w:snapToGrid w:val="0"/>
        </w:rPr>
      </w:pPr>
      <w:r>
        <w:rPr>
          <w:snapToGrid w:val="0"/>
        </w:rPr>
        <w:t>EU/1/99/112/002</w:t>
      </w:r>
    </w:p>
    <w:p w14:paraId="56F72A1F" w14:textId="77777777" w:rsidR="00E21A49" w:rsidRDefault="00E21A49"/>
    <w:p w14:paraId="6317CA51" w14:textId="77777777" w:rsidR="00E21A49" w:rsidRDefault="00E21A49"/>
    <w:p w14:paraId="22B96436"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pPr>
      <w:r>
        <w:rPr>
          <w:b/>
        </w:rPr>
        <w:t>13.</w:t>
      </w:r>
      <w:r>
        <w:rPr>
          <w:b/>
        </w:rPr>
        <w:tab/>
        <w:t>NÚME</w:t>
      </w:r>
      <w:smartTag w:uri="urn:schemas-microsoft-com:office:smarttags" w:element="PersonName">
        <w:r>
          <w:rPr>
            <w:b/>
          </w:rPr>
          <w:t>RO</w:t>
        </w:r>
      </w:smartTag>
      <w:r>
        <w:rPr>
          <w:b/>
        </w:rPr>
        <w:t xml:space="preserve"> </w:t>
      </w:r>
      <w:smartTag w:uri="urn:schemas-microsoft-com:office:smarttags" w:element="PersonName">
        <w:r>
          <w:rPr>
            <w:b/>
          </w:rPr>
          <w:t>DE</w:t>
        </w:r>
      </w:smartTag>
      <w:r>
        <w:rPr>
          <w:b/>
        </w:rPr>
        <w:t xml:space="preserve"> LOTE</w:t>
      </w:r>
    </w:p>
    <w:p w14:paraId="3D463CD7" w14:textId="77777777" w:rsidR="00E21A49" w:rsidRDefault="00E21A49">
      <w:pPr>
        <w:pStyle w:val="EndnoteText"/>
        <w:tabs>
          <w:tab w:val="clear" w:pos="567"/>
        </w:tabs>
        <w:rPr>
          <w:lang w:val="es-ES_tradnl"/>
        </w:rPr>
      </w:pPr>
    </w:p>
    <w:p w14:paraId="4A98DA0C" w14:textId="77777777" w:rsidR="00E21A49" w:rsidRDefault="00E21A49">
      <w:r>
        <w:t xml:space="preserve">Lote  </w:t>
      </w:r>
    </w:p>
    <w:p w14:paraId="64F1E54F" w14:textId="77777777" w:rsidR="00E21A49" w:rsidRDefault="00E21A49"/>
    <w:p w14:paraId="2EF6F792" w14:textId="77777777" w:rsidR="00E21A49" w:rsidRDefault="00E21A49"/>
    <w:p w14:paraId="538456C8"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pPr>
      <w:r>
        <w:rPr>
          <w:b/>
        </w:rPr>
        <w:t>14.</w:t>
      </w:r>
      <w:r>
        <w:rPr>
          <w:b/>
        </w:rPr>
        <w:tab/>
        <w:t xml:space="preserve">CONDICIONES </w:t>
      </w:r>
      <w:smartTag w:uri="schemas-GSKSiteLocations-com/fourthcoffee" w:element="flavor">
        <w:r>
          <w:rPr>
            <w:b/>
          </w:rPr>
          <w:t>GEN</w:t>
        </w:r>
      </w:smartTag>
      <w:r>
        <w:rPr>
          <w:b/>
        </w:rPr>
        <w:t xml:space="preserve">ERALES </w:t>
      </w:r>
      <w:smartTag w:uri="urn:schemas-microsoft-com:office:smarttags" w:element="PersonName">
        <w:r>
          <w:rPr>
            <w:b/>
          </w:rPr>
          <w:t>DE</w:t>
        </w:r>
      </w:smartTag>
      <w:r>
        <w:rPr>
          <w:b/>
        </w:rPr>
        <w:t xml:space="preserve"> D</w:t>
      </w:r>
      <w:smartTag w:uri="urn:schemas-microsoft-com:office:smarttags" w:element="PersonName">
        <w:r>
          <w:rPr>
            <w:b/>
          </w:rPr>
          <w:t>IS</w:t>
        </w:r>
      </w:smartTag>
      <w:r>
        <w:rPr>
          <w:b/>
        </w:rPr>
        <w:t>PENSACIÓN</w:t>
      </w:r>
    </w:p>
    <w:p w14:paraId="17022015" w14:textId="77777777" w:rsidR="00E21A49" w:rsidRDefault="00E21A49">
      <w:pPr>
        <w:pStyle w:val="EndnoteText"/>
        <w:tabs>
          <w:tab w:val="clear" w:pos="567"/>
        </w:tabs>
        <w:rPr>
          <w:lang w:val="es-ES_tradnl"/>
        </w:rPr>
      </w:pPr>
    </w:p>
    <w:p w14:paraId="47958EE9" w14:textId="77777777" w:rsidR="00E21A49" w:rsidRPr="00B83623" w:rsidRDefault="00B83623">
      <w:pPr>
        <w:pStyle w:val="EndnoteText"/>
        <w:tabs>
          <w:tab w:val="clear" w:pos="567"/>
        </w:tabs>
        <w:rPr>
          <w:b/>
          <w:lang w:val="es-ES_tradnl"/>
        </w:rPr>
      </w:pPr>
      <w:r w:rsidRPr="00B83623">
        <w:rPr>
          <w:b/>
          <w:lang w:val="es-ES_tradnl"/>
        </w:rPr>
        <w:t>MEDICAMENTO SUJETO A PRESCRIPCIÓN MÉDICA.</w:t>
      </w:r>
    </w:p>
    <w:p w14:paraId="4F984CD9" w14:textId="77777777" w:rsidR="00E21A49" w:rsidRDefault="00E21A49"/>
    <w:p w14:paraId="20C8F042" w14:textId="77777777" w:rsidR="00E21A49" w:rsidRDefault="00E21A49"/>
    <w:p w14:paraId="57B5DC22"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pPr>
      <w:r>
        <w:rPr>
          <w:b/>
        </w:rPr>
        <w:t>15.</w:t>
      </w:r>
      <w:r>
        <w:rPr>
          <w:b/>
        </w:rPr>
        <w:tab/>
        <w:t xml:space="preserve">INSTRUCCIONES </w:t>
      </w:r>
      <w:smartTag w:uri="urn:schemas-microsoft-com:office:smarttags" w:element="PersonName">
        <w:r>
          <w:rPr>
            <w:b/>
          </w:rPr>
          <w:t>DE</w:t>
        </w:r>
      </w:smartTag>
      <w:r>
        <w:rPr>
          <w:b/>
        </w:rPr>
        <w:t xml:space="preserve"> USO</w:t>
      </w:r>
    </w:p>
    <w:p w14:paraId="76CADB1E" w14:textId="77777777" w:rsidR="00E21A49" w:rsidRDefault="00E21A49"/>
    <w:p w14:paraId="5F44F4C6" w14:textId="77777777" w:rsidR="00E21A49" w:rsidRDefault="00E21A49"/>
    <w:p w14:paraId="736F38E7" w14:textId="77777777" w:rsidR="00E21A49" w:rsidRDefault="00E21A49">
      <w:pPr>
        <w:pBdr>
          <w:top w:val="single" w:sz="4" w:space="1" w:color="auto"/>
          <w:left w:val="single" w:sz="4" w:space="4" w:color="auto"/>
          <w:bottom w:val="single" w:sz="4" w:space="1" w:color="auto"/>
          <w:right w:val="single" w:sz="4" w:space="4" w:color="auto"/>
        </w:pBdr>
        <w:shd w:val="clear" w:color="000000" w:fill="FFFFFF"/>
        <w:tabs>
          <w:tab w:val="left" w:pos="567"/>
        </w:tabs>
        <w:rPr>
          <w:b/>
        </w:rPr>
      </w:pPr>
      <w:r>
        <w:rPr>
          <w:b/>
        </w:rPr>
        <w:t>16.</w:t>
      </w:r>
      <w:r>
        <w:rPr>
          <w:b/>
        </w:rPr>
        <w:tab/>
        <w:t>INFORMACIÓN EN BRAILLE</w:t>
      </w:r>
    </w:p>
    <w:p w14:paraId="0CE6E21E" w14:textId="77777777" w:rsidR="00DA6236" w:rsidRDefault="00DA6236" w:rsidP="00DA6236"/>
    <w:p w14:paraId="10A4D03F" w14:textId="77777777" w:rsidR="00D07EF7" w:rsidRPr="00EA51DD" w:rsidRDefault="00D07EF7" w:rsidP="00D07EF7">
      <w:pPr>
        <w:shd w:val="clear" w:color="auto" w:fill="FFFFFF"/>
        <w:rPr>
          <w:lang w:val="pt-PT"/>
        </w:rPr>
      </w:pPr>
      <w:r w:rsidRPr="00EA51DD">
        <w:rPr>
          <w:lang w:val="pt-PT"/>
        </w:rPr>
        <w:t>ziagen 20</w:t>
      </w:r>
      <w:r>
        <w:rPr>
          <w:lang w:val="pt-PT"/>
        </w:rPr>
        <w:t> </w:t>
      </w:r>
      <w:r w:rsidRPr="00EA51DD">
        <w:rPr>
          <w:lang w:val="pt-PT"/>
        </w:rPr>
        <w:t>mg/ml</w:t>
      </w:r>
    </w:p>
    <w:p w14:paraId="33913D68" w14:textId="77777777" w:rsidR="00911F32" w:rsidRPr="008524C3" w:rsidRDefault="00911F32" w:rsidP="00911F32">
      <w:pPr>
        <w:shd w:val="clear" w:color="auto" w:fill="FFFFFF"/>
        <w:rPr>
          <w:lang w:val="pt-PT"/>
          <w:rPrChange w:id="204" w:author="Barbara Magan" w:date="2025-10-13T20:19:00Z" w16du:dateUtc="2025-10-13T18:19:00Z">
            <w:rPr/>
          </w:rPrChange>
        </w:rPr>
      </w:pPr>
    </w:p>
    <w:p w14:paraId="65ED9C11" w14:textId="77777777" w:rsidR="00911F32" w:rsidRPr="008524C3" w:rsidRDefault="00911F32" w:rsidP="00911F32">
      <w:pPr>
        <w:shd w:val="clear" w:color="auto" w:fill="FFFFFF"/>
        <w:rPr>
          <w:szCs w:val="22"/>
          <w:lang w:val="pt-PT"/>
          <w:rPrChange w:id="205" w:author="Barbara Magan" w:date="2025-10-13T20:19:00Z" w16du:dateUtc="2025-10-13T18:19:00Z">
            <w:rPr>
              <w:szCs w:val="22"/>
              <w:lang w:val="es-ES"/>
            </w:rPr>
          </w:rPrChange>
        </w:rPr>
      </w:pPr>
    </w:p>
    <w:p w14:paraId="6789177C" w14:textId="77777777" w:rsidR="00911F32" w:rsidRPr="008524C3" w:rsidRDefault="00911F32" w:rsidP="00911F32">
      <w:pPr>
        <w:keepNext/>
        <w:pBdr>
          <w:top w:val="single" w:sz="4" w:space="1" w:color="auto"/>
          <w:left w:val="single" w:sz="4" w:space="4" w:color="auto"/>
          <w:bottom w:val="single" w:sz="4" w:space="1" w:color="auto"/>
          <w:right w:val="single" w:sz="4" w:space="4" w:color="auto"/>
        </w:pBdr>
        <w:tabs>
          <w:tab w:val="left" w:pos="0"/>
        </w:tabs>
        <w:outlineLvl w:val="0"/>
        <w:rPr>
          <w:b/>
          <w:bCs/>
          <w:szCs w:val="22"/>
          <w:lang w:val="pt-PT"/>
          <w:rPrChange w:id="206" w:author="Barbara Magan" w:date="2025-10-13T20:19:00Z" w16du:dateUtc="2025-10-13T18:19:00Z">
            <w:rPr>
              <w:b/>
              <w:bCs/>
              <w:szCs w:val="22"/>
            </w:rPr>
          </w:rPrChange>
        </w:rPr>
      </w:pPr>
      <w:r w:rsidRPr="008524C3">
        <w:rPr>
          <w:b/>
          <w:bCs/>
          <w:szCs w:val="22"/>
          <w:lang w:val="pt-PT"/>
          <w:rPrChange w:id="207" w:author="Barbara Magan" w:date="2025-10-13T20:19:00Z" w16du:dateUtc="2025-10-13T18:19:00Z">
            <w:rPr>
              <w:b/>
              <w:bCs/>
              <w:szCs w:val="22"/>
            </w:rPr>
          </w:rPrChange>
        </w:rPr>
        <w:t>17.</w:t>
      </w:r>
      <w:r w:rsidRPr="008524C3">
        <w:rPr>
          <w:b/>
          <w:bCs/>
          <w:szCs w:val="22"/>
          <w:lang w:val="pt-PT"/>
          <w:rPrChange w:id="208" w:author="Barbara Magan" w:date="2025-10-13T20:19:00Z" w16du:dateUtc="2025-10-13T18:19:00Z">
            <w:rPr>
              <w:b/>
              <w:bCs/>
              <w:szCs w:val="22"/>
            </w:rPr>
          </w:rPrChange>
        </w:rPr>
        <w:tab/>
        <w:t>IDENTIFICADOR ÚNICO - CÓDIGO DE BARRAS 2D</w:t>
      </w:r>
      <w:r w:rsidR="009E4ABA">
        <w:fldChar w:fldCharType="begin"/>
      </w:r>
      <w:r w:rsidR="009E4ABA" w:rsidRPr="008524C3">
        <w:rPr>
          <w:lang w:val="pt-PT"/>
          <w:rPrChange w:id="209" w:author="Barbara Magan" w:date="2025-10-13T20:19:00Z" w16du:dateUtc="2025-10-13T18:19:00Z">
            <w:rPr/>
          </w:rPrChange>
        </w:rPr>
        <w:instrText xml:space="preserve"> DOCVARIABLE VAULT_ND_62134882-027a-4b0b-b339-bbc26d5e0fdc \* MERGEFORMAT </w:instrText>
      </w:r>
      <w:r w:rsidR="009E4ABA">
        <w:fldChar w:fldCharType="separate"/>
      </w:r>
      <w:r w:rsidR="009E4ABA" w:rsidRPr="008524C3">
        <w:rPr>
          <w:b/>
          <w:bCs/>
          <w:szCs w:val="22"/>
          <w:lang w:val="pt-PT"/>
          <w:rPrChange w:id="210" w:author="Barbara Magan" w:date="2025-10-13T20:19:00Z" w16du:dateUtc="2025-10-13T18:19:00Z">
            <w:rPr>
              <w:b/>
              <w:bCs/>
              <w:szCs w:val="22"/>
            </w:rPr>
          </w:rPrChange>
        </w:rPr>
        <w:t xml:space="preserve"> </w:t>
      </w:r>
      <w:r w:rsidR="009E4ABA">
        <w:rPr>
          <w:b/>
          <w:bCs/>
          <w:szCs w:val="22"/>
        </w:rPr>
        <w:fldChar w:fldCharType="end"/>
      </w:r>
    </w:p>
    <w:p w14:paraId="1156CBB0" w14:textId="77777777" w:rsidR="00911F32" w:rsidRPr="008524C3" w:rsidRDefault="00911F32" w:rsidP="00911F32">
      <w:pPr>
        <w:tabs>
          <w:tab w:val="left" w:pos="720"/>
        </w:tabs>
        <w:rPr>
          <w:noProof/>
          <w:lang w:val="pt-PT"/>
          <w:rPrChange w:id="211" w:author="Barbara Magan" w:date="2025-10-13T20:19:00Z" w16du:dateUtc="2025-10-13T18:19:00Z">
            <w:rPr>
              <w:noProof/>
            </w:rPr>
          </w:rPrChange>
        </w:rPr>
      </w:pPr>
    </w:p>
    <w:p w14:paraId="49D0D808" w14:textId="77777777" w:rsidR="00911F32" w:rsidRPr="00D377A4" w:rsidRDefault="00911F32" w:rsidP="00911F32">
      <w:pPr>
        <w:rPr>
          <w:rStyle w:val="CSI"/>
        </w:rPr>
      </w:pPr>
      <w:r w:rsidRPr="0031130F">
        <w:rPr>
          <w:rStyle w:val="CSI"/>
        </w:rPr>
        <w:t>Incluido el código de barras 2D que lleva el identificador único.</w:t>
      </w:r>
    </w:p>
    <w:p w14:paraId="6BFC947A" w14:textId="77777777" w:rsidR="00911F32" w:rsidRPr="008524C3" w:rsidRDefault="00911F32" w:rsidP="00911F32">
      <w:pPr>
        <w:tabs>
          <w:tab w:val="left" w:pos="720"/>
        </w:tabs>
        <w:rPr>
          <w:noProof/>
          <w:rPrChange w:id="212" w:author="Barbara Magan" w:date="2025-10-13T20:19:00Z" w16du:dateUtc="2025-10-13T18:19:00Z">
            <w:rPr>
              <w:noProof/>
              <w:lang w:val="nl-NL"/>
            </w:rPr>
          </w:rPrChange>
        </w:rPr>
      </w:pPr>
    </w:p>
    <w:p w14:paraId="53D909E6" w14:textId="77777777" w:rsidR="00911F32" w:rsidRPr="00CE20D9" w:rsidRDefault="00911F32" w:rsidP="00911F32">
      <w:pPr>
        <w:rPr>
          <w:szCs w:val="22"/>
        </w:rPr>
      </w:pPr>
    </w:p>
    <w:p w14:paraId="485DA6E1" w14:textId="77777777" w:rsidR="00911F32" w:rsidRPr="00C45FB2" w:rsidRDefault="00911F32" w:rsidP="00911F32">
      <w:pPr>
        <w:keepNext/>
        <w:pBdr>
          <w:top w:val="single" w:sz="4" w:space="1" w:color="auto"/>
          <w:left w:val="single" w:sz="4" w:space="4" w:color="auto"/>
          <w:bottom w:val="single" w:sz="4" w:space="1" w:color="auto"/>
          <w:right w:val="single" w:sz="4" w:space="4" w:color="auto"/>
        </w:pBdr>
        <w:tabs>
          <w:tab w:val="left" w:pos="0"/>
        </w:tabs>
        <w:outlineLvl w:val="0"/>
        <w:rPr>
          <w:b/>
          <w:bCs/>
          <w:szCs w:val="22"/>
        </w:rPr>
      </w:pPr>
      <w:r w:rsidRPr="00C45FB2">
        <w:rPr>
          <w:b/>
          <w:bCs/>
          <w:szCs w:val="22"/>
        </w:rPr>
        <w:t>18.</w:t>
      </w:r>
      <w:r w:rsidRPr="00C45FB2">
        <w:rPr>
          <w:b/>
          <w:bCs/>
          <w:szCs w:val="22"/>
        </w:rPr>
        <w:tab/>
        <w:t>IDENTIFICADOR ÚNICO - INFORMACIÓN EN CARACTERES VISUALES</w:t>
      </w:r>
      <w:fldSimple w:instr=" DOCVARIABLE VAULT_ND_bc41f172-514a-4036-a8bd-a39ea841e153 \* MERGEFORMAT ">
        <w:r w:rsidR="009E4ABA">
          <w:rPr>
            <w:b/>
            <w:bCs/>
            <w:szCs w:val="22"/>
          </w:rPr>
          <w:t xml:space="preserve"> </w:t>
        </w:r>
      </w:fldSimple>
    </w:p>
    <w:p w14:paraId="4BD7D5E9" w14:textId="77777777" w:rsidR="00911F32" w:rsidRDefault="00911F32" w:rsidP="00911F32">
      <w:pPr>
        <w:rPr>
          <w:noProof/>
        </w:rPr>
      </w:pPr>
    </w:p>
    <w:p w14:paraId="3236331F" w14:textId="77777777" w:rsidR="00911F32" w:rsidRPr="008524C3" w:rsidRDefault="00911F32" w:rsidP="00911F32">
      <w:pPr>
        <w:rPr>
          <w:szCs w:val="22"/>
          <w:rPrChange w:id="213" w:author="Barbara Magan" w:date="2025-10-13T20:19:00Z" w16du:dateUtc="2025-10-13T18:19:00Z">
            <w:rPr>
              <w:szCs w:val="22"/>
              <w:lang w:val="nl-NL"/>
            </w:rPr>
          </w:rPrChange>
        </w:rPr>
      </w:pPr>
      <w:r w:rsidRPr="008524C3">
        <w:rPr>
          <w:szCs w:val="22"/>
          <w:rPrChange w:id="214" w:author="Barbara Magan" w:date="2025-10-13T20:19:00Z" w16du:dateUtc="2025-10-13T18:19:00Z">
            <w:rPr>
              <w:szCs w:val="22"/>
              <w:lang w:val="nl-NL"/>
            </w:rPr>
          </w:rPrChange>
        </w:rPr>
        <w:t xml:space="preserve">PC: </w:t>
      </w:r>
    </w:p>
    <w:p w14:paraId="6454002E" w14:textId="77777777" w:rsidR="00911F32" w:rsidRPr="008524C3" w:rsidRDefault="00911F32" w:rsidP="00911F32">
      <w:pPr>
        <w:rPr>
          <w:szCs w:val="22"/>
          <w:rPrChange w:id="215" w:author="Barbara Magan" w:date="2025-10-13T20:19:00Z" w16du:dateUtc="2025-10-13T18:19:00Z">
            <w:rPr>
              <w:szCs w:val="22"/>
              <w:lang w:val="nl-NL"/>
            </w:rPr>
          </w:rPrChange>
        </w:rPr>
      </w:pPr>
      <w:r w:rsidRPr="008524C3">
        <w:rPr>
          <w:szCs w:val="22"/>
          <w:rPrChange w:id="216" w:author="Barbara Magan" w:date="2025-10-13T20:19:00Z" w16du:dateUtc="2025-10-13T18:19:00Z">
            <w:rPr>
              <w:szCs w:val="22"/>
              <w:lang w:val="nl-NL"/>
            </w:rPr>
          </w:rPrChange>
        </w:rPr>
        <w:t>SN:</w:t>
      </w:r>
    </w:p>
    <w:p w14:paraId="2B76EA17" w14:textId="21CF99E5" w:rsidR="00911F32" w:rsidRDefault="00911F32" w:rsidP="00911F32">
      <w:r w:rsidRPr="00F301DE">
        <w:rPr>
          <w:rStyle w:val="CSI"/>
        </w:rPr>
        <w:t>NN:</w:t>
      </w:r>
      <w:r>
        <w:br w:type="page"/>
      </w:r>
    </w:p>
    <w:p w14:paraId="0BFF49C7" w14:textId="77777777" w:rsidR="00911F32" w:rsidRDefault="00911F32" w:rsidP="00911F32">
      <w:pPr>
        <w:pBdr>
          <w:top w:val="single" w:sz="4" w:space="1" w:color="auto"/>
          <w:left w:val="single" w:sz="4" w:space="4" w:color="auto"/>
          <w:bottom w:val="single" w:sz="4" w:space="1" w:color="auto"/>
          <w:right w:val="single" w:sz="4" w:space="4" w:color="auto"/>
        </w:pBdr>
        <w:shd w:val="clear" w:color="000000" w:fill="FFFFFF"/>
        <w:rPr>
          <w:b/>
          <w:caps/>
        </w:rPr>
      </w:pPr>
      <w:r>
        <w:rPr>
          <w:b/>
          <w:caps/>
        </w:rPr>
        <w:lastRenderedPageBreak/>
        <w:t xml:space="preserve">INFORMACIÓN QUE </w:t>
      </w:r>
      <w:smartTag w:uri="urn:schemas-microsoft-com:office:smarttags" w:element="PersonName">
        <w:r>
          <w:rPr>
            <w:b/>
            <w:caps/>
          </w:rPr>
          <w:t>DE</w:t>
        </w:r>
      </w:smartTag>
      <w:r>
        <w:rPr>
          <w:b/>
          <w:caps/>
        </w:rPr>
        <w:t xml:space="preserve">BE </w:t>
      </w:r>
      <w:smartTag w:uri="urn:schemas-microsoft-com:office:smarttags" w:element="PersonName">
        <w:r>
          <w:rPr>
            <w:b/>
            <w:caps/>
          </w:rPr>
          <w:t>FI</w:t>
        </w:r>
      </w:smartTag>
      <w:r>
        <w:rPr>
          <w:b/>
          <w:caps/>
        </w:rPr>
        <w:t>GURAR EN EL ACONDICIONAMIENTO PRIMARIO.</w:t>
      </w:r>
    </w:p>
    <w:p w14:paraId="5BBE0D77" w14:textId="77777777" w:rsidR="00911F32" w:rsidRDefault="00911F32" w:rsidP="00911F32">
      <w:pPr>
        <w:pBdr>
          <w:top w:val="single" w:sz="4" w:space="1" w:color="auto"/>
          <w:left w:val="single" w:sz="4" w:space="4" w:color="auto"/>
          <w:bottom w:val="single" w:sz="4" w:space="1" w:color="auto"/>
          <w:right w:val="single" w:sz="4" w:space="4" w:color="auto"/>
        </w:pBdr>
        <w:shd w:val="clear" w:color="000000" w:fill="FFFFFF"/>
        <w:rPr>
          <w:b/>
        </w:rPr>
      </w:pPr>
    </w:p>
    <w:p w14:paraId="25177496" w14:textId="77777777" w:rsidR="00911F32" w:rsidRDefault="00911F32" w:rsidP="00911F32">
      <w:pPr>
        <w:pBdr>
          <w:top w:val="single" w:sz="4" w:space="1" w:color="auto"/>
          <w:left w:val="single" w:sz="4" w:space="4" w:color="auto"/>
          <w:bottom w:val="single" w:sz="4" w:space="1" w:color="auto"/>
          <w:right w:val="single" w:sz="4" w:space="4" w:color="auto"/>
        </w:pBdr>
        <w:shd w:val="clear" w:color="000000" w:fill="FFFFFF"/>
      </w:pPr>
      <w:r>
        <w:rPr>
          <w:b/>
        </w:rPr>
        <w:t xml:space="preserve">ETIQUETA DEL FRASCO – SOLUCIÓN ORAL </w:t>
      </w:r>
    </w:p>
    <w:p w14:paraId="0FE0569E" w14:textId="77777777" w:rsidR="00911F32" w:rsidRDefault="00911F32" w:rsidP="00911F32">
      <w:pPr>
        <w:pStyle w:val="EndnoteText"/>
        <w:tabs>
          <w:tab w:val="clear" w:pos="567"/>
        </w:tabs>
        <w:rPr>
          <w:snapToGrid/>
          <w:lang w:val="es-ES_tradnl"/>
        </w:rPr>
      </w:pPr>
    </w:p>
    <w:p w14:paraId="2C67A0C0" w14:textId="77777777" w:rsidR="00911F32" w:rsidRDefault="00911F32" w:rsidP="00911F32"/>
    <w:p w14:paraId="1E8EA5D1" w14:textId="77777777" w:rsidR="00911F32" w:rsidRDefault="00911F32" w:rsidP="00911F32">
      <w:pPr>
        <w:pBdr>
          <w:top w:val="single" w:sz="4" w:space="1" w:color="auto"/>
          <w:left w:val="single" w:sz="4" w:space="4" w:color="auto"/>
          <w:bottom w:val="single" w:sz="4" w:space="1" w:color="auto"/>
          <w:right w:val="single" w:sz="4" w:space="4" w:color="auto"/>
        </w:pBdr>
        <w:shd w:val="clear" w:color="000000" w:fill="FFFFFF"/>
        <w:ind w:left="567" w:hanging="567"/>
      </w:pPr>
      <w:r>
        <w:rPr>
          <w:b/>
        </w:rPr>
        <w:t>1.</w:t>
      </w:r>
      <w:r>
        <w:rPr>
          <w:b/>
        </w:rPr>
        <w:tab/>
      </w:r>
      <w:smartTag w:uri="urn:schemas-microsoft-com:office:smarttags" w:element="PersonName">
        <w:r>
          <w:rPr>
            <w:b/>
          </w:rPr>
          <w:t>NO</w:t>
        </w:r>
      </w:smartTag>
      <w:r>
        <w:rPr>
          <w:b/>
        </w:rPr>
        <w:t xml:space="preserve">MBRE </w:t>
      </w:r>
      <w:smartTag w:uri="urn:schemas-microsoft-com:office:smarttags" w:element="PersonName">
        <w:r>
          <w:rPr>
            <w:b/>
          </w:rPr>
          <w:t>D</w:t>
        </w:r>
        <w:smartTag w:uri="urn:schemas-microsoft-com:office:smarttags" w:element="PersonName">
          <w:r>
            <w:rPr>
              <w:b/>
            </w:rPr>
            <w:t>E</w:t>
          </w:r>
        </w:smartTag>
      </w:smartTag>
      <w:r>
        <w:rPr>
          <w:b/>
        </w:rPr>
        <w:t>L MEDICAMENTO</w:t>
      </w:r>
    </w:p>
    <w:p w14:paraId="617C0204" w14:textId="77777777" w:rsidR="00911F32" w:rsidRDefault="00911F32" w:rsidP="00911F32"/>
    <w:p w14:paraId="4D918F70" w14:textId="77777777" w:rsidR="00D07EF7" w:rsidRDefault="00D07EF7" w:rsidP="00D07EF7">
      <w:pPr>
        <w:pStyle w:val="Header"/>
      </w:pPr>
      <w:r>
        <w:t>Ziagen 20 mg/ml solución oral</w:t>
      </w:r>
    </w:p>
    <w:p w14:paraId="6438ACC1" w14:textId="77777777" w:rsidR="00D07EF7" w:rsidRPr="00EA51DD" w:rsidRDefault="00D07EF7" w:rsidP="00D07EF7">
      <w:r w:rsidRPr="00EA51DD">
        <w:t>abacavir</w:t>
      </w:r>
    </w:p>
    <w:p w14:paraId="0033130B" w14:textId="77777777" w:rsidR="00911F32" w:rsidRPr="008524C3" w:rsidRDefault="00911F32" w:rsidP="00911F32">
      <w:pPr>
        <w:pStyle w:val="EndnoteText"/>
        <w:tabs>
          <w:tab w:val="clear" w:pos="567"/>
        </w:tabs>
        <w:rPr>
          <w:lang w:val="es-ES_tradnl"/>
          <w:rPrChange w:id="217" w:author="Barbara Magan" w:date="2025-10-13T20:19:00Z" w16du:dateUtc="2025-10-13T18:19:00Z">
            <w:rPr>
              <w:lang w:val="pt-PT"/>
            </w:rPr>
          </w:rPrChange>
        </w:rPr>
      </w:pPr>
    </w:p>
    <w:p w14:paraId="426E4FFB" w14:textId="77777777" w:rsidR="00911F32" w:rsidRPr="008524C3" w:rsidRDefault="00911F32" w:rsidP="00911F32">
      <w:pPr>
        <w:pStyle w:val="EndnoteText"/>
        <w:tabs>
          <w:tab w:val="clear" w:pos="567"/>
        </w:tabs>
        <w:rPr>
          <w:lang w:val="es-ES_tradnl"/>
          <w:rPrChange w:id="218" w:author="Barbara Magan" w:date="2025-10-13T20:19:00Z" w16du:dateUtc="2025-10-13T18:19:00Z">
            <w:rPr>
              <w:lang w:val="pt-PT"/>
            </w:rPr>
          </w:rPrChange>
        </w:rPr>
      </w:pPr>
    </w:p>
    <w:p w14:paraId="1CFF38DD" w14:textId="77777777" w:rsidR="00911F32" w:rsidRPr="008524C3" w:rsidRDefault="00911F32" w:rsidP="00911F32">
      <w:pPr>
        <w:pStyle w:val="BodyTextIndent"/>
        <w:pBdr>
          <w:top w:val="single" w:sz="4" w:space="1" w:color="auto"/>
          <w:left w:val="single" w:sz="4" w:space="4" w:color="auto"/>
          <w:bottom w:val="single" w:sz="4" w:space="1" w:color="auto"/>
          <w:right w:val="single" w:sz="4" w:space="4" w:color="auto"/>
        </w:pBdr>
        <w:shd w:val="clear" w:color="000000" w:fill="FFFFFF"/>
        <w:rPr>
          <w:lang w:val="es-ES_tradnl"/>
          <w:rPrChange w:id="219" w:author="Barbara Magan" w:date="2025-10-13T20:19:00Z" w16du:dateUtc="2025-10-13T18:19:00Z">
            <w:rPr>
              <w:lang w:val="pt-PT"/>
            </w:rPr>
          </w:rPrChange>
        </w:rPr>
      </w:pPr>
      <w:r w:rsidRPr="008524C3">
        <w:rPr>
          <w:lang w:val="es-ES_tradnl"/>
          <w:rPrChange w:id="220" w:author="Barbara Magan" w:date="2025-10-13T20:19:00Z" w16du:dateUtc="2025-10-13T18:19:00Z">
            <w:rPr>
              <w:lang w:val="pt-PT"/>
            </w:rPr>
          </w:rPrChange>
        </w:rPr>
        <w:t>2.</w:t>
      </w:r>
      <w:r w:rsidRPr="008524C3">
        <w:rPr>
          <w:lang w:val="es-ES_tradnl"/>
          <w:rPrChange w:id="221" w:author="Barbara Magan" w:date="2025-10-13T20:19:00Z" w16du:dateUtc="2025-10-13T18:19:00Z">
            <w:rPr>
              <w:lang w:val="pt-PT"/>
            </w:rPr>
          </w:rPrChange>
        </w:rPr>
        <w:tab/>
        <w:t>PRINCIPIO(S) ACTIVO(S)</w:t>
      </w:r>
    </w:p>
    <w:p w14:paraId="06352EA3" w14:textId="77777777" w:rsidR="00911F32" w:rsidRPr="008524C3" w:rsidRDefault="00911F32" w:rsidP="00911F32">
      <w:pPr>
        <w:pStyle w:val="EndnoteText"/>
        <w:tabs>
          <w:tab w:val="clear" w:pos="567"/>
        </w:tabs>
        <w:rPr>
          <w:lang w:val="es-ES_tradnl"/>
          <w:rPrChange w:id="222" w:author="Barbara Magan" w:date="2025-10-13T20:19:00Z" w16du:dateUtc="2025-10-13T18:19:00Z">
            <w:rPr>
              <w:lang w:val="pt-PT"/>
            </w:rPr>
          </w:rPrChange>
        </w:rPr>
      </w:pPr>
    </w:p>
    <w:p w14:paraId="414AC71B" w14:textId="77777777" w:rsidR="00911F32" w:rsidRDefault="00911F32" w:rsidP="00911F32">
      <w:r>
        <w:t>Cada ml de solución oral</w:t>
      </w:r>
      <w:r>
        <w:rPr>
          <w:snapToGrid w:val="0"/>
        </w:rPr>
        <w:t xml:space="preserve"> </w:t>
      </w:r>
      <w:r>
        <w:t>contiene 20 mg de abacavir (como sulfato).</w:t>
      </w:r>
    </w:p>
    <w:p w14:paraId="6CC530DF" w14:textId="77777777" w:rsidR="00911F32" w:rsidRDefault="00911F32" w:rsidP="00911F32">
      <w:pPr>
        <w:pStyle w:val="EndnoteText"/>
        <w:tabs>
          <w:tab w:val="clear" w:pos="567"/>
        </w:tabs>
        <w:rPr>
          <w:lang w:val="es-ES_tradnl"/>
        </w:rPr>
      </w:pPr>
    </w:p>
    <w:p w14:paraId="63F0C196" w14:textId="77777777" w:rsidR="00911F32" w:rsidRDefault="00911F32" w:rsidP="00911F32">
      <w:pPr>
        <w:pStyle w:val="EndnoteText"/>
        <w:tabs>
          <w:tab w:val="clear" w:pos="567"/>
        </w:tabs>
        <w:rPr>
          <w:lang w:val="es-ES_tradnl"/>
        </w:rPr>
      </w:pPr>
    </w:p>
    <w:p w14:paraId="263F8AF5" w14:textId="77777777" w:rsidR="00911F32" w:rsidRDefault="00911F32" w:rsidP="00911F32">
      <w:pPr>
        <w:pBdr>
          <w:top w:val="single" w:sz="4" w:space="1" w:color="auto"/>
          <w:left w:val="single" w:sz="4" w:space="4" w:color="auto"/>
          <w:bottom w:val="single" w:sz="4" w:space="1" w:color="auto"/>
          <w:right w:val="single" w:sz="4" w:space="4" w:color="auto"/>
        </w:pBdr>
        <w:shd w:val="clear" w:color="000000" w:fill="FFFFFF"/>
        <w:ind w:left="567" w:hanging="567"/>
      </w:pPr>
      <w:r>
        <w:rPr>
          <w:b/>
        </w:rPr>
        <w:t>3.</w:t>
      </w:r>
      <w:r>
        <w:rPr>
          <w:b/>
        </w:rPr>
        <w:tab/>
        <w:t>L</w:t>
      </w:r>
      <w:smartTag w:uri="urn:schemas-microsoft-com:office:smarttags" w:element="PersonName">
        <w:r>
          <w:rPr>
            <w:b/>
          </w:rPr>
          <w:t>IS</w:t>
        </w:r>
      </w:smartTag>
      <w:r>
        <w:rPr>
          <w:b/>
        </w:rPr>
        <w:t xml:space="preserve">TA </w:t>
      </w:r>
      <w:smartTag w:uri="urn:schemas-microsoft-com:office:smarttags" w:element="PersonName">
        <w:r>
          <w:rPr>
            <w:b/>
          </w:rPr>
          <w:t>DE</w:t>
        </w:r>
      </w:smartTag>
      <w:r>
        <w:rPr>
          <w:b/>
        </w:rPr>
        <w:t xml:space="preserve"> EXCIPIENTES</w:t>
      </w:r>
    </w:p>
    <w:p w14:paraId="6EC2AF52" w14:textId="77777777" w:rsidR="00911F32" w:rsidRDefault="00911F32" w:rsidP="00911F32"/>
    <w:p w14:paraId="76F419AC" w14:textId="04021BEE" w:rsidR="00D07EF7" w:rsidRDefault="00D07EF7" w:rsidP="00D07EF7">
      <w:r>
        <w:t>Contiene entre otros: sorbitol (340</w:t>
      </w:r>
      <w:del w:id="223" w:author="Ignacio Salmador-Segura" w:date="2025-10-08T15:54:00Z" w16du:dateUtc="2025-10-08T13:54:00Z">
        <w:r w:rsidDel="00C242C0">
          <w:delText xml:space="preserve"> </w:delText>
        </w:r>
      </w:del>
      <w:ins w:id="224" w:author="Ignacio Salmador-Segura" w:date="2025-10-08T15:54:00Z" w16du:dateUtc="2025-10-08T13:54:00Z">
        <w:r w:rsidR="00C242C0">
          <w:t> </w:t>
        </w:r>
      </w:ins>
      <w:r>
        <w:t xml:space="preserve">mg/ml, E420), parahidroxibenzoato de metilo (E218), parahidroxibenzoato de propilo (E216) y propilenglicol (E1520). Para mayor información consultar el prospecto. </w:t>
      </w:r>
    </w:p>
    <w:p w14:paraId="72F6FFAE" w14:textId="77777777" w:rsidR="00911F32" w:rsidRDefault="00911F32" w:rsidP="00911F32"/>
    <w:p w14:paraId="08BBA02A" w14:textId="77777777" w:rsidR="00911F32" w:rsidRDefault="00911F32" w:rsidP="00911F32"/>
    <w:p w14:paraId="20FC18BE" w14:textId="77777777" w:rsidR="00911F32" w:rsidRDefault="00911F32" w:rsidP="00911F32">
      <w:pPr>
        <w:pBdr>
          <w:top w:val="single" w:sz="4" w:space="1" w:color="auto"/>
          <w:left w:val="single" w:sz="4" w:space="4" w:color="auto"/>
          <w:bottom w:val="single" w:sz="4" w:space="1" w:color="auto"/>
          <w:right w:val="single" w:sz="4" w:space="4" w:color="auto"/>
        </w:pBdr>
        <w:shd w:val="clear" w:color="000000" w:fill="FFFFFF"/>
        <w:ind w:left="567" w:hanging="567"/>
      </w:pPr>
      <w:r>
        <w:rPr>
          <w:b/>
        </w:rPr>
        <w:t>4.</w:t>
      </w:r>
      <w:r>
        <w:rPr>
          <w:b/>
        </w:rPr>
        <w:tab/>
        <w:t xml:space="preserve">FORMA FARMACÉUTICA Y CONTENIDO </w:t>
      </w:r>
      <w:smartTag w:uri="urn:schemas-microsoft-com:office:smarttags" w:element="PersonName">
        <w:r>
          <w:rPr>
            <w:b/>
          </w:rPr>
          <w:t>D</w:t>
        </w:r>
        <w:smartTag w:uri="urn:schemas-microsoft-com:office:smarttags" w:element="PersonName">
          <w:r>
            <w:rPr>
              <w:b/>
            </w:rPr>
            <w:t>E</w:t>
          </w:r>
        </w:smartTag>
      </w:smartTag>
      <w:r>
        <w:rPr>
          <w:b/>
        </w:rPr>
        <w:t>L ENVA</w:t>
      </w:r>
      <w:smartTag w:uri="urn:schemas-microsoft-com:office:smarttags" w:element="PersonName">
        <w:r>
          <w:rPr>
            <w:b/>
          </w:rPr>
          <w:t>SE</w:t>
        </w:r>
      </w:smartTag>
    </w:p>
    <w:p w14:paraId="024DEE52" w14:textId="77777777" w:rsidR="00911F32" w:rsidRDefault="00911F32" w:rsidP="00911F32"/>
    <w:p w14:paraId="02BC633C" w14:textId="77777777" w:rsidR="00911F32" w:rsidRDefault="00911F32" w:rsidP="00911F32">
      <w:r>
        <w:t>240 ml de solución oral</w:t>
      </w:r>
    </w:p>
    <w:p w14:paraId="1037A50E" w14:textId="77777777" w:rsidR="00911F32" w:rsidRDefault="00911F32" w:rsidP="00911F32"/>
    <w:p w14:paraId="41C3D3A9" w14:textId="77777777" w:rsidR="00911F32" w:rsidRDefault="00911F32" w:rsidP="00911F32"/>
    <w:p w14:paraId="109BDAD9" w14:textId="77777777" w:rsidR="00911F32" w:rsidRDefault="00911F32" w:rsidP="00911F32">
      <w:pPr>
        <w:pBdr>
          <w:top w:val="single" w:sz="4" w:space="1" w:color="auto"/>
          <w:left w:val="single" w:sz="4" w:space="4" w:color="auto"/>
          <w:bottom w:val="single" w:sz="4" w:space="1" w:color="auto"/>
          <w:right w:val="single" w:sz="4" w:space="4" w:color="auto"/>
        </w:pBdr>
        <w:shd w:val="clear" w:color="000000" w:fill="FFFFFF"/>
        <w:ind w:left="567" w:hanging="567"/>
      </w:pPr>
      <w:r>
        <w:rPr>
          <w:b/>
        </w:rPr>
        <w:t>5.</w:t>
      </w:r>
      <w:r>
        <w:rPr>
          <w:b/>
        </w:rPr>
        <w:tab/>
        <w:t xml:space="preserve">FORMA Y VÍA(S) </w:t>
      </w:r>
      <w:smartTag w:uri="urn:schemas-microsoft-com:office:smarttags" w:element="PersonName">
        <w:r>
          <w:rPr>
            <w:b/>
          </w:rPr>
          <w:t>DE</w:t>
        </w:r>
      </w:smartTag>
      <w:r>
        <w:rPr>
          <w:b/>
        </w:rPr>
        <w:t xml:space="preserve"> ADMIN</w:t>
      </w:r>
      <w:smartTag w:uri="urn:schemas-microsoft-com:office:smarttags" w:element="PersonName">
        <w:r>
          <w:rPr>
            <w:b/>
          </w:rPr>
          <w:t>IS</w:t>
        </w:r>
      </w:smartTag>
      <w:r>
        <w:rPr>
          <w:b/>
        </w:rPr>
        <w:t>TRACIÓN</w:t>
      </w:r>
    </w:p>
    <w:p w14:paraId="46278009" w14:textId="77777777" w:rsidR="00911F32" w:rsidRDefault="00911F32" w:rsidP="00911F32"/>
    <w:p w14:paraId="7467C4DD" w14:textId="77777777" w:rsidR="00911F32" w:rsidRDefault="00911F32" w:rsidP="00911F32">
      <w:r>
        <w:t>Leer el prospecto antes de utilizar este medicamento.</w:t>
      </w:r>
    </w:p>
    <w:p w14:paraId="4BF84C31" w14:textId="77777777" w:rsidR="00911F32" w:rsidRDefault="00911F32" w:rsidP="00911F32"/>
    <w:p w14:paraId="0F8FE206" w14:textId="77777777" w:rsidR="00911F32" w:rsidRDefault="00911F32" w:rsidP="00911F32">
      <w:r>
        <w:t>Vía oral</w:t>
      </w:r>
    </w:p>
    <w:p w14:paraId="1DDEBB13" w14:textId="77777777" w:rsidR="00911F32" w:rsidRDefault="00911F32" w:rsidP="00911F32"/>
    <w:p w14:paraId="04BB98E7" w14:textId="77777777" w:rsidR="00911F32" w:rsidRDefault="00911F32" w:rsidP="00911F32"/>
    <w:p w14:paraId="2BE596F5" w14:textId="77777777" w:rsidR="00911F32" w:rsidRDefault="00911F32" w:rsidP="00911F32">
      <w:pPr>
        <w:pStyle w:val="BodyTextIndent3"/>
        <w:pBdr>
          <w:top w:val="single" w:sz="4" w:space="1" w:color="auto"/>
          <w:left w:val="single" w:sz="4" w:space="4" w:color="auto"/>
          <w:bottom w:val="single" w:sz="4" w:space="1" w:color="auto"/>
          <w:right w:val="single" w:sz="4" w:space="4" w:color="auto"/>
        </w:pBdr>
        <w:shd w:val="clear" w:color="000000" w:fill="FFFFFF"/>
      </w:pPr>
      <w:r>
        <w:t>6.</w:t>
      </w:r>
      <w:r>
        <w:tab/>
        <w:t>AD</w:t>
      </w:r>
      <w:smartTag w:uri="schemas-GSKSiteLocations-com/fourthcoffee" w:element="flavor">
        <w:r>
          <w:t>VER</w:t>
        </w:r>
      </w:smartTag>
      <w:r>
        <w:t xml:space="preserve">TENCIA ESPECIAL </w:t>
      </w:r>
      <w:smartTag w:uri="urn:schemas-microsoft-com:office:smarttags" w:element="PersonName">
        <w:r>
          <w:t>DE</w:t>
        </w:r>
      </w:smartTag>
      <w:r>
        <w:t xml:space="preserve"> QUE </w:t>
      </w:r>
      <w:smartTag w:uri="urn:schemas-microsoft-com:office:smarttags" w:element="PersonName">
        <w:r>
          <w:t>EL</w:t>
        </w:r>
      </w:smartTag>
      <w:r>
        <w:t xml:space="preserve"> MEDICAMENTO </w:t>
      </w:r>
      <w:smartTag w:uri="urn:schemas-microsoft-com:office:smarttags" w:element="PersonName">
        <w:r>
          <w:t>DE</w:t>
        </w:r>
      </w:smartTag>
      <w:r>
        <w:t>BE MANTENER</w:t>
      </w:r>
      <w:smartTag w:uri="urn:schemas-microsoft-com:office:smarttags" w:element="PersonName">
        <w:r>
          <w:t>SE</w:t>
        </w:r>
      </w:smartTag>
      <w:r>
        <w:t xml:space="preserve"> FUERA </w:t>
      </w:r>
      <w:smartTag w:uri="urn:schemas-microsoft-com:office:smarttags" w:element="PersonName">
        <w:r>
          <w:t>DE</w:t>
        </w:r>
      </w:smartTag>
      <w:r>
        <w:t xml:space="preserve"> </w:t>
      </w:r>
      <w:smartTag w:uri="urn:schemas-microsoft-com:office:smarttags" w:element="PersonName">
        <w:smartTagPr>
          <w:attr w:name="ProductID" w:val="LA VISTA Y"/>
        </w:smartTagPr>
        <w:r>
          <w:t>LA V</w:t>
        </w:r>
        <w:smartTag w:uri="urn:schemas-microsoft-com:office:smarttags" w:element="PersonName">
          <w:r>
            <w:t>IS</w:t>
          </w:r>
        </w:smartTag>
        <w:r>
          <w:t>TA Y</w:t>
        </w:r>
      </w:smartTag>
      <w:r>
        <w:t xml:space="preserve"> </w:t>
      </w:r>
      <w:smartTag w:uri="urn:schemas-microsoft-com:office:smarttags" w:element="PersonName">
        <w:r>
          <w:t>D</w:t>
        </w:r>
        <w:smartTag w:uri="urn:schemas-microsoft-com:office:smarttags" w:element="PersonName">
          <w:r>
            <w:t>E</w:t>
          </w:r>
        </w:smartTag>
      </w:smartTag>
      <w:r>
        <w:t xml:space="preserve">L ALCANCE </w:t>
      </w:r>
      <w:smartTag w:uri="urn:schemas-microsoft-com:office:smarttags" w:element="PersonName">
        <w:r>
          <w:t>DE</w:t>
        </w:r>
      </w:smartTag>
      <w:r>
        <w:t xml:space="preserve"> LOS NIÑOS</w:t>
      </w:r>
    </w:p>
    <w:p w14:paraId="21DD01F5" w14:textId="77777777" w:rsidR="00911F32" w:rsidRDefault="00911F32" w:rsidP="00911F32"/>
    <w:p w14:paraId="36A0DC63" w14:textId="77777777" w:rsidR="00911F32" w:rsidRDefault="00911F32" w:rsidP="00911F32">
      <w:r>
        <w:t>Mantener fuera de la vista y del alcance de los niños</w:t>
      </w:r>
    </w:p>
    <w:p w14:paraId="54338746" w14:textId="77777777" w:rsidR="00911F32" w:rsidRDefault="00911F32" w:rsidP="00911F32">
      <w:pPr>
        <w:pStyle w:val="EndnoteText"/>
        <w:tabs>
          <w:tab w:val="clear" w:pos="567"/>
        </w:tabs>
        <w:rPr>
          <w:lang w:val="es-ES_tradnl"/>
        </w:rPr>
      </w:pPr>
    </w:p>
    <w:p w14:paraId="57D962F1" w14:textId="77777777" w:rsidR="00911F32" w:rsidRDefault="00911F32" w:rsidP="00911F32">
      <w:pPr>
        <w:pStyle w:val="EndnoteText"/>
        <w:tabs>
          <w:tab w:val="clear" w:pos="567"/>
        </w:tabs>
        <w:rPr>
          <w:lang w:val="es-ES_tradnl"/>
        </w:rPr>
      </w:pPr>
    </w:p>
    <w:p w14:paraId="49B5A193" w14:textId="77777777" w:rsidR="00911F32" w:rsidRDefault="00911F32" w:rsidP="00911F32">
      <w:pPr>
        <w:pBdr>
          <w:top w:val="single" w:sz="4" w:space="1" w:color="auto"/>
          <w:left w:val="single" w:sz="4" w:space="4" w:color="auto"/>
          <w:bottom w:val="single" w:sz="4" w:space="1" w:color="auto"/>
          <w:right w:val="single" w:sz="4" w:space="4" w:color="auto"/>
        </w:pBdr>
        <w:shd w:val="clear" w:color="000000" w:fill="FFFFFF"/>
        <w:ind w:left="567" w:hanging="567"/>
      </w:pPr>
      <w:r>
        <w:rPr>
          <w:b/>
        </w:rPr>
        <w:t>7.</w:t>
      </w:r>
      <w:r>
        <w:rPr>
          <w:b/>
        </w:rPr>
        <w:tab/>
        <w:t>OTRAS AD</w:t>
      </w:r>
      <w:smartTag w:uri="schemas-GSKSiteLocations-com/fourthcoffee" w:element="flavor">
        <w:r>
          <w:rPr>
            <w:b/>
          </w:rPr>
          <w:t>VER</w:t>
        </w:r>
      </w:smartTag>
      <w:r>
        <w:rPr>
          <w:b/>
        </w:rPr>
        <w:t xml:space="preserve">TENCIAS ESPECIALES, </w:t>
      </w:r>
      <w:smartTag w:uri="urn:schemas-microsoft-com:office:smarttags" w:element="PersonName">
        <w:r>
          <w:rPr>
            <w:b/>
          </w:rPr>
          <w:t>SI</w:t>
        </w:r>
      </w:smartTag>
      <w:r>
        <w:rPr>
          <w:b/>
        </w:rPr>
        <w:t xml:space="preserve"> ES NECESARIO</w:t>
      </w:r>
    </w:p>
    <w:p w14:paraId="58045F10" w14:textId="77777777" w:rsidR="00911F32" w:rsidRDefault="00911F32" w:rsidP="00911F32"/>
    <w:p w14:paraId="3ABFE0C6" w14:textId="77777777" w:rsidR="00911F32" w:rsidRDefault="00911F32" w:rsidP="00911F32"/>
    <w:p w14:paraId="6E1EDE59" w14:textId="77777777" w:rsidR="00911F32" w:rsidRDefault="00911F32" w:rsidP="00911F32">
      <w:pPr>
        <w:pBdr>
          <w:top w:val="single" w:sz="4" w:space="1" w:color="auto"/>
          <w:left w:val="single" w:sz="4" w:space="4" w:color="auto"/>
          <w:bottom w:val="single" w:sz="4" w:space="1" w:color="auto"/>
          <w:right w:val="single" w:sz="4" w:space="4" w:color="auto"/>
        </w:pBdr>
        <w:shd w:val="clear" w:color="000000" w:fill="FFFFFF"/>
        <w:ind w:left="567" w:hanging="567"/>
      </w:pPr>
      <w:r>
        <w:rPr>
          <w:b/>
        </w:rPr>
        <w:t>8.</w:t>
      </w:r>
      <w:r>
        <w:rPr>
          <w:b/>
        </w:rPr>
        <w:tab/>
        <w:t xml:space="preserve">FECHA </w:t>
      </w:r>
      <w:smartTag w:uri="urn:schemas-microsoft-com:office:smarttags" w:element="PersonName">
        <w:r>
          <w:rPr>
            <w:b/>
          </w:rPr>
          <w:t>DE</w:t>
        </w:r>
      </w:smartTag>
      <w:r>
        <w:rPr>
          <w:b/>
        </w:rPr>
        <w:t xml:space="preserve"> CADUCIDAD</w:t>
      </w:r>
    </w:p>
    <w:p w14:paraId="3144F50B" w14:textId="77777777" w:rsidR="00911F32" w:rsidRDefault="00911F32" w:rsidP="00911F32"/>
    <w:p w14:paraId="3D797273" w14:textId="77777777" w:rsidR="00911F32" w:rsidRDefault="00911F32" w:rsidP="00911F32">
      <w:pPr>
        <w:pStyle w:val="EndnoteText"/>
        <w:tabs>
          <w:tab w:val="clear" w:pos="567"/>
        </w:tabs>
        <w:rPr>
          <w:lang w:val="es-ES_tradnl"/>
        </w:rPr>
      </w:pPr>
      <w:r>
        <w:rPr>
          <w:lang w:val="es-ES_tradnl"/>
        </w:rPr>
        <w:t>CAD {MM/AAAA}</w:t>
      </w:r>
    </w:p>
    <w:p w14:paraId="77287C3E" w14:textId="77777777" w:rsidR="00911F32" w:rsidRDefault="00911F32" w:rsidP="00911F32"/>
    <w:p w14:paraId="673347E3" w14:textId="77777777" w:rsidR="00911F32" w:rsidRDefault="00911F32" w:rsidP="00911F32"/>
    <w:p w14:paraId="3559C8ED" w14:textId="77777777" w:rsidR="00911F32" w:rsidRDefault="00911F32" w:rsidP="00911F32">
      <w:pPr>
        <w:pBdr>
          <w:top w:val="single" w:sz="4" w:space="1" w:color="auto"/>
          <w:left w:val="single" w:sz="4" w:space="4" w:color="auto"/>
          <w:bottom w:val="single" w:sz="4" w:space="1" w:color="auto"/>
          <w:right w:val="single" w:sz="4" w:space="4" w:color="auto"/>
        </w:pBdr>
        <w:shd w:val="clear" w:color="000000" w:fill="FFFFFF"/>
        <w:ind w:left="567" w:hanging="567"/>
      </w:pPr>
      <w:r>
        <w:rPr>
          <w:b/>
        </w:rPr>
        <w:t>9.</w:t>
      </w:r>
      <w:r>
        <w:rPr>
          <w:b/>
        </w:rPr>
        <w:tab/>
        <w:t xml:space="preserve">CONDICIONES ESPECIALES </w:t>
      </w:r>
      <w:smartTag w:uri="urn:schemas-microsoft-com:office:smarttags" w:element="PersonName">
        <w:r>
          <w:rPr>
            <w:b/>
          </w:rPr>
          <w:t>DE</w:t>
        </w:r>
      </w:smartTag>
      <w:r>
        <w:rPr>
          <w:b/>
        </w:rPr>
        <w:t xml:space="preserve"> CON</w:t>
      </w:r>
      <w:smartTag w:uri="urn:schemas-microsoft-com:office:smarttags" w:element="PersonName">
        <w:r>
          <w:rPr>
            <w:b/>
          </w:rPr>
          <w:t>SE</w:t>
        </w:r>
      </w:smartTag>
      <w:r>
        <w:rPr>
          <w:b/>
        </w:rPr>
        <w:t>RVACIÓN</w:t>
      </w:r>
    </w:p>
    <w:p w14:paraId="507DF06E" w14:textId="77777777" w:rsidR="00911F32" w:rsidRDefault="00911F32" w:rsidP="00911F32"/>
    <w:p w14:paraId="0A7D9EFB" w14:textId="5055ED98" w:rsidR="00911F32" w:rsidRDefault="00911F32" w:rsidP="00911F32">
      <w:r>
        <w:t xml:space="preserve">No conservar a temperatura superior a </w:t>
      </w:r>
      <w:r w:rsidR="00890576" w:rsidRPr="00890576">
        <w:t>25</w:t>
      </w:r>
      <w:r w:rsidR="00890576" w:rsidRPr="00253CA5">
        <w:rPr>
          <w:color w:val="000000"/>
        </w:rPr>
        <w:sym w:font="Symbol" w:char="F0B0"/>
      </w:r>
      <w:r>
        <w:t>C</w:t>
      </w:r>
    </w:p>
    <w:p w14:paraId="1048AFB2" w14:textId="77777777" w:rsidR="00911F32" w:rsidRDefault="00911F32" w:rsidP="00911F32">
      <w:r>
        <w:t>Desechar transcurridos dos meses desde que se abrió por primera vez</w:t>
      </w:r>
    </w:p>
    <w:p w14:paraId="4F88EF18" w14:textId="77777777" w:rsidR="00911F32" w:rsidRDefault="00911F32" w:rsidP="00911F32"/>
    <w:p w14:paraId="534944BC" w14:textId="77777777" w:rsidR="00911F32" w:rsidRDefault="00911F32" w:rsidP="00911F32">
      <w:pPr>
        <w:ind w:left="567" w:hanging="567"/>
      </w:pPr>
    </w:p>
    <w:p w14:paraId="3CDEB20B" w14:textId="77777777" w:rsidR="00911F32" w:rsidRDefault="00911F32" w:rsidP="00911F32">
      <w:pPr>
        <w:pStyle w:val="BodyTextIndent"/>
        <w:pBdr>
          <w:top w:val="single" w:sz="4" w:space="1" w:color="auto"/>
          <w:left w:val="single" w:sz="4" w:space="4" w:color="auto"/>
          <w:bottom w:val="single" w:sz="4" w:space="1" w:color="auto"/>
          <w:right w:val="single" w:sz="4" w:space="4" w:color="auto"/>
        </w:pBdr>
        <w:shd w:val="clear" w:color="000000" w:fill="FFFFFF"/>
        <w:rPr>
          <w:b w:val="0"/>
          <w:lang w:val="es-ES_tradnl"/>
        </w:rPr>
      </w:pPr>
      <w:r>
        <w:rPr>
          <w:lang w:val="es-ES_tradnl"/>
        </w:rPr>
        <w:lastRenderedPageBreak/>
        <w:t>10.</w:t>
      </w:r>
      <w:r>
        <w:rPr>
          <w:lang w:val="es-ES_tradnl"/>
        </w:rPr>
        <w:tab/>
        <w:t xml:space="preserve">PRECAUCIONES ESPECIALES DE </w:t>
      </w:r>
      <w:smartTag w:uri="urn:schemas-microsoft-com:office:smarttags" w:element="PersonName">
        <w:r>
          <w:rPr>
            <w:lang w:val="es-ES_tradnl"/>
          </w:rPr>
          <w:t>EL</w:t>
        </w:r>
      </w:smartTag>
      <w:r>
        <w:rPr>
          <w:lang w:val="es-ES_tradnl"/>
        </w:rPr>
        <w:t xml:space="preserve">IMINACIÓN </w:t>
      </w:r>
      <w:smartTag w:uri="urn:schemas-microsoft-com:office:smarttags" w:element="PersonName">
        <w:r>
          <w:rPr>
            <w:lang w:val="es-ES_tradnl"/>
          </w:rPr>
          <w:t>D</w:t>
        </w:r>
        <w:smartTag w:uri="urn:schemas-microsoft-com:office:smarttags" w:element="PersonName">
          <w:r>
            <w:rPr>
              <w:lang w:val="es-ES_tradnl"/>
            </w:rPr>
            <w:t>E</w:t>
          </w:r>
        </w:smartTag>
      </w:smartTag>
      <w:r>
        <w:rPr>
          <w:lang w:val="es-ES_tradnl"/>
        </w:rPr>
        <w:t xml:space="preserve">L MEDICAMENTO </w:t>
      </w:r>
      <w:smartTag w:uri="urn:schemas-microsoft-com:office:smarttags" w:element="PersonName">
        <w:r>
          <w:rPr>
            <w:lang w:val="es-ES_tradnl"/>
          </w:rPr>
          <w:t>NO</w:t>
        </w:r>
      </w:smartTag>
      <w:r>
        <w:rPr>
          <w:lang w:val="es-ES_tradnl"/>
        </w:rPr>
        <w:t xml:space="preserve"> UTILIZADO Y </w:t>
      </w:r>
      <w:smartTag w:uri="urn:schemas-microsoft-com:office:smarttags" w:element="PersonName">
        <w:r>
          <w:rPr>
            <w:lang w:val="es-ES_tradnl"/>
          </w:rPr>
          <w:t>DE</w:t>
        </w:r>
      </w:smartTag>
      <w:r>
        <w:rPr>
          <w:lang w:val="es-ES_tradnl"/>
        </w:rPr>
        <w:t xml:space="preserve"> LOS MATERIALES </w:t>
      </w:r>
      <w:smartTag w:uri="urn:schemas-microsoft-com:office:smarttags" w:element="PersonName">
        <w:r>
          <w:rPr>
            <w:lang w:val="es-ES_tradnl"/>
          </w:rPr>
          <w:t>DE</w:t>
        </w:r>
      </w:smartTag>
      <w:r>
        <w:rPr>
          <w:lang w:val="es-ES_tradnl"/>
        </w:rPr>
        <w:t xml:space="preserve">RIVADOS </w:t>
      </w:r>
      <w:smartTag w:uri="urn:schemas-microsoft-com:office:smarttags" w:element="PersonName">
        <w:r>
          <w:rPr>
            <w:lang w:val="es-ES_tradnl"/>
          </w:rPr>
          <w:t>DE</w:t>
        </w:r>
      </w:smartTag>
      <w:r>
        <w:rPr>
          <w:lang w:val="es-ES_tradnl"/>
        </w:rPr>
        <w:t xml:space="preserve"> SU USO (CUANDO </w:t>
      </w:r>
      <w:smartTag w:uri="schemas-GSKSiteLocations-com/fourthcoffee" w:element="flavor">
        <w:r>
          <w:rPr>
            <w:lang w:val="es-ES_tradnl"/>
          </w:rPr>
          <w:t>COR</w:t>
        </w:r>
      </w:smartTag>
      <w:r>
        <w:rPr>
          <w:lang w:val="es-ES_tradnl"/>
        </w:rPr>
        <w:t>RESPONDA)</w:t>
      </w:r>
    </w:p>
    <w:p w14:paraId="4661305B" w14:textId="77777777" w:rsidR="00911F32" w:rsidRDefault="00911F32" w:rsidP="00911F32"/>
    <w:p w14:paraId="1988DD2A" w14:textId="77777777" w:rsidR="00911F32" w:rsidRDefault="00911F32" w:rsidP="00911F32"/>
    <w:p w14:paraId="32996063" w14:textId="77777777" w:rsidR="00911F32" w:rsidRDefault="00911F32" w:rsidP="00911F32">
      <w:pPr>
        <w:pStyle w:val="BodyTextIndent"/>
        <w:pBdr>
          <w:top w:val="single" w:sz="4" w:space="1" w:color="auto"/>
          <w:left w:val="single" w:sz="4" w:space="4" w:color="auto"/>
          <w:bottom w:val="single" w:sz="4" w:space="1" w:color="auto"/>
          <w:right w:val="single" w:sz="4" w:space="4" w:color="auto"/>
        </w:pBdr>
        <w:shd w:val="clear" w:color="000000" w:fill="FFFFFF"/>
        <w:rPr>
          <w:b w:val="0"/>
          <w:lang w:val="es-ES_tradnl"/>
        </w:rPr>
      </w:pPr>
      <w:r>
        <w:rPr>
          <w:lang w:val="es-ES_tradnl"/>
        </w:rPr>
        <w:t>11.</w:t>
      </w:r>
      <w:r>
        <w:rPr>
          <w:lang w:val="es-ES_tradnl"/>
        </w:rPr>
        <w:tab/>
      </w:r>
      <w:smartTag w:uri="urn:schemas-microsoft-com:office:smarttags" w:element="PersonName">
        <w:r>
          <w:rPr>
            <w:lang w:val="es-ES_tradnl"/>
          </w:rPr>
          <w:t>NO</w:t>
        </w:r>
      </w:smartTag>
      <w:r>
        <w:rPr>
          <w:lang w:val="es-ES_tradnl"/>
        </w:rPr>
        <w:t xml:space="preserve">MBRE Y DIRECCIÓN </w:t>
      </w:r>
      <w:smartTag w:uri="urn:schemas-microsoft-com:office:smarttags" w:element="PersonName">
        <w:r>
          <w:rPr>
            <w:lang w:val="es-ES_tradnl"/>
          </w:rPr>
          <w:t>D</w:t>
        </w:r>
        <w:smartTag w:uri="urn:schemas-microsoft-com:office:smarttags" w:element="PersonName">
          <w:r>
            <w:rPr>
              <w:lang w:val="es-ES_tradnl"/>
            </w:rPr>
            <w:t>E</w:t>
          </w:r>
        </w:smartTag>
      </w:smartTag>
      <w:r>
        <w:rPr>
          <w:lang w:val="es-ES_tradnl"/>
        </w:rPr>
        <w:t>L T</w:t>
      </w:r>
      <w:smartTag w:uri="urn:schemas-microsoft-com:office:smarttags" w:element="PersonName">
        <w:r>
          <w:rPr>
            <w:lang w:val="es-ES_tradnl"/>
          </w:rPr>
          <w:t>IT</w:t>
        </w:r>
      </w:smartTag>
      <w:r>
        <w:rPr>
          <w:lang w:val="es-ES_tradnl"/>
        </w:rPr>
        <w:t xml:space="preserve">ULAR </w:t>
      </w:r>
      <w:smartTag w:uri="urn:schemas-microsoft-com:office:smarttags" w:element="PersonName">
        <w:r>
          <w:rPr>
            <w:lang w:val="es-ES_tradnl"/>
          </w:rPr>
          <w:t>DE</w:t>
        </w:r>
      </w:smartTag>
      <w:r>
        <w:rPr>
          <w:lang w:val="es-ES_tradnl"/>
        </w:rPr>
        <w:t xml:space="preserve"> </w:t>
      </w:r>
      <w:smartTag w:uri="urn:schemas-microsoft-com:office:smarttags" w:element="PersonName">
        <w:smartTagPr>
          <w:attr w:name="ProductID" w:val="LA AUTORIZACIￓN DE"/>
        </w:smartTagPr>
        <w:r>
          <w:rPr>
            <w:lang w:val="es-ES_tradnl"/>
          </w:rPr>
          <w:t xml:space="preserve">LA AUTORIZACIÓN </w:t>
        </w:r>
        <w:smartTag w:uri="urn:schemas-microsoft-com:office:smarttags" w:element="PersonName">
          <w:r>
            <w:rPr>
              <w:lang w:val="es-ES_tradnl"/>
            </w:rPr>
            <w:t>DE</w:t>
          </w:r>
        </w:smartTag>
      </w:smartTag>
      <w:r>
        <w:rPr>
          <w:lang w:val="es-ES_tradnl"/>
        </w:rPr>
        <w:t xml:space="preserve"> COMERCIALIZACIÓN</w:t>
      </w:r>
    </w:p>
    <w:p w14:paraId="41137E6C" w14:textId="77777777" w:rsidR="00911F32" w:rsidRDefault="00911F32" w:rsidP="00911F32"/>
    <w:p w14:paraId="23E5C183" w14:textId="77777777" w:rsidR="00E467B9" w:rsidRPr="008524C3" w:rsidRDefault="00E467B9" w:rsidP="00E467B9">
      <w:pPr>
        <w:keepNext/>
        <w:tabs>
          <w:tab w:val="left" w:pos="567"/>
        </w:tabs>
        <w:rPr>
          <w:lang w:val="nl-NL"/>
          <w:rPrChange w:id="225" w:author="Barbara Magan" w:date="2025-10-13T20:19:00Z" w16du:dateUtc="2025-10-13T18:19:00Z">
            <w:rPr>
              <w:lang w:val="en-GB"/>
            </w:rPr>
          </w:rPrChange>
        </w:rPr>
      </w:pPr>
      <w:r w:rsidRPr="008524C3">
        <w:rPr>
          <w:lang w:val="nl-NL"/>
          <w:rPrChange w:id="226" w:author="Barbara Magan" w:date="2025-10-13T20:19:00Z" w16du:dateUtc="2025-10-13T18:19:00Z">
            <w:rPr>
              <w:lang w:val="en-GB"/>
            </w:rPr>
          </w:rPrChange>
        </w:rPr>
        <w:t>ViiV Healthcare BV</w:t>
      </w:r>
    </w:p>
    <w:p w14:paraId="403D94FC" w14:textId="77777777" w:rsidR="00B77A3E" w:rsidRPr="008524C3" w:rsidRDefault="00B77A3E" w:rsidP="00B77A3E">
      <w:pPr>
        <w:widowControl w:val="0"/>
        <w:rPr>
          <w:lang w:val="nl-NL"/>
          <w:rPrChange w:id="227" w:author="Barbara Magan" w:date="2025-10-13T20:19:00Z" w16du:dateUtc="2025-10-13T18:19:00Z">
            <w:rPr>
              <w:lang w:val="en-GB"/>
            </w:rPr>
          </w:rPrChange>
        </w:rPr>
      </w:pPr>
      <w:r w:rsidRPr="008524C3">
        <w:rPr>
          <w:lang w:val="nl-NL"/>
          <w:rPrChange w:id="228" w:author="Barbara Magan" w:date="2025-10-13T20:19:00Z" w16du:dateUtc="2025-10-13T18:19:00Z">
            <w:rPr>
              <w:lang w:val="en-GB"/>
            </w:rPr>
          </w:rPrChange>
        </w:rPr>
        <w:t>Van Asch van Wijckstraat 55H</w:t>
      </w:r>
    </w:p>
    <w:p w14:paraId="15894B96" w14:textId="77777777" w:rsidR="00E467B9" w:rsidRPr="00DE609C" w:rsidRDefault="00B77A3E" w:rsidP="00E467B9">
      <w:pPr>
        <w:keepNext/>
        <w:tabs>
          <w:tab w:val="left" w:pos="567"/>
        </w:tabs>
      </w:pPr>
      <w:r>
        <w:t>3811 LP Amersfoort</w:t>
      </w:r>
    </w:p>
    <w:p w14:paraId="4F256A45" w14:textId="77777777" w:rsidR="00911F32" w:rsidRDefault="00E467B9" w:rsidP="00911F32">
      <w:r w:rsidRPr="00DE609C">
        <w:t>Países Bajos</w:t>
      </w:r>
    </w:p>
    <w:p w14:paraId="696ABC6B" w14:textId="77777777" w:rsidR="00911F32" w:rsidRDefault="00911F32" w:rsidP="00911F32"/>
    <w:p w14:paraId="3ECB4F87" w14:textId="77777777" w:rsidR="00E467B9" w:rsidRDefault="00E467B9" w:rsidP="00911F32"/>
    <w:p w14:paraId="18B6D526" w14:textId="77777777" w:rsidR="00911F32" w:rsidRDefault="00911F32" w:rsidP="00911F32">
      <w:pPr>
        <w:pBdr>
          <w:top w:val="single" w:sz="4" w:space="1" w:color="auto"/>
          <w:left w:val="single" w:sz="4" w:space="4" w:color="auto"/>
          <w:bottom w:val="single" w:sz="4" w:space="1" w:color="auto"/>
          <w:right w:val="single" w:sz="4" w:space="4" w:color="auto"/>
        </w:pBdr>
        <w:shd w:val="clear" w:color="000000" w:fill="FFFFFF"/>
      </w:pPr>
      <w:r>
        <w:rPr>
          <w:b/>
        </w:rPr>
        <w:t>12.</w:t>
      </w:r>
      <w:r>
        <w:rPr>
          <w:b/>
        </w:rPr>
        <w:tab/>
        <w:t>NÚME</w:t>
      </w:r>
      <w:smartTag w:uri="urn:schemas-microsoft-com:office:smarttags" w:element="PersonName">
        <w:r>
          <w:rPr>
            <w:b/>
          </w:rPr>
          <w:t>RO</w:t>
        </w:r>
      </w:smartTag>
      <w:r>
        <w:rPr>
          <w:b/>
        </w:rPr>
        <w:t xml:space="preserve">(S) </w:t>
      </w:r>
      <w:smartTag w:uri="urn:schemas-microsoft-com:office:smarttags" w:element="PersonName">
        <w:r>
          <w:rPr>
            <w:b/>
          </w:rPr>
          <w:t>DE</w:t>
        </w:r>
      </w:smartTag>
      <w:r>
        <w:rPr>
          <w:b/>
        </w:rPr>
        <w:t xml:space="preserve"> AUTORIZACIÓN </w:t>
      </w:r>
      <w:smartTag w:uri="urn:schemas-microsoft-com:office:smarttags" w:element="PersonName">
        <w:r>
          <w:rPr>
            <w:b/>
          </w:rPr>
          <w:t>DE</w:t>
        </w:r>
      </w:smartTag>
      <w:r>
        <w:rPr>
          <w:b/>
        </w:rPr>
        <w:t xml:space="preserve"> COMERCIALIZACIÓN </w:t>
      </w:r>
    </w:p>
    <w:p w14:paraId="391BC3E2" w14:textId="77777777" w:rsidR="00911F32" w:rsidRDefault="00911F32" w:rsidP="00911F32">
      <w:pPr>
        <w:pStyle w:val="EndnoteText"/>
        <w:tabs>
          <w:tab w:val="clear" w:pos="567"/>
        </w:tabs>
        <w:rPr>
          <w:lang w:val="es-ES_tradnl"/>
        </w:rPr>
      </w:pPr>
    </w:p>
    <w:p w14:paraId="79368DF7" w14:textId="77777777" w:rsidR="00911F32" w:rsidRDefault="00911F32" w:rsidP="00911F32">
      <w:pPr>
        <w:widowControl w:val="0"/>
        <w:rPr>
          <w:snapToGrid w:val="0"/>
        </w:rPr>
      </w:pPr>
      <w:r>
        <w:rPr>
          <w:snapToGrid w:val="0"/>
        </w:rPr>
        <w:t>EU/1/99/112/002</w:t>
      </w:r>
    </w:p>
    <w:p w14:paraId="3CF126E8" w14:textId="77777777" w:rsidR="00911F32" w:rsidRDefault="00911F32" w:rsidP="00911F32"/>
    <w:p w14:paraId="0A6E5499" w14:textId="77777777" w:rsidR="00911F32" w:rsidRDefault="00911F32" w:rsidP="00911F32"/>
    <w:p w14:paraId="45B01B8B" w14:textId="77777777" w:rsidR="00911F32" w:rsidRDefault="00911F32" w:rsidP="00911F32">
      <w:pPr>
        <w:pBdr>
          <w:top w:val="single" w:sz="4" w:space="1" w:color="auto"/>
          <w:left w:val="single" w:sz="4" w:space="4" w:color="auto"/>
          <w:bottom w:val="single" w:sz="4" w:space="1" w:color="auto"/>
          <w:right w:val="single" w:sz="4" w:space="4" w:color="auto"/>
        </w:pBdr>
        <w:shd w:val="clear" w:color="000000" w:fill="FFFFFF"/>
      </w:pPr>
      <w:r>
        <w:rPr>
          <w:b/>
        </w:rPr>
        <w:t>13.</w:t>
      </w:r>
      <w:r>
        <w:rPr>
          <w:b/>
        </w:rPr>
        <w:tab/>
        <w:t>NÚME</w:t>
      </w:r>
      <w:smartTag w:uri="urn:schemas-microsoft-com:office:smarttags" w:element="PersonName">
        <w:r>
          <w:rPr>
            <w:b/>
          </w:rPr>
          <w:t>RO</w:t>
        </w:r>
      </w:smartTag>
      <w:r>
        <w:rPr>
          <w:b/>
        </w:rPr>
        <w:t xml:space="preserve"> </w:t>
      </w:r>
      <w:smartTag w:uri="urn:schemas-microsoft-com:office:smarttags" w:element="PersonName">
        <w:r>
          <w:rPr>
            <w:b/>
          </w:rPr>
          <w:t>DE</w:t>
        </w:r>
      </w:smartTag>
      <w:r>
        <w:rPr>
          <w:b/>
        </w:rPr>
        <w:t xml:space="preserve"> LOTE</w:t>
      </w:r>
    </w:p>
    <w:p w14:paraId="101D728C" w14:textId="77777777" w:rsidR="00911F32" w:rsidRDefault="00911F32" w:rsidP="00911F32">
      <w:pPr>
        <w:pStyle w:val="EndnoteText"/>
        <w:tabs>
          <w:tab w:val="clear" w:pos="567"/>
        </w:tabs>
        <w:rPr>
          <w:lang w:val="es-ES_tradnl"/>
        </w:rPr>
      </w:pPr>
    </w:p>
    <w:p w14:paraId="54C03089" w14:textId="77777777" w:rsidR="00911F32" w:rsidRDefault="00911F32" w:rsidP="00911F32">
      <w:r>
        <w:t xml:space="preserve">Lote  </w:t>
      </w:r>
    </w:p>
    <w:p w14:paraId="6C12E324" w14:textId="77777777" w:rsidR="00911F32" w:rsidRDefault="00911F32" w:rsidP="00911F32"/>
    <w:p w14:paraId="2BA0C115" w14:textId="77777777" w:rsidR="00911F32" w:rsidRDefault="00911F32" w:rsidP="00911F32"/>
    <w:p w14:paraId="511C16C6" w14:textId="77777777" w:rsidR="00911F32" w:rsidRDefault="00911F32" w:rsidP="00911F32">
      <w:pPr>
        <w:pBdr>
          <w:top w:val="single" w:sz="4" w:space="1" w:color="auto"/>
          <w:left w:val="single" w:sz="4" w:space="4" w:color="auto"/>
          <w:bottom w:val="single" w:sz="4" w:space="1" w:color="auto"/>
          <w:right w:val="single" w:sz="4" w:space="4" w:color="auto"/>
        </w:pBdr>
        <w:shd w:val="clear" w:color="000000" w:fill="FFFFFF"/>
      </w:pPr>
      <w:r>
        <w:rPr>
          <w:b/>
        </w:rPr>
        <w:t>14.</w:t>
      </w:r>
      <w:r>
        <w:rPr>
          <w:b/>
        </w:rPr>
        <w:tab/>
        <w:t xml:space="preserve">CONDICIONES </w:t>
      </w:r>
      <w:smartTag w:uri="schemas-GSKSiteLocations-com/fourthcoffee" w:element="flavor">
        <w:r>
          <w:rPr>
            <w:b/>
          </w:rPr>
          <w:t>GEN</w:t>
        </w:r>
      </w:smartTag>
      <w:r>
        <w:rPr>
          <w:b/>
        </w:rPr>
        <w:t xml:space="preserve">ERALES </w:t>
      </w:r>
      <w:smartTag w:uri="urn:schemas-microsoft-com:office:smarttags" w:element="PersonName">
        <w:r>
          <w:rPr>
            <w:b/>
          </w:rPr>
          <w:t>DE</w:t>
        </w:r>
      </w:smartTag>
      <w:r>
        <w:rPr>
          <w:b/>
        </w:rPr>
        <w:t xml:space="preserve"> D</w:t>
      </w:r>
      <w:smartTag w:uri="urn:schemas-microsoft-com:office:smarttags" w:element="PersonName">
        <w:r>
          <w:rPr>
            <w:b/>
          </w:rPr>
          <w:t>IS</w:t>
        </w:r>
      </w:smartTag>
      <w:r>
        <w:rPr>
          <w:b/>
        </w:rPr>
        <w:t>PENSACIÓN</w:t>
      </w:r>
    </w:p>
    <w:p w14:paraId="3DA28318" w14:textId="77777777" w:rsidR="00911F32" w:rsidRDefault="00911F32" w:rsidP="00911F32">
      <w:pPr>
        <w:pStyle w:val="EndnoteText"/>
        <w:tabs>
          <w:tab w:val="clear" w:pos="567"/>
        </w:tabs>
        <w:rPr>
          <w:lang w:val="es-ES_tradnl"/>
        </w:rPr>
      </w:pPr>
    </w:p>
    <w:p w14:paraId="1E8C0F68" w14:textId="77777777" w:rsidR="00911F32" w:rsidRPr="00B83623" w:rsidRDefault="00911F32" w:rsidP="00911F32">
      <w:pPr>
        <w:pStyle w:val="EndnoteText"/>
        <w:tabs>
          <w:tab w:val="clear" w:pos="567"/>
        </w:tabs>
        <w:rPr>
          <w:b/>
          <w:lang w:val="es-ES_tradnl"/>
        </w:rPr>
      </w:pPr>
      <w:r w:rsidRPr="00B83623">
        <w:rPr>
          <w:b/>
          <w:lang w:val="es-ES_tradnl"/>
        </w:rPr>
        <w:t>MEDICAMENTO SUJETO A PRESCRIPCIÓN MÉDICA.</w:t>
      </w:r>
    </w:p>
    <w:p w14:paraId="7E37BA88" w14:textId="77777777" w:rsidR="00911F32" w:rsidRDefault="00911F32" w:rsidP="00911F32"/>
    <w:p w14:paraId="3AFBE4A0" w14:textId="77777777" w:rsidR="00911F32" w:rsidRDefault="00911F32" w:rsidP="00911F32"/>
    <w:p w14:paraId="6C7E9348" w14:textId="77777777" w:rsidR="00911F32" w:rsidRDefault="00911F32" w:rsidP="00911F32">
      <w:pPr>
        <w:pBdr>
          <w:top w:val="single" w:sz="4" w:space="1" w:color="auto"/>
          <w:left w:val="single" w:sz="4" w:space="4" w:color="auto"/>
          <w:bottom w:val="single" w:sz="4" w:space="1" w:color="auto"/>
          <w:right w:val="single" w:sz="4" w:space="4" w:color="auto"/>
        </w:pBdr>
        <w:shd w:val="clear" w:color="000000" w:fill="FFFFFF"/>
      </w:pPr>
      <w:r>
        <w:rPr>
          <w:b/>
        </w:rPr>
        <w:t>15.</w:t>
      </w:r>
      <w:r>
        <w:rPr>
          <w:b/>
        </w:rPr>
        <w:tab/>
        <w:t xml:space="preserve">INSTRUCCIONES </w:t>
      </w:r>
      <w:smartTag w:uri="urn:schemas-microsoft-com:office:smarttags" w:element="PersonName">
        <w:r>
          <w:rPr>
            <w:b/>
          </w:rPr>
          <w:t>DE</w:t>
        </w:r>
      </w:smartTag>
      <w:r>
        <w:rPr>
          <w:b/>
        </w:rPr>
        <w:t xml:space="preserve"> USO</w:t>
      </w:r>
    </w:p>
    <w:p w14:paraId="4EE52418" w14:textId="77777777" w:rsidR="00911F32" w:rsidRDefault="00911F32" w:rsidP="00911F32"/>
    <w:p w14:paraId="47A69F22" w14:textId="77777777" w:rsidR="00911F32" w:rsidRDefault="00911F32" w:rsidP="00911F32"/>
    <w:p w14:paraId="5E33C333" w14:textId="77777777" w:rsidR="00911F32" w:rsidRDefault="00911F32" w:rsidP="00911F32">
      <w:pPr>
        <w:pBdr>
          <w:top w:val="single" w:sz="4" w:space="1" w:color="auto"/>
          <w:left w:val="single" w:sz="4" w:space="4" w:color="auto"/>
          <w:bottom w:val="single" w:sz="4" w:space="1" w:color="auto"/>
          <w:right w:val="single" w:sz="4" w:space="4" w:color="auto"/>
        </w:pBdr>
        <w:shd w:val="clear" w:color="000000" w:fill="FFFFFF"/>
        <w:tabs>
          <w:tab w:val="left" w:pos="567"/>
        </w:tabs>
        <w:rPr>
          <w:b/>
        </w:rPr>
      </w:pPr>
      <w:r>
        <w:rPr>
          <w:b/>
        </w:rPr>
        <w:t>16.</w:t>
      </w:r>
      <w:r>
        <w:rPr>
          <w:b/>
        </w:rPr>
        <w:tab/>
        <w:t>INFORMACIÓN EN BRAILLE</w:t>
      </w:r>
    </w:p>
    <w:p w14:paraId="02D4724B" w14:textId="77777777" w:rsidR="00911F32" w:rsidRDefault="00911F32" w:rsidP="00911F32"/>
    <w:p w14:paraId="2B3156E7" w14:textId="77777777" w:rsidR="00911F32" w:rsidRDefault="00911F32" w:rsidP="00911F32">
      <w:pPr>
        <w:shd w:val="clear" w:color="auto" w:fill="FFFFFF"/>
        <w:rPr>
          <w:szCs w:val="22"/>
          <w:lang w:val="es-ES"/>
        </w:rPr>
      </w:pPr>
    </w:p>
    <w:p w14:paraId="1EDFA37B" w14:textId="77777777" w:rsidR="00911F32" w:rsidRPr="008524C3" w:rsidRDefault="00911F32" w:rsidP="00911F32">
      <w:pPr>
        <w:keepNext/>
        <w:pBdr>
          <w:top w:val="single" w:sz="4" w:space="1" w:color="auto"/>
          <w:left w:val="single" w:sz="4" w:space="4" w:color="auto"/>
          <w:bottom w:val="single" w:sz="4" w:space="1" w:color="auto"/>
          <w:right w:val="single" w:sz="4" w:space="4" w:color="auto"/>
        </w:pBdr>
        <w:tabs>
          <w:tab w:val="left" w:pos="0"/>
        </w:tabs>
        <w:outlineLvl w:val="0"/>
        <w:rPr>
          <w:b/>
          <w:bCs/>
          <w:szCs w:val="22"/>
          <w:lang w:val="pt-PT"/>
          <w:rPrChange w:id="229" w:author="Barbara Magan" w:date="2025-10-13T20:19:00Z" w16du:dateUtc="2025-10-13T18:19:00Z">
            <w:rPr>
              <w:b/>
              <w:bCs/>
              <w:szCs w:val="22"/>
            </w:rPr>
          </w:rPrChange>
        </w:rPr>
      </w:pPr>
      <w:r w:rsidRPr="008524C3">
        <w:rPr>
          <w:b/>
          <w:bCs/>
          <w:szCs w:val="22"/>
          <w:lang w:val="pt-PT"/>
          <w:rPrChange w:id="230" w:author="Barbara Magan" w:date="2025-10-13T20:19:00Z" w16du:dateUtc="2025-10-13T18:19:00Z">
            <w:rPr>
              <w:b/>
              <w:bCs/>
              <w:szCs w:val="22"/>
            </w:rPr>
          </w:rPrChange>
        </w:rPr>
        <w:t>17.</w:t>
      </w:r>
      <w:r w:rsidRPr="008524C3">
        <w:rPr>
          <w:b/>
          <w:bCs/>
          <w:szCs w:val="22"/>
          <w:lang w:val="pt-PT"/>
          <w:rPrChange w:id="231" w:author="Barbara Magan" w:date="2025-10-13T20:19:00Z" w16du:dateUtc="2025-10-13T18:19:00Z">
            <w:rPr>
              <w:b/>
              <w:bCs/>
              <w:szCs w:val="22"/>
            </w:rPr>
          </w:rPrChange>
        </w:rPr>
        <w:tab/>
        <w:t>IDENTIFICADOR ÚNICO - CÓDIGO DE BARRAS 2D</w:t>
      </w:r>
      <w:r w:rsidR="009E4ABA">
        <w:fldChar w:fldCharType="begin"/>
      </w:r>
      <w:r w:rsidR="009E4ABA" w:rsidRPr="008524C3">
        <w:rPr>
          <w:lang w:val="pt-PT"/>
          <w:rPrChange w:id="232" w:author="Barbara Magan" w:date="2025-10-13T20:19:00Z" w16du:dateUtc="2025-10-13T18:19:00Z">
            <w:rPr/>
          </w:rPrChange>
        </w:rPr>
        <w:instrText xml:space="preserve"> DOCVARIABLE VAULT_ND_77699b81-b921-435f-953b-e416686e9a29 \* MERGEFORMAT </w:instrText>
      </w:r>
      <w:r w:rsidR="009E4ABA">
        <w:fldChar w:fldCharType="separate"/>
      </w:r>
      <w:r w:rsidR="009E4ABA" w:rsidRPr="008524C3">
        <w:rPr>
          <w:b/>
          <w:bCs/>
          <w:szCs w:val="22"/>
          <w:lang w:val="pt-PT"/>
          <w:rPrChange w:id="233" w:author="Barbara Magan" w:date="2025-10-13T20:19:00Z" w16du:dateUtc="2025-10-13T18:19:00Z">
            <w:rPr>
              <w:b/>
              <w:bCs/>
              <w:szCs w:val="22"/>
            </w:rPr>
          </w:rPrChange>
        </w:rPr>
        <w:t xml:space="preserve"> </w:t>
      </w:r>
      <w:r w:rsidR="009E4ABA">
        <w:rPr>
          <w:b/>
          <w:bCs/>
          <w:szCs w:val="22"/>
        </w:rPr>
        <w:fldChar w:fldCharType="end"/>
      </w:r>
    </w:p>
    <w:p w14:paraId="048F5BB6" w14:textId="77777777" w:rsidR="00911F32" w:rsidRPr="008524C3" w:rsidRDefault="00911F32" w:rsidP="00911F32">
      <w:pPr>
        <w:tabs>
          <w:tab w:val="left" w:pos="720"/>
        </w:tabs>
        <w:rPr>
          <w:noProof/>
          <w:lang w:val="pt-PT"/>
          <w:rPrChange w:id="234" w:author="Barbara Magan" w:date="2025-10-13T20:19:00Z" w16du:dateUtc="2025-10-13T18:19:00Z">
            <w:rPr>
              <w:noProof/>
              <w:lang w:val="nl-NL"/>
            </w:rPr>
          </w:rPrChange>
        </w:rPr>
      </w:pPr>
    </w:p>
    <w:p w14:paraId="0ABE072C" w14:textId="77777777" w:rsidR="00911F32" w:rsidRPr="008524C3" w:rsidRDefault="00911F32" w:rsidP="00911F32">
      <w:pPr>
        <w:rPr>
          <w:szCs w:val="22"/>
          <w:lang w:val="pt-PT"/>
          <w:rPrChange w:id="235" w:author="Barbara Magan" w:date="2025-10-13T20:19:00Z" w16du:dateUtc="2025-10-13T18:19:00Z">
            <w:rPr>
              <w:szCs w:val="22"/>
            </w:rPr>
          </w:rPrChange>
        </w:rPr>
      </w:pPr>
    </w:p>
    <w:p w14:paraId="3725E359" w14:textId="77777777" w:rsidR="00911F32" w:rsidRPr="00C45FB2" w:rsidRDefault="00911F32" w:rsidP="00911F32">
      <w:pPr>
        <w:keepNext/>
        <w:pBdr>
          <w:top w:val="single" w:sz="4" w:space="1" w:color="auto"/>
          <w:left w:val="single" w:sz="4" w:space="4" w:color="auto"/>
          <w:bottom w:val="single" w:sz="4" w:space="1" w:color="auto"/>
          <w:right w:val="single" w:sz="4" w:space="4" w:color="auto"/>
        </w:pBdr>
        <w:tabs>
          <w:tab w:val="left" w:pos="0"/>
        </w:tabs>
        <w:outlineLvl w:val="0"/>
        <w:rPr>
          <w:b/>
          <w:bCs/>
          <w:szCs w:val="22"/>
        </w:rPr>
      </w:pPr>
      <w:r w:rsidRPr="00C45FB2">
        <w:rPr>
          <w:b/>
          <w:bCs/>
          <w:szCs w:val="22"/>
        </w:rPr>
        <w:t>18.</w:t>
      </w:r>
      <w:r w:rsidRPr="00C45FB2">
        <w:rPr>
          <w:b/>
          <w:bCs/>
          <w:szCs w:val="22"/>
        </w:rPr>
        <w:tab/>
        <w:t>IDENTIFICADOR ÚNICO - INFORMACIÓN EN CARACTERES VISUALES</w:t>
      </w:r>
      <w:fldSimple w:instr=" DOCVARIABLE VAULT_ND_3d5f4cf2-155f-4ba5-b0e7-aaae5201fb06 \* MERGEFORMAT ">
        <w:r w:rsidR="009E4ABA">
          <w:rPr>
            <w:b/>
            <w:bCs/>
            <w:szCs w:val="22"/>
          </w:rPr>
          <w:t xml:space="preserve"> </w:t>
        </w:r>
      </w:fldSimple>
    </w:p>
    <w:p w14:paraId="438FA84C" w14:textId="77777777" w:rsidR="00911F32" w:rsidRDefault="00911F32" w:rsidP="00911F32">
      <w:pPr>
        <w:rPr>
          <w:noProof/>
        </w:rPr>
      </w:pPr>
    </w:p>
    <w:p w14:paraId="793832B7" w14:textId="77777777" w:rsidR="00911F32" w:rsidRDefault="00911F32" w:rsidP="00911F32"/>
    <w:p w14:paraId="7BFE7EC7" w14:textId="77777777" w:rsidR="00592C3F" w:rsidRDefault="00E21A49" w:rsidP="00592C3F">
      <w:pPr>
        <w:rPr>
          <w:b/>
        </w:rPr>
      </w:pPr>
      <w:r>
        <w:br w:type="page"/>
      </w:r>
      <w:r w:rsidR="00592C3F">
        <w:rPr>
          <w:b/>
        </w:rPr>
        <w:lastRenderedPageBreak/>
        <w:t xml:space="preserve">TEXTO </w:t>
      </w:r>
      <w:smartTag w:uri="urn:schemas-microsoft-com:office:smarttags" w:element="PersonName">
        <w:r w:rsidR="00592C3F">
          <w:rPr>
            <w:b/>
          </w:rPr>
          <w:t>DE</w:t>
        </w:r>
      </w:smartTag>
      <w:r w:rsidR="00592C3F">
        <w:rPr>
          <w:b/>
        </w:rPr>
        <w:t xml:space="preserve"> LA TARJETA DE INFORMACIÓN</w:t>
      </w:r>
      <w:r w:rsidR="00592C3F" w:rsidRPr="00E87EC0">
        <w:rPr>
          <w:b/>
          <w:szCs w:val="22"/>
        </w:rPr>
        <w:t xml:space="preserve"> </w:t>
      </w:r>
      <w:r w:rsidR="00592C3F">
        <w:rPr>
          <w:b/>
          <w:szCs w:val="22"/>
        </w:rPr>
        <w:t>DE ZIAGEN SOLUCIÓN ORAL PARA EL PACIENTE</w:t>
      </w:r>
    </w:p>
    <w:p w14:paraId="6D529280" w14:textId="77777777" w:rsidR="00592C3F" w:rsidRDefault="00592C3F" w:rsidP="00592C3F">
      <w:pPr>
        <w:rPr>
          <w:b/>
        </w:rPr>
      </w:pPr>
    </w:p>
    <w:p w14:paraId="13CB1C3C" w14:textId="77777777" w:rsidR="00592C3F" w:rsidRDefault="00592C3F" w:rsidP="00592C3F">
      <w:pPr>
        <w:rPr>
          <w:b/>
        </w:rPr>
      </w:pPr>
    </w:p>
    <w:p w14:paraId="7206D447" w14:textId="77777777" w:rsidR="00592C3F" w:rsidRDefault="00592C3F" w:rsidP="00592C3F">
      <w:pPr>
        <w:pStyle w:val="Heading5"/>
        <w:spacing w:before="0" w:after="0"/>
        <w:rPr>
          <w:rFonts w:ascii="Times New Roman" w:hAnsi="Times New Roman"/>
          <w:b/>
        </w:rPr>
      </w:pPr>
      <w:r>
        <w:rPr>
          <w:rFonts w:ascii="Times New Roman" w:hAnsi="Times New Roman"/>
          <w:b/>
        </w:rPr>
        <w:t>CARA 1</w:t>
      </w:r>
      <w:fldSimple w:instr=" DOCVARIABLE VAULT_ND_96acb0e7-3888-4d8c-ab50-8a453fefae48 \* MERGEFORMAT ">
        <w:r w:rsidR="009E4ABA">
          <w:rPr>
            <w:rFonts w:ascii="Times New Roman" w:hAnsi="Times New Roman"/>
            <w:b/>
          </w:rPr>
          <w:t xml:space="preserve"> </w:t>
        </w:r>
      </w:fldSimple>
    </w:p>
    <w:p w14:paraId="0B0AA7A0" w14:textId="77777777" w:rsidR="00592C3F" w:rsidRDefault="00592C3F" w:rsidP="00592C3F">
      <w:pPr>
        <w:ind w:left="459" w:right="702" w:hanging="142"/>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4"/>
      </w:tblGrid>
      <w:tr w:rsidR="00592C3F" w14:paraId="17DDFE5A" w14:textId="77777777" w:rsidTr="00553C05">
        <w:trPr>
          <w:trHeight w:val="1112"/>
          <w:jc w:val="center"/>
        </w:trPr>
        <w:tc>
          <w:tcPr>
            <w:tcW w:w="5504" w:type="dxa"/>
          </w:tcPr>
          <w:p w14:paraId="1E12C888" w14:textId="77777777" w:rsidR="00EE3E75" w:rsidRDefault="00592C3F" w:rsidP="00553C05">
            <w:pPr>
              <w:jc w:val="center"/>
              <w:rPr>
                <w:b/>
              </w:rPr>
            </w:pPr>
            <w:r>
              <w:rPr>
                <w:b/>
              </w:rPr>
              <w:t>IMPORTANTE  -  TARJETA DE INFORMACIÓN</w:t>
            </w:r>
            <w:r w:rsidRPr="00E87EC0">
              <w:rPr>
                <w:b/>
                <w:szCs w:val="22"/>
              </w:rPr>
              <w:t xml:space="preserve"> </w:t>
            </w:r>
            <w:r w:rsidR="00EE3E75">
              <w:rPr>
                <w:b/>
                <w:szCs w:val="22"/>
              </w:rPr>
              <w:t>PARA EL PACIENTE</w:t>
            </w:r>
            <w:r w:rsidR="00EE3E75">
              <w:rPr>
                <w:b/>
              </w:rPr>
              <w:t xml:space="preserve"> </w:t>
            </w:r>
          </w:p>
          <w:p w14:paraId="32CD541B" w14:textId="1662841B" w:rsidR="00592C3F" w:rsidRDefault="00592C3F" w:rsidP="00553C05">
            <w:pPr>
              <w:jc w:val="center"/>
              <w:rPr>
                <w:b/>
              </w:rPr>
            </w:pPr>
            <w:r>
              <w:rPr>
                <w:b/>
                <w:szCs w:val="22"/>
              </w:rPr>
              <w:t>ZIAGEN</w:t>
            </w:r>
            <w:r w:rsidR="0002713D">
              <w:rPr>
                <w:b/>
                <w:szCs w:val="22"/>
              </w:rPr>
              <w:t xml:space="preserve"> </w:t>
            </w:r>
            <w:r w:rsidR="00EE3E75">
              <w:rPr>
                <w:b/>
              </w:rPr>
              <w:t xml:space="preserve">(abacavir) </w:t>
            </w:r>
            <w:r w:rsidR="0002713D">
              <w:rPr>
                <w:b/>
                <w:szCs w:val="22"/>
              </w:rPr>
              <w:t xml:space="preserve">solución oral </w:t>
            </w:r>
          </w:p>
          <w:p w14:paraId="0A206561" w14:textId="77777777" w:rsidR="00592C3F" w:rsidRDefault="00592C3F" w:rsidP="00553C05">
            <w:pPr>
              <w:jc w:val="center"/>
              <w:rPr>
                <w:b/>
              </w:rPr>
            </w:pPr>
            <w:r>
              <w:rPr>
                <w:b/>
              </w:rPr>
              <w:t>Lleve siempre esta tarjeta consigo</w:t>
            </w:r>
          </w:p>
        </w:tc>
      </w:tr>
    </w:tbl>
    <w:p w14:paraId="3A737A71" w14:textId="77777777" w:rsidR="00592C3F" w:rsidRDefault="00592C3F" w:rsidP="00592C3F"/>
    <w:p w14:paraId="7B2D2048" w14:textId="77777777" w:rsidR="00592C3F" w:rsidRDefault="00592C3F" w:rsidP="00592C3F">
      <w:r>
        <w:t xml:space="preserve">Dado que Ziagen contiene abacavir, algunos pacientes en tratamiento con Ziagen pueden desarrollar una reacción de hipersensibilidad (reacción alérgica grave) que </w:t>
      </w:r>
      <w:r>
        <w:rPr>
          <w:b/>
        </w:rPr>
        <w:t>puede representar un riesgo para la vida</w:t>
      </w:r>
      <w:r>
        <w:t xml:space="preserve"> si el tratamiento con Ziagen continúa. </w:t>
      </w:r>
      <w:r>
        <w:rPr>
          <w:b/>
        </w:rPr>
        <w:t>PÓNGA</w:t>
      </w:r>
      <w:smartTag w:uri="urn:schemas-microsoft-com:office:smarttags" w:element="PersonName">
        <w:r>
          <w:rPr>
            <w:b/>
          </w:rPr>
          <w:t>SE</w:t>
        </w:r>
      </w:smartTag>
      <w:r>
        <w:rPr>
          <w:b/>
        </w:rPr>
        <w:t xml:space="preserve"> EN CONTACTO CON SU MÉDICO INMEDIATAMENTE para que le aconseje si debe, o no, interrumpir el tratamiento con Ziagen si:</w:t>
      </w:r>
      <w:r>
        <w:t xml:space="preserve"> </w:t>
      </w:r>
    </w:p>
    <w:p w14:paraId="0D3C6531" w14:textId="77777777" w:rsidR="00592C3F" w:rsidRDefault="00592C3F" w:rsidP="00592C3F">
      <w:pPr>
        <w:numPr>
          <w:ilvl w:val="0"/>
          <w:numId w:val="6"/>
        </w:numPr>
        <w:rPr>
          <w:b/>
        </w:rPr>
      </w:pPr>
      <w:r>
        <w:rPr>
          <w:b/>
        </w:rPr>
        <w:t>tiene una erupción cutánea O</w:t>
      </w:r>
    </w:p>
    <w:p w14:paraId="6102C62A" w14:textId="77777777" w:rsidR="00592C3F" w:rsidRDefault="00592C3F" w:rsidP="00592C3F">
      <w:pPr>
        <w:numPr>
          <w:ilvl w:val="0"/>
          <w:numId w:val="6"/>
        </w:numPr>
      </w:pPr>
      <w:r>
        <w:rPr>
          <w:b/>
        </w:rPr>
        <w:t xml:space="preserve">tiene uno o más de los síntomas incluidos en al menos DOS de los siguientes grupos </w:t>
      </w:r>
    </w:p>
    <w:p w14:paraId="42793065" w14:textId="77777777" w:rsidR="00592C3F" w:rsidRDefault="00592C3F" w:rsidP="00592C3F">
      <w:pPr>
        <w:numPr>
          <w:ilvl w:val="0"/>
          <w:numId w:val="7"/>
        </w:numPr>
        <w:ind w:left="1276" w:hanging="196"/>
      </w:pPr>
      <w:r>
        <w:t>fiebre</w:t>
      </w:r>
    </w:p>
    <w:p w14:paraId="3E426530" w14:textId="77777777" w:rsidR="00592C3F" w:rsidRDefault="00592C3F" w:rsidP="00592C3F">
      <w:pPr>
        <w:numPr>
          <w:ilvl w:val="0"/>
          <w:numId w:val="7"/>
        </w:numPr>
        <w:ind w:left="1276" w:hanging="196"/>
      </w:pPr>
      <w:r>
        <w:t>dificultad respiratoria, dolor de garganta o tos</w:t>
      </w:r>
    </w:p>
    <w:p w14:paraId="1430BBC1" w14:textId="77777777" w:rsidR="00592C3F" w:rsidRPr="008524C3" w:rsidRDefault="00592C3F" w:rsidP="00592C3F">
      <w:pPr>
        <w:numPr>
          <w:ilvl w:val="0"/>
          <w:numId w:val="7"/>
        </w:numPr>
        <w:ind w:left="1276" w:hanging="196"/>
        <w:rPr>
          <w:lang w:val="pt-PT"/>
          <w:rPrChange w:id="236" w:author="Barbara Magan" w:date="2025-10-13T20:19:00Z" w16du:dateUtc="2025-10-13T18:19:00Z">
            <w:rPr/>
          </w:rPrChange>
        </w:rPr>
      </w:pPr>
      <w:r w:rsidRPr="008524C3">
        <w:rPr>
          <w:lang w:val="pt-PT"/>
          <w:rPrChange w:id="237" w:author="Barbara Magan" w:date="2025-10-13T20:19:00Z" w16du:dateUtc="2025-10-13T18:19:00Z">
            <w:rPr/>
          </w:rPrChange>
        </w:rPr>
        <w:t>náuseas o vómitos o diarrea o dolor abdominal</w:t>
      </w:r>
    </w:p>
    <w:p w14:paraId="2C9FA25F" w14:textId="77777777" w:rsidR="00592C3F" w:rsidRDefault="00592C3F" w:rsidP="00592C3F">
      <w:pPr>
        <w:numPr>
          <w:ilvl w:val="0"/>
          <w:numId w:val="7"/>
        </w:numPr>
        <w:ind w:left="1276" w:hanging="196"/>
      </w:pPr>
      <w:r>
        <w:t>cansancio excesivo o dolores o malestar general</w:t>
      </w:r>
    </w:p>
    <w:p w14:paraId="0324E664" w14:textId="77777777" w:rsidR="00592C3F" w:rsidRDefault="00592C3F" w:rsidP="00592C3F">
      <w:pPr>
        <w:rPr>
          <w:b/>
          <w:u w:val="single"/>
        </w:rPr>
      </w:pPr>
      <w:r>
        <w:t xml:space="preserve">Si ha interrumpido el tratamiento con Ziagen debido a esta reacción, </w:t>
      </w:r>
      <w:r>
        <w:rPr>
          <w:b/>
        </w:rPr>
        <w:t>JAMÁS VU</w:t>
      </w:r>
      <w:smartTag w:uri="urn:schemas-microsoft-com:office:smarttags" w:element="PersonName">
        <w:r>
          <w:rPr>
            <w:b/>
          </w:rPr>
          <w:t>E</w:t>
        </w:r>
        <w:smartTag w:uri="urn:schemas-microsoft-com:office:smarttags" w:element="PersonName">
          <w:r>
            <w:rPr>
              <w:b/>
            </w:rPr>
            <w:t>L</w:t>
          </w:r>
        </w:smartTag>
      </w:smartTag>
      <w:r>
        <w:rPr>
          <w:b/>
        </w:rPr>
        <w:t xml:space="preserve">VA A TOMAR </w:t>
      </w:r>
      <w:r>
        <w:t>Ziagen</w:t>
      </w:r>
      <w:r>
        <w:rPr>
          <w:b/>
        </w:rPr>
        <w:t xml:space="preserve"> </w:t>
      </w:r>
      <w:r>
        <w:t xml:space="preserve">o cualquier otro medicamento (ej. Kivexa, Trizivir o Triumeq) que contenga abacavir ya que, </w:t>
      </w:r>
      <w:r>
        <w:rPr>
          <w:b/>
        </w:rPr>
        <w:t>en cuestión de horas,</w:t>
      </w:r>
      <w:r>
        <w:t xml:space="preserve"> puede experimentar una bajada de tensión arterial que puede representar un riesgo para su vida u ocasionarle la muerte.       </w:t>
      </w:r>
    </w:p>
    <w:p w14:paraId="39A72F91" w14:textId="77777777" w:rsidR="00592C3F" w:rsidRDefault="00592C3F" w:rsidP="00592C3F">
      <w:pPr>
        <w:rPr>
          <w:b/>
        </w:rPr>
      </w:pPr>
      <w:r>
        <w:rPr>
          <w:b/>
        </w:rPr>
        <w:t xml:space="preserve">                                                                                                                              (véase el dorso)</w:t>
      </w:r>
    </w:p>
    <w:p w14:paraId="5DD8B215" w14:textId="77777777" w:rsidR="00592C3F" w:rsidRDefault="00592C3F" w:rsidP="00592C3F">
      <w:pPr>
        <w:rPr>
          <w:b/>
        </w:rPr>
      </w:pPr>
    </w:p>
    <w:p w14:paraId="5D34A964" w14:textId="77777777" w:rsidR="00592C3F" w:rsidRDefault="00592C3F" w:rsidP="00592C3F">
      <w:pPr>
        <w:rPr>
          <w:b/>
          <w:u w:val="single"/>
        </w:rPr>
      </w:pPr>
    </w:p>
    <w:p w14:paraId="48535265" w14:textId="77777777" w:rsidR="00592C3F" w:rsidRDefault="00592C3F" w:rsidP="00592C3F">
      <w:pPr>
        <w:rPr>
          <w:b/>
          <w:u w:val="single"/>
        </w:rPr>
      </w:pPr>
      <w:r>
        <w:rPr>
          <w:b/>
          <w:u w:val="single"/>
        </w:rPr>
        <w:t>CARA 2</w:t>
      </w:r>
    </w:p>
    <w:p w14:paraId="3F8CCA34" w14:textId="77777777" w:rsidR="00592C3F" w:rsidRDefault="00592C3F" w:rsidP="00592C3F">
      <w:pPr>
        <w:rPr>
          <w:b/>
          <w:u w:val="single"/>
        </w:rPr>
      </w:pPr>
    </w:p>
    <w:p w14:paraId="1735FABE" w14:textId="77777777" w:rsidR="00592C3F" w:rsidRDefault="00592C3F" w:rsidP="00592C3F">
      <w:pPr>
        <w:rPr>
          <w:snapToGrid w:val="0"/>
        </w:rPr>
      </w:pPr>
      <w:r>
        <w:rPr>
          <w:snapToGrid w:val="0"/>
        </w:rPr>
        <w:t xml:space="preserve">Deberá ponerse inmediatamente en contacto con su médico, si cree que está experimentando una reacción de hipersensibilidad a Ziagen. Escriba a continuación el nombre y el teléfono de su médico: </w:t>
      </w:r>
    </w:p>
    <w:p w14:paraId="0CE11A4D" w14:textId="77777777" w:rsidR="00592C3F" w:rsidRDefault="00592C3F" w:rsidP="00592C3F">
      <w:pPr>
        <w:rPr>
          <w:snapToGrid w:val="0"/>
        </w:rPr>
      </w:pPr>
    </w:p>
    <w:p w14:paraId="32BAB631" w14:textId="77777777" w:rsidR="00592C3F" w:rsidRDefault="00592C3F" w:rsidP="00592C3F">
      <w:pPr>
        <w:rPr>
          <w:snapToGrid w:val="0"/>
        </w:rPr>
      </w:pPr>
      <w:r>
        <w:rPr>
          <w:snapToGrid w:val="0"/>
        </w:rPr>
        <w:t>Doctor:  .......................…………………………………….  Tel: ...................………………..</w:t>
      </w:r>
    </w:p>
    <w:p w14:paraId="3FEC54CF" w14:textId="77777777" w:rsidR="00592C3F" w:rsidRDefault="00592C3F" w:rsidP="00592C3F">
      <w:pPr>
        <w:rPr>
          <w:snapToGrid w:val="0"/>
        </w:rPr>
      </w:pPr>
    </w:p>
    <w:p w14:paraId="687E6F53" w14:textId="77777777" w:rsidR="00592C3F" w:rsidRDefault="00592C3F" w:rsidP="00592C3F">
      <w:pPr>
        <w:pStyle w:val="BodyText"/>
        <w:jc w:val="left"/>
        <w:rPr>
          <w:u w:val="single"/>
          <w:lang w:val="es-ES_tradnl"/>
        </w:rPr>
      </w:pPr>
      <w:r>
        <w:rPr>
          <w:u w:val="single"/>
          <w:lang w:val="es-ES_tradnl"/>
        </w:rPr>
        <w:t xml:space="preserve">Si su médico no puede atenderle, deberá solicitar urgentemente asistencia médica alternativa </w:t>
      </w:r>
    </w:p>
    <w:p w14:paraId="5581B318" w14:textId="77777777" w:rsidR="00592C3F" w:rsidRDefault="00592C3F" w:rsidP="00592C3F">
      <w:pPr>
        <w:pStyle w:val="BodyText"/>
        <w:jc w:val="left"/>
        <w:rPr>
          <w:u w:val="single"/>
          <w:lang w:val="es-ES_tradnl"/>
        </w:rPr>
      </w:pPr>
      <w:r>
        <w:rPr>
          <w:u w:val="single"/>
          <w:lang w:val="es-ES_tradnl"/>
        </w:rPr>
        <w:t>(por ejemplo en el servicio de urgencias del hospital más cercano).</w:t>
      </w:r>
    </w:p>
    <w:p w14:paraId="6BC087CB" w14:textId="77777777" w:rsidR="00592C3F" w:rsidRDefault="00592C3F" w:rsidP="00592C3F">
      <w:pPr>
        <w:rPr>
          <w:snapToGrid w:val="0"/>
        </w:rPr>
      </w:pPr>
    </w:p>
    <w:p w14:paraId="54265C0C" w14:textId="77777777" w:rsidR="00592C3F" w:rsidRPr="003B183E" w:rsidRDefault="00592C3F" w:rsidP="00592C3F">
      <w:pPr>
        <w:pStyle w:val="Default"/>
        <w:rPr>
          <w:szCs w:val="22"/>
          <w:lang w:val="es-ES_tradnl"/>
        </w:rPr>
      </w:pPr>
      <w:r w:rsidRPr="00564399">
        <w:rPr>
          <w:snapToGrid w:val="0"/>
          <w:lang w:val="es-ES_tradnl"/>
        </w:rPr>
        <w:t xml:space="preserve">Para más información relativa a aspectos generales de Ziagen, póngase en contacto con </w:t>
      </w:r>
    </w:p>
    <w:p w14:paraId="5EA62860" w14:textId="77777777" w:rsidR="00592C3F" w:rsidRPr="003B183E" w:rsidRDefault="00592C3F" w:rsidP="00592C3F">
      <w:pPr>
        <w:pStyle w:val="Default"/>
        <w:rPr>
          <w:sz w:val="22"/>
          <w:szCs w:val="22"/>
          <w:lang w:val="es-ES_tradnl"/>
        </w:rPr>
      </w:pPr>
      <w:r w:rsidRPr="00E33A3E">
        <w:rPr>
          <w:sz w:val="22"/>
          <w:szCs w:val="22"/>
          <w:lang w:val="es-ES_tradnl"/>
        </w:rPr>
        <w:t xml:space="preserve">Laboratorios ViiV Healthcare, S.L.                     </w:t>
      </w:r>
      <w:r w:rsidRPr="00564399">
        <w:rPr>
          <w:sz w:val="22"/>
          <w:szCs w:val="22"/>
          <w:lang w:val="es-ES_tradnl"/>
        </w:rPr>
        <w:t>Tel</w:t>
      </w:r>
      <w:r w:rsidRPr="00366F74">
        <w:rPr>
          <w:sz w:val="22"/>
          <w:szCs w:val="22"/>
          <w:lang w:val="es-ES_tradnl"/>
        </w:rPr>
        <w:t xml:space="preserve">: + 34 </w:t>
      </w:r>
      <w:r w:rsidR="00366F74" w:rsidRPr="003B601D">
        <w:rPr>
          <w:sz w:val="22"/>
          <w:szCs w:val="22"/>
          <w:lang w:val="es-ES_tradnl"/>
        </w:rPr>
        <w:t>900 923 501</w:t>
      </w:r>
    </w:p>
    <w:p w14:paraId="2767D9EC" w14:textId="77777777" w:rsidR="00592C3F" w:rsidRDefault="00592C3F" w:rsidP="00592C3F"/>
    <w:p w14:paraId="561FED8D" w14:textId="77777777" w:rsidR="00E21A49" w:rsidRDefault="00592C3F">
      <w:pPr>
        <w:suppressAutoHyphens/>
      </w:pPr>
      <w:r>
        <w:br w:type="page"/>
      </w:r>
    </w:p>
    <w:p w14:paraId="21E92A9E" w14:textId="77777777" w:rsidR="00E21A49" w:rsidRDefault="00E21A49">
      <w:pPr>
        <w:suppressAutoHyphens/>
      </w:pPr>
    </w:p>
    <w:p w14:paraId="0914B490" w14:textId="77777777" w:rsidR="00E21A49" w:rsidRDefault="00E21A49">
      <w:pPr>
        <w:suppressAutoHyphens/>
      </w:pPr>
    </w:p>
    <w:p w14:paraId="7A5F9E86" w14:textId="77777777" w:rsidR="00E21A49" w:rsidRDefault="00E21A49">
      <w:pPr>
        <w:suppressAutoHyphens/>
      </w:pPr>
    </w:p>
    <w:p w14:paraId="41516CF2" w14:textId="77777777" w:rsidR="00E21A49" w:rsidRDefault="00E21A49">
      <w:pPr>
        <w:suppressAutoHyphens/>
      </w:pPr>
    </w:p>
    <w:p w14:paraId="6BCD59E7" w14:textId="77777777" w:rsidR="00E21A49" w:rsidRDefault="00E21A49">
      <w:pPr>
        <w:suppressAutoHyphens/>
      </w:pPr>
    </w:p>
    <w:p w14:paraId="3FFED287" w14:textId="77777777" w:rsidR="00E21A49" w:rsidRDefault="00E21A49">
      <w:pPr>
        <w:suppressAutoHyphens/>
      </w:pPr>
    </w:p>
    <w:p w14:paraId="2DDF5631" w14:textId="77777777" w:rsidR="00E21A49" w:rsidRDefault="00E21A49">
      <w:pPr>
        <w:suppressAutoHyphens/>
      </w:pPr>
    </w:p>
    <w:p w14:paraId="6BFA64C6" w14:textId="77777777" w:rsidR="00E21A49" w:rsidRDefault="00E21A49">
      <w:pPr>
        <w:suppressAutoHyphens/>
      </w:pPr>
    </w:p>
    <w:p w14:paraId="7FF8EB00" w14:textId="77777777" w:rsidR="00E21A49" w:rsidRDefault="00E21A49">
      <w:pPr>
        <w:suppressAutoHyphens/>
      </w:pPr>
    </w:p>
    <w:p w14:paraId="0B5C4E92" w14:textId="77777777" w:rsidR="00E21A49" w:rsidRDefault="00E21A49">
      <w:pPr>
        <w:suppressAutoHyphens/>
      </w:pPr>
    </w:p>
    <w:p w14:paraId="6F3EFC58" w14:textId="77777777" w:rsidR="00E21A49" w:rsidRDefault="00E21A49">
      <w:pPr>
        <w:suppressAutoHyphens/>
      </w:pPr>
    </w:p>
    <w:p w14:paraId="5E63BCD8" w14:textId="77777777" w:rsidR="00E21A49" w:rsidRDefault="00E21A49">
      <w:pPr>
        <w:suppressAutoHyphens/>
      </w:pPr>
    </w:p>
    <w:p w14:paraId="3350947E" w14:textId="77777777" w:rsidR="00E21A49" w:rsidRDefault="00E21A49">
      <w:pPr>
        <w:suppressAutoHyphens/>
      </w:pPr>
    </w:p>
    <w:p w14:paraId="355D8070" w14:textId="77777777" w:rsidR="00E21A49" w:rsidRDefault="00E21A49">
      <w:pPr>
        <w:suppressAutoHyphens/>
      </w:pPr>
    </w:p>
    <w:p w14:paraId="5F151A48" w14:textId="77777777" w:rsidR="00E21A49" w:rsidRDefault="00E21A49">
      <w:pPr>
        <w:suppressAutoHyphens/>
      </w:pPr>
    </w:p>
    <w:p w14:paraId="479E34F1" w14:textId="77777777" w:rsidR="00E21A49" w:rsidRDefault="00E21A49">
      <w:pPr>
        <w:suppressAutoHyphens/>
      </w:pPr>
    </w:p>
    <w:p w14:paraId="1B61D3E6" w14:textId="77777777" w:rsidR="00E21A49" w:rsidRDefault="00E21A49">
      <w:pPr>
        <w:suppressAutoHyphens/>
      </w:pPr>
    </w:p>
    <w:p w14:paraId="130AE9F0" w14:textId="77777777" w:rsidR="00E21A49" w:rsidRDefault="00E21A49">
      <w:pPr>
        <w:suppressAutoHyphens/>
      </w:pPr>
    </w:p>
    <w:p w14:paraId="24BD4553" w14:textId="77777777" w:rsidR="00E21A49" w:rsidRDefault="00E21A49">
      <w:pPr>
        <w:suppressAutoHyphens/>
      </w:pPr>
    </w:p>
    <w:p w14:paraId="0C195048" w14:textId="77777777" w:rsidR="00E21A49" w:rsidRDefault="00E21A49">
      <w:pPr>
        <w:suppressAutoHyphens/>
      </w:pPr>
    </w:p>
    <w:p w14:paraId="42298670" w14:textId="77777777" w:rsidR="00E21A49" w:rsidRDefault="00E21A49">
      <w:pPr>
        <w:suppressAutoHyphens/>
      </w:pPr>
    </w:p>
    <w:p w14:paraId="4E175DF0" w14:textId="77777777" w:rsidR="00E21A49" w:rsidRDefault="00E21A49">
      <w:pPr>
        <w:suppressAutoHyphens/>
      </w:pPr>
    </w:p>
    <w:p w14:paraId="717BA590" w14:textId="77777777" w:rsidR="00E21A49" w:rsidRDefault="00E21A49" w:rsidP="00F958B3">
      <w:pPr>
        <w:pStyle w:val="TituloA"/>
      </w:pPr>
      <w:r>
        <w:t>B. P</w:t>
      </w:r>
      <w:smartTag w:uri="urn:schemas-microsoft-com:office:smarttags" w:element="PersonName">
        <w:r>
          <w:t>RO</w:t>
        </w:r>
      </w:smartTag>
      <w:r>
        <w:t>SPECTO</w:t>
      </w:r>
    </w:p>
    <w:p w14:paraId="2F8B7C4D" w14:textId="77777777" w:rsidR="00E91532" w:rsidRPr="00BD5646" w:rsidRDefault="00E21A49" w:rsidP="00E91532">
      <w:pPr>
        <w:pStyle w:val="NormalLeft"/>
        <w:widowControl w:val="0"/>
        <w:jc w:val="center"/>
        <w:rPr>
          <w:b/>
          <w:szCs w:val="22"/>
        </w:rPr>
      </w:pPr>
      <w:r>
        <w:br w:type="page"/>
      </w:r>
    </w:p>
    <w:p w14:paraId="152C5A89" w14:textId="77777777" w:rsidR="00E91532" w:rsidRPr="00BD5646" w:rsidRDefault="00E91532" w:rsidP="00E91532">
      <w:pPr>
        <w:pStyle w:val="NormalLeft"/>
        <w:widowControl w:val="0"/>
        <w:jc w:val="center"/>
        <w:rPr>
          <w:b/>
          <w:szCs w:val="22"/>
        </w:rPr>
      </w:pPr>
      <w:r w:rsidRPr="00BD5646">
        <w:rPr>
          <w:b/>
          <w:szCs w:val="22"/>
        </w:rPr>
        <w:lastRenderedPageBreak/>
        <w:t>P</w:t>
      </w:r>
      <w:r w:rsidR="00E75D0C" w:rsidRPr="00BD5646">
        <w:rPr>
          <w:b/>
          <w:szCs w:val="22"/>
        </w:rPr>
        <w:t>rospecto</w:t>
      </w:r>
      <w:r w:rsidRPr="00BD5646">
        <w:rPr>
          <w:b/>
          <w:szCs w:val="22"/>
        </w:rPr>
        <w:t xml:space="preserve">: </w:t>
      </w:r>
      <w:r w:rsidR="004D3CD6">
        <w:rPr>
          <w:b/>
          <w:szCs w:val="22"/>
        </w:rPr>
        <w:t>i</w:t>
      </w:r>
      <w:r w:rsidR="00E75D0C" w:rsidRPr="00BD5646">
        <w:rPr>
          <w:b/>
          <w:szCs w:val="22"/>
        </w:rPr>
        <w:t>nformación para el usuario</w:t>
      </w:r>
    </w:p>
    <w:p w14:paraId="6199F4F6" w14:textId="77777777" w:rsidR="00E91532" w:rsidRPr="00BD5646" w:rsidRDefault="00E91532" w:rsidP="00E91532">
      <w:pPr>
        <w:widowControl w:val="0"/>
        <w:jc w:val="center"/>
        <w:rPr>
          <w:b/>
          <w:szCs w:val="22"/>
        </w:rPr>
      </w:pPr>
    </w:p>
    <w:p w14:paraId="6A576E3C" w14:textId="77777777" w:rsidR="00E91532" w:rsidRPr="00BD5646" w:rsidRDefault="00E91532" w:rsidP="00E91532">
      <w:pPr>
        <w:jc w:val="center"/>
        <w:outlineLvl w:val="0"/>
        <w:rPr>
          <w:b/>
        </w:rPr>
      </w:pPr>
      <w:r w:rsidRPr="00BD5646">
        <w:rPr>
          <w:b/>
        </w:rPr>
        <w:t>Ziagen 300 mg comprimidos recubiertos con película</w:t>
      </w:r>
      <w:fldSimple w:instr=" DOCVARIABLE vault_nd_34cef973-4fff-4fd0-933d-7adfaa622641 \* MERGEFORMAT ">
        <w:r w:rsidR="009E4ABA">
          <w:rPr>
            <w:b/>
          </w:rPr>
          <w:t xml:space="preserve"> </w:t>
        </w:r>
      </w:fldSimple>
    </w:p>
    <w:p w14:paraId="372CF114" w14:textId="2C715CA4" w:rsidR="00E91532" w:rsidRPr="00BF2E3A" w:rsidRDefault="00D07EF7" w:rsidP="00E91532">
      <w:pPr>
        <w:jc w:val="center"/>
        <w:outlineLvl w:val="0"/>
      </w:pPr>
      <w:r>
        <w:t>a</w:t>
      </w:r>
      <w:r w:rsidR="00564399" w:rsidRPr="00BF2E3A">
        <w:t>bacavir</w:t>
      </w:r>
      <w:fldSimple w:instr=" DOCVARIABLE vault_nd_e9322a6e-08ac-4f9a-9793-c59a98320256 \* MERGEFORMAT ">
        <w:r w:rsidR="009E4ABA">
          <w:t xml:space="preserve"> </w:t>
        </w:r>
      </w:fldSimple>
    </w:p>
    <w:p w14:paraId="52295AB7" w14:textId="77777777" w:rsidR="00E91532" w:rsidRPr="00BD5646" w:rsidRDefault="00E91532" w:rsidP="00E91532">
      <w:pPr>
        <w:widowControl w:val="0"/>
        <w:jc w:val="center"/>
        <w:rPr>
          <w:snapToGrid w:val="0"/>
          <w:szCs w:val="22"/>
        </w:rPr>
      </w:pPr>
    </w:p>
    <w:p w14:paraId="1789FF24" w14:textId="77777777" w:rsidR="00E91532" w:rsidRPr="00BD5646" w:rsidRDefault="00E91532" w:rsidP="00807201">
      <w:pPr>
        <w:widowControl w:val="0"/>
        <w:suppressAutoHyphens/>
        <w:outlineLvl w:val="0"/>
        <w:rPr>
          <w:szCs w:val="22"/>
        </w:rPr>
      </w:pPr>
      <w:r w:rsidRPr="00BD5646">
        <w:rPr>
          <w:b/>
          <w:szCs w:val="22"/>
        </w:rPr>
        <w:t xml:space="preserve">Lea todo el prospecto detenidamente antes de empezar a tomar </w:t>
      </w:r>
      <w:r w:rsidR="00442CEE">
        <w:rPr>
          <w:b/>
          <w:szCs w:val="22"/>
        </w:rPr>
        <w:t>este</w:t>
      </w:r>
      <w:r w:rsidR="00442CEE" w:rsidRPr="00BD5646">
        <w:rPr>
          <w:b/>
          <w:szCs w:val="22"/>
        </w:rPr>
        <w:t xml:space="preserve"> </w:t>
      </w:r>
      <w:r w:rsidRPr="00BD5646">
        <w:rPr>
          <w:b/>
          <w:szCs w:val="22"/>
        </w:rPr>
        <w:t>medicamento</w:t>
      </w:r>
      <w:r w:rsidR="00E75D0C" w:rsidRPr="004E5DC8">
        <w:rPr>
          <w:b/>
          <w:noProof/>
          <w:szCs w:val="22"/>
        </w:rPr>
        <w:t>, porque contiene información importante para usted</w:t>
      </w:r>
      <w:r w:rsidRPr="00BD5646">
        <w:rPr>
          <w:b/>
          <w:szCs w:val="22"/>
        </w:rPr>
        <w:t>.</w:t>
      </w:r>
      <w:fldSimple w:instr=" DOCVARIABLE vault_nd_7d5f1392-3ce5-42d8-b50d-8f2446c84de8 \* MERGEFORMAT ">
        <w:r w:rsidR="009E4ABA">
          <w:rPr>
            <w:b/>
            <w:szCs w:val="22"/>
          </w:rPr>
          <w:t xml:space="preserve"> </w:t>
        </w:r>
      </w:fldSimple>
    </w:p>
    <w:p w14:paraId="240DC7B2" w14:textId="77777777" w:rsidR="00E91532" w:rsidRPr="00BD5646" w:rsidRDefault="00E91532" w:rsidP="0063131F">
      <w:pPr>
        <w:widowControl w:val="0"/>
        <w:numPr>
          <w:ilvl w:val="0"/>
          <w:numId w:val="21"/>
        </w:numPr>
        <w:tabs>
          <w:tab w:val="left" w:pos="284"/>
        </w:tabs>
        <w:ind w:left="284" w:hanging="284"/>
        <w:rPr>
          <w:szCs w:val="22"/>
          <w:lang w:val="es-ES"/>
        </w:rPr>
      </w:pPr>
      <w:r w:rsidRPr="00BD5646">
        <w:rPr>
          <w:szCs w:val="22"/>
          <w:lang w:val="es-ES"/>
        </w:rPr>
        <w:t>Conserve este prospecto, ya que puede tener que volver a leerlo.</w:t>
      </w:r>
    </w:p>
    <w:p w14:paraId="3FB2B34F" w14:textId="77777777" w:rsidR="00E91532" w:rsidRPr="00BD5646" w:rsidRDefault="00E91532" w:rsidP="0063131F">
      <w:pPr>
        <w:widowControl w:val="0"/>
        <w:numPr>
          <w:ilvl w:val="0"/>
          <w:numId w:val="21"/>
        </w:numPr>
        <w:tabs>
          <w:tab w:val="left" w:pos="284"/>
        </w:tabs>
        <w:ind w:left="284" w:hanging="284"/>
        <w:rPr>
          <w:szCs w:val="22"/>
          <w:lang w:val="es-ES"/>
        </w:rPr>
      </w:pPr>
      <w:r w:rsidRPr="00BD5646">
        <w:rPr>
          <w:szCs w:val="22"/>
          <w:lang w:val="es-ES"/>
        </w:rPr>
        <w:t>Si tiene alguna duda, consulte a su médico o farmacéutico.</w:t>
      </w:r>
    </w:p>
    <w:p w14:paraId="4595A7A7" w14:textId="77777777" w:rsidR="00E91532" w:rsidRPr="00BD5646" w:rsidRDefault="00E91532" w:rsidP="0063131F">
      <w:pPr>
        <w:widowControl w:val="0"/>
        <w:numPr>
          <w:ilvl w:val="0"/>
          <w:numId w:val="21"/>
        </w:numPr>
        <w:tabs>
          <w:tab w:val="left" w:pos="284"/>
        </w:tabs>
        <w:ind w:left="284" w:hanging="284"/>
        <w:rPr>
          <w:szCs w:val="22"/>
          <w:lang w:val="es-ES"/>
        </w:rPr>
      </w:pPr>
      <w:r w:rsidRPr="00BD5646">
        <w:rPr>
          <w:szCs w:val="22"/>
          <w:lang w:val="es-ES"/>
        </w:rPr>
        <w:t xml:space="preserve">Este medicamento se le ha recetado </w:t>
      </w:r>
      <w:r w:rsidR="00E75D0C" w:rsidRPr="004E5DC8">
        <w:rPr>
          <w:noProof/>
          <w:szCs w:val="22"/>
        </w:rPr>
        <w:t>solamente a usted, y no</w:t>
      </w:r>
      <w:r w:rsidR="00E75D0C" w:rsidRPr="004E5DC8" w:rsidDel="00796DC2">
        <w:rPr>
          <w:szCs w:val="22"/>
        </w:rPr>
        <w:t xml:space="preserve"> </w:t>
      </w:r>
      <w:r w:rsidRPr="00BD5646">
        <w:rPr>
          <w:szCs w:val="22"/>
          <w:lang w:val="es-ES"/>
        </w:rPr>
        <w:t>debe dárselo a otras personas aunque tengan los mismos síntomas</w:t>
      </w:r>
      <w:r w:rsidR="00E75D0C" w:rsidRPr="00E75D0C">
        <w:rPr>
          <w:noProof/>
          <w:szCs w:val="22"/>
        </w:rPr>
        <w:t xml:space="preserve"> </w:t>
      </w:r>
      <w:r w:rsidR="00E75D0C" w:rsidRPr="004E5DC8">
        <w:rPr>
          <w:noProof/>
          <w:szCs w:val="22"/>
        </w:rPr>
        <w:t>que usted</w:t>
      </w:r>
      <w:r w:rsidRPr="00BD5646">
        <w:rPr>
          <w:szCs w:val="22"/>
          <w:lang w:val="es-ES"/>
        </w:rPr>
        <w:t>, ya que puede perjudicarles.</w:t>
      </w:r>
    </w:p>
    <w:p w14:paraId="194D9639" w14:textId="77777777" w:rsidR="00E91532" w:rsidRPr="009731DF" w:rsidRDefault="00564399" w:rsidP="003367D5">
      <w:pPr>
        <w:widowControl w:val="0"/>
        <w:numPr>
          <w:ilvl w:val="0"/>
          <w:numId w:val="21"/>
        </w:numPr>
        <w:tabs>
          <w:tab w:val="left" w:pos="284"/>
        </w:tabs>
        <w:ind w:left="284" w:hanging="284"/>
        <w:rPr>
          <w:szCs w:val="22"/>
          <w:lang w:val="es-ES"/>
        </w:rPr>
      </w:pPr>
      <w:r w:rsidRPr="003367D5">
        <w:rPr>
          <w:szCs w:val="22"/>
          <w:lang w:val="es-ES"/>
        </w:rPr>
        <w:t>Si experimenta efectos adversos, consulte</w:t>
      </w:r>
      <w:r w:rsidRPr="00564399">
        <w:rPr>
          <w:szCs w:val="22"/>
          <w:lang w:val="es-ES"/>
        </w:rPr>
        <w:t xml:space="preserve"> a su médico o farmacéutico</w:t>
      </w:r>
      <w:r w:rsidRPr="003367D5">
        <w:rPr>
          <w:szCs w:val="22"/>
          <w:lang w:val="es-ES"/>
        </w:rPr>
        <w:t>, incluso si se trata de efectos adversos que no aparecen en este prospecto</w:t>
      </w:r>
      <w:r w:rsidRPr="00564399">
        <w:rPr>
          <w:szCs w:val="22"/>
          <w:lang w:val="es-ES"/>
        </w:rPr>
        <w:t>.</w:t>
      </w:r>
      <w:r w:rsidR="00BF2E3A">
        <w:rPr>
          <w:szCs w:val="22"/>
          <w:lang w:val="es-ES"/>
        </w:rPr>
        <w:t xml:space="preserve"> </w:t>
      </w:r>
      <w:r w:rsidR="00BF2E3A" w:rsidRPr="003367D5">
        <w:rPr>
          <w:szCs w:val="22"/>
          <w:lang w:val="es-ES"/>
        </w:rPr>
        <w:t>Ver sección 4</w:t>
      </w:r>
      <w:r w:rsidR="003367D5">
        <w:rPr>
          <w:szCs w:val="22"/>
          <w:lang w:val="es-ES"/>
        </w:rPr>
        <w:t>.</w:t>
      </w:r>
    </w:p>
    <w:p w14:paraId="5088D967" w14:textId="77777777" w:rsidR="00E91532" w:rsidRPr="00BD5646" w:rsidRDefault="00E91532" w:rsidP="00E91532">
      <w:pPr>
        <w:widowControl w:val="0"/>
        <w:jc w:val="center"/>
        <w:rPr>
          <w:snapToGrid w:val="0"/>
          <w:szCs w:val="22"/>
          <w:lang w:val="es-ES"/>
        </w:rPr>
      </w:pPr>
    </w:p>
    <w:p w14:paraId="2D09364F" w14:textId="77777777" w:rsidR="00E91532" w:rsidRPr="00BD5646" w:rsidRDefault="00E91532" w:rsidP="00E91532">
      <w:pPr>
        <w:keepNext/>
        <w:outlineLvl w:val="1"/>
        <w:rPr>
          <w:b/>
          <w:szCs w:val="22"/>
        </w:rPr>
      </w:pPr>
      <w:r w:rsidRPr="00BD5646">
        <w:rPr>
          <w:b/>
          <w:szCs w:val="22"/>
        </w:rPr>
        <w:t>IMPORTANTE — Reacciones de hipersensibilidad</w:t>
      </w:r>
      <w:fldSimple w:instr=" DOCVARIABLE vault_nd_e3e21749-2762-4577-9011-5d8cb09bd70a \* MERGEFORMAT ">
        <w:r w:rsidR="009E4ABA">
          <w:rPr>
            <w:b/>
            <w:szCs w:val="22"/>
          </w:rPr>
          <w:t xml:space="preserve"> </w:t>
        </w:r>
      </w:fldSimple>
    </w:p>
    <w:p w14:paraId="55755222" w14:textId="77777777" w:rsidR="00E91532" w:rsidRPr="00BD5646" w:rsidRDefault="00E91532" w:rsidP="00E91532">
      <w:pPr>
        <w:rPr>
          <w:b/>
          <w:szCs w:val="22"/>
        </w:rPr>
      </w:pPr>
    </w:p>
    <w:p w14:paraId="10DCCF9A" w14:textId="77777777" w:rsidR="00E91532" w:rsidRPr="00BD5646" w:rsidRDefault="00E91532" w:rsidP="00E91532">
      <w:pPr>
        <w:rPr>
          <w:b/>
          <w:szCs w:val="22"/>
        </w:rPr>
      </w:pPr>
      <w:r w:rsidRPr="00BD5646">
        <w:rPr>
          <w:b/>
          <w:szCs w:val="22"/>
        </w:rPr>
        <w:t>Ziagen contiene abacavir</w:t>
      </w:r>
      <w:r w:rsidRPr="00BD5646">
        <w:rPr>
          <w:szCs w:val="22"/>
        </w:rPr>
        <w:t xml:space="preserve"> (que es también el principio activo de medicamentos como </w:t>
      </w:r>
      <w:r w:rsidRPr="00BD5646">
        <w:rPr>
          <w:b/>
          <w:szCs w:val="22"/>
        </w:rPr>
        <w:t>Kivexa</w:t>
      </w:r>
      <w:r w:rsidR="005D33AB">
        <w:rPr>
          <w:b/>
          <w:szCs w:val="22"/>
        </w:rPr>
        <w:t>, Triumeq</w:t>
      </w:r>
      <w:r w:rsidRPr="00BD5646">
        <w:rPr>
          <w:b/>
          <w:szCs w:val="22"/>
        </w:rPr>
        <w:t xml:space="preserve"> </w:t>
      </w:r>
      <w:r w:rsidRPr="003C3B79">
        <w:rPr>
          <w:bCs/>
          <w:szCs w:val="22"/>
        </w:rPr>
        <w:t>y</w:t>
      </w:r>
      <w:r w:rsidRPr="00BD5646">
        <w:rPr>
          <w:b/>
          <w:szCs w:val="22"/>
        </w:rPr>
        <w:t xml:space="preserve"> Trizivir</w:t>
      </w:r>
      <w:r w:rsidRPr="00BD5646">
        <w:rPr>
          <w:szCs w:val="22"/>
        </w:rPr>
        <w:t xml:space="preserve">). Algunas personas que toman abacavir pueden desarrollar una </w:t>
      </w:r>
      <w:r w:rsidRPr="00BD5646">
        <w:rPr>
          <w:b/>
          <w:szCs w:val="22"/>
        </w:rPr>
        <w:t>reacción de hipersensibilidad</w:t>
      </w:r>
      <w:r w:rsidRPr="00BD5646">
        <w:rPr>
          <w:szCs w:val="22"/>
        </w:rPr>
        <w:t xml:space="preserve"> (reacción alérgica grave), que puede poner en riesgo la vida si continúan tomando </w:t>
      </w:r>
      <w:r w:rsidR="005D33AB">
        <w:rPr>
          <w:szCs w:val="22"/>
        </w:rPr>
        <w:t>medicamentos que cont</w:t>
      </w:r>
      <w:r w:rsidR="004D3CD6">
        <w:rPr>
          <w:szCs w:val="22"/>
        </w:rPr>
        <w:t>ienen</w:t>
      </w:r>
      <w:r w:rsidR="005D33AB">
        <w:rPr>
          <w:szCs w:val="22"/>
        </w:rPr>
        <w:t xml:space="preserve"> </w:t>
      </w:r>
      <w:r w:rsidRPr="00BD5646">
        <w:rPr>
          <w:szCs w:val="22"/>
        </w:rPr>
        <w:t>abacavir.</w:t>
      </w:r>
    </w:p>
    <w:p w14:paraId="0214F3FB" w14:textId="77777777" w:rsidR="00E91532" w:rsidRPr="00BD5646" w:rsidRDefault="00E91532" w:rsidP="00E91532">
      <w:pPr>
        <w:tabs>
          <w:tab w:val="left" w:pos="-2977"/>
          <w:tab w:val="left" w:pos="284"/>
        </w:tabs>
        <w:spacing w:before="60" w:after="60" w:line="260" w:lineRule="exact"/>
        <w:ind w:left="284"/>
        <w:rPr>
          <w:szCs w:val="22"/>
          <w:lang w:eastAsia="en-GB"/>
        </w:rPr>
      </w:pPr>
      <w:r w:rsidRPr="00BD5646">
        <w:rPr>
          <w:b/>
          <w:szCs w:val="22"/>
          <w:lang w:eastAsia="en-GB"/>
        </w:rPr>
        <w:t xml:space="preserve">Debe leer atentamente la información sobre “Reacciones de hipersensibilidad” en la </w:t>
      </w:r>
      <w:r w:rsidR="00E75D0C">
        <w:rPr>
          <w:b/>
          <w:szCs w:val="22"/>
          <w:lang w:eastAsia="en-GB"/>
        </w:rPr>
        <w:t>s</w:t>
      </w:r>
      <w:r w:rsidRPr="00BD5646">
        <w:rPr>
          <w:b/>
          <w:szCs w:val="22"/>
          <w:lang w:eastAsia="en-GB"/>
        </w:rPr>
        <w:t>ección 4 de este prospecto.</w:t>
      </w:r>
    </w:p>
    <w:p w14:paraId="78E09E06" w14:textId="77777777" w:rsidR="00E91532" w:rsidRPr="00BD5646" w:rsidRDefault="00E91532" w:rsidP="00E91532">
      <w:pPr>
        <w:widowControl w:val="0"/>
        <w:rPr>
          <w:szCs w:val="22"/>
        </w:rPr>
      </w:pPr>
      <w:r w:rsidRPr="00BD5646">
        <w:rPr>
          <w:szCs w:val="22"/>
        </w:rPr>
        <w:t xml:space="preserve">El envase de Ziagen incluye una </w:t>
      </w:r>
      <w:r w:rsidR="00D04D61">
        <w:rPr>
          <w:b/>
          <w:szCs w:val="22"/>
        </w:rPr>
        <w:t>Tarjeta de Información</w:t>
      </w:r>
      <w:r w:rsidRPr="00BD5646">
        <w:rPr>
          <w:szCs w:val="22"/>
        </w:rPr>
        <w:t xml:space="preserve"> para recordarle a usted y al personal médico la hipersensibilidad a abacavir. </w:t>
      </w:r>
      <w:r w:rsidRPr="00BD5646">
        <w:rPr>
          <w:b/>
          <w:szCs w:val="22"/>
        </w:rPr>
        <w:t>Debe sacar esta tarjeta y llevarla siempre con usted</w:t>
      </w:r>
      <w:r w:rsidRPr="00BD5646">
        <w:rPr>
          <w:szCs w:val="22"/>
        </w:rPr>
        <w:t>.</w:t>
      </w:r>
    </w:p>
    <w:p w14:paraId="5C1B5513" w14:textId="77777777" w:rsidR="00E91532" w:rsidRPr="00BD5646" w:rsidRDefault="00E91532" w:rsidP="00E91532">
      <w:pPr>
        <w:widowControl w:val="0"/>
        <w:rPr>
          <w:szCs w:val="22"/>
        </w:rPr>
      </w:pPr>
    </w:p>
    <w:p w14:paraId="1F9BA547" w14:textId="77777777" w:rsidR="00C04D13" w:rsidRDefault="00E91532" w:rsidP="00E91532">
      <w:pPr>
        <w:keepNext/>
        <w:outlineLvl w:val="2"/>
        <w:rPr>
          <w:b/>
          <w:noProof/>
          <w:szCs w:val="22"/>
        </w:rPr>
      </w:pPr>
      <w:r w:rsidRPr="00BD5646">
        <w:rPr>
          <w:b/>
          <w:noProof/>
          <w:szCs w:val="22"/>
        </w:rPr>
        <w:t>Contenido del prospecto</w:t>
      </w:r>
      <w:fldSimple w:instr=" DOCVARIABLE vault_nd_9a1d60c3-236e-4797-b4a4-4fcdbb4ea5b1 \* MERGEFORMAT ">
        <w:r w:rsidR="009E4ABA">
          <w:rPr>
            <w:b/>
            <w:noProof/>
            <w:szCs w:val="22"/>
          </w:rPr>
          <w:t xml:space="preserve"> </w:t>
        </w:r>
      </w:fldSimple>
    </w:p>
    <w:p w14:paraId="3120536F" w14:textId="77777777" w:rsidR="00E91532" w:rsidRPr="00BD5646" w:rsidRDefault="00E91532" w:rsidP="00E91532">
      <w:pPr>
        <w:keepNext/>
        <w:outlineLvl w:val="2"/>
        <w:rPr>
          <w:b/>
          <w:noProof/>
          <w:szCs w:val="22"/>
        </w:rPr>
      </w:pPr>
      <w:r w:rsidRPr="00BD5646">
        <w:rPr>
          <w:b/>
          <w:noProof/>
          <w:szCs w:val="22"/>
        </w:rPr>
        <w:t xml:space="preserve"> </w:t>
      </w:r>
    </w:p>
    <w:p w14:paraId="402D9D78" w14:textId="77777777" w:rsidR="00E91532" w:rsidRPr="00606CAA" w:rsidRDefault="00E91532" w:rsidP="00E91532">
      <w:pPr>
        <w:rPr>
          <w:szCs w:val="22"/>
        </w:rPr>
      </w:pPr>
      <w:r w:rsidRPr="00606CAA">
        <w:rPr>
          <w:szCs w:val="22"/>
        </w:rPr>
        <w:t>1.</w:t>
      </w:r>
      <w:r w:rsidRPr="00606CAA">
        <w:rPr>
          <w:szCs w:val="22"/>
        </w:rPr>
        <w:tab/>
        <w:t>Qué es Ziagen y para qué se utiliza</w:t>
      </w:r>
    </w:p>
    <w:p w14:paraId="30FEDDC2" w14:textId="77777777" w:rsidR="00E91532" w:rsidRPr="00606CAA" w:rsidRDefault="00E91532" w:rsidP="00E91532">
      <w:pPr>
        <w:rPr>
          <w:szCs w:val="22"/>
        </w:rPr>
      </w:pPr>
      <w:r w:rsidRPr="00606CAA">
        <w:rPr>
          <w:szCs w:val="22"/>
        </w:rPr>
        <w:t>2.</w:t>
      </w:r>
      <w:r w:rsidRPr="00606CAA">
        <w:rPr>
          <w:szCs w:val="22"/>
        </w:rPr>
        <w:tab/>
      </w:r>
      <w:r w:rsidR="00E75D0C" w:rsidRPr="004E5DC8">
        <w:rPr>
          <w:noProof/>
          <w:szCs w:val="22"/>
        </w:rPr>
        <w:t>Qué necesita saber</w:t>
      </w:r>
      <w:r w:rsidR="00E75D0C" w:rsidRPr="004E5DC8">
        <w:rPr>
          <w:szCs w:val="22"/>
        </w:rPr>
        <w:t xml:space="preserve"> antes de empezar a tomar</w:t>
      </w:r>
      <w:r w:rsidR="009731DF">
        <w:rPr>
          <w:szCs w:val="22"/>
        </w:rPr>
        <w:t xml:space="preserve"> </w:t>
      </w:r>
      <w:r w:rsidRPr="00606CAA">
        <w:rPr>
          <w:szCs w:val="22"/>
        </w:rPr>
        <w:t>Ziagen</w:t>
      </w:r>
    </w:p>
    <w:p w14:paraId="3C8E3B29" w14:textId="77777777" w:rsidR="00E91532" w:rsidRPr="00606CAA" w:rsidRDefault="00E91532" w:rsidP="00E91532">
      <w:pPr>
        <w:rPr>
          <w:szCs w:val="22"/>
        </w:rPr>
      </w:pPr>
      <w:r w:rsidRPr="00606CAA">
        <w:rPr>
          <w:szCs w:val="22"/>
        </w:rPr>
        <w:t>3.</w:t>
      </w:r>
      <w:r w:rsidRPr="00606CAA">
        <w:rPr>
          <w:szCs w:val="22"/>
        </w:rPr>
        <w:tab/>
        <w:t>Cómo tomar Ziagen</w:t>
      </w:r>
    </w:p>
    <w:p w14:paraId="37806C03" w14:textId="77777777" w:rsidR="00E91532" w:rsidRPr="00606CAA" w:rsidRDefault="00E91532" w:rsidP="00E91532">
      <w:pPr>
        <w:rPr>
          <w:szCs w:val="22"/>
        </w:rPr>
      </w:pPr>
      <w:r w:rsidRPr="00606CAA">
        <w:rPr>
          <w:szCs w:val="22"/>
        </w:rPr>
        <w:t>4.</w:t>
      </w:r>
      <w:r w:rsidRPr="00606CAA">
        <w:rPr>
          <w:szCs w:val="22"/>
        </w:rPr>
        <w:tab/>
        <w:t>Posibles efectos adversos</w:t>
      </w:r>
    </w:p>
    <w:p w14:paraId="54BC79F1" w14:textId="77777777" w:rsidR="00E91532" w:rsidRPr="00606CAA" w:rsidRDefault="00E91532" w:rsidP="00E91532">
      <w:pPr>
        <w:rPr>
          <w:szCs w:val="22"/>
        </w:rPr>
      </w:pPr>
      <w:r w:rsidRPr="00606CAA">
        <w:rPr>
          <w:szCs w:val="22"/>
        </w:rPr>
        <w:t>5.</w:t>
      </w:r>
      <w:r w:rsidRPr="00606CAA">
        <w:rPr>
          <w:szCs w:val="22"/>
        </w:rPr>
        <w:tab/>
        <w:t>Conservación de Ziagen</w:t>
      </w:r>
    </w:p>
    <w:p w14:paraId="5D9EFDFF" w14:textId="77777777" w:rsidR="00E91532" w:rsidRPr="00606CAA" w:rsidRDefault="00E91532" w:rsidP="00E91532">
      <w:pPr>
        <w:rPr>
          <w:szCs w:val="22"/>
        </w:rPr>
      </w:pPr>
      <w:r w:rsidRPr="00606CAA">
        <w:rPr>
          <w:szCs w:val="22"/>
        </w:rPr>
        <w:t>6.</w:t>
      </w:r>
      <w:r w:rsidRPr="00606CAA">
        <w:rPr>
          <w:szCs w:val="22"/>
        </w:rPr>
        <w:tab/>
      </w:r>
      <w:r w:rsidR="00E75D0C" w:rsidRPr="004E5DC8">
        <w:rPr>
          <w:noProof/>
          <w:szCs w:val="22"/>
        </w:rPr>
        <w:t>Contenido del envase e i</w:t>
      </w:r>
      <w:r w:rsidRPr="00606CAA">
        <w:rPr>
          <w:szCs w:val="22"/>
        </w:rPr>
        <w:t>nformación adicional</w:t>
      </w:r>
    </w:p>
    <w:p w14:paraId="37830B9C" w14:textId="77777777" w:rsidR="00E91532" w:rsidRPr="00BD5646" w:rsidRDefault="00E91532" w:rsidP="00E91532">
      <w:pPr>
        <w:keepNext/>
        <w:spacing w:before="360" w:after="120"/>
        <w:outlineLvl w:val="0"/>
        <w:rPr>
          <w:b/>
          <w:smallCaps/>
          <w:szCs w:val="22"/>
        </w:rPr>
      </w:pPr>
      <w:r w:rsidRPr="00BD5646">
        <w:rPr>
          <w:b/>
          <w:smallCaps/>
          <w:szCs w:val="22"/>
        </w:rPr>
        <w:t>1.</w:t>
      </w:r>
      <w:r w:rsidRPr="00BD5646">
        <w:rPr>
          <w:b/>
          <w:smallCaps/>
          <w:szCs w:val="22"/>
        </w:rPr>
        <w:tab/>
      </w:r>
      <w:r w:rsidRPr="00BD5646">
        <w:rPr>
          <w:b/>
          <w:szCs w:val="22"/>
        </w:rPr>
        <w:t>Q</w:t>
      </w:r>
      <w:r w:rsidR="00E75D0C" w:rsidRPr="00BD5646">
        <w:rPr>
          <w:b/>
          <w:szCs w:val="22"/>
        </w:rPr>
        <w:t xml:space="preserve">ué es </w:t>
      </w:r>
      <w:r w:rsidRPr="00BD5646">
        <w:rPr>
          <w:b/>
          <w:szCs w:val="22"/>
        </w:rPr>
        <w:t>Z</w:t>
      </w:r>
      <w:r w:rsidR="00E75D0C" w:rsidRPr="00BD5646">
        <w:rPr>
          <w:b/>
          <w:szCs w:val="22"/>
        </w:rPr>
        <w:t>iagen y para qué se utiliza</w:t>
      </w:r>
      <w:fldSimple w:instr=" DOCVARIABLE vault_nd_2c708103-eca6-4b2e-87dc-e813addfa0eb \* MERGEFORMAT ">
        <w:r w:rsidR="009E4ABA">
          <w:rPr>
            <w:b/>
            <w:szCs w:val="22"/>
          </w:rPr>
          <w:t xml:space="preserve"> </w:t>
        </w:r>
      </w:fldSimple>
    </w:p>
    <w:p w14:paraId="39612FB2" w14:textId="77777777" w:rsidR="00E91532" w:rsidRPr="00BD5646" w:rsidRDefault="00E91532" w:rsidP="00C04D13">
      <w:pPr>
        <w:spacing w:before="60" w:after="120"/>
        <w:rPr>
          <w:b/>
          <w:szCs w:val="22"/>
        </w:rPr>
      </w:pPr>
      <w:r w:rsidRPr="00BD5646">
        <w:rPr>
          <w:b/>
          <w:szCs w:val="22"/>
        </w:rPr>
        <w:t>Ziagen se utiliza en el tratamiento de la infección producida por el VIH (virus de la inmunodeficiencia humana).</w:t>
      </w:r>
    </w:p>
    <w:p w14:paraId="606F9934" w14:textId="77777777" w:rsidR="00E91532" w:rsidRPr="00BD5646" w:rsidRDefault="00E91532" w:rsidP="00E91532">
      <w:pPr>
        <w:rPr>
          <w:szCs w:val="22"/>
        </w:rPr>
      </w:pPr>
      <w:r w:rsidRPr="00BD5646">
        <w:rPr>
          <w:szCs w:val="22"/>
        </w:rPr>
        <w:t xml:space="preserve">Ziagen contiene como principio activo abacavir. Abacavir pertenece a un grupo de medicamentos antirretrovirales denominados </w:t>
      </w:r>
      <w:r w:rsidRPr="00BD5646">
        <w:rPr>
          <w:i/>
          <w:szCs w:val="22"/>
        </w:rPr>
        <w:t>inhibidores de la transcriptasa inversa análogos de nucleósidos</w:t>
      </w:r>
      <w:r w:rsidRPr="00BD5646">
        <w:rPr>
          <w:szCs w:val="22"/>
        </w:rPr>
        <w:t xml:space="preserve"> (INTIs).</w:t>
      </w:r>
    </w:p>
    <w:p w14:paraId="34553C0E" w14:textId="77777777" w:rsidR="00E91532" w:rsidRPr="00BD5646" w:rsidRDefault="00E91532" w:rsidP="00E91532">
      <w:pPr>
        <w:spacing w:before="120"/>
        <w:rPr>
          <w:szCs w:val="22"/>
        </w:rPr>
      </w:pPr>
      <w:r w:rsidRPr="00BD5646">
        <w:rPr>
          <w:szCs w:val="22"/>
        </w:rPr>
        <w:t xml:space="preserve">Ziagen no cura completamente la infección por </w:t>
      </w:r>
      <w:r w:rsidR="00162072">
        <w:rPr>
          <w:szCs w:val="22"/>
        </w:rPr>
        <w:t xml:space="preserve">el </w:t>
      </w:r>
      <w:r w:rsidRPr="00BD5646">
        <w:rPr>
          <w:szCs w:val="22"/>
        </w:rPr>
        <w:t>VIH; reduce la cantidad de virus en el organismo y la mantiene en un nivel bajo. También aumenta el número de células CD4 en sangre. Las células CD4</w:t>
      </w:r>
      <w:r w:rsidRPr="00BD5646">
        <w:rPr>
          <w:szCs w:val="22"/>
          <w:vertAlign w:val="subscript"/>
        </w:rPr>
        <w:t xml:space="preserve"> </w:t>
      </w:r>
      <w:r w:rsidRPr="00BD5646">
        <w:rPr>
          <w:szCs w:val="22"/>
        </w:rPr>
        <w:t>son un tipo de glóbulo</w:t>
      </w:r>
      <w:r w:rsidR="005D33AB">
        <w:rPr>
          <w:szCs w:val="22"/>
        </w:rPr>
        <w:t>s</w:t>
      </w:r>
      <w:r w:rsidRPr="00BD5646">
        <w:rPr>
          <w:szCs w:val="22"/>
        </w:rPr>
        <w:t xml:space="preserve"> blanco</w:t>
      </w:r>
      <w:r w:rsidR="005D33AB">
        <w:rPr>
          <w:szCs w:val="22"/>
        </w:rPr>
        <w:t>s</w:t>
      </w:r>
      <w:r w:rsidRPr="00BD5646">
        <w:rPr>
          <w:szCs w:val="22"/>
        </w:rPr>
        <w:t xml:space="preserve"> que desempeñan una importante función ayudando a su organismo a luchar contra la infección.</w:t>
      </w:r>
    </w:p>
    <w:p w14:paraId="44EDA899" w14:textId="77777777" w:rsidR="00E91532" w:rsidRPr="00BD5646" w:rsidRDefault="00E91532" w:rsidP="00E91532">
      <w:pPr>
        <w:spacing w:before="120"/>
        <w:rPr>
          <w:szCs w:val="22"/>
        </w:rPr>
      </w:pPr>
      <w:r w:rsidRPr="00BD5646">
        <w:rPr>
          <w:szCs w:val="22"/>
        </w:rPr>
        <w:t>No todo el mundo responde al tratamiento con Ziagen de la misma manera. Su médico controlará la eficacia de su tratamiento.</w:t>
      </w:r>
    </w:p>
    <w:p w14:paraId="6C69C24E" w14:textId="77777777" w:rsidR="00E91532" w:rsidRPr="00BD5646" w:rsidRDefault="00E91532" w:rsidP="00E91532">
      <w:pPr>
        <w:keepNext/>
        <w:spacing w:before="360" w:after="120"/>
        <w:outlineLvl w:val="0"/>
        <w:rPr>
          <w:b/>
          <w:smallCaps/>
          <w:szCs w:val="22"/>
        </w:rPr>
      </w:pPr>
      <w:r w:rsidRPr="00BD5646">
        <w:rPr>
          <w:b/>
          <w:smallCaps/>
          <w:szCs w:val="22"/>
        </w:rPr>
        <w:lastRenderedPageBreak/>
        <w:t>2.</w:t>
      </w:r>
      <w:r w:rsidRPr="00BD5646">
        <w:rPr>
          <w:b/>
          <w:smallCaps/>
          <w:szCs w:val="22"/>
        </w:rPr>
        <w:tab/>
      </w:r>
      <w:r w:rsidR="009731DF" w:rsidRPr="004E5DC8">
        <w:rPr>
          <w:b/>
          <w:szCs w:val="22"/>
        </w:rPr>
        <w:t xml:space="preserve">Qué necesita saber antes de empezar a tomar </w:t>
      </w:r>
      <w:r w:rsidRPr="00BD5646">
        <w:rPr>
          <w:b/>
          <w:szCs w:val="22"/>
        </w:rPr>
        <w:t>Z</w:t>
      </w:r>
      <w:r w:rsidR="00E75D0C" w:rsidRPr="00BD5646">
        <w:rPr>
          <w:b/>
          <w:szCs w:val="22"/>
        </w:rPr>
        <w:t>iagen</w:t>
      </w:r>
      <w:fldSimple w:instr=" DOCVARIABLE vault_nd_ba22c32c-8665-49d3-a581-a9d414e4d59c \* MERGEFORMAT ">
        <w:r w:rsidR="009E4ABA">
          <w:rPr>
            <w:b/>
            <w:szCs w:val="22"/>
          </w:rPr>
          <w:t xml:space="preserve"> </w:t>
        </w:r>
      </w:fldSimple>
    </w:p>
    <w:p w14:paraId="30502A8A" w14:textId="77777777" w:rsidR="00E91532" w:rsidRPr="00BD5646" w:rsidRDefault="00E91532" w:rsidP="00E91532">
      <w:pPr>
        <w:keepNext/>
        <w:spacing w:before="120" w:after="120"/>
        <w:outlineLvl w:val="1"/>
        <w:rPr>
          <w:b/>
          <w:szCs w:val="22"/>
        </w:rPr>
      </w:pPr>
      <w:r w:rsidRPr="00BD5646">
        <w:rPr>
          <w:b/>
          <w:szCs w:val="22"/>
        </w:rPr>
        <w:t>No tome Ziagen</w:t>
      </w:r>
      <w:fldSimple w:instr=" DOCVARIABLE vault_nd_ae04ca37-dadf-4bca-b746-356c67e2bc81 \* MERGEFORMAT ">
        <w:r w:rsidR="009E4ABA">
          <w:rPr>
            <w:b/>
            <w:szCs w:val="22"/>
          </w:rPr>
          <w:t xml:space="preserve"> </w:t>
        </w:r>
      </w:fldSimple>
    </w:p>
    <w:p w14:paraId="0E7CC1E2" w14:textId="77777777" w:rsidR="00E91532" w:rsidRPr="00BD5646" w:rsidRDefault="00E91532" w:rsidP="0063131F">
      <w:pPr>
        <w:keepNext/>
        <w:numPr>
          <w:ilvl w:val="0"/>
          <w:numId w:val="24"/>
        </w:numPr>
        <w:tabs>
          <w:tab w:val="left" w:pos="284"/>
        </w:tabs>
        <w:spacing w:before="60" w:line="260" w:lineRule="exact"/>
        <w:ind w:left="284" w:hanging="284"/>
        <w:rPr>
          <w:i/>
          <w:szCs w:val="22"/>
          <w:lang w:eastAsia="en-GB"/>
        </w:rPr>
      </w:pPr>
      <w:r w:rsidRPr="00BD5646">
        <w:rPr>
          <w:szCs w:val="22"/>
          <w:lang w:eastAsia="en-GB"/>
        </w:rPr>
        <w:t>si es</w:t>
      </w:r>
      <w:r w:rsidRPr="00BD5646">
        <w:rPr>
          <w:b/>
          <w:szCs w:val="22"/>
          <w:lang w:eastAsia="en-GB"/>
        </w:rPr>
        <w:t xml:space="preserve"> alérgico</w:t>
      </w:r>
      <w:r w:rsidRPr="00BD5646">
        <w:rPr>
          <w:szCs w:val="22"/>
          <w:lang w:eastAsia="en-GB"/>
        </w:rPr>
        <w:t xml:space="preserve"> </w:t>
      </w:r>
      <w:r w:rsidRPr="00BD5646">
        <w:rPr>
          <w:i/>
          <w:szCs w:val="22"/>
          <w:lang w:eastAsia="en-GB"/>
        </w:rPr>
        <w:t>(hipersensible)</w:t>
      </w:r>
      <w:r w:rsidRPr="00BD5646">
        <w:rPr>
          <w:szCs w:val="22"/>
          <w:lang w:eastAsia="en-GB"/>
        </w:rPr>
        <w:t xml:space="preserve"> a abacavir (o a cualquier otro medicamento que contenga abacavir — como </w:t>
      </w:r>
      <w:r w:rsidR="00D00473">
        <w:rPr>
          <w:b/>
          <w:szCs w:val="22"/>
          <w:lang w:eastAsia="en-GB"/>
        </w:rPr>
        <w:t>Triumeq,</w:t>
      </w:r>
      <w:r w:rsidR="00D00473" w:rsidRPr="00BD5646">
        <w:rPr>
          <w:szCs w:val="22"/>
          <w:lang w:eastAsia="en-GB"/>
        </w:rPr>
        <w:t xml:space="preserve"> </w:t>
      </w:r>
      <w:r w:rsidRPr="00BD5646">
        <w:rPr>
          <w:b/>
          <w:szCs w:val="22"/>
          <w:lang w:eastAsia="en-GB"/>
        </w:rPr>
        <w:t>Trizivir</w:t>
      </w:r>
      <w:r w:rsidR="00714E3A">
        <w:rPr>
          <w:b/>
          <w:szCs w:val="22"/>
          <w:lang w:eastAsia="en-GB"/>
        </w:rPr>
        <w:t xml:space="preserve"> </w:t>
      </w:r>
      <w:r w:rsidRPr="00BD5646">
        <w:rPr>
          <w:szCs w:val="22"/>
          <w:lang w:eastAsia="en-GB"/>
        </w:rPr>
        <w:t xml:space="preserve">o </w:t>
      </w:r>
      <w:r w:rsidRPr="00BD5646">
        <w:rPr>
          <w:b/>
          <w:szCs w:val="22"/>
          <w:lang w:eastAsia="en-GB"/>
        </w:rPr>
        <w:t>Kivexa</w:t>
      </w:r>
      <w:r w:rsidRPr="00BD5646">
        <w:rPr>
          <w:szCs w:val="22"/>
          <w:lang w:eastAsia="en-GB"/>
        </w:rPr>
        <w:t xml:space="preserve">) o a cualquiera de los demás componentes de </w:t>
      </w:r>
      <w:r w:rsidR="009731DF" w:rsidRPr="004E5DC8">
        <w:rPr>
          <w:noProof/>
          <w:szCs w:val="22"/>
        </w:rPr>
        <w:t xml:space="preserve">este medicamento </w:t>
      </w:r>
      <w:r w:rsidRPr="009731DF">
        <w:rPr>
          <w:szCs w:val="22"/>
          <w:lang w:eastAsia="en-GB"/>
        </w:rPr>
        <w:t>(</w:t>
      </w:r>
      <w:r w:rsidR="00564399" w:rsidRPr="00564399">
        <w:rPr>
          <w:szCs w:val="22"/>
          <w:lang w:eastAsia="en-GB"/>
        </w:rPr>
        <w:t>incluidos en la sección 6</w:t>
      </w:r>
      <w:r w:rsidRPr="009731DF">
        <w:rPr>
          <w:szCs w:val="22"/>
          <w:lang w:eastAsia="en-GB"/>
        </w:rPr>
        <w:t>).</w:t>
      </w:r>
    </w:p>
    <w:p w14:paraId="6326B518" w14:textId="77777777" w:rsidR="00E91532" w:rsidRPr="00BD5646" w:rsidRDefault="00E91532" w:rsidP="00FE4FD5">
      <w:pPr>
        <w:tabs>
          <w:tab w:val="left" w:pos="284"/>
          <w:tab w:val="left" w:pos="567"/>
          <w:tab w:val="left" w:pos="851"/>
        </w:tabs>
        <w:spacing w:before="120" w:line="260" w:lineRule="exact"/>
        <w:ind w:left="284"/>
        <w:rPr>
          <w:szCs w:val="22"/>
          <w:lang w:eastAsia="en-GB"/>
        </w:rPr>
      </w:pPr>
      <w:r w:rsidRPr="00BD5646">
        <w:rPr>
          <w:b/>
          <w:szCs w:val="22"/>
          <w:lang w:eastAsia="en-GB"/>
        </w:rPr>
        <w:t xml:space="preserve">Lea atentamente toda la información sobre reacciones de hipersensibilidad en la </w:t>
      </w:r>
      <w:r w:rsidR="00E75D0C">
        <w:rPr>
          <w:b/>
          <w:szCs w:val="22"/>
          <w:lang w:eastAsia="en-GB"/>
        </w:rPr>
        <w:t>s</w:t>
      </w:r>
      <w:r w:rsidRPr="00BD5646">
        <w:rPr>
          <w:b/>
          <w:szCs w:val="22"/>
          <w:lang w:eastAsia="en-GB"/>
        </w:rPr>
        <w:t>ección 4 de este prospecto.</w:t>
      </w:r>
    </w:p>
    <w:p w14:paraId="5EFE4A2F" w14:textId="77777777" w:rsidR="00E91532" w:rsidRPr="00BD5646" w:rsidRDefault="00E91532" w:rsidP="00E91532">
      <w:pPr>
        <w:tabs>
          <w:tab w:val="left" w:pos="-1843"/>
          <w:tab w:val="left" w:pos="284"/>
        </w:tabs>
        <w:spacing w:before="60" w:line="260" w:lineRule="exact"/>
        <w:rPr>
          <w:szCs w:val="22"/>
          <w:lang w:eastAsia="en-GB"/>
        </w:rPr>
      </w:pPr>
      <w:r w:rsidRPr="00BD5646">
        <w:rPr>
          <w:b/>
          <w:noProof/>
          <w:szCs w:val="22"/>
          <w:lang w:eastAsia="en-GB"/>
        </w:rPr>
        <w:t xml:space="preserve">Consulte a su médico </w:t>
      </w:r>
      <w:r w:rsidRPr="00BD5646">
        <w:rPr>
          <w:noProof/>
          <w:szCs w:val="22"/>
          <w:lang w:eastAsia="en-GB"/>
        </w:rPr>
        <w:t xml:space="preserve">si piensa que </w:t>
      </w:r>
      <w:r w:rsidR="007E5E49">
        <w:rPr>
          <w:noProof/>
          <w:szCs w:val="22"/>
          <w:lang w:eastAsia="en-GB"/>
        </w:rPr>
        <w:t>le afecta</w:t>
      </w:r>
      <w:r w:rsidRPr="00BD5646">
        <w:rPr>
          <w:noProof/>
          <w:szCs w:val="22"/>
          <w:lang w:eastAsia="en-GB"/>
        </w:rPr>
        <w:t xml:space="preserve"> alguna de estas circu</w:t>
      </w:r>
      <w:r w:rsidR="00DC5ED2">
        <w:rPr>
          <w:noProof/>
          <w:szCs w:val="22"/>
          <w:lang w:eastAsia="en-GB"/>
        </w:rPr>
        <w:t>n</w:t>
      </w:r>
      <w:r w:rsidRPr="00BD5646">
        <w:rPr>
          <w:noProof/>
          <w:szCs w:val="22"/>
          <w:lang w:eastAsia="en-GB"/>
        </w:rPr>
        <w:t xml:space="preserve">stancias. </w:t>
      </w:r>
    </w:p>
    <w:p w14:paraId="5C70DF90" w14:textId="77777777" w:rsidR="00E91532" w:rsidRPr="00BD5646" w:rsidRDefault="00E91532" w:rsidP="00FE4FD5">
      <w:pPr>
        <w:keepNext/>
        <w:spacing w:before="240" w:after="120"/>
        <w:outlineLvl w:val="1"/>
        <w:rPr>
          <w:b/>
          <w:szCs w:val="22"/>
        </w:rPr>
      </w:pPr>
      <w:r w:rsidRPr="00BD5646">
        <w:rPr>
          <w:b/>
          <w:szCs w:val="22"/>
        </w:rPr>
        <w:t>Tenga especial cuidado con Ziagen</w:t>
      </w:r>
      <w:fldSimple w:instr=" DOCVARIABLE vault_nd_f54bc670-1d50-4e63-92a6-451ed001fe4d \* MERGEFORMAT ">
        <w:r w:rsidR="009E4ABA">
          <w:rPr>
            <w:b/>
            <w:szCs w:val="22"/>
          </w:rPr>
          <w:t xml:space="preserve"> </w:t>
        </w:r>
      </w:fldSimple>
    </w:p>
    <w:p w14:paraId="713D8621" w14:textId="77777777" w:rsidR="00E91532" w:rsidRPr="00BD5646" w:rsidRDefault="00E91532" w:rsidP="00E91532">
      <w:pPr>
        <w:spacing w:before="60"/>
        <w:rPr>
          <w:szCs w:val="22"/>
        </w:rPr>
      </w:pPr>
      <w:r w:rsidRPr="00BD5646">
        <w:rPr>
          <w:szCs w:val="22"/>
        </w:rPr>
        <w:t xml:space="preserve">Algunas personas que toman Ziagen </w:t>
      </w:r>
      <w:r w:rsidR="008272E9">
        <w:rPr>
          <w:szCs w:val="22"/>
        </w:rPr>
        <w:t>frente al</w:t>
      </w:r>
      <w:r w:rsidR="00C04D13">
        <w:rPr>
          <w:szCs w:val="22"/>
        </w:rPr>
        <w:t xml:space="preserve"> VIH </w:t>
      </w:r>
      <w:r w:rsidRPr="00BD5646">
        <w:rPr>
          <w:szCs w:val="22"/>
        </w:rPr>
        <w:t>tienen mayor riesgo de sufrir efectos adversos graves. Usted necesita saber que hay un mayor riesgo:</w:t>
      </w:r>
    </w:p>
    <w:p w14:paraId="604F92A0" w14:textId="77777777" w:rsidR="00D00473" w:rsidRDefault="00D00473" w:rsidP="0063131F">
      <w:pPr>
        <w:numPr>
          <w:ilvl w:val="0"/>
          <w:numId w:val="24"/>
        </w:numPr>
        <w:tabs>
          <w:tab w:val="left" w:pos="284"/>
        </w:tabs>
        <w:spacing w:line="260" w:lineRule="exact"/>
        <w:ind w:left="284" w:hanging="284"/>
        <w:rPr>
          <w:szCs w:val="22"/>
          <w:lang w:eastAsia="en-GB"/>
        </w:rPr>
      </w:pPr>
      <w:r>
        <w:rPr>
          <w:szCs w:val="22"/>
          <w:lang w:eastAsia="en-GB"/>
        </w:rPr>
        <w:t xml:space="preserve">si tiene una </w:t>
      </w:r>
      <w:r w:rsidRPr="00F37F05">
        <w:rPr>
          <w:b/>
          <w:szCs w:val="22"/>
          <w:lang w:eastAsia="en-GB"/>
        </w:rPr>
        <w:t>enfermedad hepática moderada o grave</w:t>
      </w:r>
    </w:p>
    <w:p w14:paraId="67B90107" w14:textId="77777777" w:rsidR="00E91532" w:rsidRPr="00BD5646" w:rsidRDefault="00E91532" w:rsidP="0063131F">
      <w:pPr>
        <w:numPr>
          <w:ilvl w:val="0"/>
          <w:numId w:val="24"/>
        </w:numPr>
        <w:tabs>
          <w:tab w:val="left" w:pos="284"/>
        </w:tabs>
        <w:spacing w:line="260" w:lineRule="exact"/>
        <w:ind w:left="284" w:hanging="284"/>
        <w:rPr>
          <w:szCs w:val="22"/>
          <w:lang w:eastAsia="en-GB"/>
        </w:rPr>
      </w:pPr>
      <w:r w:rsidRPr="00BD5646">
        <w:rPr>
          <w:szCs w:val="22"/>
          <w:lang w:eastAsia="en-GB"/>
        </w:rPr>
        <w:t>si alguna vez ha tenido una</w:t>
      </w:r>
      <w:r w:rsidRPr="00BD5646">
        <w:rPr>
          <w:b/>
          <w:szCs w:val="22"/>
          <w:lang w:eastAsia="en-GB"/>
        </w:rPr>
        <w:t xml:space="preserve"> enfermedad hepática</w:t>
      </w:r>
      <w:r w:rsidRPr="00BD5646">
        <w:rPr>
          <w:szCs w:val="22"/>
          <w:lang w:eastAsia="en-GB"/>
        </w:rPr>
        <w:t xml:space="preserve">, incluyendo hepatitis B o C </w:t>
      </w:r>
    </w:p>
    <w:p w14:paraId="3F6961E1" w14:textId="77777777" w:rsidR="00E91532" w:rsidRPr="00BD5646" w:rsidRDefault="00E91532" w:rsidP="0063131F">
      <w:pPr>
        <w:numPr>
          <w:ilvl w:val="0"/>
          <w:numId w:val="24"/>
        </w:numPr>
        <w:tabs>
          <w:tab w:val="left" w:pos="284"/>
        </w:tabs>
        <w:spacing w:line="260" w:lineRule="exact"/>
        <w:ind w:left="284" w:hanging="284"/>
        <w:rPr>
          <w:szCs w:val="22"/>
          <w:lang w:eastAsia="en-GB"/>
        </w:rPr>
      </w:pPr>
      <w:r w:rsidRPr="00BD5646">
        <w:rPr>
          <w:szCs w:val="22"/>
          <w:lang w:eastAsia="en-GB"/>
        </w:rPr>
        <w:t>si tiene un</w:t>
      </w:r>
      <w:r w:rsidRPr="00BD5646">
        <w:rPr>
          <w:b/>
          <w:szCs w:val="22"/>
          <w:lang w:eastAsia="en-GB"/>
        </w:rPr>
        <w:t xml:space="preserve"> sobrepeso </w:t>
      </w:r>
      <w:r w:rsidRPr="00BD5646">
        <w:rPr>
          <w:szCs w:val="22"/>
          <w:lang w:eastAsia="en-GB"/>
        </w:rPr>
        <w:t>importante (especialmente si es mujer)</w:t>
      </w:r>
    </w:p>
    <w:p w14:paraId="48DCC3A3" w14:textId="77777777" w:rsidR="00E91532" w:rsidRPr="00BD5646" w:rsidRDefault="005A1182" w:rsidP="0063131F">
      <w:pPr>
        <w:numPr>
          <w:ilvl w:val="0"/>
          <w:numId w:val="24"/>
        </w:numPr>
        <w:tabs>
          <w:tab w:val="left" w:pos="284"/>
        </w:tabs>
        <w:spacing w:line="260" w:lineRule="exact"/>
        <w:ind w:left="284" w:hanging="284"/>
        <w:rPr>
          <w:szCs w:val="22"/>
          <w:lang w:eastAsia="en-GB"/>
        </w:rPr>
      </w:pPr>
      <w:r>
        <w:rPr>
          <w:szCs w:val="22"/>
          <w:lang w:eastAsia="en-GB"/>
        </w:rPr>
        <w:t>s</w:t>
      </w:r>
      <w:r w:rsidRPr="00124B84">
        <w:rPr>
          <w:szCs w:val="22"/>
          <w:lang w:eastAsia="en-GB"/>
        </w:rPr>
        <w:t xml:space="preserve">i tiene </w:t>
      </w:r>
      <w:r>
        <w:rPr>
          <w:szCs w:val="22"/>
          <w:lang w:eastAsia="en-GB"/>
        </w:rPr>
        <w:t xml:space="preserve">una </w:t>
      </w:r>
      <w:r w:rsidRPr="00124B84">
        <w:rPr>
          <w:b/>
          <w:szCs w:val="22"/>
          <w:lang w:eastAsia="en-GB"/>
        </w:rPr>
        <w:t>enfermedad renal grave</w:t>
      </w:r>
      <w:r w:rsidR="00E91532" w:rsidRPr="00BD5646">
        <w:rPr>
          <w:szCs w:val="22"/>
          <w:lang w:eastAsia="en-GB"/>
        </w:rPr>
        <w:t>.</w:t>
      </w:r>
    </w:p>
    <w:p w14:paraId="584A2851" w14:textId="77777777" w:rsidR="00E91532" w:rsidRPr="00BD5646" w:rsidRDefault="00E91532" w:rsidP="00FE4FD5">
      <w:pPr>
        <w:tabs>
          <w:tab w:val="left" w:pos="284"/>
        </w:tabs>
        <w:spacing w:before="120" w:line="260" w:lineRule="exact"/>
        <w:ind w:left="284"/>
        <w:rPr>
          <w:b/>
          <w:szCs w:val="22"/>
          <w:lang w:eastAsia="en-GB"/>
        </w:rPr>
      </w:pPr>
      <w:r w:rsidRPr="00BD5646">
        <w:rPr>
          <w:b/>
          <w:szCs w:val="22"/>
          <w:lang w:eastAsia="en-GB"/>
        </w:rPr>
        <w:t xml:space="preserve">Consulte a su médico si </w:t>
      </w:r>
      <w:r w:rsidRPr="00BD5646">
        <w:rPr>
          <w:b/>
          <w:noProof/>
          <w:szCs w:val="22"/>
          <w:lang w:eastAsia="en-GB"/>
        </w:rPr>
        <w:t>padece alguna de estas circu</w:t>
      </w:r>
      <w:r w:rsidR="00DC5ED2">
        <w:rPr>
          <w:b/>
          <w:noProof/>
          <w:szCs w:val="22"/>
          <w:lang w:eastAsia="en-GB"/>
        </w:rPr>
        <w:t>n</w:t>
      </w:r>
      <w:r w:rsidRPr="00BD5646">
        <w:rPr>
          <w:b/>
          <w:noProof/>
          <w:szCs w:val="22"/>
          <w:lang w:eastAsia="en-GB"/>
        </w:rPr>
        <w:t>stancias</w:t>
      </w:r>
      <w:r w:rsidRPr="00BD5646">
        <w:rPr>
          <w:b/>
          <w:szCs w:val="22"/>
          <w:lang w:eastAsia="en-GB"/>
        </w:rPr>
        <w:t xml:space="preserve">. </w:t>
      </w:r>
      <w:r w:rsidRPr="00BD5646">
        <w:rPr>
          <w:szCs w:val="22"/>
          <w:lang w:eastAsia="en-GB"/>
        </w:rPr>
        <w:t xml:space="preserve">Puede necesitar pruebas adicionales, </w:t>
      </w:r>
      <w:r w:rsidR="009731DF">
        <w:rPr>
          <w:szCs w:val="22"/>
          <w:lang w:eastAsia="en-GB"/>
        </w:rPr>
        <w:t>incluyendo</w:t>
      </w:r>
      <w:r w:rsidR="009731DF" w:rsidRPr="00BD5646">
        <w:rPr>
          <w:szCs w:val="22"/>
          <w:lang w:eastAsia="en-GB"/>
        </w:rPr>
        <w:t xml:space="preserve"> </w:t>
      </w:r>
      <w:r w:rsidRPr="00BD5646">
        <w:rPr>
          <w:szCs w:val="22"/>
          <w:lang w:eastAsia="en-GB"/>
        </w:rPr>
        <w:t>análisis de sangre, mientras toma este medicamento</w:t>
      </w:r>
      <w:r w:rsidRPr="00ED05D9">
        <w:rPr>
          <w:szCs w:val="22"/>
          <w:lang w:eastAsia="en-GB"/>
        </w:rPr>
        <w:t>.</w:t>
      </w:r>
      <w:r w:rsidRPr="00BD5646">
        <w:rPr>
          <w:b/>
          <w:szCs w:val="22"/>
          <w:lang w:eastAsia="en-GB"/>
        </w:rPr>
        <w:t xml:space="preserve"> Para más información vea la </w:t>
      </w:r>
      <w:r w:rsidR="00E75D0C">
        <w:rPr>
          <w:b/>
          <w:szCs w:val="22"/>
          <w:lang w:eastAsia="en-GB"/>
        </w:rPr>
        <w:t>s</w:t>
      </w:r>
      <w:r w:rsidRPr="00BD5646">
        <w:rPr>
          <w:b/>
          <w:szCs w:val="22"/>
          <w:lang w:eastAsia="en-GB"/>
        </w:rPr>
        <w:t>ección 4.</w:t>
      </w:r>
    </w:p>
    <w:p w14:paraId="2FF99F0B" w14:textId="77777777" w:rsidR="00E91532" w:rsidRPr="00BD5646" w:rsidRDefault="00E91532" w:rsidP="00FE4FD5">
      <w:pPr>
        <w:keepNext/>
        <w:spacing w:before="240"/>
        <w:outlineLvl w:val="1"/>
        <w:rPr>
          <w:b/>
          <w:szCs w:val="22"/>
        </w:rPr>
      </w:pPr>
      <w:r w:rsidRPr="00BD5646">
        <w:rPr>
          <w:b/>
          <w:szCs w:val="22"/>
        </w:rPr>
        <w:t>Reacciones de hipersensibilidad</w:t>
      </w:r>
      <w:r w:rsidR="005D33AB">
        <w:rPr>
          <w:b/>
          <w:szCs w:val="22"/>
        </w:rPr>
        <w:t xml:space="preserve"> a abacavir</w:t>
      </w:r>
      <w:fldSimple w:instr=" DOCVARIABLE vault_nd_2c22be80-3b21-4ca0-ae69-577d7c999de3 \* MERGEFORMAT ">
        <w:r w:rsidR="009E4ABA">
          <w:rPr>
            <w:b/>
            <w:szCs w:val="22"/>
          </w:rPr>
          <w:t xml:space="preserve"> </w:t>
        </w:r>
      </w:fldSimple>
    </w:p>
    <w:p w14:paraId="165726E4" w14:textId="77777777" w:rsidR="00E91532" w:rsidRPr="00BD5646" w:rsidRDefault="005D33AB" w:rsidP="00FE4FD5">
      <w:pPr>
        <w:spacing w:before="120"/>
        <w:rPr>
          <w:szCs w:val="22"/>
        </w:rPr>
      </w:pPr>
      <w:r>
        <w:rPr>
          <w:color w:val="000000"/>
          <w:szCs w:val="22"/>
        </w:rPr>
        <w:t xml:space="preserve">Incluso los </w:t>
      </w:r>
      <w:r w:rsidR="00E91532" w:rsidRPr="00BD5646">
        <w:rPr>
          <w:szCs w:val="22"/>
        </w:rPr>
        <w:t xml:space="preserve">pacientes </w:t>
      </w:r>
      <w:r w:rsidR="00E91532" w:rsidRPr="00BD5646">
        <w:rPr>
          <w:color w:val="000000"/>
          <w:szCs w:val="22"/>
        </w:rPr>
        <w:t xml:space="preserve">que no presentan el gen HLA-B*5701 </w:t>
      </w:r>
      <w:r>
        <w:rPr>
          <w:color w:val="000000"/>
          <w:szCs w:val="22"/>
        </w:rPr>
        <w:t xml:space="preserve">pueden </w:t>
      </w:r>
      <w:r w:rsidR="00E91532" w:rsidRPr="00BD5646">
        <w:rPr>
          <w:color w:val="000000"/>
          <w:szCs w:val="22"/>
        </w:rPr>
        <w:t xml:space="preserve">desarrollar </w:t>
      </w:r>
      <w:r w:rsidR="00E91532" w:rsidRPr="00BD5646">
        <w:rPr>
          <w:szCs w:val="22"/>
        </w:rPr>
        <w:t>una</w:t>
      </w:r>
      <w:r w:rsidR="00E91532" w:rsidRPr="00BD5646">
        <w:rPr>
          <w:b/>
          <w:szCs w:val="22"/>
        </w:rPr>
        <w:t xml:space="preserve"> reacción de hipersensibilidad</w:t>
      </w:r>
      <w:r w:rsidR="00E91532" w:rsidRPr="00BD5646">
        <w:rPr>
          <w:szCs w:val="22"/>
        </w:rPr>
        <w:t xml:space="preserve"> (una reacción alérgica grave).</w:t>
      </w:r>
    </w:p>
    <w:p w14:paraId="287BADA8" w14:textId="3AADC271" w:rsidR="00E91532" w:rsidRPr="00BD5646" w:rsidRDefault="00E91532" w:rsidP="00606CAA">
      <w:pPr>
        <w:tabs>
          <w:tab w:val="left" w:pos="284"/>
        </w:tabs>
        <w:spacing w:before="60" w:line="260" w:lineRule="exact"/>
        <w:ind w:left="284"/>
        <w:rPr>
          <w:szCs w:val="22"/>
          <w:lang w:eastAsia="en-GB"/>
        </w:rPr>
      </w:pPr>
      <w:r w:rsidRPr="00BD5646">
        <w:rPr>
          <w:b/>
          <w:szCs w:val="22"/>
          <w:lang w:eastAsia="en-GB"/>
        </w:rPr>
        <w:t xml:space="preserve">Lea atentamente </w:t>
      </w:r>
      <w:r w:rsidR="00943D89">
        <w:rPr>
          <w:b/>
          <w:szCs w:val="22"/>
          <w:lang w:eastAsia="en-GB"/>
        </w:rPr>
        <w:t xml:space="preserve">toda </w:t>
      </w:r>
      <w:r w:rsidRPr="00BD5646">
        <w:rPr>
          <w:b/>
          <w:szCs w:val="22"/>
          <w:lang w:eastAsia="en-GB"/>
        </w:rPr>
        <w:t xml:space="preserve">la información sobre reacciones de hipersensibilidad en la </w:t>
      </w:r>
      <w:r w:rsidR="00E75D0C">
        <w:rPr>
          <w:b/>
          <w:szCs w:val="22"/>
          <w:lang w:eastAsia="en-GB"/>
        </w:rPr>
        <w:t>s</w:t>
      </w:r>
      <w:r w:rsidRPr="00BD5646">
        <w:rPr>
          <w:b/>
          <w:szCs w:val="22"/>
          <w:lang w:eastAsia="en-GB"/>
        </w:rPr>
        <w:t>ección 4 de este prospecto.</w:t>
      </w:r>
    </w:p>
    <w:p w14:paraId="2BC1BBAE" w14:textId="272FABF2" w:rsidR="00E91532" w:rsidRPr="00BD5646" w:rsidRDefault="00E91532" w:rsidP="00FE4FD5">
      <w:pPr>
        <w:keepNext/>
        <w:spacing w:before="240"/>
        <w:outlineLvl w:val="1"/>
        <w:rPr>
          <w:b/>
          <w:bCs/>
          <w:lang w:eastAsia="en-GB"/>
        </w:rPr>
      </w:pPr>
      <w:r w:rsidRPr="00BD5646">
        <w:rPr>
          <w:b/>
          <w:bCs/>
          <w:lang w:eastAsia="en-GB"/>
        </w:rPr>
        <w:t xml:space="preserve">Riesgo de </w:t>
      </w:r>
      <w:r w:rsidR="00943D89" w:rsidRPr="00CF7B20">
        <w:rPr>
          <w:b/>
          <w:bCs/>
          <w:szCs w:val="22"/>
          <w:lang w:eastAsia="en-GB"/>
        </w:rPr>
        <w:t>eventos cardiovasculares</w:t>
      </w:r>
      <w:r w:rsidR="00F74090">
        <w:rPr>
          <w:b/>
          <w:bCs/>
          <w:lang w:eastAsia="en-GB"/>
        </w:rPr>
        <w:fldChar w:fldCharType="begin"/>
      </w:r>
      <w:r w:rsidR="00F74090">
        <w:rPr>
          <w:b/>
          <w:bCs/>
          <w:lang w:eastAsia="en-GB"/>
        </w:rPr>
        <w:instrText xml:space="preserve"> DOCVARIABLE vault_nd_8faabb09-ba3a-4fcb-b87c-7de335b1923a \* MERGEFORMAT </w:instrText>
      </w:r>
      <w:r w:rsidR="00F74090">
        <w:rPr>
          <w:b/>
          <w:bCs/>
          <w:lang w:eastAsia="en-GB"/>
        </w:rPr>
        <w:fldChar w:fldCharType="separate"/>
      </w:r>
      <w:r w:rsidR="00F74090">
        <w:rPr>
          <w:b/>
          <w:bCs/>
          <w:lang w:eastAsia="en-GB"/>
        </w:rPr>
        <w:t xml:space="preserve"> </w:t>
      </w:r>
      <w:r w:rsidR="00F74090">
        <w:rPr>
          <w:b/>
          <w:bCs/>
          <w:lang w:eastAsia="en-GB"/>
        </w:rPr>
        <w:fldChar w:fldCharType="end"/>
      </w:r>
    </w:p>
    <w:p w14:paraId="41110D46" w14:textId="02D68DC2" w:rsidR="00943D89" w:rsidRPr="00CF7B20" w:rsidRDefault="00943D89" w:rsidP="00FE4FD5">
      <w:pPr>
        <w:keepNext/>
        <w:spacing w:before="120"/>
        <w:outlineLvl w:val="1"/>
        <w:rPr>
          <w:szCs w:val="22"/>
        </w:rPr>
      </w:pPr>
      <w:r w:rsidRPr="00CF7B20">
        <w:rPr>
          <w:szCs w:val="22"/>
        </w:rPr>
        <w:t>No se puede excluir que abacavir aumente el riesgo de sufrir eventos cardiovasculares.</w:t>
      </w:r>
      <w:r w:rsidR="00F74090">
        <w:rPr>
          <w:szCs w:val="22"/>
        </w:rPr>
        <w:fldChar w:fldCharType="begin"/>
      </w:r>
      <w:r w:rsidR="00F74090">
        <w:rPr>
          <w:szCs w:val="22"/>
        </w:rPr>
        <w:instrText xml:space="preserve"> DOCVARIABLE vault_nd_25d15dd3-83bd-4663-8e6c-9d7305905e9b \* MERGEFORMAT </w:instrText>
      </w:r>
      <w:r w:rsidR="00F74090">
        <w:rPr>
          <w:szCs w:val="22"/>
        </w:rPr>
        <w:fldChar w:fldCharType="separate"/>
      </w:r>
      <w:r w:rsidR="00F74090">
        <w:rPr>
          <w:szCs w:val="22"/>
        </w:rPr>
        <w:t xml:space="preserve"> </w:t>
      </w:r>
      <w:r w:rsidR="00F74090">
        <w:rPr>
          <w:szCs w:val="22"/>
        </w:rPr>
        <w:fldChar w:fldCharType="end"/>
      </w:r>
    </w:p>
    <w:p w14:paraId="26DC2CC6" w14:textId="25621E81" w:rsidR="00E91532" w:rsidRPr="00BD5646" w:rsidRDefault="00943D89" w:rsidP="00FE4FD5">
      <w:pPr>
        <w:keepNext/>
        <w:tabs>
          <w:tab w:val="left" w:pos="284"/>
        </w:tabs>
        <w:spacing w:before="120"/>
        <w:ind w:left="284"/>
        <w:outlineLvl w:val="1"/>
        <w:rPr>
          <w:b/>
          <w:szCs w:val="22"/>
        </w:rPr>
      </w:pPr>
      <w:r w:rsidRPr="00CF7B20">
        <w:rPr>
          <w:b/>
          <w:szCs w:val="22"/>
        </w:rPr>
        <w:t xml:space="preserve">Informe a su médico </w:t>
      </w:r>
      <w:r w:rsidRPr="00CF7B20">
        <w:rPr>
          <w:szCs w:val="22"/>
        </w:rPr>
        <w:t>si tiene problemas cardiovasculares, si fuma o si sufre de enfermedades que puedan aumentar el riesgo de enfermedades cardiovasculares, como la tensión sanguínea alta o la diabetes. No deje de tomar Ziagen a menos que su médico se lo aconseje.</w:t>
      </w:r>
      <w:r w:rsidR="00F74090">
        <w:rPr>
          <w:szCs w:val="22"/>
        </w:rPr>
        <w:fldChar w:fldCharType="begin"/>
      </w:r>
      <w:r w:rsidR="00F74090">
        <w:rPr>
          <w:szCs w:val="22"/>
        </w:rPr>
        <w:instrText xml:space="preserve"> DOCVARIABLE vault_nd_ef4762f2-be99-4faf-8964-c703c0807e77 \* MERGEFORMAT </w:instrText>
      </w:r>
      <w:r w:rsidR="00F74090">
        <w:rPr>
          <w:szCs w:val="22"/>
        </w:rPr>
        <w:fldChar w:fldCharType="separate"/>
      </w:r>
      <w:r w:rsidR="00F74090">
        <w:rPr>
          <w:szCs w:val="22"/>
        </w:rPr>
        <w:t xml:space="preserve"> </w:t>
      </w:r>
      <w:r w:rsidR="00F74090">
        <w:rPr>
          <w:szCs w:val="22"/>
        </w:rPr>
        <w:fldChar w:fldCharType="end"/>
      </w:r>
      <w:r w:rsidR="00F74090">
        <w:rPr>
          <w:szCs w:val="22"/>
        </w:rPr>
        <w:fldChar w:fldCharType="begin"/>
      </w:r>
      <w:r w:rsidR="00F74090">
        <w:rPr>
          <w:szCs w:val="22"/>
        </w:rPr>
        <w:instrText xml:space="preserve"> DOCVARIABLE vault_nd_67541cd4-0d19-4ded-a7f5-7f020ec4b44e \* MERGEFORMAT </w:instrText>
      </w:r>
      <w:r w:rsidR="00F74090">
        <w:rPr>
          <w:szCs w:val="22"/>
        </w:rPr>
        <w:fldChar w:fldCharType="separate"/>
      </w:r>
      <w:r w:rsidR="00F74090">
        <w:rPr>
          <w:szCs w:val="22"/>
        </w:rPr>
        <w:t xml:space="preserve"> </w:t>
      </w:r>
      <w:r w:rsidR="00F74090">
        <w:rPr>
          <w:szCs w:val="22"/>
        </w:rPr>
        <w:fldChar w:fldCharType="end"/>
      </w:r>
    </w:p>
    <w:p w14:paraId="67AE8104" w14:textId="77777777" w:rsidR="00E91532" w:rsidRPr="00BD5646" w:rsidRDefault="00E91532" w:rsidP="00FE4FD5">
      <w:pPr>
        <w:keepNext/>
        <w:spacing w:before="240"/>
        <w:outlineLvl w:val="1"/>
        <w:rPr>
          <w:b/>
          <w:szCs w:val="22"/>
        </w:rPr>
      </w:pPr>
      <w:r w:rsidRPr="00BD5646">
        <w:rPr>
          <w:b/>
          <w:szCs w:val="22"/>
        </w:rPr>
        <w:t>Esté atento a los síntomas importantes</w:t>
      </w:r>
      <w:fldSimple w:instr=" DOCVARIABLE vault_nd_07c3eeee-a792-42f0-882a-1251dc4fa814 \* MERGEFORMAT ">
        <w:r w:rsidR="009E4ABA">
          <w:rPr>
            <w:b/>
            <w:szCs w:val="22"/>
          </w:rPr>
          <w:t xml:space="preserve"> </w:t>
        </w:r>
      </w:fldSimple>
    </w:p>
    <w:p w14:paraId="2C987588" w14:textId="77777777" w:rsidR="00E91532" w:rsidRPr="00BD5646" w:rsidRDefault="00E91532" w:rsidP="00FE4FD5">
      <w:pPr>
        <w:spacing w:before="120"/>
        <w:rPr>
          <w:szCs w:val="22"/>
        </w:rPr>
      </w:pPr>
      <w:r w:rsidRPr="00BD5646">
        <w:rPr>
          <w:szCs w:val="22"/>
        </w:rPr>
        <w:t xml:space="preserve">Algunas personas que toman medicamentos para la infección por </w:t>
      </w:r>
      <w:r w:rsidR="00162072">
        <w:rPr>
          <w:szCs w:val="22"/>
        </w:rPr>
        <w:t xml:space="preserve">el </w:t>
      </w:r>
      <w:r w:rsidRPr="00BD5646">
        <w:rPr>
          <w:szCs w:val="22"/>
        </w:rPr>
        <w:t>VIH desarrollan otr</w:t>
      </w:r>
      <w:r w:rsidR="00DF1817">
        <w:rPr>
          <w:szCs w:val="22"/>
        </w:rPr>
        <w:t>a</w:t>
      </w:r>
      <w:r w:rsidRPr="00BD5646">
        <w:rPr>
          <w:szCs w:val="22"/>
        </w:rPr>
        <w:t xml:space="preserve">s </w:t>
      </w:r>
      <w:r w:rsidR="00DF1817">
        <w:rPr>
          <w:szCs w:val="22"/>
        </w:rPr>
        <w:t>enfermedades</w:t>
      </w:r>
      <w:r w:rsidRPr="00BD5646">
        <w:rPr>
          <w:szCs w:val="22"/>
        </w:rPr>
        <w:t>, que pueden ser graves. Usted necesita conocer a qué signos y síntomas importantes debe prestar atención mientras está tomando Ziagen.</w:t>
      </w:r>
    </w:p>
    <w:p w14:paraId="6FE1BEA4" w14:textId="77777777" w:rsidR="00E91532" w:rsidRPr="00BD5646" w:rsidRDefault="00E91532" w:rsidP="00606CAA">
      <w:pPr>
        <w:tabs>
          <w:tab w:val="left" w:pos="284"/>
        </w:tabs>
        <w:spacing w:before="60" w:line="260" w:lineRule="exact"/>
        <w:ind w:left="284"/>
        <w:rPr>
          <w:b/>
          <w:szCs w:val="24"/>
          <w:lang w:eastAsia="en-GB"/>
        </w:rPr>
      </w:pPr>
      <w:r w:rsidRPr="00BD5646">
        <w:rPr>
          <w:b/>
          <w:szCs w:val="24"/>
          <w:lang w:eastAsia="en-GB"/>
        </w:rPr>
        <w:t xml:space="preserve">Lea la información sobre “Otros posibles efectos adversos del </w:t>
      </w:r>
      <w:r w:rsidR="000B3F61">
        <w:rPr>
          <w:b/>
          <w:szCs w:val="24"/>
          <w:lang w:eastAsia="en-GB"/>
        </w:rPr>
        <w:t xml:space="preserve">tratamiento combinado </w:t>
      </w:r>
      <w:r w:rsidR="008272E9">
        <w:rPr>
          <w:b/>
          <w:szCs w:val="24"/>
          <w:lang w:eastAsia="en-GB"/>
        </w:rPr>
        <w:t>frente al</w:t>
      </w:r>
      <w:r w:rsidRPr="00BD5646">
        <w:rPr>
          <w:b/>
          <w:szCs w:val="24"/>
          <w:lang w:eastAsia="en-GB"/>
        </w:rPr>
        <w:t xml:space="preserve"> VIH” en la </w:t>
      </w:r>
      <w:r w:rsidR="00E75D0C">
        <w:rPr>
          <w:b/>
          <w:szCs w:val="24"/>
          <w:lang w:eastAsia="en-GB"/>
        </w:rPr>
        <w:t>s</w:t>
      </w:r>
      <w:r w:rsidRPr="00BD5646">
        <w:rPr>
          <w:b/>
          <w:szCs w:val="24"/>
          <w:lang w:eastAsia="en-GB"/>
        </w:rPr>
        <w:t>ección 4 de este prospecto.</w:t>
      </w:r>
    </w:p>
    <w:p w14:paraId="6623E70F" w14:textId="0A770140" w:rsidR="00E91532" w:rsidRPr="00BD5646" w:rsidRDefault="00D730F0" w:rsidP="00FE4FD5">
      <w:pPr>
        <w:keepNext/>
        <w:spacing w:before="240"/>
        <w:outlineLvl w:val="1"/>
        <w:rPr>
          <w:b/>
          <w:szCs w:val="22"/>
        </w:rPr>
      </w:pPr>
      <w:r>
        <w:rPr>
          <w:b/>
          <w:szCs w:val="22"/>
        </w:rPr>
        <w:t>O</w:t>
      </w:r>
      <w:r w:rsidRPr="00BD5646">
        <w:rPr>
          <w:b/>
          <w:szCs w:val="22"/>
        </w:rPr>
        <w:t>tros medicamentos</w:t>
      </w:r>
      <w:r w:rsidR="0059188E">
        <w:rPr>
          <w:b/>
          <w:szCs w:val="22"/>
        </w:rPr>
        <w:t xml:space="preserve"> </w:t>
      </w:r>
      <w:r>
        <w:rPr>
          <w:b/>
          <w:szCs w:val="22"/>
        </w:rPr>
        <w:t>y</w:t>
      </w:r>
      <w:r w:rsidR="00E91532" w:rsidRPr="00BD5646">
        <w:rPr>
          <w:b/>
          <w:szCs w:val="22"/>
        </w:rPr>
        <w:t xml:space="preserve"> </w:t>
      </w:r>
      <w:r w:rsidR="00DF50FA">
        <w:rPr>
          <w:b/>
          <w:szCs w:val="22"/>
        </w:rPr>
        <w:t xml:space="preserve">Ziagen </w:t>
      </w:r>
      <w:r w:rsidR="00E43561">
        <w:rPr>
          <w:b/>
          <w:szCs w:val="22"/>
        </w:rPr>
        <w:fldChar w:fldCharType="begin"/>
      </w:r>
      <w:r w:rsidR="00E43561">
        <w:rPr>
          <w:b/>
          <w:szCs w:val="22"/>
        </w:rPr>
        <w:instrText xml:space="preserve"> DOCVARIABLE vault_nd_26412e99-7904-4a79-bdba-a96c13660be9 \* MERGEFORMAT </w:instrText>
      </w:r>
      <w:r w:rsidR="00E43561">
        <w:rPr>
          <w:b/>
          <w:szCs w:val="22"/>
        </w:rPr>
        <w:fldChar w:fldCharType="separate"/>
      </w:r>
      <w:r w:rsidR="00E43561">
        <w:rPr>
          <w:b/>
          <w:szCs w:val="22"/>
        </w:rPr>
        <w:t xml:space="preserve"> </w:t>
      </w:r>
      <w:r w:rsidR="00E43561">
        <w:rPr>
          <w:b/>
          <w:szCs w:val="22"/>
        </w:rPr>
        <w:fldChar w:fldCharType="end"/>
      </w:r>
    </w:p>
    <w:p w14:paraId="0A6416B9" w14:textId="77777777" w:rsidR="00E91532" w:rsidRPr="00BD5646" w:rsidRDefault="00E91532" w:rsidP="00FE4FD5">
      <w:pPr>
        <w:keepNext/>
        <w:tabs>
          <w:tab w:val="left" w:pos="284"/>
          <w:tab w:val="left" w:pos="567"/>
          <w:tab w:val="left" w:pos="851"/>
        </w:tabs>
        <w:spacing w:before="120" w:line="260" w:lineRule="exact"/>
        <w:rPr>
          <w:szCs w:val="22"/>
        </w:rPr>
      </w:pPr>
      <w:r w:rsidRPr="00BD5646">
        <w:rPr>
          <w:b/>
          <w:noProof/>
          <w:szCs w:val="22"/>
          <w:lang w:eastAsia="en-GB"/>
        </w:rPr>
        <w:t xml:space="preserve">Informe a su médico o farmacéutico si está </w:t>
      </w:r>
      <w:r w:rsidR="0069304D" w:rsidRPr="0069304D">
        <w:rPr>
          <w:b/>
          <w:noProof/>
          <w:szCs w:val="24"/>
        </w:rPr>
        <w:t>tomando</w:t>
      </w:r>
      <w:r w:rsidR="0069304D" w:rsidRPr="00BD5646" w:rsidDel="0069304D">
        <w:rPr>
          <w:b/>
          <w:noProof/>
          <w:szCs w:val="22"/>
          <w:lang w:eastAsia="en-GB"/>
        </w:rPr>
        <w:t xml:space="preserve"> </w:t>
      </w:r>
      <w:r w:rsidRPr="00BD5646">
        <w:rPr>
          <w:b/>
          <w:noProof/>
          <w:szCs w:val="22"/>
          <w:lang w:eastAsia="en-GB"/>
        </w:rPr>
        <w:t xml:space="preserve">o ha </w:t>
      </w:r>
      <w:r w:rsidR="0069304D" w:rsidRPr="0069304D">
        <w:rPr>
          <w:b/>
          <w:noProof/>
          <w:szCs w:val="24"/>
        </w:rPr>
        <w:t>tomado</w:t>
      </w:r>
      <w:r w:rsidR="0069304D" w:rsidRPr="00BD5646" w:rsidDel="0069304D">
        <w:rPr>
          <w:b/>
          <w:noProof/>
          <w:szCs w:val="22"/>
          <w:lang w:eastAsia="en-GB"/>
        </w:rPr>
        <w:t xml:space="preserve"> </w:t>
      </w:r>
      <w:r w:rsidRPr="00BD5646">
        <w:rPr>
          <w:b/>
          <w:noProof/>
          <w:szCs w:val="22"/>
          <w:lang w:eastAsia="en-GB"/>
        </w:rPr>
        <w:t>recientemente otros medicamentos,</w:t>
      </w:r>
      <w:r w:rsidRPr="00BD5646">
        <w:rPr>
          <w:noProof/>
          <w:szCs w:val="22"/>
          <w:lang w:eastAsia="en-GB"/>
        </w:rPr>
        <w:t xml:space="preserve"> incluso los medicamentos a base de plantas y los adquiridos sin receta.</w:t>
      </w:r>
      <w:r w:rsidR="00B16D65">
        <w:rPr>
          <w:noProof/>
          <w:szCs w:val="22"/>
          <w:lang w:eastAsia="en-GB"/>
        </w:rPr>
        <w:t xml:space="preserve"> </w:t>
      </w:r>
      <w:r w:rsidRPr="00BD5646">
        <w:rPr>
          <w:szCs w:val="22"/>
        </w:rPr>
        <w:t>Recuerde informar a su médico o farmacéutico si empieza a tomar un nuevo medicamento mientras está tomando Ziagen.</w:t>
      </w:r>
    </w:p>
    <w:p w14:paraId="3CC87CBE" w14:textId="77777777" w:rsidR="00E91532" w:rsidRPr="00BD5646" w:rsidRDefault="00E91532" w:rsidP="00FE4FD5">
      <w:pPr>
        <w:keepNext/>
        <w:spacing w:before="240"/>
        <w:outlineLvl w:val="2"/>
        <w:rPr>
          <w:b/>
          <w:szCs w:val="22"/>
        </w:rPr>
      </w:pPr>
      <w:r w:rsidRPr="00BD5646">
        <w:rPr>
          <w:b/>
          <w:szCs w:val="22"/>
        </w:rPr>
        <w:t>Algunos medicamentos interaccionan con Ziagen</w:t>
      </w:r>
      <w:fldSimple w:instr=" DOCVARIABLE vault_nd_042074b7-55af-48ec-8107-6fc6761c5a44 \* MERGEFORMAT ">
        <w:r w:rsidR="009E4ABA">
          <w:rPr>
            <w:b/>
            <w:szCs w:val="22"/>
          </w:rPr>
          <w:t xml:space="preserve"> </w:t>
        </w:r>
      </w:fldSimple>
    </w:p>
    <w:p w14:paraId="72664E13" w14:textId="77777777" w:rsidR="00E91532" w:rsidRPr="00BD5646" w:rsidRDefault="00D92D4E" w:rsidP="00E91532">
      <w:pPr>
        <w:spacing w:before="60"/>
        <w:rPr>
          <w:szCs w:val="22"/>
        </w:rPr>
      </w:pPr>
      <w:r>
        <w:rPr>
          <w:szCs w:val="22"/>
        </w:rPr>
        <w:t>E</w:t>
      </w:r>
      <w:r w:rsidR="00E91532" w:rsidRPr="00BD5646">
        <w:rPr>
          <w:szCs w:val="22"/>
        </w:rPr>
        <w:t>stos incluyen:</w:t>
      </w:r>
    </w:p>
    <w:p w14:paraId="59CE32ED" w14:textId="77777777" w:rsidR="00E91532" w:rsidRPr="00BD5646" w:rsidRDefault="00E91532" w:rsidP="0063131F">
      <w:pPr>
        <w:numPr>
          <w:ilvl w:val="0"/>
          <w:numId w:val="26"/>
        </w:numPr>
        <w:tabs>
          <w:tab w:val="left" w:pos="284"/>
        </w:tabs>
        <w:spacing w:before="60" w:line="260" w:lineRule="exact"/>
        <w:ind w:left="284" w:hanging="284"/>
        <w:rPr>
          <w:szCs w:val="22"/>
          <w:lang w:eastAsia="en-GB"/>
        </w:rPr>
      </w:pPr>
      <w:r w:rsidRPr="00BD5646">
        <w:rPr>
          <w:b/>
          <w:szCs w:val="22"/>
          <w:lang w:eastAsia="en-GB"/>
        </w:rPr>
        <w:t>fenitoína</w:t>
      </w:r>
      <w:r w:rsidRPr="00BD5646">
        <w:rPr>
          <w:szCs w:val="22"/>
          <w:lang w:eastAsia="en-GB"/>
        </w:rPr>
        <w:t xml:space="preserve">, para tratar la </w:t>
      </w:r>
      <w:r w:rsidRPr="00BD5646">
        <w:rPr>
          <w:b/>
          <w:szCs w:val="22"/>
          <w:lang w:eastAsia="en-GB"/>
        </w:rPr>
        <w:t>epilepsia</w:t>
      </w:r>
      <w:r w:rsidRPr="00BD5646">
        <w:rPr>
          <w:szCs w:val="22"/>
          <w:lang w:eastAsia="en-GB"/>
        </w:rPr>
        <w:t>.</w:t>
      </w:r>
    </w:p>
    <w:p w14:paraId="56848A09" w14:textId="77777777" w:rsidR="00E91532" w:rsidRPr="00BD5646" w:rsidRDefault="00E91532" w:rsidP="00B16D65">
      <w:pPr>
        <w:tabs>
          <w:tab w:val="left" w:pos="-1560"/>
          <w:tab w:val="left" w:pos="284"/>
        </w:tabs>
        <w:spacing w:before="60" w:line="260" w:lineRule="exact"/>
        <w:ind w:left="284"/>
        <w:rPr>
          <w:szCs w:val="22"/>
          <w:lang w:eastAsia="en-GB"/>
        </w:rPr>
      </w:pPr>
      <w:r w:rsidRPr="00BD5646">
        <w:rPr>
          <w:b/>
          <w:szCs w:val="22"/>
          <w:lang w:eastAsia="en-GB"/>
        </w:rPr>
        <w:t>Informe a su médico</w:t>
      </w:r>
      <w:r w:rsidRPr="00BD5646">
        <w:rPr>
          <w:szCs w:val="22"/>
          <w:lang w:eastAsia="en-GB"/>
        </w:rPr>
        <w:t xml:space="preserve"> si está tomando fenitoína. Su médico puede </w:t>
      </w:r>
      <w:r w:rsidR="009E6F0C">
        <w:rPr>
          <w:szCs w:val="22"/>
          <w:lang w:eastAsia="en-GB"/>
        </w:rPr>
        <w:t>necesitar hacerle un seguimiento</w:t>
      </w:r>
      <w:r w:rsidR="009E6F0C" w:rsidRPr="00BD5646">
        <w:rPr>
          <w:szCs w:val="22"/>
          <w:lang w:eastAsia="en-GB"/>
        </w:rPr>
        <w:t xml:space="preserve"> </w:t>
      </w:r>
      <w:r w:rsidRPr="00BD5646">
        <w:rPr>
          <w:szCs w:val="22"/>
          <w:lang w:eastAsia="en-GB"/>
        </w:rPr>
        <w:t>mientras esté tomando Ziagen.</w:t>
      </w:r>
    </w:p>
    <w:p w14:paraId="35B0503D" w14:textId="77777777" w:rsidR="00E91532" w:rsidRPr="00BD5646" w:rsidRDefault="00E91532" w:rsidP="0063131F">
      <w:pPr>
        <w:numPr>
          <w:ilvl w:val="0"/>
          <w:numId w:val="26"/>
        </w:numPr>
        <w:tabs>
          <w:tab w:val="left" w:pos="284"/>
        </w:tabs>
        <w:spacing w:line="260" w:lineRule="exact"/>
        <w:ind w:left="284" w:hanging="284"/>
        <w:rPr>
          <w:szCs w:val="22"/>
          <w:lang w:eastAsia="en-GB"/>
        </w:rPr>
      </w:pPr>
      <w:r w:rsidRPr="00BD5646">
        <w:rPr>
          <w:b/>
          <w:szCs w:val="22"/>
          <w:lang w:eastAsia="en-GB"/>
        </w:rPr>
        <w:lastRenderedPageBreak/>
        <w:t>metadona</w:t>
      </w:r>
      <w:r w:rsidRPr="00BD5646">
        <w:rPr>
          <w:szCs w:val="22"/>
          <w:lang w:eastAsia="en-GB"/>
        </w:rPr>
        <w:t>, usada como</w:t>
      </w:r>
      <w:r w:rsidR="00DF1817">
        <w:rPr>
          <w:szCs w:val="22"/>
          <w:lang w:eastAsia="en-GB"/>
        </w:rPr>
        <w:t xml:space="preserve"> un</w:t>
      </w:r>
      <w:r w:rsidRPr="00BD5646">
        <w:rPr>
          <w:szCs w:val="22"/>
          <w:lang w:eastAsia="en-GB"/>
        </w:rPr>
        <w:t xml:space="preserve"> </w:t>
      </w:r>
      <w:r w:rsidRPr="00BD5646">
        <w:rPr>
          <w:b/>
          <w:szCs w:val="22"/>
          <w:lang w:eastAsia="en-GB"/>
        </w:rPr>
        <w:t>sustitut</w:t>
      </w:r>
      <w:r w:rsidR="00DF1817">
        <w:rPr>
          <w:b/>
          <w:szCs w:val="22"/>
          <w:lang w:eastAsia="en-GB"/>
        </w:rPr>
        <w:t>o</w:t>
      </w:r>
      <w:r w:rsidRPr="00BD5646">
        <w:rPr>
          <w:b/>
          <w:szCs w:val="22"/>
          <w:lang w:eastAsia="en-GB"/>
        </w:rPr>
        <w:t xml:space="preserve"> de la heroína</w:t>
      </w:r>
      <w:r w:rsidRPr="00BF2E3A">
        <w:rPr>
          <w:szCs w:val="22"/>
          <w:lang w:eastAsia="en-GB"/>
        </w:rPr>
        <w:t>.</w:t>
      </w:r>
      <w:r w:rsidRPr="00BD5646">
        <w:rPr>
          <w:b/>
          <w:szCs w:val="22"/>
          <w:lang w:eastAsia="en-GB"/>
        </w:rPr>
        <w:t xml:space="preserve"> </w:t>
      </w:r>
      <w:r w:rsidRPr="00BD5646">
        <w:rPr>
          <w:szCs w:val="22"/>
          <w:lang w:eastAsia="en-GB"/>
        </w:rPr>
        <w:t>Abacavir aumenta la velocidad a la cual la metadona se elimina del organismo. Si está tomando metadona, deberá ser controlado por si sufre algún síntoma de abstinencia. Puede necesitar que su dosis de metadona sea modificada.</w:t>
      </w:r>
    </w:p>
    <w:p w14:paraId="48030D40" w14:textId="77777777" w:rsidR="00E91532" w:rsidRDefault="00E91532" w:rsidP="00B16D65">
      <w:pPr>
        <w:tabs>
          <w:tab w:val="left" w:pos="-1418"/>
          <w:tab w:val="left" w:pos="284"/>
        </w:tabs>
        <w:spacing w:line="260" w:lineRule="exact"/>
        <w:ind w:left="284"/>
        <w:rPr>
          <w:szCs w:val="22"/>
          <w:lang w:eastAsia="en-GB"/>
        </w:rPr>
      </w:pPr>
      <w:r w:rsidRPr="00BD5646">
        <w:rPr>
          <w:b/>
          <w:noProof/>
          <w:szCs w:val="22"/>
          <w:lang w:eastAsia="en-GB"/>
        </w:rPr>
        <w:t>Informe</w:t>
      </w:r>
      <w:r w:rsidRPr="00BD5646">
        <w:rPr>
          <w:b/>
          <w:szCs w:val="22"/>
          <w:lang w:eastAsia="en-GB"/>
        </w:rPr>
        <w:t xml:space="preserve"> a su médico</w:t>
      </w:r>
      <w:r w:rsidRPr="00BD5646">
        <w:rPr>
          <w:szCs w:val="22"/>
          <w:lang w:eastAsia="en-GB"/>
        </w:rPr>
        <w:t xml:space="preserve"> si está tomando metadona</w:t>
      </w:r>
      <w:r w:rsidRPr="00ED05D9">
        <w:rPr>
          <w:szCs w:val="22"/>
          <w:lang w:eastAsia="en-GB"/>
        </w:rPr>
        <w:t>.</w:t>
      </w:r>
    </w:p>
    <w:p w14:paraId="382028F7" w14:textId="77777777" w:rsidR="00536B11" w:rsidRPr="003B601D" w:rsidRDefault="00536B11" w:rsidP="003B601D">
      <w:pPr>
        <w:numPr>
          <w:ilvl w:val="0"/>
          <w:numId w:val="57"/>
        </w:numPr>
        <w:tabs>
          <w:tab w:val="left" w:pos="-1418"/>
          <w:tab w:val="left" w:pos="284"/>
        </w:tabs>
        <w:spacing w:line="260" w:lineRule="exact"/>
        <w:ind w:left="284" w:hanging="284"/>
        <w:rPr>
          <w:bCs/>
          <w:szCs w:val="22"/>
          <w:lang w:eastAsia="en-GB"/>
        </w:rPr>
      </w:pPr>
      <w:r w:rsidRPr="00536B11">
        <w:rPr>
          <w:b/>
          <w:szCs w:val="22"/>
          <w:lang w:val="es-ES" w:eastAsia="en-GB"/>
        </w:rPr>
        <w:t>Riociguat</w:t>
      </w:r>
      <w:r w:rsidRPr="000A03A3">
        <w:rPr>
          <w:bCs/>
          <w:szCs w:val="22"/>
          <w:lang w:val="es-ES" w:eastAsia="en-GB"/>
        </w:rPr>
        <w:t xml:space="preserve">, para </w:t>
      </w:r>
      <w:r w:rsidR="000A03A3">
        <w:rPr>
          <w:bCs/>
          <w:szCs w:val="22"/>
          <w:lang w:val="es-ES" w:eastAsia="en-GB"/>
        </w:rPr>
        <w:t>tratar</w:t>
      </w:r>
      <w:r w:rsidRPr="000A03A3">
        <w:rPr>
          <w:bCs/>
          <w:szCs w:val="22"/>
          <w:lang w:val="es-ES" w:eastAsia="en-GB"/>
        </w:rPr>
        <w:t xml:space="preserve"> la </w:t>
      </w:r>
      <w:r w:rsidRPr="00536B11">
        <w:rPr>
          <w:b/>
          <w:szCs w:val="22"/>
          <w:lang w:val="es-ES" w:eastAsia="en-GB"/>
        </w:rPr>
        <w:t xml:space="preserve">presión arterial </w:t>
      </w:r>
      <w:r>
        <w:rPr>
          <w:b/>
          <w:szCs w:val="22"/>
          <w:lang w:val="es-ES" w:eastAsia="en-GB"/>
        </w:rPr>
        <w:t>elevada</w:t>
      </w:r>
      <w:r w:rsidRPr="00536B11">
        <w:rPr>
          <w:b/>
          <w:szCs w:val="22"/>
          <w:lang w:val="es-ES" w:eastAsia="en-GB"/>
        </w:rPr>
        <w:t xml:space="preserve"> en los vasos sanguíneos</w:t>
      </w:r>
      <w:r w:rsidRPr="000A03A3">
        <w:rPr>
          <w:bCs/>
          <w:szCs w:val="22"/>
          <w:lang w:val="es-ES" w:eastAsia="en-GB"/>
        </w:rPr>
        <w:t xml:space="preserve"> (arterias pulmonares) que transportan sangre desde el corazón a los pulmones. Es posible que su médico deba reducir su dosis de riociguat, ya que abacavir puede aumentar los niveles sanguíneos de riociguat.</w:t>
      </w:r>
    </w:p>
    <w:p w14:paraId="44D067F8" w14:textId="77777777" w:rsidR="000E1954" w:rsidRPr="00BD5646" w:rsidRDefault="000E1954" w:rsidP="000E1954">
      <w:pPr>
        <w:tabs>
          <w:tab w:val="left" w:pos="284"/>
        </w:tabs>
        <w:ind w:left="284"/>
        <w:rPr>
          <w:szCs w:val="22"/>
          <w:lang w:eastAsia="en-GB"/>
        </w:rPr>
      </w:pPr>
    </w:p>
    <w:p w14:paraId="0A315F93" w14:textId="77777777" w:rsidR="00E91532" w:rsidRPr="00BD5646" w:rsidRDefault="00E91532" w:rsidP="000E1954">
      <w:pPr>
        <w:keepNext/>
        <w:outlineLvl w:val="1"/>
        <w:rPr>
          <w:b/>
          <w:szCs w:val="22"/>
        </w:rPr>
      </w:pPr>
      <w:r w:rsidRPr="00BD5646">
        <w:rPr>
          <w:b/>
          <w:szCs w:val="22"/>
        </w:rPr>
        <w:t>Embarazo</w:t>
      </w:r>
      <w:fldSimple w:instr=" DOCVARIABLE vault_nd_daf3bf59-714f-4244-876b-f9fe0db1fbe9 \* MERGEFORMAT ">
        <w:r w:rsidR="009E4ABA">
          <w:rPr>
            <w:b/>
            <w:szCs w:val="22"/>
          </w:rPr>
          <w:t xml:space="preserve"> </w:t>
        </w:r>
      </w:fldSimple>
    </w:p>
    <w:p w14:paraId="232C5303" w14:textId="77777777" w:rsidR="00E91532" w:rsidRPr="00BD5646" w:rsidRDefault="00E91532" w:rsidP="00002241">
      <w:pPr>
        <w:rPr>
          <w:szCs w:val="22"/>
          <w:lang w:eastAsia="en-GB"/>
        </w:rPr>
      </w:pPr>
      <w:r w:rsidRPr="00BD5646">
        <w:rPr>
          <w:b/>
          <w:szCs w:val="22"/>
        </w:rPr>
        <w:t>No se recomienda el uso de Ziagen durante el embarazo</w:t>
      </w:r>
      <w:r w:rsidRPr="00BD5646">
        <w:rPr>
          <w:szCs w:val="22"/>
        </w:rPr>
        <w:t xml:space="preserve">. Ziagen y medicamentos similares pueden causar efectos adversos en los bebés durante el embarazo. </w:t>
      </w:r>
      <w:r w:rsidR="00002241" w:rsidRPr="00CE7A2D">
        <w:rPr>
          <w:b/>
          <w:bCs/>
          <w:szCs w:val="22"/>
          <w:lang w:val="es-ES"/>
        </w:rPr>
        <w:t xml:space="preserve">Si ha estado tomando </w:t>
      </w:r>
      <w:r w:rsidR="00002241" w:rsidRPr="00BD5646">
        <w:rPr>
          <w:b/>
          <w:szCs w:val="22"/>
        </w:rPr>
        <w:t xml:space="preserve">Ziagen </w:t>
      </w:r>
      <w:r w:rsidR="00002241" w:rsidRPr="00CE7A2D">
        <w:rPr>
          <w:szCs w:val="22"/>
          <w:lang w:val="es-ES"/>
        </w:rPr>
        <w:t xml:space="preserve">durante su embarazo, su médico puede solicitar que se haga análisis de sangre periódicos y otras pruebas diagnósticas para controlar el desarrollo de su niño. En niños cuyas madres tomaron </w:t>
      </w:r>
      <w:r w:rsidR="00574C20">
        <w:rPr>
          <w:szCs w:val="22"/>
          <w:lang w:val="es-ES"/>
        </w:rPr>
        <w:t>INTI</w:t>
      </w:r>
      <w:r w:rsidR="00002241" w:rsidRPr="00CE7A2D">
        <w:rPr>
          <w:szCs w:val="22"/>
          <w:lang w:val="es-ES"/>
        </w:rPr>
        <w:t>s durante el embarazo, el beneficio de la protección frente al VIH fue mayor que el riesgo de que se produjeran efectos adversos.</w:t>
      </w:r>
    </w:p>
    <w:p w14:paraId="76794DF0" w14:textId="77777777" w:rsidR="00E91532" w:rsidRPr="00BD5646" w:rsidRDefault="00E91532" w:rsidP="00E91532">
      <w:pPr>
        <w:keepNext/>
        <w:spacing w:before="120"/>
        <w:outlineLvl w:val="1"/>
        <w:rPr>
          <w:b/>
          <w:szCs w:val="22"/>
        </w:rPr>
      </w:pPr>
      <w:r w:rsidRPr="00BD5646">
        <w:rPr>
          <w:b/>
          <w:szCs w:val="22"/>
        </w:rPr>
        <w:t>Lactancia</w:t>
      </w:r>
      <w:fldSimple w:instr=" DOCVARIABLE vault_nd_d5a83b77-8c4d-4fa0-abe1-8c8c81b6fb56 \* MERGEFORMAT ">
        <w:r w:rsidR="009E4ABA">
          <w:rPr>
            <w:b/>
            <w:szCs w:val="22"/>
          </w:rPr>
          <w:t xml:space="preserve"> </w:t>
        </w:r>
      </w:fldSimple>
    </w:p>
    <w:p w14:paraId="26AFE4B4" w14:textId="024DA690" w:rsidR="000D3100" w:rsidRDefault="005D097F" w:rsidP="000D3100">
      <w:bookmarkStart w:id="238" w:name="_Hlk110958219"/>
      <w:r w:rsidRPr="003665ED">
        <w:rPr>
          <w:b/>
          <w:bCs/>
        </w:rPr>
        <w:t>No se recomienda</w:t>
      </w:r>
      <w:r>
        <w:t xml:space="preserve"> que las mujeres que conviven con el VIH den el pecho porque la infección por VIH puede transmitirse al bebé a través de la leche materna</w:t>
      </w:r>
      <w:bookmarkEnd w:id="238"/>
      <w:r w:rsidR="00E91532" w:rsidRPr="00BD5646">
        <w:rPr>
          <w:szCs w:val="22"/>
        </w:rPr>
        <w:t>.</w:t>
      </w:r>
      <w:r w:rsidR="000D3100" w:rsidRPr="000D3100">
        <w:t xml:space="preserve"> </w:t>
      </w:r>
      <w:r w:rsidR="000D3100">
        <w:t>Una pequeña cantidad de los componentes de Ziagen también puede pasar a la leche materna.</w:t>
      </w:r>
    </w:p>
    <w:p w14:paraId="499C97D0" w14:textId="7F9646B6" w:rsidR="00E91532" w:rsidRPr="00BD5646" w:rsidRDefault="00D730F0" w:rsidP="00393D8B">
      <w:pPr>
        <w:tabs>
          <w:tab w:val="left" w:pos="-1276"/>
          <w:tab w:val="left" w:pos="284"/>
        </w:tabs>
        <w:spacing w:before="60" w:line="260" w:lineRule="exact"/>
        <w:rPr>
          <w:szCs w:val="22"/>
          <w:lang w:eastAsia="en-GB"/>
        </w:rPr>
      </w:pPr>
      <w:r w:rsidRPr="0067357C">
        <w:rPr>
          <w:szCs w:val="22"/>
        </w:rPr>
        <w:t xml:space="preserve">Si está dando el pecho o piensa en dar el pecho, </w:t>
      </w:r>
      <w:r w:rsidRPr="00D15CC9">
        <w:rPr>
          <w:b/>
          <w:bCs/>
          <w:szCs w:val="22"/>
        </w:rPr>
        <w:t xml:space="preserve">debe </w:t>
      </w:r>
      <w:r>
        <w:rPr>
          <w:b/>
          <w:bCs/>
          <w:szCs w:val="22"/>
        </w:rPr>
        <w:t>consultar</w:t>
      </w:r>
      <w:r w:rsidRPr="00D15CC9">
        <w:rPr>
          <w:b/>
          <w:bCs/>
          <w:szCs w:val="22"/>
        </w:rPr>
        <w:t xml:space="preserve"> con su médico lo antes posible</w:t>
      </w:r>
      <w:r w:rsidR="00E91532" w:rsidRPr="00BD5646">
        <w:rPr>
          <w:szCs w:val="22"/>
          <w:lang w:eastAsia="en-GB"/>
        </w:rPr>
        <w:t>.</w:t>
      </w:r>
    </w:p>
    <w:p w14:paraId="1778DEFB" w14:textId="77777777" w:rsidR="00E91532" w:rsidRPr="00BD5646" w:rsidRDefault="00E91532" w:rsidP="00E91532">
      <w:pPr>
        <w:keepNext/>
        <w:spacing w:before="120"/>
        <w:outlineLvl w:val="1"/>
        <w:rPr>
          <w:b/>
          <w:szCs w:val="22"/>
        </w:rPr>
      </w:pPr>
      <w:r w:rsidRPr="00BD5646">
        <w:rPr>
          <w:b/>
          <w:szCs w:val="22"/>
        </w:rPr>
        <w:t>Conducción y uso de máquinas</w:t>
      </w:r>
      <w:fldSimple w:instr=" DOCVARIABLE vault_nd_89f9a4db-0ac8-4926-b54b-c4917d6fe2bb \* MERGEFORMAT ">
        <w:r w:rsidR="009E4ABA">
          <w:rPr>
            <w:b/>
            <w:szCs w:val="22"/>
          </w:rPr>
          <w:t xml:space="preserve"> </w:t>
        </w:r>
      </w:fldSimple>
    </w:p>
    <w:p w14:paraId="130F038D" w14:textId="77777777" w:rsidR="00E91532" w:rsidRDefault="00E91532" w:rsidP="00B16D65">
      <w:pPr>
        <w:tabs>
          <w:tab w:val="left" w:pos="284"/>
        </w:tabs>
        <w:spacing w:before="60" w:line="260" w:lineRule="exact"/>
        <w:ind w:left="284"/>
        <w:rPr>
          <w:szCs w:val="22"/>
          <w:lang w:eastAsia="en-GB"/>
        </w:rPr>
      </w:pPr>
      <w:r w:rsidRPr="00BD5646">
        <w:rPr>
          <w:b/>
          <w:szCs w:val="22"/>
          <w:lang w:eastAsia="en-GB"/>
        </w:rPr>
        <w:t>No conduzca ni maneje m</w:t>
      </w:r>
      <w:r>
        <w:rPr>
          <w:b/>
          <w:szCs w:val="22"/>
          <w:lang w:eastAsia="en-GB"/>
        </w:rPr>
        <w:t>á</w:t>
      </w:r>
      <w:r w:rsidRPr="00BD5646">
        <w:rPr>
          <w:b/>
          <w:szCs w:val="22"/>
          <w:lang w:eastAsia="en-GB"/>
        </w:rPr>
        <w:t xml:space="preserve">quinas </w:t>
      </w:r>
      <w:r w:rsidRPr="00BD5646">
        <w:rPr>
          <w:szCs w:val="22"/>
          <w:lang w:eastAsia="en-GB"/>
        </w:rPr>
        <w:t xml:space="preserve">a no ser que se </w:t>
      </w:r>
      <w:r w:rsidR="00442CEE">
        <w:rPr>
          <w:szCs w:val="22"/>
          <w:lang w:eastAsia="en-GB"/>
        </w:rPr>
        <w:t>encuentre</w:t>
      </w:r>
      <w:r w:rsidR="00442CEE" w:rsidRPr="00BD5646">
        <w:rPr>
          <w:szCs w:val="22"/>
          <w:lang w:eastAsia="en-GB"/>
        </w:rPr>
        <w:t xml:space="preserve"> </w:t>
      </w:r>
      <w:r w:rsidRPr="00BD5646">
        <w:rPr>
          <w:szCs w:val="22"/>
          <w:lang w:eastAsia="en-GB"/>
        </w:rPr>
        <w:t>bien.</w:t>
      </w:r>
    </w:p>
    <w:p w14:paraId="4207ECD3" w14:textId="77777777" w:rsidR="000A03A3" w:rsidRDefault="000A03A3" w:rsidP="000A03A3">
      <w:pPr>
        <w:tabs>
          <w:tab w:val="left" w:pos="284"/>
        </w:tabs>
        <w:spacing w:before="60" w:line="260" w:lineRule="exact"/>
        <w:rPr>
          <w:b/>
          <w:szCs w:val="22"/>
          <w:lang w:eastAsia="en-GB"/>
        </w:rPr>
      </w:pPr>
    </w:p>
    <w:p w14:paraId="451521C2" w14:textId="77777777" w:rsidR="000A03A3" w:rsidRPr="000A03A3" w:rsidRDefault="000A03A3" w:rsidP="000A03A3">
      <w:pPr>
        <w:rPr>
          <w:b/>
          <w:bCs/>
        </w:rPr>
      </w:pPr>
      <w:r w:rsidRPr="000A03A3">
        <w:rPr>
          <w:b/>
          <w:bCs/>
          <w:lang w:val="es-ES"/>
        </w:rPr>
        <w:t xml:space="preserve">Información importante sobre algunos de </w:t>
      </w:r>
      <w:r w:rsidR="00FE152C">
        <w:rPr>
          <w:b/>
          <w:bCs/>
          <w:lang w:val="es-ES"/>
        </w:rPr>
        <w:t>los</w:t>
      </w:r>
      <w:r w:rsidRPr="000A03A3">
        <w:rPr>
          <w:b/>
          <w:bCs/>
          <w:lang w:val="es-ES"/>
        </w:rPr>
        <w:t xml:space="preserve"> componentes de Ziagen comprimidos</w:t>
      </w:r>
    </w:p>
    <w:p w14:paraId="56BCF7C7" w14:textId="451B79E7" w:rsidR="000A03A3" w:rsidRPr="003B601D" w:rsidRDefault="000A03A3" w:rsidP="003B601D">
      <w:r>
        <w:t>Este medicamento contiene menos de 1</w:t>
      </w:r>
      <w:del w:id="239" w:author="Ignacio Salmador-Segura" w:date="2025-10-08T15:55:00Z" w16du:dateUtc="2025-10-08T13:55:00Z">
        <w:r w:rsidDel="00C242C0">
          <w:delText xml:space="preserve"> </w:delText>
        </w:r>
      </w:del>
      <w:ins w:id="240" w:author="Ignacio Salmador-Segura" w:date="2025-10-08T15:55:00Z" w16du:dateUtc="2025-10-08T13:55:00Z">
        <w:r w:rsidR="00C242C0">
          <w:t> </w:t>
        </w:r>
      </w:ins>
      <w:r>
        <w:t>mmol de sodio (23</w:t>
      </w:r>
      <w:del w:id="241" w:author="Ignacio Salmador-Segura" w:date="2025-10-08T15:55:00Z" w16du:dateUtc="2025-10-08T13:55:00Z">
        <w:r w:rsidDel="00C242C0">
          <w:delText xml:space="preserve"> </w:delText>
        </w:r>
      </w:del>
      <w:ins w:id="242" w:author="Ignacio Salmador-Segura" w:date="2025-10-08T15:55:00Z" w16du:dateUtc="2025-10-08T13:55:00Z">
        <w:r w:rsidR="00C242C0">
          <w:t> </w:t>
        </w:r>
      </w:ins>
      <w:r>
        <w:t>mg) por unidad de dosis; esto es, esencialmente “exento de sodio”.</w:t>
      </w:r>
    </w:p>
    <w:p w14:paraId="2A7A6124" w14:textId="77777777" w:rsidR="00E91532" w:rsidRPr="00BD5646" w:rsidRDefault="00E91532" w:rsidP="00E91532">
      <w:pPr>
        <w:keepNext/>
        <w:spacing w:before="360" w:after="120"/>
        <w:outlineLvl w:val="0"/>
        <w:rPr>
          <w:b/>
          <w:szCs w:val="22"/>
        </w:rPr>
      </w:pPr>
      <w:r w:rsidRPr="00BD5646">
        <w:rPr>
          <w:b/>
          <w:szCs w:val="22"/>
        </w:rPr>
        <w:t>3.</w:t>
      </w:r>
      <w:r w:rsidRPr="00BD5646">
        <w:rPr>
          <w:b/>
          <w:szCs w:val="22"/>
        </w:rPr>
        <w:tab/>
        <w:t>C</w:t>
      </w:r>
      <w:r w:rsidR="00E75D0C" w:rsidRPr="00BD5646">
        <w:rPr>
          <w:b/>
          <w:szCs w:val="22"/>
        </w:rPr>
        <w:t xml:space="preserve">ómo tomar </w:t>
      </w:r>
      <w:r w:rsidRPr="00BD5646">
        <w:rPr>
          <w:b/>
          <w:szCs w:val="22"/>
        </w:rPr>
        <w:t>Z</w:t>
      </w:r>
      <w:r w:rsidR="00E75D0C" w:rsidRPr="00BD5646">
        <w:rPr>
          <w:b/>
          <w:szCs w:val="22"/>
        </w:rPr>
        <w:t>iagen</w:t>
      </w:r>
      <w:fldSimple w:instr=" DOCVARIABLE vault_nd_89564dc0-4ea7-41d4-88d9-5a9551743efd \* MERGEFORMAT ">
        <w:r w:rsidR="009E4ABA">
          <w:rPr>
            <w:b/>
            <w:szCs w:val="22"/>
          </w:rPr>
          <w:t xml:space="preserve"> </w:t>
        </w:r>
      </w:fldSimple>
    </w:p>
    <w:p w14:paraId="33ED5F5F" w14:textId="77777777" w:rsidR="00E91532" w:rsidRPr="00BD5646" w:rsidRDefault="009731DF" w:rsidP="00E91532">
      <w:pPr>
        <w:keepNext/>
        <w:widowControl w:val="0"/>
        <w:spacing w:before="60"/>
        <w:rPr>
          <w:szCs w:val="22"/>
        </w:rPr>
      </w:pPr>
      <w:r w:rsidRPr="00BF2E3A">
        <w:rPr>
          <w:noProof/>
          <w:szCs w:val="22"/>
        </w:rPr>
        <w:t>Siga exactamente las instrucciones de administración de este medicamento indicadas por su médico o farmacéutico.</w:t>
      </w:r>
      <w:r w:rsidRPr="004E5DC8">
        <w:rPr>
          <w:noProof/>
          <w:szCs w:val="22"/>
        </w:rPr>
        <w:t xml:space="preserve"> En caso de duda, consulte de nuevo</w:t>
      </w:r>
      <w:r w:rsidRPr="00BD5646" w:rsidDel="009731DF">
        <w:rPr>
          <w:b/>
          <w:szCs w:val="22"/>
        </w:rPr>
        <w:t xml:space="preserve"> </w:t>
      </w:r>
      <w:r w:rsidR="00E91532" w:rsidRPr="00BD5646">
        <w:rPr>
          <w:szCs w:val="22"/>
        </w:rPr>
        <w:t>a su médico o farmacéutico.</w:t>
      </w:r>
    </w:p>
    <w:p w14:paraId="34708951" w14:textId="77777777" w:rsidR="00E91532" w:rsidRPr="00BD5646" w:rsidRDefault="00E91532" w:rsidP="00E91532">
      <w:pPr>
        <w:spacing w:before="60"/>
        <w:rPr>
          <w:szCs w:val="22"/>
        </w:rPr>
      </w:pPr>
      <w:r w:rsidRPr="00BD5646">
        <w:rPr>
          <w:szCs w:val="22"/>
        </w:rPr>
        <w:t xml:space="preserve">Trague los comprimidos con un poco de agua. Ziagen </w:t>
      </w:r>
      <w:r w:rsidR="007A6977">
        <w:rPr>
          <w:szCs w:val="22"/>
        </w:rPr>
        <w:t xml:space="preserve">se </w:t>
      </w:r>
      <w:r w:rsidRPr="00BD5646">
        <w:rPr>
          <w:szCs w:val="22"/>
        </w:rPr>
        <w:t>puede tomar con o sin alimentos.</w:t>
      </w:r>
    </w:p>
    <w:p w14:paraId="5C50BF0B" w14:textId="77777777" w:rsidR="00E91532" w:rsidRPr="00BD5646" w:rsidRDefault="00E91532" w:rsidP="00E91532">
      <w:pPr>
        <w:widowControl w:val="0"/>
        <w:spacing w:before="120"/>
        <w:rPr>
          <w:szCs w:val="22"/>
        </w:rPr>
      </w:pPr>
      <w:r w:rsidRPr="00BD5646">
        <w:rPr>
          <w:iCs/>
          <w:szCs w:val="22"/>
        </w:rPr>
        <w:t>Si no puede tragar los comprimidos enteros, puede partirlos y mezclarlos con una pequeña cantidad de comida o bebida; tome toda la dosis inmediatamente.</w:t>
      </w:r>
    </w:p>
    <w:p w14:paraId="20BDE1F0" w14:textId="77777777" w:rsidR="00E91532" w:rsidRPr="00BD5646" w:rsidRDefault="00E91532" w:rsidP="00E91532">
      <w:pPr>
        <w:keepNext/>
        <w:spacing w:before="120"/>
        <w:outlineLvl w:val="2"/>
        <w:rPr>
          <w:b/>
          <w:szCs w:val="22"/>
        </w:rPr>
      </w:pPr>
      <w:r w:rsidRPr="00BD5646">
        <w:rPr>
          <w:b/>
          <w:szCs w:val="22"/>
        </w:rPr>
        <w:t>Mantenga un contacto regular con su médico</w:t>
      </w:r>
      <w:fldSimple w:instr=" DOCVARIABLE vault_nd_eaab54ad-6c27-42ee-8899-1ec06476f746 \* MERGEFORMAT ">
        <w:r w:rsidR="009E4ABA">
          <w:rPr>
            <w:b/>
            <w:szCs w:val="22"/>
          </w:rPr>
          <w:t xml:space="preserve"> </w:t>
        </w:r>
      </w:fldSimple>
    </w:p>
    <w:p w14:paraId="2F917EF8" w14:textId="77777777" w:rsidR="00E91532" w:rsidRPr="00BD5646" w:rsidRDefault="00E91532" w:rsidP="00E91532">
      <w:pPr>
        <w:spacing w:before="60"/>
        <w:rPr>
          <w:szCs w:val="22"/>
        </w:rPr>
      </w:pPr>
      <w:r w:rsidRPr="00BD5646">
        <w:rPr>
          <w:szCs w:val="22"/>
        </w:rPr>
        <w:t xml:space="preserve">Ziagen ayuda a controlar su estado. Necesitará tomarlo todos los días para evitar que su enfermedad empeore. Puede continuar desarrollando otras infecciones y enfermedades asociadas con la infección por </w:t>
      </w:r>
      <w:r w:rsidR="00162072">
        <w:rPr>
          <w:szCs w:val="22"/>
        </w:rPr>
        <w:t xml:space="preserve">el </w:t>
      </w:r>
      <w:r w:rsidRPr="00BD5646">
        <w:rPr>
          <w:szCs w:val="22"/>
        </w:rPr>
        <w:t>VIH.</w:t>
      </w:r>
    </w:p>
    <w:p w14:paraId="7BC0AE35" w14:textId="77777777" w:rsidR="00E91532" w:rsidRPr="00BD5646" w:rsidRDefault="00E91532" w:rsidP="00B16D65">
      <w:pPr>
        <w:tabs>
          <w:tab w:val="left" w:pos="-1701"/>
          <w:tab w:val="left" w:pos="284"/>
        </w:tabs>
        <w:spacing w:before="60" w:line="260" w:lineRule="exact"/>
        <w:ind w:left="284"/>
        <w:rPr>
          <w:szCs w:val="22"/>
          <w:lang w:eastAsia="en-GB"/>
        </w:rPr>
      </w:pPr>
      <w:r w:rsidRPr="00BD5646">
        <w:rPr>
          <w:b/>
          <w:szCs w:val="22"/>
          <w:lang w:eastAsia="en-GB"/>
        </w:rPr>
        <w:t>Permanezca en contacto con su médico y no deje de tomar Ziagen</w:t>
      </w:r>
      <w:r w:rsidRPr="00BD5646">
        <w:rPr>
          <w:szCs w:val="22"/>
          <w:lang w:eastAsia="en-GB"/>
        </w:rPr>
        <w:t xml:space="preserve"> sin hablar primero con su médico.</w:t>
      </w:r>
    </w:p>
    <w:p w14:paraId="413B4F72" w14:textId="77777777" w:rsidR="00FF40DA" w:rsidRDefault="00FF40DA" w:rsidP="00E91532">
      <w:pPr>
        <w:keepNext/>
        <w:spacing w:before="120"/>
        <w:outlineLvl w:val="1"/>
        <w:rPr>
          <w:b/>
          <w:szCs w:val="22"/>
        </w:rPr>
      </w:pPr>
    </w:p>
    <w:p w14:paraId="29E81759" w14:textId="22520FF8" w:rsidR="00E91532" w:rsidRDefault="00E91532" w:rsidP="00FF40DA">
      <w:pPr>
        <w:keepNext/>
        <w:spacing w:before="120" w:after="120"/>
        <w:outlineLvl w:val="1"/>
        <w:rPr>
          <w:b/>
          <w:szCs w:val="22"/>
        </w:rPr>
      </w:pPr>
      <w:r w:rsidRPr="00BD5646">
        <w:rPr>
          <w:b/>
          <w:szCs w:val="22"/>
        </w:rPr>
        <w:t>Cuánto tomar</w:t>
      </w:r>
      <w:fldSimple w:instr=" DOCVARIABLE vault_nd_56f26cf5-0a57-4f43-8530-f7e1e2acccee \* MERGEFORMAT ">
        <w:r w:rsidR="009E4ABA">
          <w:rPr>
            <w:b/>
            <w:szCs w:val="22"/>
          </w:rPr>
          <w:t xml:space="preserve"> </w:t>
        </w:r>
      </w:fldSimple>
    </w:p>
    <w:p w14:paraId="3E64FA3F" w14:textId="50D55718" w:rsidR="004C1C6F" w:rsidRPr="00C470D3" w:rsidRDefault="004C1C6F" w:rsidP="004C1C6F">
      <w:pPr>
        <w:keepNext/>
        <w:spacing w:after="120"/>
        <w:rPr>
          <w:b/>
        </w:rPr>
      </w:pPr>
      <w:r w:rsidRPr="00C470D3">
        <w:rPr>
          <w:b/>
        </w:rPr>
        <w:t xml:space="preserve">Adultos, adolescentes y niños </w:t>
      </w:r>
      <w:r>
        <w:rPr>
          <w:b/>
        </w:rPr>
        <w:t>de</w:t>
      </w:r>
      <w:r w:rsidRPr="00C470D3">
        <w:rPr>
          <w:b/>
        </w:rPr>
        <w:t xml:space="preserve"> al menos 25</w:t>
      </w:r>
      <w:del w:id="243" w:author="Ignacio Salmador-Segura" w:date="2025-10-08T15:55:00Z" w16du:dateUtc="2025-10-08T13:55:00Z">
        <w:r w:rsidRPr="00C470D3" w:rsidDel="00C242C0">
          <w:rPr>
            <w:b/>
          </w:rPr>
          <w:delText xml:space="preserve"> </w:delText>
        </w:r>
      </w:del>
      <w:ins w:id="244" w:author="Ignacio Salmador-Segura" w:date="2025-10-08T15:55:00Z" w16du:dateUtc="2025-10-08T13:55:00Z">
        <w:r w:rsidR="00C242C0">
          <w:rPr>
            <w:b/>
          </w:rPr>
          <w:t> </w:t>
        </w:r>
      </w:ins>
      <w:r w:rsidRPr="00C470D3">
        <w:rPr>
          <w:b/>
        </w:rPr>
        <w:t>kg</w:t>
      </w:r>
      <w:r>
        <w:rPr>
          <w:b/>
        </w:rPr>
        <w:t xml:space="preserve"> de peso</w:t>
      </w:r>
      <w:r w:rsidRPr="00C470D3">
        <w:rPr>
          <w:b/>
        </w:rPr>
        <w:t>:</w:t>
      </w:r>
    </w:p>
    <w:p w14:paraId="42E10D4A" w14:textId="24FAB43C" w:rsidR="004C1C6F" w:rsidRPr="00D3532D" w:rsidRDefault="004C1C6F" w:rsidP="004C1C6F">
      <w:pPr>
        <w:autoSpaceDE w:val="0"/>
        <w:autoSpaceDN w:val="0"/>
        <w:adjustRightInd w:val="0"/>
        <w:rPr>
          <w:szCs w:val="24"/>
          <w:lang w:eastAsia="en-GB"/>
        </w:rPr>
      </w:pPr>
      <w:r w:rsidRPr="00AA2DF0">
        <w:rPr>
          <w:b/>
          <w:szCs w:val="24"/>
          <w:lang w:eastAsia="en-GB"/>
        </w:rPr>
        <w:t xml:space="preserve">La dosis habitual de Ziagen es </w:t>
      </w:r>
      <w:r>
        <w:rPr>
          <w:b/>
          <w:szCs w:val="24"/>
          <w:lang w:eastAsia="en-GB"/>
        </w:rPr>
        <w:t xml:space="preserve">de </w:t>
      </w:r>
      <w:r w:rsidRPr="00AA2DF0">
        <w:rPr>
          <w:b/>
          <w:szCs w:val="24"/>
          <w:lang w:eastAsia="en-GB"/>
        </w:rPr>
        <w:t>600</w:t>
      </w:r>
      <w:del w:id="245" w:author="Ignacio Salmador-Segura" w:date="2025-10-08T15:55:00Z" w16du:dateUtc="2025-10-08T13:55:00Z">
        <w:r w:rsidRPr="00AA2DF0" w:rsidDel="00C242C0">
          <w:rPr>
            <w:b/>
            <w:szCs w:val="24"/>
            <w:lang w:eastAsia="en-GB"/>
          </w:rPr>
          <w:delText xml:space="preserve"> </w:delText>
        </w:r>
      </w:del>
      <w:ins w:id="246" w:author="Ignacio Salmador-Segura" w:date="2025-10-08T15:55:00Z" w16du:dateUtc="2025-10-08T13:55:00Z">
        <w:r w:rsidR="00C242C0">
          <w:rPr>
            <w:b/>
            <w:szCs w:val="24"/>
            <w:lang w:eastAsia="en-GB"/>
          </w:rPr>
          <w:t> </w:t>
        </w:r>
      </w:ins>
      <w:r w:rsidRPr="00AA2DF0">
        <w:rPr>
          <w:b/>
          <w:szCs w:val="24"/>
          <w:lang w:eastAsia="en-GB"/>
        </w:rPr>
        <w:t>mg al día</w:t>
      </w:r>
      <w:r w:rsidRPr="00AA2DF0">
        <w:rPr>
          <w:szCs w:val="24"/>
          <w:lang w:eastAsia="en-GB"/>
        </w:rPr>
        <w:t>. Se puede tomar como un comprimido de 300</w:t>
      </w:r>
      <w:del w:id="247" w:author="Ignacio Salmador-Segura" w:date="2025-10-08T15:55:00Z" w16du:dateUtc="2025-10-08T13:55:00Z">
        <w:r w:rsidRPr="00AA2DF0" w:rsidDel="00C242C0">
          <w:rPr>
            <w:szCs w:val="24"/>
            <w:lang w:eastAsia="en-GB"/>
          </w:rPr>
          <w:delText xml:space="preserve"> </w:delText>
        </w:r>
      </w:del>
      <w:ins w:id="248" w:author="Ignacio Salmador-Segura" w:date="2025-10-08T15:55:00Z" w16du:dateUtc="2025-10-08T13:55:00Z">
        <w:r w:rsidR="00C242C0">
          <w:rPr>
            <w:szCs w:val="24"/>
            <w:lang w:eastAsia="en-GB"/>
          </w:rPr>
          <w:t> </w:t>
        </w:r>
      </w:ins>
      <w:r w:rsidRPr="00AA2DF0">
        <w:rPr>
          <w:szCs w:val="24"/>
          <w:lang w:eastAsia="en-GB"/>
        </w:rPr>
        <w:t>mg dos veces al día</w:t>
      </w:r>
      <w:r>
        <w:rPr>
          <w:szCs w:val="24"/>
          <w:lang w:eastAsia="en-GB"/>
        </w:rPr>
        <w:t>,</w:t>
      </w:r>
      <w:r w:rsidRPr="00AA2DF0">
        <w:rPr>
          <w:szCs w:val="24"/>
          <w:lang w:eastAsia="en-GB"/>
        </w:rPr>
        <w:t xml:space="preserve"> o dos comprimidos de 300</w:t>
      </w:r>
      <w:del w:id="249" w:author="Ignacio Salmador-Segura" w:date="2025-10-08T15:55:00Z" w16du:dateUtc="2025-10-08T13:55:00Z">
        <w:r w:rsidRPr="00AA2DF0" w:rsidDel="00C242C0">
          <w:rPr>
            <w:szCs w:val="24"/>
            <w:lang w:eastAsia="en-GB"/>
          </w:rPr>
          <w:delText xml:space="preserve"> </w:delText>
        </w:r>
      </w:del>
      <w:ins w:id="250" w:author="Ignacio Salmador-Segura" w:date="2025-10-08T15:55:00Z" w16du:dateUtc="2025-10-08T13:55:00Z">
        <w:r w:rsidR="00C242C0">
          <w:rPr>
            <w:szCs w:val="24"/>
            <w:lang w:eastAsia="en-GB"/>
          </w:rPr>
          <w:t> </w:t>
        </w:r>
      </w:ins>
      <w:r w:rsidRPr="00AA2DF0">
        <w:rPr>
          <w:szCs w:val="24"/>
          <w:lang w:eastAsia="en-GB"/>
        </w:rPr>
        <w:t>mg una vez al día.</w:t>
      </w:r>
    </w:p>
    <w:p w14:paraId="4EC7B7E2" w14:textId="77777777" w:rsidR="004C1C6F" w:rsidRPr="00C470D3" w:rsidRDefault="004C1C6F" w:rsidP="004C1C6F">
      <w:pPr>
        <w:autoSpaceDE w:val="0"/>
        <w:autoSpaceDN w:val="0"/>
        <w:adjustRightInd w:val="0"/>
        <w:rPr>
          <w:color w:val="FF0000"/>
          <w:szCs w:val="24"/>
          <w:lang w:eastAsia="en-GB"/>
        </w:rPr>
      </w:pPr>
      <w:r>
        <w:rPr>
          <w:color w:val="FF0000"/>
          <w:szCs w:val="24"/>
          <w:lang w:eastAsia="en-GB"/>
        </w:rPr>
        <w:t xml:space="preserve"> </w:t>
      </w:r>
    </w:p>
    <w:p w14:paraId="5EE6376F" w14:textId="3F5E4221" w:rsidR="004C1C6F" w:rsidRPr="00AA2DF0" w:rsidRDefault="004C1C6F" w:rsidP="004C1C6F">
      <w:pPr>
        <w:keepNext/>
        <w:autoSpaceDE w:val="0"/>
        <w:autoSpaceDN w:val="0"/>
        <w:adjustRightInd w:val="0"/>
        <w:spacing w:after="120"/>
        <w:rPr>
          <w:b/>
          <w:szCs w:val="24"/>
          <w:lang w:eastAsia="en-GB"/>
        </w:rPr>
      </w:pPr>
      <w:r w:rsidRPr="00AA2DF0">
        <w:rPr>
          <w:b/>
          <w:szCs w:val="24"/>
          <w:lang w:eastAsia="en-GB"/>
        </w:rPr>
        <w:t xml:space="preserve">Niños </w:t>
      </w:r>
      <w:r>
        <w:rPr>
          <w:b/>
          <w:szCs w:val="24"/>
          <w:lang w:eastAsia="en-GB"/>
        </w:rPr>
        <w:t>a partir</w:t>
      </w:r>
      <w:r w:rsidRPr="00AA2DF0">
        <w:rPr>
          <w:b/>
          <w:szCs w:val="24"/>
          <w:lang w:eastAsia="en-GB"/>
        </w:rPr>
        <w:t xml:space="preserve"> de </w:t>
      </w:r>
      <w:r>
        <w:rPr>
          <w:b/>
          <w:szCs w:val="24"/>
          <w:lang w:eastAsia="en-GB"/>
        </w:rPr>
        <w:t xml:space="preserve">un año de </w:t>
      </w:r>
      <w:r w:rsidRPr="00AA2DF0">
        <w:rPr>
          <w:b/>
          <w:szCs w:val="24"/>
          <w:lang w:eastAsia="en-GB"/>
        </w:rPr>
        <w:t>edad de menos de 25</w:t>
      </w:r>
      <w:del w:id="251" w:author="Ignacio Salmador-Segura" w:date="2025-10-08T15:55:00Z" w16du:dateUtc="2025-10-08T13:55:00Z">
        <w:r w:rsidRPr="00AA2DF0" w:rsidDel="00C242C0">
          <w:rPr>
            <w:b/>
            <w:szCs w:val="24"/>
            <w:lang w:eastAsia="en-GB"/>
          </w:rPr>
          <w:delText xml:space="preserve"> </w:delText>
        </w:r>
      </w:del>
      <w:ins w:id="252" w:author="Ignacio Salmador-Segura" w:date="2025-10-08T15:55:00Z" w16du:dateUtc="2025-10-08T13:55:00Z">
        <w:r w:rsidR="00C242C0">
          <w:rPr>
            <w:b/>
            <w:szCs w:val="24"/>
            <w:lang w:eastAsia="en-GB"/>
          </w:rPr>
          <w:t> </w:t>
        </w:r>
      </w:ins>
      <w:r w:rsidRPr="00AA2DF0">
        <w:rPr>
          <w:b/>
          <w:szCs w:val="24"/>
          <w:lang w:eastAsia="en-GB"/>
        </w:rPr>
        <w:t>kg</w:t>
      </w:r>
      <w:r>
        <w:rPr>
          <w:b/>
          <w:szCs w:val="24"/>
          <w:lang w:eastAsia="en-GB"/>
        </w:rPr>
        <w:t xml:space="preserve"> de peso</w:t>
      </w:r>
    </w:p>
    <w:p w14:paraId="40E99177" w14:textId="77777777" w:rsidR="004C1C6F" w:rsidRPr="00AA2DF0" w:rsidRDefault="004C1C6F" w:rsidP="004C1C6F">
      <w:pPr>
        <w:keepNext/>
        <w:autoSpaceDE w:val="0"/>
        <w:autoSpaceDN w:val="0"/>
        <w:adjustRightInd w:val="0"/>
        <w:spacing w:after="120"/>
        <w:rPr>
          <w:szCs w:val="24"/>
          <w:lang w:eastAsia="en-GB"/>
        </w:rPr>
      </w:pPr>
      <w:r w:rsidRPr="00AA2DF0">
        <w:rPr>
          <w:szCs w:val="24"/>
          <w:lang w:eastAsia="en-GB"/>
        </w:rPr>
        <w:t xml:space="preserve">La dosis depende del peso </w:t>
      </w:r>
      <w:r>
        <w:rPr>
          <w:szCs w:val="24"/>
          <w:lang w:eastAsia="en-GB"/>
        </w:rPr>
        <w:t>corporal</w:t>
      </w:r>
      <w:r w:rsidRPr="00AA2DF0">
        <w:rPr>
          <w:szCs w:val="24"/>
          <w:lang w:eastAsia="en-GB"/>
        </w:rPr>
        <w:t xml:space="preserve"> de su hijo. La dosis recomendada es:</w:t>
      </w:r>
    </w:p>
    <w:p w14:paraId="5B7E4A89" w14:textId="3174962F" w:rsidR="004C1C6F" w:rsidRPr="00AA2DF0" w:rsidRDefault="004C1C6F" w:rsidP="004C1C6F">
      <w:pPr>
        <w:numPr>
          <w:ilvl w:val="0"/>
          <w:numId w:val="53"/>
        </w:numPr>
        <w:autoSpaceDE w:val="0"/>
        <w:autoSpaceDN w:val="0"/>
        <w:adjustRightInd w:val="0"/>
        <w:spacing w:after="120"/>
        <w:ind w:left="360"/>
        <w:rPr>
          <w:szCs w:val="24"/>
          <w:lang w:eastAsia="en-GB"/>
        </w:rPr>
      </w:pPr>
      <w:r w:rsidRPr="00AA2DF0">
        <w:rPr>
          <w:b/>
          <w:szCs w:val="24"/>
          <w:lang w:eastAsia="en-GB"/>
        </w:rPr>
        <w:t>Los niños que pesen entre al menos 20</w:t>
      </w:r>
      <w:del w:id="253" w:author="Ignacio Salmador-Segura" w:date="2025-10-08T15:55:00Z" w16du:dateUtc="2025-10-08T13:55:00Z">
        <w:r w:rsidRPr="00AA2DF0" w:rsidDel="00C242C0">
          <w:rPr>
            <w:b/>
            <w:szCs w:val="24"/>
            <w:lang w:eastAsia="en-GB"/>
          </w:rPr>
          <w:delText xml:space="preserve"> </w:delText>
        </w:r>
      </w:del>
      <w:ins w:id="254" w:author="Ignacio Salmador-Segura" w:date="2025-10-08T15:55:00Z" w16du:dateUtc="2025-10-08T13:55:00Z">
        <w:r w:rsidR="00C242C0">
          <w:rPr>
            <w:b/>
            <w:szCs w:val="24"/>
            <w:lang w:eastAsia="en-GB"/>
          </w:rPr>
          <w:t> </w:t>
        </w:r>
      </w:ins>
      <w:r w:rsidRPr="00AA2DF0">
        <w:rPr>
          <w:b/>
          <w:szCs w:val="24"/>
          <w:lang w:eastAsia="en-GB"/>
        </w:rPr>
        <w:t>kg y menos de 25</w:t>
      </w:r>
      <w:del w:id="255" w:author="Ignacio Salmador-Segura" w:date="2025-10-08T15:55:00Z" w16du:dateUtc="2025-10-08T13:55:00Z">
        <w:r w:rsidRPr="00AA2DF0" w:rsidDel="00C242C0">
          <w:rPr>
            <w:b/>
            <w:szCs w:val="24"/>
            <w:lang w:eastAsia="en-GB"/>
          </w:rPr>
          <w:delText xml:space="preserve"> </w:delText>
        </w:r>
      </w:del>
      <w:ins w:id="256" w:author="Ignacio Salmador-Segura" w:date="2025-10-08T15:55:00Z" w16du:dateUtc="2025-10-08T13:55:00Z">
        <w:r w:rsidR="00C242C0">
          <w:rPr>
            <w:b/>
            <w:szCs w:val="24"/>
            <w:lang w:eastAsia="en-GB"/>
          </w:rPr>
          <w:t> </w:t>
        </w:r>
      </w:ins>
      <w:r w:rsidRPr="00AA2DF0">
        <w:rPr>
          <w:b/>
          <w:szCs w:val="24"/>
          <w:lang w:eastAsia="en-GB"/>
        </w:rPr>
        <w:t xml:space="preserve">kg: </w:t>
      </w:r>
      <w:r w:rsidRPr="00AA2DF0">
        <w:rPr>
          <w:szCs w:val="24"/>
          <w:lang w:eastAsia="en-GB"/>
        </w:rPr>
        <w:t xml:space="preserve">La dosis habitual de Ziagen es </w:t>
      </w:r>
      <w:r>
        <w:rPr>
          <w:szCs w:val="24"/>
          <w:lang w:eastAsia="en-GB"/>
        </w:rPr>
        <w:t xml:space="preserve">de </w:t>
      </w:r>
      <w:r w:rsidRPr="00AA2DF0">
        <w:rPr>
          <w:szCs w:val="24"/>
          <w:lang w:eastAsia="en-GB"/>
        </w:rPr>
        <w:t>450</w:t>
      </w:r>
      <w:del w:id="257" w:author="Ignacio Salmador-Segura" w:date="2025-10-08T15:55:00Z" w16du:dateUtc="2025-10-08T13:55:00Z">
        <w:r w:rsidRPr="00AA2DF0" w:rsidDel="00C242C0">
          <w:rPr>
            <w:szCs w:val="24"/>
            <w:lang w:eastAsia="en-GB"/>
          </w:rPr>
          <w:delText xml:space="preserve"> </w:delText>
        </w:r>
      </w:del>
      <w:ins w:id="258" w:author="Ignacio Salmador-Segura" w:date="2025-10-08T15:55:00Z" w16du:dateUtc="2025-10-08T13:55:00Z">
        <w:r w:rsidR="00C242C0">
          <w:rPr>
            <w:szCs w:val="24"/>
            <w:lang w:eastAsia="en-GB"/>
          </w:rPr>
          <w:t> </w:t>
        </w:r>
      </w:ins>
      <w:r w:rsidRPr="00AA2DF0">
        <w:rPr>
          <w:szCs w:val="24"/>
          <w:lang w:eastAsia="en-GB"/>
        </w:rPr>
        <w:t>mg al día. Puede</w:t>
      </w:r>
      <w:r>
        <w:rPr>
          <w:szCs w:val="24"/>
          <w:lang w:eastAsia="en-GB"/>
        </w:rPr>
        <w:t>n administrarse</w:t>
      </w:r>
      <w:r w:rsidRPr="00AA2DF0">
        <w:rPr>
          <w:szCs w:val="24"/>
          <w:lang w:eastAsia="en-GB"/>
        </w:rPr>
        <w:t xml:space="preserve"> 150</w:t>
      </w:r>
      <w:del w:id="259" w:author="Ignacio Salmador-Segura" w:date="2025-10-08T15:55:00Z" w16du:dateUtc="2025-10-08T13:55:00Z">
        <w:r w:rsidRPr="00AA2DF0" w:rsidDel="00C242C0">
          <w:rPr>
            <w:szCs w:val="24"/>
            <w:lang w:eastAsia="en-GB"/>
          </w:rPr>
          <w:delText xml:space="preserve"> </w:delText>
        </w:r>
      </w:del>
      <w:ins w:id="260" w:author="Ignacio Salmador-Segura" w:date="2025-10-08T15:55:00Z" w16du:dateUtc="2025-10-08T13:55:00Z">
        <w:r w:rsidR="00C242C0">
          <w:rPr>
            <w:szCs w:val="24"/>
            <w:lang w:eastAsia="en-GB"/>
          </w:rPr>
          <w:t> </w:t>
        </w:r>
      </w:ins>
      <w:r w:rsidRPr="00AA2DF0">
        <w:rPr>
          <w:szCs w:val="24"/>
          <w:lang w:eastAsia="en-GB"/>
        </w:rPr>
        <w:t>mg (medio comprimido) por la mañana y 300</w:t>
      </w:r>
      <w:del w:id="261" w:author="Ignacio Salmador-Segura" w:date="2025-10-08T15:56:00Z" w16du:dateUtc="2025-10-08T13:56:00Z">
        <w:r w:rsidRPr="00AA2DF0" w:rsidDel="00C242C0">
          <w:rPr>
            <w:szCs w:val="24"/>
            <w:lang w:eastAsia="en-GB"/>
          </w:rPr>
          <w:delText xml:space="preserve"> </w:delText>
        </w:r>
      </w:del>
      <w:ins w:id="262" w:author="Ignacio Salmador-Segura" w:date="2025-10-08T15:56:00Z" w16du:dateUtc="2025-10-08T13:56:00Z">
        <w:r w:rsidR="00C242C0">
          <w:rPr>
            <w:szCs w:val="24"/>
            <w:lang w:eastAsia="en-GB"/>
          </w:rPr>
          <w:t> </w:t>
        </w:r>
      </w:ins>
      <w:r w:rsidRPr="00AA2DF0">
        <w:rPr>
          <w:szCs w:val="24"/>
          <w:lang w:eastAsia="en-GB"/>
        </w:rPr>
        <w:t xml:space="preserve">mg (un </w:t>
      </w:r>
      <w:r w:rsidRPr="00AA2DF0">
        <w:rPr>
          <w:szCs w:val="24"/>
          <w:lang w:eastAsia="en-GB"/>
        </w:rPr>
        <w:lastRenderedPageBreak/>
        <w:t xml:space="preserve">comprimido entero) por la tarde, </w:t>
      </w:r>
      <w:r>
        <w:rPr>
          <w:szCs w:val="24"/>
          <w:lang w:eastAsia="en-GB"/>
        </w:rPr>
        <w:t>o</w:t>
      </w:r>
      <w:r w:rsidRPr="00AA2DF0">
        <w:rPr>
          <w:szCs w:val="24"/>
          <w:lang w:eastAsia="en-GB"/>
        </w:rPr>
        <w:t xml:space="preserve"> 450</w:t>
      </w:r>
      <w:del w:id="263" w:author="Ignacio Salmador-Segura" w:date="2025-10-08T15:56:00Z" w16du:dateUtc="2025-10-08T13:56:00Z">
        <w:r w:rsidRPr="00AA2DF0" w:rsidDel="00C242C0">
          <w:rPr>
            <w:szCs w:val="24"/>
            <w:lang w:eastAsia="en-GB"/>
          </w:rPr>
          <w:delText xml:space="preserve"> </w:delText>
        </w:r>
      </w:del>
      <w:ins w:id="264" w:author="Ignacio Salmador-Segura" w:date="2025-10-08T15:56:00Z" w16du:dateUtc="2025-10-08T13:56:00Z">
        <w:r w:rsidR="00C242C0">
          <w:rPr>
            <w:szCs w:val="24"/>
            <w:lang w:eastAsia="en-GB"/>
          </w:rPr>
          <w:t> </w:t>
        </w:r>
      </w:ins>
      <w:r w:rsidRPr="00AA2DF0">
        <w:rPr>
          <w:szCs w:val="24"/>
          <w:lang w:eastAsia="en-GB"/>
        </w:rPr>
        <w:t>mg (un comprimido y medio) una vez al día, según le indique su médico.</w:t>
      </w:r>
    </w:p>
    <w:p w14:paraId="16FE4E7A" w14:textId="054A7C15" w:rsidR="00E91532" w:rsidRPr="00BD5646" w:rsidRDefault="004C1C6F" w:rsidP="0063131F">
      <w:pPr>
        <w:numPr>
          <w:ilvl w:val="0"/>
          <w:numId w:val="22"/>
        </w:numPr>
        <w:tabs>
          <w:tab w:val="left" w:pos="284"/>
        </w:tabs>
        <w:ind w:left="284" w:hanging="284"/>
      </w:pPr>
      <w:r w:rsidRPr="00764B38">
        <w:rPr>
          <w:b/>
          <w:szCs w:val="24"/>
          <w:lang w:eastAsia="en-GB"/>
        </w:rPr>
        <w:t>Los niños que pesen entre al menos 14</w:t>
      </w:r>
      <w:del w:id="265" w:author="Ignacio Salmador-Segura" w:date="2025-10-08T15:56:00Z" w16du:dateUtc="2025-10-08T13:56:00Z">
        <w:r w:rsidRPr="00764B38" w:rsidDel="00C242C0">
          <w:rPr>
            <w:b/>
            <w:szCs w:val="24"/>
            <w:lang w:eastAsia="en-GB"/>
          </w:rPr>
          <w:delText xml:space="preserve"> </w:delText>
        </w:r>
      </w:del>
      <w:ins w:id="266" w:author="Ignacio Salmador-Segura" w:date="2025-10-08T15:56:00Z" w16du:dateUtc="2025-10-08T13:56:00Z">
        <w:r w:rsidR="00C242C0">
          <w:rPr>
            <w:b/>
            <w:szCs w:val="24"/>
            <w:lang w:eastAsia="en-GB"/>
          </w:rPr>
          <w:t> </w:t>
        </w:r>
      </w:ins>
      <w:r w:rsidRPr="00764B38">
        <w:rPr>
          <w:b/>
          <w:szCs w:val="24"/>
          <w:lang w:eastAsia="en-GB"/>
        </w:rPr>
        <w:t>kg y menos de 20</w:t>
      </w:r>
      <w:del w:id="267" w:author="Ignacio Salmador-Segura" w:date="2025-10-08T15:56:00Z" w16du:dateUtc="2025-10-08T13:56:00Z">
        <w:r w:rsidRPr="00764B38" w:rsidDel="00C242C0">
          <w:rPr>
            <w:b/>
            <w:szCs w:val="24"/>
            <w:lang w:eastAsia="en-GB"/>
          </w:rPr>
          <w:delText xml:space="preserve"> </w:delText>
        </w:r>
      </w:del>
      <w:ins w:id="268" w:author="Ignacio Salmador-Segura" w:date="2025-10-08T15:56:00Z" w16du:dateUtc="2025-10-08T13:56:00Z">
        <w:r w:rsidR="00C242C0">
          <w:rPr>
            <w:b/>
            <w:szCs w:val="24"/>
            <w:lang w:eastAsia="en-GB"/>
          </w:rPr>
          <w:t> </w:t>
        </w:r>
      </w:ins>
      <w:r w:rsidRPr="00764B38">
        <w:rPr>
          <w:b/>
          <w:szCs w:val="24"/>
          <w:lang w:eastAsia="en-GB"/>
        </w:rPr>
        <w:t>kg:</w:t>
      </w:r>
      <w:r w:rsidRPr="00764B38">
        <w:rPr>
          <w:b/>
        </w:rPr>
        <w:t xml:space="preserve"> </w:t>
      </w:r>
      <w:r w:rsidRPr="00764B38">
        <w:t xml:space="preserve">La dosis habitual de Ziagen es </w:t>
      </w:r>
      <w:r>
        <w:t xml:space="preserve">de </w:t>
      </w:r>
      <w:r w:rsidRPr="00764B38">
        <w:t>300</w:t>
      </w:r>
      <w:del w:id="269" w:author="Ignacio Salmador-Segura" w:date="2025-10-08T15:56:00Z" w16du:dateUtc="2025-10-08T13:56:00Z">
        <w:r w:rsidRPr="00764B38" w:rsidDel="00C242C0">
          <w:delText xml:space="preserve"> </w:delText>
        </w:r>
      </w:del>
      <w:ins w:id="270" w:author="Ignacio Salmador-Segura" w:date="2025-10-08T15:56:00Z" w16du:dateUtc="2025-10-08T13:56:00Z">
        <w:r w:rsidR="00C242C0">
          <w:t> </w:t>
        </w:r>
      </w:ins>
      <w:r w:rsidRPr="00764B38">
        <w:t xml:space="preserve">mg al día. </w:t>
      </w:r>
      <w:r>
        <w:t>Pueden administrarse</w:t>
      </w:r>
      <w:r w:rsidRPr="00764B38">
        <w:t xml:space="preserve"> 150</w:t>
      </w:r>
      <w:del w:id="271" w:author="Ignacio Salmador-Segura" w:date="2025-10-08T15:56:00Z" w16du:dateUtc="2025-10-08T13:56:00Z">
        <w:r w:rsidRPr="00764B38" w:rsidDel="00C242C0">
          <w:delText xml:space="preserve"> </w:delText>
        </w:r>
      </w:del>
      <w:ins w:id="272" w:author="Ignacio Salmador-Segura" w:date="2025-10-08T15:56:00Z" w16du:dateUtc="2025-10-08T13:56:00Z">
        <w:r w:rsidR="00C242C0">
          <w:t> </w:t>
        </w:r>
      </w:ins>
      <w:r w:rsidRPr="00764B38">
        <w:t>mg (medio comprimido) dos veces al día, o 300</w:t>
      </w:r>
      <w:del w:id="273" w:author="Ignacio Salmador-Segura" w:date="2025-10-08T15:56:00Z" w16du:dateUtc="2025-10-08T13:56:00Z">
        <w:r w:rsidRPr="00764B38" w:rsidDel="00C242C0">
          <w:delText xml:space="preserve"> </w:delText>
        </w:r>
      </w:del>
      <w:ins w:id="274" w:author="Ignacio Salmador-Segura" w:date="2025-10-08T15:56:00Z" w16du:dateUtc="2025-10-08T13:56:00Z">
        <w:r w:rsidR="00C242C0">
          <w:t> </w:t>
        </w:r>
      </w:ins>
      <w:r w:rsidRPr="00764B38">
        <w:t>mg (un comprimido entero) una vez al día, según le indique su médico.</w:t>
      </w:r>
    </w:p>
    <w:p w14:paraId="35155698" w14:textId="77777777" w:rsidR="00083FE3" w:rsidRDefault="00083FE3" w:rsidP="00E91532">
      <w:pPr>
        <w:spacing w:before="120"/>
      </w:pPr>
      <w:r>
        <w:t>El comprimido</w:t>
      </w:r>
      <w:r w:rsidRPr="00083FE3">
        <w:t xml:space="preserve"> </w:t>
      </w:r>
      <w:r w:rsidR="00F11043">
        <w:t xml:space="preserve">se </w:t>
      </w:r>
      <w:r w:rsidRPr="00083FE3">
        <w:t>puede dividir en dosis iguales.</w:t>
      </w:r>
    </w:p>
    <w:p w14:paraId="0EA7C882" w14:textId="44D0805D" w:rsidR="00E91532" w:rsidRPr="00BD5646" w:rsidRDefault="00E91532" w:rsidP="00E91532">
      <w:pPr>
        <w:spacing w:before="120"/>
      </w:pPr>
      <w:r w:rsidRPr="00BD5646">
        <w:t>Se dispone de una solución oral (20 mg de abacavir/ml) para el tratamiento de niños mayores de tres meses y que pesen menos de 14</w:t>
      </w:r>
      <w:del w:id="275" w:author="Ignacio Salmador-Segura" w:date="2025-10-08T15:56:00Z" w16du:dateUtc="2025-10-08T13:56:00Z">
        <w:r w:rsidRPr="00BD5646" w:rsidDel="00C242C0">
          <w:delText xml:space="preserve"> </w:delText>
        </w:r>
      </w:del>
      <w:ins w:id="276" w:author="Ignacio Salmador-Segura" w:date="2025-10-08T15:56:00Z" w16du:dateUtc="2025-10-08T13:56:00Z">
        <w:r w:rsidR="00C242C0">
          <w:t> </w:t>
        </w:r>
      </w:ins>
      <w:r w:rsidRPr="00BD5646">
        <w:t>kg, así como para pacientes que precisen una reducción de la dosis usual o que no sean capaces de tomar los comprimidos.</w:t>
      </w:r>
    </w:p>
    <w:p w14:paraId="55C3DB0C" w14:textId="77777777" w:rsidR="00E91532" w:rsidRPr="00BD5646" w:rsidRDefault="00E91532" w:rsidP="00E91532">
      <w:pPr>
        <w:keepNext/>
        <w:spacing w:before="120"/>
        <w:outlineLvl w:val="1"/>
        <w:rPr>
          <w:b/>
          <w:szCs w:val="22"/>
        </w:rPr>
      </w:pPr>
      <w:r w:rsidRPr="00BD5646">
        <w:rPr>
          <w:b/>
          <w:szCs w:val="22"/>
        </w:rPr>
        <w:t xml:space="preserve">Si toma </w:t>
      </w:r>
      <w:r w:rsidR="00DD39F7">
        <w:rPr>
          <w:b/>
          <w:szCs w:val="22"/>
        </w:rPr>
        <w:t xml:space="preserve">más </w:t>
      </w:r>
      <w:r w:rsidRPr="00BD5646">
        <w:rPr>
          <w:b/>
          <w:szCs w:val="22"/>
        </w:rPr>
        <w:t>Ziagen</w:t>
      </w:r>
      <w:r w:rsidR="00DD39F7">
        <w:rPr>
          <w:b/>
          <w:szCs w:val="22"/>
        </w:rPr>
        <w:t xml:space="preserve"> del que deb</w:t>
      </w:r>
      <w:r w:rsidR="009731DF">
        <w:rPr>
          <w:b/>
          <w:szCs w:val="22"/>
        </w:rPr>
        <w:t>e</w:t>
      </w:r>
      <w:fldSimple w:instr=" DOCVARIABLE vault_nd_3fcb23e2-593c-49e1-91dd-329ad8b47e98 \* MERGEFORMAT ">
        <w:r w:rsidR="009E4ABA">
          <w:rPr>
            <w:b/>
            <w:szCs w:val="22"/>
          </w:rPr>
          <w:t xml:space="preserve"> </w:t>
        </w:r>
      </w:fldSimple>
    </w:p>
    <w:p w14:paraId="55B74190" w14:textId="77777777" w:rsidR="00E91532" w:rsidRPr="00BD5646" w:rsidRDefault="00E91532" w:rsidP="00E91532">
      <w:pPr>
        <w:spacing w:before="60"/>
        <w:rPr>
          <w:szCs w:val="22"/>
        </w:rPr>
      </w:pPr>
      <w:r w:rsidRPr="00BD5646">
        <w:rPr>
          <w:szCs w:val="22"/>
        </w:rPr>
        <w:t xml:space="preserve">Si accidentalmente toma </w:t>
      </w:r>
      <w:r w:rsidR="00DD39F7">
        <w:rPr>
          <w:szCs w:val="22"/>
        </w:rPr>
        <w:t xml:space="preserve">más </w:t>
      </w:r>
      <w:r w:rsidRPr="00BD5646">
        <w:rPr>
          <w:szCs w:val="22"/>
        </w:rPr>
        <w:t>Ziagen</w:t>
      </w:r>
      <w:r w:rsidR="00DD39F7">
        <w:rPr>
          <w:szCs w:val="22"/>
        </w:rPr>
        <w:t xml:space="preserve"> del que </w:t>
      </w:r>
      <w:r w:rsidR="003776B7">
        <w:rPr>
          <w:szCs w:val="22"/>
        </w:rPr>
        <w:t>debe</w:t>
      </w:r>
      <w:r w:rsidRPr="00BD5646">
        <w:rPr>
          <w:szCs w:val="22"/>
        </w:rPr>
        <w:t xml:space="preserve">, comuníqueselo a su médico o farmacéutico, o póngase </w:t>
      </w:r>
      <w:r w:rsidR="00D00473" w:rsidRPr="00BD5646">
        <w:rPr>
          <w:szCs w:val="22"/>
        </w:rPr>
        <w:t>para más informació</w:t>
      </w:r>
      <w:r w:rsidR="00D00473">
        <w:rPr>
          <w:szCs w:val="22"/>
        </w:rPr>
        <w:t xml:space="preserve">n </w:t>
      </w:r>
      <w:r w:rsidRPr="00BD5646">
        <w:rPr>
          <w:szCs w:val="22"/>
        </w:rPr>
        <w:t>en contacto con el servicio de urgencias del hospital más cercano.</w:t>
      </w:r>
    </w:p>
    <w:p w14:paraId="725B01DC" w14:textId="77777777" w:rsidR="00E91532" w:rsidRPr="00BD5646" w:rsidRDefault="00E91532" w:rsidP="00E91532">
      <w:pPr>
        <w:keepNext/>
        <w:spacing w:before="120"/>
        <w:rPr>
          <w:b/>
          <w:szCs w:val="22"/>
        </w:rPr>
      </w:pPr>
      <w:r w:rsidRPr="00BD5646">
        <w:rPr>
          <w:b/>
          <w:szCs w:val="22"/>
        </w:rPr>
        <w:t>Si olvid</w:t>
      </w:r>
      <w:r w:rsidR="00DC5ED2">
        <w:rPr>
          <w:b/>
          <w:szCs w:val="22"/>
        </w:rPr>
        <w:t>ó</w:t>
      </w:r>
      <w:r w:rsidRPr="00BD5646">
        <w:rPr>
          <w:b/>
          <w:szCs w:val="22"/>
        </w:rPr>
        <w:t xml:space="preserve"> tomar Ziagen</w:t>
      </w:r>
    </w:p>
    <w:p w14:paraId="286338E1" w14:textId="77777777" w:rsidR="00E91532" w:rsidRPr="00BD5646" w:rsidRDefault="00E91532" w:rsidP="00E91532">
      <w:pPr>
        <w:keepNext/>
        <w:spacing w:before="60"/>
        <w:rPr>
          <w:szCs w:val="22"/>
        </w:rPr>
      </w:pPr>
      <w:r w:rsidRPr="00BD5646">
        <w:rPr>
          <w:szCs w:val="22"/>
        </w:rPr>
        <w:t xml:space="preserve">Si olvida tomar una dosis, tómela tan pronto como se acuerde y luego continúe con su tratamiento </w:t>
      </w:r>
      <w:r w:rsidR="00426F0F">
        <w:rPr>
          <w:szCs w:val="22"/>
        </w:rPr>
        <w:t>habitual</w:t>
      </w:r>
      <w:r w:rsidRPr="00BD5646">
        <w:rPr>
          <w:szCs w:val="22"/>
        </w:rPr>
        <w:t>.</w:t>
      </w:r>
    </w:p>
    <w:p w14:paraId="0189CF35" w14:textId="77777777" w:rsidR="00E91532" w:rsidRPr="00BD5646" w:rsidRDefault="00E91532" w:rsidP="00E91532">
      <w:pPr>
        <w:spacing w:before="60"/>
        <w:rPr>
          <w:szCs w:val="22"/>
        </w:rPr>
      </w:pPr>
      <w:r w:rsidRPr="00BD5646">
        <w:rPr>
          <w:noProof/>
          <w:szCs w:val="22"/>
        </w:rPr>
        <w:t>No tome una dosis doble para compensar la</w:t>
      </w:r>
      <w:r w:rsidR="00111F91">
        <w:rPr>
          <w:noProof/>
          <w:szCs w:val="22"/>
        </w:rPr>
        <w:t>s</w:t>
      </w:r>
      <w:r w:rsidRPr="00BD5646">
        <w:rPr>
          <w:noProof/>
          <w:szCs w:val="22"/>
        </w:rPr>
        <w:t xml:space="preserve"> dosis olvidada</w:t>
      </w:r>
      <w:r w:rsidR="00111F91">
        <w:rPr>
          <w:noProof/>
          <w:szCs w:val="22"/>
        </w:rPr>
        <w:t>s</w:t>
      </w:r>
      <w:r w:rsidRPr="00BD5646">
        <w:rPr>
          <w:noProof/>
          <w:szCs w:val="22"/>
        </w:rPr>
        <w:t>.</w:t>
      </w:r>
    </w:p>
    <w:p w14:paraId="1EDED1F6" w14:textId="77777777" w:rsidR="00E91532" w:rsidRPr="00BD5646" w:rsidRDefault="00E91532" w:rsidP="00E91532">
      <w:pPr>
        <w:spacing w:before="60"/>
        <w:rPr>
          <w:szCs w:val="22"/>
        </w:rPr>
      </w:pPr>
      <w:r w:rsidRPr="00BD5646">
        <w:rPr>
          <w:szCs w:val="22"/>
        </w:rPr>
        <w:t>Es importante tomar Ziagen de forma regular, dado que la ingesta irregular de Ziagen puede incrementar el riesgo de sufrir una reacción de hipersensibilidad.</w:t>
      </w:r>
    </w:p>
    <w:p w14:paraId="65299C90" w14:textId="77777777" w:rsidR="00E91532" w:rsidRPr="00BD5646" w:rsidRDefault="00E91532" w:rsidP="00E91532">
      <w:pPr>
        <w:keepNext/>
        <w:spacing w:before="120"/>
        <w:outlineLvl w:val="1"/>
        <w:rPr>
          <w:b/>
          <w:szCs w:val="22"/>
        </w:rPr>
      </w:pPr>
      <w:r w:rsidRPr="00BD5646">
        <w:rPr>
          <w:b/>
          <w:szCs w:val="22"/>
        </w:rPr>
        <w:t>Si ha interrumpido el tratamiento con Ziagen</w:t>
      </w:r>
      <w:fldSimple w:instr=" DOCVARIABLE vault_nd_156cbcb9-34c2-46a1-b9ff-ae595b6f8728 \* MERGEFORMAT ">
        <w:r w:rsidR="009E4ABA">
          <w:rPr>
            <w:b/>
            <w:szCs w:val="22"/>
          </w:rPr>
          <w:t xml:space="preserve"> </w:t>
        </w:r>
      </w:fldSimple>
    </w:p>
    <w:p w14:paraId="08682F9F" w14:textId="77777777" w:rsidR="00E91532" w:rsidRPr="00BD5646" w:rsidRDefault="00E91532" w:rsidP="00E91532">
      <w:pPr>
        <w:keepNext/>
        <w:keepLines/>
        <w:spacing w:before="60"/>
        <w:rPr>
          <w:szCs w:val="22"/>
        </w:rPr>
      </w:pPr>
      <w:r w:rsidRPr="00BD5646">
        <w:rPr>
          <w:szCs w:val="22"/>
        </w:rPr>
        <w:t>Si por alguna razón, ha dejado de tomar Ziagen — especialmente porque piensa que tiene efectos adversos o por otra enfermedad:</w:t>
      </w:r>
    </w:p>
    <w:p w14:paraId="1FF7A6C1" w14:textId="77777777" w:rsidR="00E91532" w:rsidRPr="00BD5646" w:rsidRDefault="00E91532" w:rsidP="00B16D65">
      <w:pPr>
        <w:tabs>
          <w:tab w:val="left" w:pos="284"/>
        </w:tabs>
        <w:spacing w:before="60" w:line="260" w:lineRule="exact"/>
        <w:ind w:left="284"/>
        <w:rPr>
          <w:szCs w:val="22"/>
          <w:lang w:eastAsia="en-GB"/>
        </w:rPr>
      </w:pPr>
      <w:r w:rsidRPr="00BD5646">
        <w:rPr>
          <w:b/>
          <w:szCs w:val="22"/>
          <w:lang w:eastAsia="en-GB"/>
        </w:rPr>
        <w:t>Consulte a su médico antes de volver a iniciar el tratamiento</w:t>
      </w:r>
      <w:r w:rsidRPr="00BD5646">
        <w:rPr>
          <w:szCs w:val="22"/>
          <w:lang w:eastAsia="en-GB"/>
        </w:rPr>
        <w:t xml:space="preserve">. Su médico comprobará si sus síntomas estaban relacionados con una reacción de hipersensibilidad. Si su médico considera que pudo haber relación, </w:t>
      </w:r>
      <w:r w:rsidRPr="00BD5646">
        <w:rPr>
          <w:b/>
          <w:szCs w:val="22"/>
          <w:lang w:eastAsia="en-GB"/>
        </w:rPr>
        <w:t>le indicará que</w:t>
      </w:r>
      <w:r w:rsidRPr="00BD5646">
        <w:rPr>
          <w:szCs w:val="22"/>
          <w:lang w:eastAsia="en-GB"/>
        </w:rPr>
        <w:t xml:space="preserve"> </w:t>
      </w:r>
      <w:r w:rsidRPr="00BD5646">
        <w:rPr>
          <w:b/>
          <w:szCs w:val="22"/>
          <w:lang w:eastAsia="en-GB"/>
        </w:rPr>
        <w:t xml:space="preserve">nunca debe volver a tomar Ziagen o cualquier otro medicamento que contenga abacavir (ej. </w:t>
      </w:r>
      <w:r w:rsidR="00D00473">
        <w:rPr>
          <w:b/>
          <w:szCs w:val="22"/>
          <w:lang w:eastAsia="en-GB"/>
        </w:rPr>
        <w:t>Triumeq,</w:t>
      </w:r>
      <w:r w:rsidR="00D00473" w:rsidRPr="00BD5646">
        <w:rPr>
          <w:b/>
          <w:szCs w:val="22"/>
          <w:lang w:eastAsia="en-GB"/>
        </w:rPr>
        <w:t xml:space="preserve"> </w:t>
      </w:r>
      <w:r w:rsidRPr="00BD5646">
        <w:rPr>
          <w:b/>
          <w:szCs w:val="22"/>
          <w:lang w:eastAsia="en-GB"/>
        </w:rPr>
        <w:t>Trizivir o Kivexa).</w:t>
      </w:r>
      <w:r w:rsidRPr="00BD5646">
        <w:rPr>
          <w:szCs w:val="22"/>
          <w:lang w:eastAsia="en-GB"/>
        </w:rPr>
        <w:t xml:space="preserve"> Es importante que siga esta advertencia.</w:t>
      </w:r>
    </w:p>
    <w:p w14:paraId="7AC4F23B" w14:textId="77777777" w:rsidR="00E91532" w:rsidRPr="00BD5646" w:rsidRDefault="00E91532" w:rsidP="00E91532">
      <w:pPr>
        <w:spacing w:before="60" w:line="260" w:lineRule="atLeast"/>
        <w:rPr>
          <w:szCs w:val="22"/>
          <w:lang w:eastAsia="en-GB"/>
        </w:rPr>
      </w:pPr>
      <w:r w:rsidRPr="00BD5646">
        <w:rPr>
          <w:szCs w:val="22"/>
          <w:lang w:eastAsia="en-GB"/>
        </w:rPr>
        <w:t xml:space="preserve">Si su médico le aconseja reiniciar el tratamiento con Ziagen, puede pedirle que tome las primeras dosis en un lugar donde tenga fácil acceso a asistencia médica </w:t>
      </w:r>
      <w:r w:rsidR="00D00473">
        <w:rPr>
          <w:szCs w:val="22"/>
          <w:lang w:eastAsia="en-GB"/>
        </w:rPr>
        <w:t xml:space="preserve">por </w:t>
      </w:r>
      <w:r w:rsidRPr="00BD5646">
        <w:rPr>
          <w:szCs w:val="22"/>
          <w:lang w:eastAsia="en-GB"/>
        </w:rPr>
        <w:t>si fuese necesario.</w:t>
      </w:r>
    </w:p>
    <w:p w14:paraId="708DC382" w14:textId="77777777" w:rsidR="00E91532" w:rsidRPr="00BD5646" w:rsidRDefault="00E91532" w:rsidP="00E91532">
      <w:pPr>
        <w:keepNext/>
        <w:spacing w:before="360" w:after="120"/>
        <w:outlineLvl w:val="0"/>
        <w:rPr>
          <w:b/>
          <w:smallCaps/>
          <w:szCs w:val="22"/>
        </w:rPr>
      </w:pPr>
      <w:r w:rsidRPr="00BD5646">
        <w:rPr>
          <w:b/>
          <w:smallCaps/>
          <w:szCs w:val="22"/>
        </w:rPr>
        <w:t>4.</w:t>
      </w:r>
      <w:r w:rsidRPr="00BD5646">
        <w:rPr>
          <w:b/>
          <w:smallCaps/>
          <w:szCs w:val="22"/>
        </w:rPr>
        <w:tab/>
      </w:r>
      <w:r w:rsidRPr="00BD5646">
        <w:rPr>
          <w:b/>
          <w:szCs w:val="22"/>
        </w:rPr>
        <w:t>P</w:t>
      </w:r>
      <w:r w:rsidR="00E75D0C" w:rsidRPr="00BD5646">
        <w:rPr>
          <w:b/>
          <w:szCs w:val="22"/>
        </w:rPr>
        <w:t>osibles efectos adversos</w:t>
      </w:r>
      <w:fldSimple w:instr=" DOCVARIABLE vault_nd_e8466f73-3ba4-44d0-99d8-1923e69fc431 \* MERGEFORMAT ">
        <w:r w:rsidR="009E4ABA">
          <w:rPr>
            <w:b/>
            <w:szCs w:val="22"/>
          </w:rPr>
          <w:t xml:space="preserve"> </w:t>
        </w:r>
      </w:fldSimple>
    </w:p>
    <w:p w14:paraId="099238A8" w14:textId="77777777" w:rsidR="00D61950" w:rsidRDefault="00D61950" w:rsidP="00E91532">
      <w:pPr>
        <w:spacing w:before="60"/>
        <w:rPr>
          <w:noProof/>
          <w:szCs w:val="22"/>
        </w:rPr>
      </w:pPr>
      <w:r w:rsidRPr="00883935">
        <w:t xml:space="preserve">Durante el tratamiento </w:t>
      </w:r>
      <w:r w:rsidR="00D00473">
        <w:t>frente al</w:t>
      </w:r>
      <w:r w:rsidR="00D00473" w:rsidRPr="00883935" w:rsidDel="00D00473">
        <w:t xml:space="preserve"> </w:t>
      </w:r>
      <w:r w:rsidRPr="00883935">
        <w:t xml:space="preserve">VIH puede </w:t>
      </w:r>
      <w:r>
        <w:t>haber</w:t>
      </w:r>
      <w:r w:rsidRPr="00883935">
        <w:t xml:space="preserve"> un aumento en </w:t>
      </w:r>
      <w:r>
        <w:t xml:space="preserve">el </w:t>
      </w:r>
      <w:r w:rsidRPr="00883935">
        <w:t xml:space="preserve">peso y en los niveles de glucosa y lípidos en la sangre. Esto </w:t>
      </w:r>
      <w:r>
        <w:t xml:space="preserve">puede </w:t>
      </w:r>
      <w:r w:rsidRPr="00883935">
        <w:t>est</w:t>
      </w:r>
      <w:r>
        <w:t>ar</w:t>
      </w:r>
      <w:r w:rsidRPr="00883935">
        <w:t xml:space="preserve"> </w:t>
      </w:r>
      <w:r>
        <w:t xml:space="preserve">en parte </w:t>
      </w:r>
      <w:r w:rsidRPr="00883935">
        <w:t xml:space="preserve">relacionado </w:t>
      </w:r>
      <w:r>
        <w:t xml:space="preserve">con la recuperación </w:t>
      </w:r>
      <w:r w:rsidRPr="00883935">
        <w:t xml:space="preserve">de la salud y </w:t>
      </w:r>
      <w:r>
        <w:t xml:space="preserve">con el </w:t>
      </w:r>
      <w:r w:rsidRPr="00883935">
        <w:t>estilo de vida y en el caso de los lípidos en la sangre</w:t>
      </w:r>
      <w:r>
        <w:t>, algunas veces</w:t>
      </w:r>
      <w:r w:rsidRPr="00883935">
        <w:t xml:space="preserve"> a</w:t>
      </w:r>
      <w:r>
        <w:t xml:space="preserve"> los medicamentos </w:t>
      </w:r>
      <w:r w:rsidR="00D00473">
        <w:t>frente al</w:t>
      </w:r>
      <w:r>
        <w:t xml:space="preserve"> VIH por </w:t>
      </w:r>
      <w:r w:rsidR="00F57E90">
        <w:t>sí</w:t>
      </w:r>
      <w:r>
        <w:t xml:space="preserve"> mismos</w:t>
      </w:r>
      <w:r w:rsidRPr="00883935">
        <w:t xml:space="preserve">. Su médico </w:t>
      </w:r>
      <w:r>
        <w:t xml:space="preserve">le controlará </w:t>
      </w:r>
      <w:r w:rsidRPr="00883935">
        <w:t>estos cambios</w:t>
      </w:r>
      <w:r>
        <w:t>.</w:t>
      </w:r>
    </w:p>
    <w:p w14:paraId="49944432" w14:textId="77777777" w:rsidR="00E91532" w:rsidRPr="00BD5646" w:rsidRDefault="00E91532" w:rsidP="00E91532">
      <w:pPr>
        <w:spacing w:before="60"/>
        <w:rPr>
          <w:szCs w:val="22"/>
        </w:rPr>
      </w:pPr>
      <w:r w:rsidRPr="00BD5646">
        <w:rPr>
          <w:noProof/>
          <w:szCs w:val="22"/>
        </w:rPr>
        <w:t xml:space="preserve">Al igual que todos los medicamentos, </w:t>
      </w:r>
      <w:r w:rsidR="003776B7">
        <w:rPr>
          <w:szCs w:val="22"/>
        </w:rPr>
        <w:t>este medicamento</w:t>
      </w:r>
      <w:r w:rsidR="003776B7" w:rsidRPr="00BD5646">
        <w:rPr>
          <w:noProof/>
          <w:szCs w:val="22"/>
        </w:rPr>
        <w:t xml:space="preserve"> </w:t>
      </w:r>
      <w:r w:rsidRPr="00BD5646">
        <w:rPr>
          <w:noProof/>
          <w:szCs w:val="22"/>
        </w:rPr>
        <w:t>puede producir efectos adversos, aunque no todas las personas los sufran.</w:t>
      </w:r>
    </w:p>
    <w:p w14:paraId="580910B9" w14:textId="77777777" w:rsidR="00E91532" w:rsidRDefault="00E91532" w:rsidP="00E91532">
      <w:pPr>
        <w:spacing w:before="120"/>
        <w:rPr>
          <w:szCs w:val="22"/>
        </w:rPr>
      </w:pPr>
      <w:r w:rsidRPr="00BD5646">
        <w:rPr>
          <w:szCs w:val="22"/>
        </w:rPr>
        <w:t>Cuando est</w:t>
      </w:r>
      <w:r w:rsidR="00426F0F">
        <w:rPr>
          <w:szCs w:val="22"/>
        </w:rPr>
        <w:t>é en tratamiento frente al</w:t>
      </w:r>
      <w:r w:rsidR="00442CEE">
        <w:rPr>
          <w:szCs w:val="22"/>
        </w:rPr>
        <w:t xml:space="preserve"> </w:t>
      </w:r>
      <w:r w:rsidRPr="00BD5646">
        <w:rPr>
          <w:szCs w:val="22"/>
        </w:rPr>
        <w:t xml:space="preserve">VIH, puede ser difícil diferenciar si un síntoma es un efecto adverso de Ziagen o de otros medicamentos que esté tomando, o es debido a un efecto propio de la enfermedad producida por el VIH. </w:t>
      </w:r>
      <w:r w:rsidRPr="00BD5646">
        <w:rPr>
          <w:b/>
          <w:szCs w:val="22"/>
        </w:rPr>
        <w:t>Por ello, es muy importante que informe a su médico sobre cualquier cambio en su salud.</w:t>
      </w:r>
      <w:r w:rsidRPr="00BD5646">
        <w:rPr>
          <w:szCs w:val="22"/>
        </w:rPr>
        <w:t xml:space="preserve"> </w:t>
      </w:r>
    </w:p>
    <w:p w14:paraId="6ED36BE3" w14:textId="77777777" w:rsidR="007972FF" w:rsidRPr="00BD5646" w:rsidRDefault="007972FF" w:rsidP="007972FF">
      <w:pPr>
        <w:rPr>
          <w:szCs w:val="22"/>
        </w:rPr>
      </w:pPr>
      <w:r>
        <w:rPr>
          <w:color w:val="000000"/>
          <w:szCs w:val="22"/>
        </w:rPr>
        <w:t xml:space="preserve">Incluso los </w:t>
      </w:r>
      <w:r w:rsidRPr="00BD5646">
        <w:rPr>
          <w:szCs w:val="22"/>
        </w:rPr>
        <w:t xml:space="preserve">pacientes </w:t>
      </w:r>
      <w:r>
        <w:rPr>
          <w:color w:val="000000"/>
          <w:szCs w:val="22"/>
        </w:rPr>
        <w:t>que no presenta</w:t>
      </w:r>
      <w:r w:rsidR="004D3CD6">
        <w:rPr>
          <w:color w:val="000000"/>
          <w:szCs w:val="22"/>
        </w:rPr>
        <w:t>n el gen HLA-B*5701</w:t>
      </w:r>
      <w:r w:rsidRPr="00BD5646">
        <w:rPr>
          <w:color w:val="000000"/>
          <w:szCs w:val="22"/>
        </w:rPr>
        <w:t xml:space="preserve"> </w:t>
      </w:r>
      <w:r>
        <w:rPr>
          <w:color w:val="000000"/>
          <w:szCs w:val="22"/>
        </w:rPr>
        <w:t xml:space="preserve">pueden </w:t>
      </w:r>
      <w:r w:rsidRPr="00BD5646">
        <w:rPr>
          <w:color w:val="000000"/>
          <w:szCs w:val="22"/>
        </w:rPr>
        <w:t xml:space="preserve">desarrollar </w:t>
      </w:r>
      <w:r w:rsidRPr="00BD5646">
        <w:rPr>
          <w:szCs w:val="22"/>
        </w:rPr>
        <w:t>una</w:t>
      </w:r>
      <w:r w:rsidRPr="00BD5646">
        <w:rPr>
          <w:b/>
          <w:szCs w:val="22"/>
        </w:rPr>
        <w:t xml:space="preserve"> reacción de hipersensibilidad</w:t>
      </w:r>
      <w:r w:rsidR="00BF35CC">
        <w:rPr>
          <w:szCs w:val="22"/>
        </w:rPr>
        <w:t xml:space="preserve"> (una reacción alérgica grave), descrita en este prospecto en el recuadro llamado “Reacciones de hipersensibilidad”.</w:t>
      </w:r>
    </w:p>
    <w:p w14:paraId="3FDEC5C5" w14:textId="77777777" w:rsidR="007972FF" w:rsidRPr="00BD5646" w:rsidRDefault="007972FF" w:rsidP="00E91532">
      <w:pPr>
        <w:spacing w:before="120"/>
        <w:rPr>
          <w:szCs w:val="22"/>
        </w:rPr>
      </w:pPr>
    </w:p>
    <w:p w14:paraId="6055FC64" w14:textId="77777777" w:rsidR="00E91532" w:rsidRPr="00BD5646" w:rsidRDefault="00E91532" w:rsidP="00BF35CC">
      <w:pPr>
        <w:tabs>
          <w:tab w:val="left" w:pos="-426"/>
          <w:tab w:val="left" w:pos="567"/>
          <w:tab w:val="left" w:pos="851"/>
        </w:tabs>
        <w:spacing w:before="60" w:line="260" w:lineRule="exact"/>
        <w:rPr>
          <w:b/>
          <w:szCs w:val="22"/>
          <w:lang w:eastAsia="en-GB"/>
        </w:rPr>
      </w:pPr>
      <w:r w:rsidRPr="00BD5646">
        <w:rPr>
          <w:b/>
          <w:szCs w:val="22"/>
          <w:lang w:eastAsia="en-GB"/>
        </w:rPr>
        <w:t>Es muy importante que lea y comprenda la información sobre esta grave reacción.</w:t>
      </w:r>
    </w:p>
    <w:p w14:paraId="5DC082C2" w14:textId="77777777" w:rsidR="00E91532" w:rsidRPr="00BD5646" w:rsidRDefault="00E91532" w:rsidP="00E91532">
      <w:pPr>
        <w:spacing w:before="60"/>
        <w:rPr>
          <w:szCs w:val="22"/>
        </w:rPr>
      </w:pPr>
      <w:r w:rsidRPr="00BD5646">
        <w:rPr>
          <w:b/>
          <w:szCs w:val="22"/>
        </w:rPr>
        <w:t>Además de los efectos adversos listados a continuación para Ziagen</w:t>
      </w:r>
      <w:r w:rsidRPr="00BD5646">
        <w:rPr>
          <w:szCs w:val="22"/>
        </w:rPr>
        <w:t xml:space="preserve">, se pueden desarrollar otros trastornos durante el tratamiento </w:t>
      </w:r>
      <w:r w:rsidR="009731DF">
        <w:rPr>
          <w:szCs w:val="22"/>
        </w:rPr>
        <w:t>combinado</w:t>
      </w:r>
      <w:r w:rsidRPr="00BD5646">
        <w:rPr>
          <w:szCs w:val="22"/>
        </w:rPr>
        <w:t xml:space="preserve"> </w:t>
      </w:r>
      <w:r w:rsidR="008272E9">
        <w:rPr>
          <w:szCs w:val="22"/>
        </w:rPr>
        <w:t>frente al</w:t>
      </w:r>
      <w:r w:rsidRPr="00BD5646">
        <w:rPr>
          <w:szCs w:val="22"/>
        </w:rPr>
        <w:t xml:space="preserve"> VIH.</w:t>
      </w:r>
    </w:p>
    <w:p w14:paraId="3D654509" w14:textId="77777777" w:rsidR="00E91532" w:rsidRPr="00BD5646" w:rsidRDefault="00E91532" w:rsidP="00BF35CC">
      <w:pPr>
        <w:tabs>
          <w:tab w:val="left" w:pos="-1843"/>
          <w:tab w:val="left" w:pos="567"/>
        </w:tabs>
        <w:spacing w:before="60" w:line="260" w:lineRule="exact"/>
        <w:rPr>
          <w:szCs w:val="22"/>
          <w:lang w:eastAsia="en-GB"/>
        </w:rPr>
      </w:pPr>
      <w:r w:rsidRPr="00BD5646">
        <w:rPr>
          <w:szCs w:val="22"/>
          <w:lang w:eastAsia="en-GB"/>
        </w:rPr>
        <w:t xml:space="preserve">Es importante que lea la información bajo el epígrafe “Otros posibles efectos adversos del tratamiento </w:t>
      </w:r>
      <w:r w:rsidR="009731DF">
        <w:rPr>
          <w:szCs w:val="22"/>
          <w:lang w:eastAsia="en-GB"/>
        </w:rPr>
        <w:t>combinado</w:t>
      </w:r>
      <w:r w:rsidRPr="00BD5646">
        <w:rPr>
          <w:szCs w:val="22"/>
          <w:lang w:eastAsia="en-GB"/>
        </w:rPr>
        <w:t xml:space="preserve"> </w:t>
      </w:r>
      <w:r w:rsidR="008272E9">
        <w:rPr>
          <w:szCs w:val="22"/>
          <w:lang w:eastAsia="en-GB"/>
        </w:rPr>
        <w:t>frente al</w:t>
      </w:r>
      <w:r w:rsidRPr="00BD5646">
        <w:rPr>
          <w:szCs w:val="22"/>
          <w:lang w:eastAsia="en-GB"/>
        </w:rPr>
        <w:t xml:space="preserve"> VIH”.</w:t>
      </w:r>
    </w:p>
    <w:p w14:paraId="71164E12" w14:textId="77777777" w:rsidR="00E91532" w:rsidRPr="00BD5646" w:rsidRDefault="00E91532" w:rsidP="00E91532">
      <w:pPr>
        <w:spacing w:before="60" w:line="220" w:lineRule="atLeast"/>
        <w:jc w:val="right"/>
        <w:rPr>
          <w:szCs w:val="22"/>
          <w:lang w:eastAsia="en-GB"/>
        </w:rPr>
      </w:pPr>
    </w:p>
    <w:p w14:paraId="7FBE06A4" w14:textId="77777777" w:rsidR="00E91532" w:rsidRPr="00BD5646" w:rsidRDefault="00E91532" w:rsidP="00E91532">
      <w:pPr>
        <w:keepNext/>
        <w:pBdr>
          <w:top w:val="single" w:sz="4" w:space="1" w:color="auto"/>
          <w:left w:val="single" w:sz="4" w:space="4" w:color="auto"/>
          <w:right w:val="single" w:sz="4" w:space="4" w:color="auto"/>
        </w:pBdr>
        <w:spacing w:before="60" w:line="260" w:lineRule="atLeast"/>
        <w:rPr>
          <w:b/>
          <w:bCs/>
          <w:kern w:val="32"/>
          <w:szCs w:val="22"/>
          <w:lang w:eastAsia="en-GB"/>
        </w:rPr>
      </w:pPr>
      <w:r w:rsidRPr="00BD5646">
        <w:rPr>
          <w:b/>
          <w:bCs/>
          <w:kern w:val="32"/>
          <w:szCs w:val="22"/>
          <w:lang w:eastAsia="en-GB"/>
        </w:rPr>
        <w:t>Reacciones de hipersensibilidad</w:t>
      </w:r>
    </w:p>
    <w:p w14:paraId="3811B664" w14:textId="77777777" w:rsidR="00E91532" w:rsidRPr="00BD5646" w:rsidRDefault="00E91532" w:rsidP="00E91532">
      <w:pPr>
        <w:keepNext/>
        <w:pBdr>
          <w:top w:val="single" w:sz="4" w:space="1" w:color="auto"/>
          <w:left w:val="single" w:sz="4" w:space="4" w:color="auto"/>
          <w:right w:val="single" w:sz="4" w:space="4" w:color="auto"/>
        </w:pBdr>
        <w:spacing w:before="60"/>
        <w:rPr>
          <w:szCs w:val="22"/>
        </w:rPr>
      </w:pPr>
      <w:r w:rsidRPr="00BD5646">
        <w:rPr>
          <w:b/>
          <w:szCs w:val="22"/>
        </w:rPr>
        <w:t xml:space="preserve">Ziagen </w:t>
      </w:r>
      <w:r w:rsidRPr="00BD5646">
        <w:rPr>
          <w:szCs w:val="22"/>
        </w:rPr>
        <w:t xml:space="preserve">contiene </w:t>
      </w:r>
      <w:r w:rsidRPr="00BD5646">
        <w:rPr>
          <w:b/>
          <w:szCs w:val="22"/>
        </w:rPr>
        <w:t>abacavir</w:t>
      </w:r>
      <w:r w:rsidRPr="00BD5646">
        <w:rPr>
          <w:szCs w:val="22"/>
        </w:rPr>
        <w:t xml:space="preserve"> (principio activo que también está presente en </w:t>
      </w:r>
      <w:r w:rsidRPr="00BD5646">
        <w:rPr>
          <w:b/>
          <w:szCs w:val="22"/>
        </w:rPr>
        <w:t>Trizivir</w:t>
      </w:r>
      <w:r w:rsidR="007972FF">
        <w:rPr>
          <w:b/>
          <w:szCs w:val="22"/>
        </w:rPr>
        <w:t>, Triumeq</w:t>
      </w:r>
      <w:r w:rsidRPr="00BD5646">
        <w:rPr>
          <w:b/>
          <w:szCs w:val="22"/>
        </w:rPr>
        <w:t xml:space="preserve"> </w:t>
      </w:r>
      <w:r w:rsidRPr="003C3B79">
        <w:rPr>
          <w:bCs/>
          <w:szCs w:val="22"/>
        </w:rPr>
        <w:t xml:space="preserve">y </w:t>
      </w:r>
      <w:r w:rsidRPr="00BD5646">
        <w:rPr>
          <w:b/>
          <w:szCs w:val="22"/>
        </w:rPr>
        <w:t>Kivexa</w:t>
      </w:r>
      <w:r w:rsidRPr="00BD5646">
        <w:rPr>
          <w:szCs w:val="22"/>
        </w:rPr>
        <w:t>).</w:t>
      </w:r>
    </w:p>
    <w:p w14:paraId="1A8EFB10" w14:textId="77777777" w:rsidR="00E91532" w:rsidRPr="00BD5646" w:rsidRDefault="00BF35CC" w:rsidP="00E91532">
      <w:pPr>
        <w:keepNext/>
        <w:pBdr>
          <w:top w:val="single" w:sz="4" w:space="1" w:color="auto"/>
          <w:left w:val="single" w:sz="4" w:space="4" w:color="auto"/>
          <w:right w:val="single" w:sz="4" w:space="4" w:color="auto"/>
        </w:pBdr>
        <w:spacing w:before="60"/>
        <w:rPr>
          <w:szCs w:val="22"/>
        </w:rPr>
      </w:pPr>
      <w:r>
        <w:rPr>
          <w:szCs w:val="22"/>
        </w:rPr>
        <w:t xml:space="preserve">Abacavir puede producir </w:t>
      </w:r>
      <w:r w:rsidR="004D3CD6">
        <w:rPr>
          <w:szCs w:val="22"/>
        </w:rPr>
        <w:t xml:space="preserve">una reacción alérgica grave </w:t>
      </w:r>
      <w:r>
        <w:rPr>
          <w:szCs w:val="22"/>
        </w:rPr>
        <w:t>conocida como reacción de hipersensibilidad. Estas reacciones de hipersensibilidad se han observado con más frecuencia en personas que tomaban medicamentos que contenían abacavir.</w:t>
      </w:r>
    </w:p>
    <w:p w14:paraId="7A425B64" w14:textId="77777777" w:rsidR="00E91532" w:rsidRPr="00BD5646" w:rsidRDefault="00E91532" w:rsidP="00E91532">
      <w:pPr>
        <w:keepNext/>
        <w:pBdr>
          <w:top w:val="single" w:sz="4" w:space="1" w:color="auto"/>
          <w:left w:val="single" w:sz="4" w:space="4" w:color="auto"/>
          <w:right w:val="single" w:sz="4" w:space="4" w:color="auto"/>
        </w:pBdr>
        <w:spacing w:before="120"/>
        <w:outlineLvl w:val="2"/>
        <w:rPr>
          <w:b/>
          <w:szCs w:val="22"/>
        </w:rPr>
      </w:pPr>
      <w:r w:rsidRPr="00BD5646">
        <w:rPr>
          <w:b/>
          <w:szCs w:val="22"/>
        </w:rPr>
        <w:t>¿Quién sufre estas reacciones?</w:t>
      </w:r>
      <w:fldSimple w:instr=" DOCVARIABLE vault_nd_be0bc1d1-9692-4737-8248-3e976fd4c4fe \* MERGEFORMAT ">
        <w:r w:rsidR="009E4ABA">
          <w:rPr>
            <w:b/>
            <w:szCs w:val="22"/>
          </w:rPr>
          <w:t xml:space="preserve"> </w:t>
        </w:r>
      </w:fldSimple>
    </w:p>
    <w:p w14:paraId="5EB90F93" w14:textId="77777777" w:rsidR="00E91532" w:rsidRPr="00BD5646" w:rsidRDefault="00E91532" w:rsidP="00E91532">
      <w:pPr>
        <w:keepNext/>
        <w:pBdr>
          <w:top w:val="single" w:sz="4" w:space="1" w:color="auto"/>
          <w:left w:val="single" w:sz="4" w:space="4" w:color="auto"/>
          <w:right w:val="single" w:sz="4" w:space="4" w:color="auto"/>
        </w:pBdr>
        <w:spacing w:before="60"/>
        <w:rPr>
          <w:szCs w:val="22"/>
        </w:rPr>
      </w:pPr>
      <w:r w:rsidRPr="00BD5646">
        <w:rPr>
          <w:szCs w:val="22"/>
        </w:rPr>
        <w:t>Cualquier persona que esté tomando Ziagen podría desarrollar una reacción de hipersensibilidad a abacavir</w:t>
      </w:r>
      <w:r w:rsidR="00344D9E">
        <w:rPr>
          <w:szCs w:val="22"/>
        </w:rPr>
        <w:t xml:space="preserve">, </w:t>
      </w:r>
      <w:r w:rsidR="00344D9E">
        <w:rPr>
          <w:color w:val="000000"/>
          <w:szCs w:val="22"/>
        </w:rPr>
        <w:t>pudiendo poner en peligro su vida si continúa tomando Ziagen</w:t>
      </w:r>
      <w:r w:rsidRPr="00BD5646">
        <w:rPr>
          <w:szCs w:val="22"/>
        </w:rPr>
        <w:t>.</w:t>
      </w:r>
    </w:p>
    <w:p w14:paraId="7C976B2B" w14:textId="77777777" w:rsidR="00E91532" w:rsidRDefault="00E91532" w:rsidP="00E91532">
      <w:pPr>
        <w:pBdr>
          <w:top w:val="single" w:sz="4" w:space="1" w:color="auto"/>
          <w:left w:val="single" w:sz="4" w:space="4" w:color="auto"/>
          <w:right w:val="single" w:sz="4" w:space="4" w:color="auto"/>
        </w:pBdr>
        <w:spacing w:before="60"/>
        <w:rPr>
          <w:szCs w:val="22"/>
        </w:rPr>
      </w:pPr>
      <w:r w:rsidRPr="00BD5646">
        <w:rPr>
          <w:szCs w:val="22"/>
        </w:rPr>
        <w:t xml:space="preserve">Usted tiene más probabilidad de desarrollar esta reacción si tiene un gen llamado </w:t>
      </w:r>
      <w:r w:rsidRPr="00BD5646">
        <w:rPr>
          <w:b/>
          <w:szCs w:val="22"/>
        </w:rPr>
        <w:t>HLA-B*5701</w:t>
      </w:r>
      <w:r w:rsidRPr="00BD5646">
        <w:rPr>
          <w:szCs w:val="22"/>
        </w:rPr>
        <w:t xml:space="preserve"> (pero puede sufrir dicha reacción incluso si no tiene este gen). Antes de iniciar el tratamiento con Ziagen, le deberían haber realizado la prueba de detección de este gen. </w:t>
      </w:r>
      <w:r w:rsidRPr="00BD5646">
        <w:rPr>
          <w:b/>
          <w:szCs w:val="22"/>
        </w:rPr>
        <w:t xml:space="preserve">Si sabe que tiene este gen, dígaselo a su médico antes </w:t>
      </w:r>
      <w:r w:rsidR="00714E3A">
        <w:rPr>
          <w:b/>
          <w:szCs w:val="22"/>
        </w:rPr>
        <w:t xml:space="preserve">de </w:t>
      </w:r>
      <w:r w:rsidRPr="00BD5646">
        <w:rPr>
          <w:b/>
          <w:szCs w:val="22"/>
        </w:rPr>
        <w:t>tomar Ziagen</w:t>
      </w:r>
      <w:r w:rsidRPr="00BD5646">
        <w:rPr>
          <w:szCs w:val="22"/>
        </w:rPr>
        <w:t>.</w:t>
      </w:r>
    </w:p>
    <w:p w14:paraId="57F7389F" w14:textId="77777777" w:rsidR="007972FF" w:rsidRDefault="007972FF" w:rsidP="00E91532">
      <w:pPr>
        <w:pBdr>
          <w:top w:val="single" w:sz="4" w:space="1" w:color="auto"/>
          <w:left w:val="single" w:sz="4" w:space="4" w:color="auto"/>
          <w:right w:val="single" w:sz="4" w:space="4" w:color="auto"/>
        </w:pBdr>
        <w:spacing w:before="60"/>
        <w:rPr>
          <w:szCs w:val="22"/>
        </w:rPr>
      </w:pPr>
    </w:p>
    <w:p w14:paraId="42440A19" w14:textId="77777777" w:rsidR="007972FF" w:rsidRPr="00BD5646" w:rsidRDefault="007972FF" w:rsidP="00E91532">
      <w:pPr>
        <w:pBdr>
          <w:top w:val="single" w:sz="4" w:space="1" w:color="auto"/>
          <w:left w:val="single" w:sz="4" w:space="4" w:color="auto"/>
          <w:right w:val="single" w:sz="4" w:space="4" w:color="auto"/>
        </w:pBdr>
        <w:spacing w:before="60"/>
        <w:rPr>
          <w:szCs w:val="22"/>
        </w:rPr>
      </w:pPr>
      <w:r w:rsidRPr="00BD5646">
        <w:rPr>
          <w:szCs w:val="22"/>
        </w:rPr>
        <w:t xml:space="preserve">Alrededor de </w:t>
      </w:r>
      <w:smartTag w:uri="urn:schemas-microsoft-com:office:smarttags" w:element="metricconverter">
        <w:smartTagPr>
          <w:attr w:name="ProductID" w:val="3 a"/>
        </w:smartTagPr>
        <w:r w:rsidRPr="00BD5646">
          <w:rPr>
            <w:szCs w:val="22"/>
          </w:rPr>
          <w:t>3 a</w:t>
        </w:r>
      </w:smartTag>
      <w:r w:rsidRPr="00BD5646">
        <w:rPr>
          <w:szCs w:val="22"/>
        </w:rPr>
        <w:t xml:space="preserve"> 4 de cada 100 pacientes, tratados con abacavir en un ensayo clínico</w:t>
      </w:r>
      <w:r w:rsidRPr="00BD5646">
        <w:rPr>
          <w:color w:val="000000"/>
          <w:szCs w:val="22"/>
        </w:rPr>
        <w:t xml:space="preserve">, que no presentaban el gen HLA-B*5701, desarrollaron </w:t>
      </w:r>
      <w:r w:rsidRPr="00BD5646">
        <w:rPr>
          <w:szCs w:val="22"/>
        </w:rPr>
        <w:t>una reacción de hipersensibilidad.</w:t>
      </w:r>
    </w:p>
    <w:p w14:paraId="47442EDC" w14:textId="77777777" w:rsidR="00E91532" w:rsidRPr="00BD5646" w:rsidRDefault="00E91532" w:rsidP="00E91532">
      <w:pPr>
        <w:keepNext/>
        <w:pBdr>
          <w:top w:val="single" w:sz="4" w:space="1" w:color="auto"/>
          <w:left w:val="single" w:sz="4" w:space="4" w:color="auto"/>
          <w:right w:val="single" w:sz="4" w:space="4" w:color="auto"/>
        </w:pBdr>
        <w:spacing w:before="120" w:after="60"/>
        <w:outlineLvl w:val="2"/>
        <w:rPr>
          <w:b/>
          <w:szCs w:val="22"/>
        </w:rPr>
      </w:pPr>
      <w:r w:rsidRPr="00BD5646">
        <w:rPr>
          <w:b/>
          <w:szCs w:val="22"/>
        </w:rPr>
        <w:t>¿Cuáles son los síntomas?</w:t>
      </w:r>
      <w:fldSimple w:instr=" DOCVARIABLE vault_nd_bb9690ed-6673-428f-9de2-8f1178b656af \* MERGEFORMAT ">
        <w:r w:rsidR="009E4ABA">
          <w:rPr>
            <w:b/>
            <w:szCs w:val="22"/>
          </w:rPr>
          <w:t xml:space="preserve"> </w:t>
        </w:r>
      </w:fldSimple>
    </w:p>
    <w:p w14:paraId="1DC6763B" w14:textId="77777777" w:rsidR="00E91532" w:rsidRPr="00BD5646" w:rsidRDefault="00E91532" w:rsidP="00E91532">
      <w:pPr>
        <w:pBdr>
          <w:top w:val="single" w:sz="4" w:space="1" w:color="auto"/>
          <w:left w:val="single" w:sz="4" w:space="4" w:color="auto"/>
          <w:right w:val="single" w:sz="4" w:space="4" w:color="auto"/>
        </w:pBdr>
        <w:spacing w:before="60"/>
        <w:rPr>
          <w:szCs w:val="22"/>
        </w:rPr>
      </w:pPr>
      <w:r w:rsidRPr="00BD5646">
        <w:rPr>
          <w:szCs w:val="22"/>
        </w:rPr>
        <w:t>Los síntomas más frecuentes son:</w:t>
      </w:r>
    </w:p>
    <w:p w14:paraId="61B273C6" w14:textId="77777777" w:rsidR="00E91532" w:rsidRPr="00BD5646" w:rsidRDefault="00E91532" w:rsidP="00E91532">
      <w:pPr>
        <w:pBdr>
          <w:top w:val="single" w:sz="4" w:space="1" w:color="auto"/>
          <w:left w:val="single" w:sz="4" w:space="4" w:color="auto"/>
          <w:right w:val="single" w:sz="4" w:space="4" w:color="auto"/>
        </w:pBdr>
        <w:tabs>
          <w:tab w:val="left" w:pos="284"/>
          <w:tab w:val="left" w:pos="567"/>
        </w:tabs>
        <w:spacing w:line="260" w:lineRule="exact"/>
        <w:rPr>
          <w:szCs w:val="22"/>
          <w:lang w:eastAsia="en-GB"/>
        </w:rPr>
      </w:pPr>
      <w:r>
        <w:rPr>
          <w:b/>
          <w:szCs w:val="22"/>
          <w:lang w:eastAsia="en-GB"/>
        </w:rPr>
        <w:t>•</w:t>
      </w:r>
      <w:r>
        <w:rPr>
          <w:b/>
          <w:szCs w:val="22"/>
          <w:lang w:eastAsia="en-GB"/>
        </w:rPr>
        <w:tab/>
      </w:r>
      <w:r w:rsidRPr="00BD5646">
        <w:rPr>
          <w:b/>
          <w:szCs w:val="22"/>
          <w:lang w:eastAsia="en-GB"/>
        </w:rPr>
        <w:t>fiebre</w:t>
      </w:r>
      <w:r w:rsidRPr="00BD5646">
        <w:rPr>
          <w:szCs w:val="22"/>
          <w:lang w:eastAsia="en-GB"/>
        </w:rPr>
        <w:t xml:space="preserve"> (temperatura elevada) y </w:t>
      </w:r>
      <w:r w:rsidRPr="00BD5646">
        <w:rPr>
          <w:b/>
          <w:szCs w:val="22"/>
          <w:lang w:eastAsia="en-GB"/>
        </w:rPr>
        <w:t>erupción cutánea</w:t>
      </w:r>
      <w:r w:rsidRPr="00BD5646">
        <w:rPr>
          <w:szCs w:val="22"/>
          <w:lang w:eastAsia="en-GB"/>
        </w:rPr>
        <w:t>.</w:t>
      </w:r>
    </w:p>
    <w:p w14:paraId="16105191" w14:textId="77777777" w:rsidR="00E91532" w:rsidRPr="00BD5646" w:rsidRDefault="00E91532" w:rsidP="00E91532">
      <w:pPr>
        <w:keepNext/>
        <w:pBdr>
          <w:top w:val="single" w:sz="4" w:space="1" w:color="auto"/>
          <w:left w:val="single" w:sz="4" w:space="4" w:color="auto"/>
          <w:right w:val="single" w:sz="4" w:space="4" w:color="auto"/>
        </w:pBdr>
        <w:tabs>
          <w:tab w:val="left" w:pos="284"/>
        </w:tabs>
        <w:rPr>
          <w:szCs w:val="22"/>
        </w:rPr>
      </w:pPr>
      <w:r w:rsidRPr="00BD5646">
        <w:rPr>
          <w:szCs w:val="22"/>
        </w:rPr>
        <w:t>Otros signos frecuentemente observados son:</w:t>
      </w:r>
    </w:p>
    <w:p w14:paraId="0B15EAF7" w14:textId="77777777" w:rsidR="00E91532" w:rsidRDefault="00E91532" w:rsidP="00E91532">
      <w:pPr>
        <w:keepNext/>
        <w:pBdr>
          <w:top w:val="single" w:sz="4" w:space="1" w:color="auto"/>
          <w:left w:val="single" w:sz="4" w:space="4" w:color="auto"/>
          <w:right w:val="single" w:sz="4" w:space="4" w:color="auto"/>
        </w:pBdr>
        <w:tabs>
          <w:tab w:val="left" w:pos="284"/>
          <w:tab w:val="left" w:pos="567"/>
        </w:tabs>
        <w:spacing w:line="260" w:lineRule="exact"/>
        <w:rPr>
          <w:szCs w:val="22"/>
          <w:lang w:eastAsia="en-GB"/>
        </w:rPr>
      </w:pPr>
      <w:r w:rsidRPr="00A24FBC">
        <w:rPr>
          <w:b/>
          <w:szCs w:val="22"/>
          <w:lang w:eastAsia="en-GB"/>
        </w:rPr>
        <w:t>•</w:t>
      </w:r>
      <w:r>
        <w:rPr>
          <w:szCs w:val="22"/>
          <w:lang w:eastAsia="en-GB"/>
        </w:rPr>
        <w:t xml:space="preserve"> </w:t>
      </w:r>
      <w:r>
        <w:rPr>
          <w:szCs w:val="22"/>
          <w:lang w:eastAsia="en-GB"/>
        </w:rPr>
        <w:tab/>
      </w:r>
      <w:r w:rsidRPr="00BF35CC">
        <w:rPr>
          <w:b/>
          <w:szCs w:val="22"/>
          <w:lang w:eastAsia="en-GB"/>
        </w:rPr>
        <w:t>náuseas</w:t>
      </w:r>
      <w:r w:rsidRPr="00BD5646">
        <w:rPr>
          <w:szCs w:val="22"/>
          <w:lang w:eastAsia="en-GB"/>
        </w:rPr>
        <w:t xml:space="preserve"> (malestar), vómitos, diarrea, dolor abdominal (estómago) y cansancio</w:t>
      </w:r>
      <w:r w:rsidR="002050C4">
        <w:rPr>
          <w:szCs w:val="22"/>
          <w:lang w:eastAsia="en-GB"/>
        </w:rPr>
        <w:t xml:space="preserve"> excesivo</w:t>
      </w:r>
      <w:r w:rsidRPr="00BD5646">
        <w:rPr>
          <w:szCs w:val="22"/>
          <w:lang w:eastAsia="en-GB"/>
        </w:rPr>
        <w:t>.</w:t>
      </w:r>
    </w:p>
    <w:p w14:paraId="62E3BD8D" w14:textId="77777777" w:rsidR="00BF35CC" w:rsidRPr="00BD5646" w:rsidRDefault="00BF35CC" w:rsidP="00E91532">
      <w:pPr>
        <w:keepNext/>
        <w:pBdr>
          <w:top w:val="single" w:sz="4" w:space="1" w:color="auto"/>
          <w:left w:val="single" w:sz="4" w:space="4" w:color="auto"/>
          <w:right w:val="single" w:sz="4" w:space="4" w:color="auto"/>
        </w:pBdr>
        <w:tabs>
          <w:tab w:val="left" w:pos="284"/>
          <w:tab w:val="left" w:pos="567"/>
        </w:tabs>
        <w:spacing w:line="260" w:lineRule="exact"/>
        <w:rPr>
          <w:szCs w:val="22"/>
          <w:lang w:eastAsia="en-GB"/>
        </w:rPr>
      </w:pPr>
    </w:p>
    <w:p w14:paraId="55EBB06D" w14:textId="77777777" w:rsidR="00E91532" w:rsidRPr="00BD5646" w:rsidRDefault="00E91532" w:rsidP="00E91532">
      <w:pPr>
        <w:keepNext/>
        <w:pBdr>
          <w:top w:val="single" w:sz="4" w:space="1" w:color="auto"/>
          <w:left w:val="single" w:sz="4" w:space="4" w:color="auto"/>
          <w:right w:val="single" w:sz="4" w:space="4" w:color="auto"/>
        </w:pBdr>
        <w:tabs>
          <w:tab w:val="left" w:pos="284"/>
        </w:tabs>
        <w:rPr>
          <w:szCs w:val="22"/>
        </w:rPr>
      </w:pPr>
      <w:r w:rsidRPr="00BD5646">
        <w:rPr>
          <w:szCs w:val="22"/>
        </w:rPr>
        <w:t>Otros síntomas pueden incluir:</w:t>
      </w:r>
    </w:p>
    <w:p w14:paraId="4DDC1625" w14:textId="77777777" w:rsidR="00E91532" w:rsidRPr="00BD5646" w:rsidRDefault="00085916" w:rsidP="00BF35CC">
      <w:pPr>
        <w:keepNext/>
        <w:pBdr>
          <w:top w:val="single" w:sz="4" w:space="1" w:color="auto"/>
          <w:left w:val="single" w:sz="4" w:space="4" w:color="auto"/>
          <w:right w:val="single" w:sz="4" w:space="4" w:color="auto"/>
        </w:pBdr>
        <w:tabs>
          <w:tab w:val="left" w:pos="284"/>
          <w:tab w:val="left" w:pos="567"/>
        </w:tabs>
        <w:spacing w:line="260" w:lineRule="exact"/>
        <w:ind w:left="284" w:hanging="284"/>
        <w:rPr>
          <w:szCs w:val="22"/>
          <w:lang w:eastAsia="en-GB"/>
        </w:rPr>
      </w:pPr>
      <w:r w:rsidRPr="003B601D">
        <w:rPr>
          <w:bCs/>
          <w:szCs w:val="22"/>
          <w:lang w:eastAsia="en-GB"/>
        </w:rPr>
        <w:t>D</w:t>
      </w:r>
      <w:r w:rsidR="00E91532" w:rsidRPr="00BD5646">
        <w:rPr>
          <w:szCs w:val="22"/>
          <w:lang w:eastAsia="en-GB"/>
        </w:rPr>
        <w:t>olor de las articulaciones o músculos, hinchazón del cuello, dificultad respiratoria, dolor de garganta, tos</w:t>
      </w:r>
      <w:r w:rsidR="00BF35CC">
        <w:rPr>
          <w:szCs w:val="22"/>
          <w:lang w:eastAsia="en-GB"/>
        </w:rPr>
        <w:t xml:space="preserve">, </w:t>
      </w:r>
      <w:r w:rsidR="00E91532" w:rsidRPr="00BD5646">
        <w:rPr>
          <w:szCs w:val="22"/>
          <w:lang w:eastAsia="en-GB"/>
        </w:rPr>
        <w:t>dolor de cabeza</w:t>
      </w:r>
      <w:r w:rsidR="00713115">
        <w:rPr>
          <w:szCs w:val="22"/>
          <w:lang w:eastAsia="en-GB"/>
        </w:rPr>
        <w:t xml:space="preserve"> </w:t>
      </w:r>
      <w:r w:rsidR="00E91532" w:rsidRPr="00BD5646">
        <w:rPr>
          <w:szCs w:val="22"/>
          <w:lang w:eastAsia="en-GB"/>
        </w:rPr>
        <w:t>ocasional, inflamación en el ojo (</w:t>
      </w:r>
      <w:r w:rsidR="00E91532" w:rsidRPr="00BD5646">
        <w:rPr>
          <w:i/>
          <w:szCs w:val="22"/>
          <w:lang w:eastAsia="en-GB"/>
        </w:rPr>
        <w:t>conjuntivitis</w:t>
      </w:r>
      <w:r w:rsidR="00E91532" w:rsidRPr="00BD5646">
        <w:rPr>
          <w:szCs w:val="22"/>
          <w:lang w:eastAsia="en-GB"/>
        </w:rPr>
        <w:t>), úlceras bucales</w:t>
      </w:r>
      <w:r w:rsidR="00BF35CC">
        <w:rPr>
          <w:szCs w:val="22"/>
          <w:lang w:eastAsia="en-GB"/>
        </w:rPr>
        <w:t>,</w:t>
      </w:r>
      <w:r w:rsidR="00E91532" w:rsidRPr="00BD5646">
        <w:rPr>
          <w:szCs w:val="22"/>
          <w:lang w:eastAsia="en-GB"/>
        </w:rPr>
        <w:t xml:space="preserve"> tensión sanguínea baja</w:t>
      </w:r>
      <w:r w:rsidR="00BF35CC">
        <w:rPr>
          <w:szCs w:val="22"/>
          <w:lang w:eastAsia="en-GB"/>
        </w:rPr>
        <w:t xml:space="preserve"> y</w:t>
      </w:r>
      <w:r w:rsidR="00083FE3" w:rsidRPr="00083FE3">
        <w:rPr>
          <w:szCs w:val="22"/>
          <w:lang w:eastAsia="en-GB"/>
        </w:rPr>
        <w:t xml:space="preserve"> hormigueo o entumecimiento de las manos o los pies</w:t>
      </w:r>
      <w:r w:rsidR="00E91532" w:rsidRPr="00BD5646">
        <w:rPr>
          <w:szCs w:val="22"/>
          <w:lang w:eastAsia="en-GB"/>
        </w:rPr>
        <w:t>.</w:t>
      </w:r>
    </w:p>
    <w:p w14:paraId="0F4A6D66" w14:textId="77777777" w:rsidR="00E91532" w:rsidRPr="00BD5646" w:rsidRDefault="00E91532" w:rsidP="00E91532">
      <w:pPr>
        <w:keepNext/>
        <w:pBdr>
          <w:top w:val="single" w:sz="4" w:space="1" w:color="auto"/>
          <w:left w:val="single" w:sz="4" w:space="4" w:color="auto"/>
          <w:right w:val="single" w:sz="4" w:space="4" w:color="auto"/>
        </w:pBdr>
        <w:spacing w:before="120" w:after="60"/>
        <w:outlineLvl w:val="2"/>
        <w:rPr>
          <w:b/>
          <w:szCs w:val="22"/>
        </w:rPr>
      </w:pPr>
      <w:r w:rsidRPr="00BD5646">
        <w:rPr>
          <w:b/>
          <w:szCs w:val="22"/>
        </w:rPr>
        <w:t>¿Cuándo ocurren estas reacciones?</w:t>
      </w:r>
      <w:fldSimple w:instr=" DOCVARIABLE vault_nd_b3480142-41d9-421c-9441-f195d9063661 \* MERGEFORMAT ">
        <w:r w:rsidR="009E4ABA">
          <w:rPr>
            <w:b/>
            <w:szCs w:val="22"/>
          </w:rPr>
          <w:t xml:space="preserve"> </w:t>
        </w:r>
      </w:fldSimple>
    </w:p>
    <w:p w14:paraId="3553A15F" w14:textId="77777777" w:rsidR="00E91532" w:rsidRPr="00BD5646" w:rsidRDefault="00E91532" w:rsidP="00E91532">
      <w:pPr>
        <w:pBdr>
          <w:top w:val="single" w:sz="4" w:space="1" w:color="auto"/>
          <w:left w:val="single" w:sz="4" w:space="4" w:color="auto"/>
          <w:right w:val="single" w:sz="4" w:space="4" w:color="auto"/>
        </w:pBdr>
        <w:spacing w:before="60"/>
        <w:rPr>
          <w:szCs w:val="22"/>
        </w:rPr>
      </w:pPr>
      <w:r w:rsidRPr="00BD5646">
        <w:rPr>
          <w:szCs w:val="22"/>
        </w:rPr>
        <w:t>Las reacciones alérgicas pueden aparecer en cualquier momento durante el tratamiento con Ziagen, pero es más probable que lo hagan en las primeras 6 semanas de tratamiento.</w:t>
      </w:r>
    </w:p>
    <w:p w14:paraId="64627FA5" w14:textId="77777777" w:rsidR="00E91532" w:rsidRPr="00BD5646" w:rsidRDefault="00E91532" w:rsidP="00E91532">
      <w:pPr>
        <w:pBdr>
          <w:top w:val="single" w:sz="4" w:space="1" w:color="auto"/>
          <w:left w:val="single" w:sz="4" w:space="4" w:color="auto"/>
          <w:right w:val="single" w:sz="4" w:space="4" w:color="auto"/>
        </w:pBdr>
        <w:spacing w:before="60"/>
        <w:rPr>
          <w:szCs w:val="22"/>
        </w:rPr>
      </w:pPr>
      <w:r w:rsidRPr="00BD5646">
        <w:rPr>
          <w:b/>
        </w:rPr>
        <w:t>Si está al cuidado de un niño que está siendo tratado con Ziagen, es importante que comprenda la información sobre esta reacción de hipersensibilidad. Si el niño presenta los síntomas descritos a continuación</w:t>
      </w:r>
      <w:r w:rsidRPr="00BD5646">
        <w:t xml:space="preserve"> </w:t>
      </w:r>
      <w:r w:rsidRPr="00BD5646">
        <w:rPr>
          <w:b/>
        </w:rPr>
        <w:t>es fundamental</w:t>
      </w:r>
      <w:r w:rsidRPr="00BD5646">
        <w:t xml:space="preserve"> </w:t>
      </w:r>
      <w:r w:rsidRPr="00BD5646">
        <w:rPr>
          <w:b/>
        </w:rPr>
        <w:t>que siga las instrucciones indicadas</w:t>
      </w:r>
      <w:r w:rsidRPr="00BD5646">
        <w:t>.</w:t>
      </w:r>
    </w:p>
    <w:p w14:paraId="31C7B762" w14:textId="77777777" w:rsidR="00E91532" w:rsidRPr="00BD5646" w:rsidRDefault="00E91532" w:rsidP="00E91532">
      <w:pPr>
        <w:keepNext/>
        <w:pBdr>
          <w:top w:val="single" w:sz="4" w:space="1" w:color="auto"/>
          <w:left w:val="single" w:sz="4" w:space="4" w:color="auto"/>
          <w:right w:val="single" w:sz="4" w:space="4" w:color="auto"/>
        </w:pBdr>
        <w:spacing w:before="120" w:after="120"/>
        <w:outlineLvl w:val="2"/>
        <w:rPr>
          <w:b/>
          <w:szCs w:val="22"/>
        </w:rPr>
      </w:pPr>
      <w:r w:rsidRPr="00BD5646">
        <w:rPr>
          <w:b/>
          <w:szCs w:val="22"/>
        </w:rPr>
        <w:t>Contacte con su médico inmediatamente:</w:t>
      </w:r>
      <w:fldSimple w:instr=" DOCVARIABLE vault_nd_c9e708ef-d540-4e42-ae4d-9282eb733f4b \* MERGEFORMAT ">
        <w:r w:rsidR="009E4ABA">
          <w:rPr>
            <w:b/>
            <w:szCs w:val="22"/>
          </w:rPr>
          <w:t xml:space="preserve"> </w:t>
        </w:r>
      </w:fldSimple>
    </w:p>
    <w:p w14:paraId="55D2E74B" w14:textId="77777777" w:rsidR="00E91532" w:rsidRPr="00BD5646" w:rsidRDefault="00E91532" w:rsidP="00E91532">
      <w:pPr>
        <w:pBdr>
          <w:top w:val="single" w:sz="4" w:space="1" w:color="auto"/>
          <w:left w:val="single" w:sz="4" w:space="4" w:color="auto"/>
          <w:right w:val="single" w:sz="4" w:space="4" w:color="auto"/>
        </w:pBdr>
        <w:spacing w:before="60"/>
        <w:rPr>
          <w:b/>
          <w:szCs w:val="22"/>
        </w:rPr>
      </w:pPr>
      <w:r w:rsidRPr="00BD5646">
        <w:rPr>
          <w:b/>
          <w:szCs w:val="22"/>
        </w:rPr>
        <w:t>1</w:t>
      </w:r>
      <w:r w:rsidRPr="00BD5646">
        <w:rPr>
          <w:b/>
          <w:szCs w:val="22"/>
        </w:rPr>
        <w:tab/>
        <w:t>si tiene una erupción cutánea O</w:t>
      </w:r>
    </w:p>
    <w:p w14:paraId="17000709" w14:textId="77777777" w:rsidR="00E91532" w:rsidRPr="00BD5646" w:rsidRDefault="00E91532" w:rsidP="00E91532">
      <w:pPr>
        <w:pBdr>
          <w:top w:val="single" w:sz="4" w:space="1" w:color="auto"/>
          <w:left w:val="single" w:sz="4" w:space="4" w:color="auto"/>
          <w:right w:val="single" w:sz="4" w:space="4" w:color="auto"/>
        </w:pBdr>
        <w:spacing w:before="60"/>
        <w:rPr>
          <w:szCs w:val="22"/>
        </w:rPr>
      </w:pPr>
      <w:r w:rsidRPr="00BD5646">
        <w:rPr>
          <w:b/>
          <w:szCs w:val="22"/>
        </w:rPr>
        <w:t>2</w:t>
      </w:r>
      <w:r w:rsidRPr="00BD5646">
        <w:rPr>
          <w:b/>
          <w:szCs w:val="22"/>
        </w:rPr>
        <w:tab/>
        <w:t>si tiene síntomas incluidos en al menos 2 de los siguientes grupos</w:t>
      </w:r>
      <w:r w:rsidR="000D7936">
        <w:rPr>
          <w:b/>
          <w:szCs w:val="22"/>
        </w:rPr>
        <w:t>:</w:t>
      </w:r>
    </w:p>
    <w:p w14:paraId="771A8F20" w14:textId="77777777" w:rsidR="00E91532" w:rsidRPr="00BD5646" w:rsidRDefault="00E91532" w:rsidP="00E91532">
      <w:pPr>
        <w:pBdr>
          <w:top w:val="single" w:sz="4" w:space="1" w:color="auto"/>
          <w:left w:val="single" w:sz="4" w:space="4" w:color="auto"/>
          <w:right w:val="single" w:sz="4" w:space="4" w:color="auto"/>
        </w:pBdr>
        <w:tabs>
          <w:tab w:val="left" w:pos="284"/>
          <w:tab w:val="left" w:pos="567"/>
        </w:tabs>
        <w:spacing w:line="260" w:lineRule="exact"/>
        <w:rPr>
          <w:szCs w:val="22"/>
          <w:lang w:eastAsia="en-GB"/>
        </w:rPr>
      </w:pPr>
      <w:r w:rsidRPr="00BD5646">
        <w:rPr>
          <w:szCs w:val="22"/>
          <w:lang w:eastAsia="en-GB"/>
        </w:rPr>
        <w:tab/>
      </w:r>
      <w:r w:rsidRPr="00BD5646">
        <w:rPr>
          <w:szCs w:val="22"/>
          <w:lang w:eastAsia="en-GB"/>
        </w:rPr>
        <w:tab/>
        <w:t>- fiebre</w:t>
      </w:r>
    </w:p>
    <w:p w14:paraId="50F1BAEE" w14:textId="77777777" w:rsidR="00E91532" w:rsidRPr="00BD5646" w:rsidRDefault="00E91532" w:rsidP="00E91532">
      <w:pPr>
        <w:pBdr>
          <w:top w:val="single" w:sz="4" w:space="1" w:color="auto"/>
          <w:left w:val="single" w:sz="4" w:space="4" w:color="auto"/>
          <w:right w:val="single" w:sz="4" w:space="4" w:color="auto"/>
        </w:pBdr>
        <w:tabs>
          <w:tab w:val="left" w:pos="284"/>
          <w:tab w:val="left" w:pos="567"/>
        </w:tabs>
        <w:spacing w:line="260" w:lineRule="exact"/>
        <w:rPr>
          <w:szCs w:val="22"/>
          <w:lang w:eastAsia="en-GB"/>
        </w:rPr>
      </w:pPr>
      <w:r w:rsidRPr="00BD5646">
        <w:rPr>
          <w:szCs w:val="22"/>
          <w:lang w:eastAsia="en-GB"/>
        </w:rPr>
        <w:tab/>
      </w:r>
      <w:r w:rsidRPr="00BD5646">
        <w:rPr>
          <w:szCs w:val="22"/>
          <w:lang w:eastAsia="en-GB"/>
        </w:rPr>
        <w:tab/>
        <w:t>- dificultad respiratoria, dolor de garganta o tos</w:t>
      </w:r>
    </w:p>
    <w:p w14:paraId="649D237C" w14:textId="77777777" w:rsidR="00E91532" w:rsidRPr="008524C3" w:rsidRDefault="00E91532" w:rsidP="00E91532">
      <w:pPr>
        <w:pBdr>
          <w:top w:val="single" w:sz="4" w:space="1" w:color="auto"/>
          <w:left w:val="single" w:sz="4" w:space="4" w:color="auto"/>
          <w:right w:val="single" w:sz="4" w:space="4" w:color="auto"/>
        </w:pBdr>
        <w:tabs>
          <w:tab w:val="left" w:pos="284"/>
          <w:tab w:val="left" w:pos="567"/>
        </w:tabs>
        <w:spacing w:line="260" w:lineRule="exact"/>
        <w:rPr>
          <w:szCs w:val="22"/>
          <w:lang w:eastAsia="en-GB"/>
          <w:rPrChange w:id="277" w:author="Barbara Magan" w:date="2025-10-13T20:19:00Z" w16du:dateUtc="2025-10-13T18:19:00Z">
            <w:rPr>
              <w:szCs w:val="22"/>
              <w:lang w:val="pt-BR" w:eastAsia="en-GB"/>
            </w:rPr>
          </w:rPrChange>
        </w:rPr>
      </w:pPr>
      <w:r w:rsidRPr="00BD5646">
        <w:rPr>
          <w:szCs w:val="22"/>
          <w:lang w:eastAsia="en-GB"/>
        </w:rPr>
        <w:tab/>
      </w:r>
      <w:r w:rsidRPr="00BD5646">
        <w:rPr>
          <w:szCs w:val="22"/>
          <w:lang w:eastAsia="en-GB"/>
        </w:rPr>
        <w:tab/>
        <w:t xml:space="preserve">- </w:t>
      </w:r>
      <w:r w:rsidRPr="008524C3">
        <w:rPr>
          <w:szCs w:val="22"/>
          <w:lang w:eastAsia="en-GB"/>
          <w:rPrChange w:id="278" w:author="Barbara Magan" w:date="2025-10-13T20:19:00Z" w16du:dateUtc="2025-10-13T18:19:00Z">
            <w:rPr>
              <w:szCs w:val="22"/>
              <w:lang w:val="pt-BR" w:eastAsia="en-GB"/>
            </w:rPr>
          </w:rPrChange>
        </w:rPr>
        <w:t>náuseas o vómitos, diarrea o dolor abdominal</w:t>
      </w:r>
    </w:p>
    <w:p w14:paraId="7B6742E1" w14:textId="77777777" w:rsidR="00E91532" w:rsidRPr="00BD5646" w:rsidRDefault="00E91532" w:rsidP="00E91532">
      <w:pPr>
        <w:pBdr>
          <w:left w:val="single" w:sz="4" w:space="4" w:color="auto"/>
          <w:right w:val="single" w:sz="4" w:space="4" w:color="auto"/>
        </w:pBdr>
        <w:tabs>
          <w:tab w:val="left" w:pos="284"/>
          <w:tab w:val="left" w:pos="567"/>
        </w:tabs>
        <w:spacing w:line="260" w:lineRule="exact"/>
        <w:rPr>
          <w:szCs w:val="22"/>
          <w:lang w:eastAsia="en-GB"/>
        </w:rPr>
      </w:pPr>
      <w:r w:rsidRPr="008524C3">
        <w:rPr>
          <w:szCs w:val="22"/>
          <w:lang w:eastAsia="en-GB"/>
          <w:rPrChange w:id="279" w:author="Barbara Magan" w:date="2025-10-13T20:19:00Z" w16du:dateUtc="2025-10-13T18:19:00Z">
            <w:rPr>
              <w:szCs w:val="22"/>
              <w:lang w:val="pt-BR" w:eastAsia="en-GB"/>
            </w:rPr>
          </w:rPrChange>
        </w:rPr>
        <w:tab/>
      </w:r>
      <w:r w:rsidRPr="008524C3">
        <w:rPr>
          <w:szCs w:val="22"/>
          <w:lang w:eastAsia="en-GB"/>
          <w:rPrChange w:id="280" w:author="Barbara Magan" w:date="2025-10-13T20:19:00Z" w16du:dateUtc="2025-10-13T18:19:00Z">
            <w:rPr>
              <w:szCs w:val="22"/>
              <w:lang w:val="pt-BR" w:eastAsia="en-GB"/>
            </w:rPr>
          </w:rPrChange>
        </w:rPr>
        <w:tab/>
        <w:t xml:space="preserve">- </w:t>
      </w:r>
      <w:r w:rsidRPr="00BD5646">
        <w:rPr>
          <w:szCs w:val="22"/>
          <w:lang w:eastAsia="en-GB"/>
        </w:rPr>
        <w:t>cansancio</w:t>
      </w:r>
      <w:r w:rsidR="00533997">
        <w:rPr>
          <w:szCs w:val="22"/>
          <w:lang w:eastAsia="en-GB"/>
        </w:rPr>
        <w:t xml:space="preserve"> excesivo</w:t>
      </w:r>
      <w:r w:rsidRPr="00BD5646">
        <w:rPr>
          <w:szCs w:val="22"/>
          <w:lang w:eastAsia="en-GB"/>
        </w:rPr>
        <w:t xml:space="preserve"> o dolores o malestar general.</w:t>
      </w:r>
    </w:p>
    <w:p w14:paraId="437DB516" w14:textId="77777777" w:rsidR="00E91532" w:rsidRPr="00BD5646" w:rsidRDefault="00E91532" w:rsidP="00E91532">
      <w:pPr>
        <w:pBdr>
          <w:left w:val="single" w:sz="4" w:space="4" w:color="auto"/>
          <w:right w:val="single" w:sz="4" w:space="4" w:color="auto"/>
        </w:pBdr>
        <w:tabs>
          <w:tab w:val="left" w:pos="284"/>
          <w:tab w:val="left" w:pos="567"/>
          <w:tab w:val="left" w:pos="851"/>
        </w:tabs>
        <w:spacing w:before="60" w:line="260" w:lineRule="exact"/>
        <w:ind w:firstLine="284"/>
        <w:rPr>
          <w:szCs w:val="22"/>
          <w:lang w:eastAsia="en-GB"/>
        </w:rPr>
      </w:pPr>
      <w:r w:rsidRPr="00BD5646">
        <w:rPr>
          <w:b/>
          <w:szCs w:val="22"/>
          <w:lang w:eastAsia="en-GB"/>
        </w:rPr>
        <w:t>Su médico puede aconsejarle dejar de tomar Ziagen</w:t>
      </w:r>
      <w:r w:rsidRPr="00BD5646">
        <w:rPr>
          <w:szCs w:val="22"/>
          <w:lang w:eastAsia="en-GB"/>
        </w:rPr>
        <w:t>.</w:t>
      </w:r>
    </w:p>
    <w:p w14:paraId="4898F6DE" w14:textId="77777777" w:rsidR="00E91532" w:rsidRPr="00BD5646" w:rsidRDefault="00E91532" w:rsidP="00E91532">
      <w:pPr>
        <w:keepNext/>
        <w:pBdr>
          <w:left w:val="single" w:sz="4" w:space="4" w:color="auto"/>
          <w:right w:val="single" w:sz="4" w:space="4" w:color="auto"/>
        </w:pBdr>
        <w:spacing w:before="60"/>
        <w:outlineLvl w:val="2"/>
        <w:rPr>
          <w:b/>
          <w:szCs w:val="22"/>
        </w:rPr>
      </w:pPr>
      <w:r w:rsidRPr="00BD5646">
        <w:rPr>
          <w:b/>
          <w:szCs w:val="22"/>
        </w:rPr>
        <w:t xml:space="preserve">Mientras esté tomando Ziagen lleve siempre consigo la </w:t>
      </w:r>
      <w:r w:rsidR="00D04D61">
        <w:rPr>
          <w:b/>
          <w:szCs w:val="22"/>
        </w:rPr>
        <w:t>Tarjeta de Información para el paciente</w:t>
      </w:r>
      <w:r w:rsidRPr="00BD5646">
        <w:rPr>
          <w:b/>
          <w:szCs w:val="22"/>
        </w:rPr>
        <w:t>.</w:t>
      </w:r>
      <w:fldSimple w:instr=" DOCVARIABLE vault_nd_fbb52d22-298a-4bde-9f51-cdd54986e1d5 \* MERGEFORMAT ">
        <w:r w:rsidR="009E4ABA">
          <w:rPr>
            <w:b/>
            <w:szCs w:val="22"/>
          </w:rPr>
          <w:t xml:space="preserve"> </w:t>
        </w:r>
      </w:fldSimple>
    </w:p>
    <w:p w14:paraId="2F436F60" w14:textId="77777777" w:rsidR="00E91532" w:rsidRPr="00BD5646" w:rsidRDefault="00E91532" w:rsidP="00E91532">
      <w:pPr>
        <w:keepNext/>
        <w:pBdr>
          <w:left w:val="single" w:sz="4" w:space="4" w:color="auto"/>
          <w:right w:val="single" w:sz="4" w:space="4" w:color="auto"/>
        </w:pBdr>
        <w:spacing w:before="120" w:after="120"/>
        <w:outlineLvl w:val="2"/>
        <w:rPr>
          <w:b/>
          <w:szCs w:val="22"/>
        </w:rPr>
      </w:pPr>
      <w:r w:rsidRPr="00BD5646">
        <w:rPr>
          <w:b/>
          <w:szCs w:val="22"/>
        </w:rPr>
        <w:t>Si ha dejado de tomar Ziagen</w:t>
      </w:r>
      <w:fldSimple w:instr=" DOCVARIABLE vault_nd_ca892f4a-4811-48ae-b696-26284be9ed52 \* MERGEFORMAT ">
        <w:r w:rsidR="009E4ABA">
          <w:rPr>
            <w:b/>
            <w:szCs w:val="22"/>
          </w:rPr>
          <w:t xml:space="preserve"> </w:t>
        </w:r>
      </w:fldSimple>
    </w:p>
    <w:p w14:paraId="49148FB7" w14:textId="77777777" w:rsidR="00E91532" w:rsidRPr="00BD5646" w:rsidRDefault="00E91532" w:rsidP="00E91532">
      <w:pPr>
        <w:pBdr>
          <w:left w:val="single" w:sz="4" w:space="18" w:color="auto"/>
          <w:right w:val="single" w:sz="4" w:space="4" w:color="auto"/>
        </w:pBdr>
        <w:tabs>
          <w:tab w:val="left" w:pos="284"/>
          <w:tab w:val="left" w:pos="567"/>
          <w:tab w:val="left" w:pos="851"/>
        </w:tabs>
        <w:spacing w:before="60" w:after="60" w:line="260" w:lineRule="exact"/>
        <w:ind w:left="284"/>
        <w:rPr>
          <w:szCs w:val="22"/>
          <w:lang w:eastAsia="en-GB"/>
        </w:rPr>
      </w:pPr>
      <w:r w:rsidRPr="00BD5646">
        <w:rPr>
          <w:szCs w:val="22"/>
          <w:lang w:eastAsia="en-GB"/>
        </w:rPr>
        <w:t>Si ha dejado de tomar Ziagen debido a una reacción de hipersensibil</w:t>
      </w:r>
      <w:r w:rsidR="00BF35CC">
        <w:rPr>
          <w:szCs w:val="22"/>
          <w:lang w:eastAsia="en-GB"/>
        </w:rPr>
        <w:t>i</w:t>
      </w:r>
      <w:r w:rsidRPr="00BD5646">
        <w:rPr>
          <w:szCs w:val="22"/>
          <w:lang w:eastAsia="en-GB"/>
        </w:rPr>
        <w:t xml:space="preserve">dad, </w:t>
      </w:r>
      <w:r w:rsidRPr="00BD5646">
        <w:rPr>
          <w:b/>
          <w:szCs w:val="22"/>
          <w:lang w:eastAsia="en-GB"/>
        </w:rPr>
        <w:t>JAMÁS VU</w:t>
      </w:r>
      <w:smartTag w:uri="urn:schemas-microsoft-com:office:smarttags" w:element="PersonName">
        <w:r w:rsidRPr="00BD5646">
          <w:rPr>
            <w:b/>
            <w:szCs w:val="22"/>
            <w:lang w:eastAsia="en-GB"/>
          </w:rPr>
          <w:t>E</w:t>
        </w:r>
        <w:smartTag w:uri="urn:schemas-microsoft-com:office:smarttags" w:element="PersonName">
          <w:r w:rsidRPr="00BD5646">
            <w:rPr>
              <w:b/>
              <w:szCs w:val="22"/>
              <w:lang w:eastAsia="en-GB"/>
            </w:rPr>
            <w:t>L</w:t>
          </w:r>
        </w:smartTag>
      </w:smartTag>
      <w:r w:rsidRPr="00BD5646">
        <w:rPr>
          <w:b/>
          <w:szCs w:val="22"/>
          <w:lang w:eastAsia="en-GB"/>
        </w:rPr>
        <w:t>VA a tomar Ziagen o cualquier otro medicamento que contenga abacavir (ej. Trizivir</w:t>
      </w:r>
      <w:r w:rsidR="007972FF">
        <w:rPr>
          <w:b/>
          <w:szCs w:val="22"/>
          <w:lang w:eastAsia="en-GB"/>
        </w:rPr>
        <w:t>, Triumeq</w:t>
      </w:r>
      <w:r w:rsidRPr="00BD5646">
        <w:rPr>
          <w:b/>
          <w:szCs w:val="22"/>
          <w:lang w:eastAsia="en-GB"/>
        </w:rPr>
        <w:t xml:space="preserve"> o Kivexa). </w:t>
      </w:r>
      <w:r w:rsidRPr="00BD5646">
        <w:rPr>
          <w:szCs w:val="22"/>
          <w:lang w:eastAsia="en-GB"/>
        </w:rPr>
        <w:t xml:space="preserve">Si lo hace, en cuestión de horas, puede experimentar una bajada de tensión arterial que puede representar un riesgo para su vida u ocasionarle la muerte. </w:t>
      </w:r>
    </w:p>
    <w:p w14:paraId="34DA3127" w14:textId="77777777" w:rsidR="00E91532" w:rsidRPr="00BD5646" w:rsidRDefault="00E91532" w:rsidP="00E91532">
      <w:pPr>
        <w:pBdr>
          <w:left w:val="single" w:sz="4" w:space="4" w:color="auto"/>
          <w:right w:val="single" w:sz="4" w:space="4" w:color="auto"/>
        </w:pBdr>
        <w:spacing w:before="60"/>
        <w:rPr>
          <w:szCs w:val="22"/>
        </w:rPr>
      </w:pPr>
      <w:r w:rsidRPr="00BD5646">
        <w:rPr>
          <w:szCs w:val="22"/>
        </w:rPr>
        <w:t>Si por alguna razón, ha interrumpido el tratamiento con Ziagen — especialmente porque piensa que tiene efectos adversos o por otra enfermedad:</w:t>
      </w:r>
    </w:p>
    <w:p w14:paraId="319C7E8F" w14:textId="77777777" w:rsidR="008A56D3" w:rsidRDefault="00E91532" w:rsidP="000D7936">
      <w:pPr>
        <w:pBdr>
          <w:left w:val="single" w:sz="4" w:space="4" w:color="auto"/>
          <w:right w:val="single" w:sz="4" w:space="4" w:color="auto"/>
        </w:pBdr>
        <w:spacing w:before="60" w:line="260" w:lineRule="exact"/>
        <w:rPr>
          <w:szCs w:val="22"/>
          <w:lang w:eastAsia="en-GB"/>
        </w:rPr>
      </w:pPr>
      <w:r w:rsidRPr="00BD5646">
        <w:rPr>
          <w:b/>
          <w:szCs w:val="22"/>
          <w:lang w:eastAsia="en-GB"/>
        </w:rPr>
        <w:t>Consulte a su médico antes de volver a iniciar el tratamiento</w:t>
      </w:r>
      <w:r w:rsidRPr="00BD5646">
        <w:rPr>
          <w:szCs w:val="22"/>
          <w:lang w:eastAsia="en-GB"/>
        </w:rPr>
        <w:t xml:space="preserve">. </w:t>
      </w:r>
    </w:p>
    <w:p w14:paraId="5BB0022C" w14:textId="77777777" w:rsidR="00E91532" w:rsidRDefault="00E91532" w:rsidP="000D7936">
      <w:pPr>
        <w:pBdr>
          <w:left w:val="single" w:sz="4" w:space="4" w:color="auto"/>
          <w:right w:val="single" w:sz="4" w:space="4" w:color="auto"/>
        </w:pBdr>
        <w:spacing w:before="60" w:line="260" w:lineRule="exact"/>
        <w:rPr>
          <w:b/>
          <w:noProof/>
          <w:szCs w:val="22"/>
          <w:lang w:eastAsia="en-GB"/>
        </w:rPr>
      </w:pPr>
      <w:r w:rsidRPr="00BD5646">
        <w:rPr>
          <w:szCs w:val="22"/>
          <w:lang w:eastAsia="en-GB"/>
        </w:rPr>
        <w:lastRenderedPageBreak/>
        <w:t xml:space="preserve">Su médico comprobará si sus síntomas </w:t>
      </w:r>
      <w:r w:rsidR="008A56D3">
        <w:rPr>
          <w:szCs w:val="22"/>
          <w:lang w:eastAsia="en-GB"/>
        </w:rPr>
        <w:t>estaban</w:t>
      </w:r>
      <w:r w:rsidR="008A56D3" w:rsidRPr="00BD5646">
        <w:rPr>
          <w:szCs w:val="22"/>
          <w:lang w:eastAsia="en-GB"/>
        </w:rPr>
        <w:t xml:space="preserve"> </w:t>
      </w:r>
      <w:r w:rsidRPr="00BD5646">
        <w:rPr>
          <w:szCs w:val="22"/>
          <w:lang w:eastAsia="en-GB"/>
        </w:rPr>
        <w:t xml:space="preserve">relacionados con una reacción de hipersensibilidad. Si su médico considera que </w:t>
      </w:r>
      <w:r w:rsidR="008A56D3">
        <w:rPr>
          <w:szCs w:val="22"/>
          <w:lang w:eastAsia="en-GB"/>
        </w:rPr>
        <w:t>pudo</w:t>
      </w:r>
      <w:r w:rsidR="008A56D3" w:rsidRPr="00BD5646">
        <w:rPr>
          <w:szCs w:val="22"/>
          <w:lang w:eastAsia="en-GB"/>
        </w:rPr>
        <w:t xml:space="preserve"> </w:t>
      </w:r>
      <w:r w:rsidRPr="00BD5646">
        <w:rPr>
          <w:szCs w:val="22"/>
          <w:lang w:eastAsia="en-GB"/>
        </w:rPr>
        <w:t xml:space="preserve">haber relación, </w:t>
      </w:r>
      <w:r w:rsidRPr="00BD5646">
        <w:rPr>
          <w:b/>
          <w:szCs w:val="22"/>
          <w:lang w:eastAsia="en-GB"/>
        </w:rPr>
        <w:t>le indicará</w:t>
      </w:r>
      <w:r w:rsidRPr="00BD5646">
        <w:rPr>
          <w:szCs w:val="22"/>
          <w:lang w:eastAsia="en-GB"/>
        </w:rPr>
        <w:t xml:space="preserve"> </w:t>
      </w:r>
      <w:r w:rsidRPr="00BD5646">
        <w:rPr>
          <w:b/>
          <w:szCs w:val="22"/>
          <w:lang w:eastAsia="en-GB"/>
        </w:rPr>
        <w:t>que nunca debe volver a tomar Ziagen o cualquier otro medicamento que contenga abacavir (ej. Trizivir</w:t>
      </w:r>
      <w:r w:rsidR="00BF35CC">
        <w:rPr>
          <w:b/>
          <w:szCs w:val="22"/>
          <w:lang w:eastAsia="en-GB"/>
        </w:rPr>
        <w:t>,</w:t>
      </w:r>
      <w:r w:rsidR="00BF35CC" w:rsidRPr="00BF35CC">
        <w:rPr>
          <w:b/>
          <w:szCs w:val="22"/>
          <w:lang w:eastAsia="en-GB"/>
        </w:rPr>
        <w:t xml:space="preserve"> </w:t>
      </w:r>
      <w:r w:rsidR="00BF35CC">
        <w:rPr>
          <w:b/>
          <w:szCs w:val="22"/>
          <w:lang w:eastAsia="en-GB"/>
        </w:rPr>
        <w:t>Triumeq</w:t>
      </w:r>
      <w:r w:rsidRPr="00BD5646">
        <w:rPr>
          <w:b/>
          <w:szCs w:val="22"/>
          <w:lang w:eastAsia="en-GB"/>
        </w:rPr>
        <w:t xml:space="preserve"> o Kivexa).</w:t>
      </w:r>
      <w:r w:rsidRPr="00BD5646">
        <w:rPr>
          <w:szCs w:val="22"/>
          <w:lang w:eastAsia="en-GB"/>
        </w:rPr>
        <w:t xml:space="preserve"> Es importante que siga esta advertencia.</w:t>
      </w:r>
      <w:r w:rsidRPr="00BD5646">
        <w:rPr>
          <w:b/>
          <w:noProof/>
          <w:szCs w:val="22"/>
          <w:lang w:eastAsia="en-GB"/>
        </w:rPr>
        <w:t xml:space="preserve"> </w:t>
      </w:r>
    </w:p>
    <w:p w14:paraId="0A50441B" w14:textId="77777777" w:rsidR="00BF35CC" w:rsidRDefault="00BF35CC" w:rsidP="000D7936">
      <w:pPr>
        <w:pBdr>
          <w:left w:val="single" w:sz="4" w:space="4" w:color="auto"/>
          <w:right w:val="single" w:sz="4" w:space="4" w:color="auto"/>
        </w:pBdr>
        <w:spacing w:before="60" w:line="260" w:lineRule="exact"/>
        <w:rPr>
          <w:noProof/>
          <w:szCs w:val="22"/>
          <w:lang w:eastAsia="en-GB"/>
        </w:rPr>
      </w:pPr>
      <w:r w:rsidRPr="00BF35CC">
        <w:rPr>
          <w:noProof/>
          <w:szCs w:val="22"/>
          <w:lang w:eastAsia="en-GB"/>
        </w:rPr>
        <w:t>Ocasionalmente</w:t>
      </w:r>
      <w:r w:rsidR="00523101">
        <w:rPr>
          <w:noProof/>
          <w:szCs w:val="22"/>
          <w:lang w:eastAsia="en-GB"/>
        </w:rPr>
        <w:t>,</w:t>
      </w:r>
      <w:r>
        <w:rPr>
          <w:noProof/>
          <w:szCs w:val="22"/>
          <w:lang w:eastAsia="en-GB"/>
        </w:rPr>
        <w:t xml:space="preserve"> las reacciones </w:t>
      </w:r>
      <w:r w:rsidR="004D3CD6">
        <w:rPr>
          <w:noProof/>
          <w:szCs w:val="22"/>
          <w:lang w:eastAsia="en-GB"/>
        </w:rPr>
        <w:t xml:space="preserve">de hipersensibilidad </w:t>
      </w:r>
      <w:r>
        <w:rPr>
          <w:noProof/>
          <w:szCs w:val="22"/>
          <w:lang w:eastAsia="en-GB"/>
        </w:rPr>
        <w:t xml:space="preserve">se han desarrollado en personas que vuelven a tomar abacavir, tras haber tenido un solo síntoma de los </w:t>
      </w:r>
      <w:r w:rsidR="0008203A">
        <w:rPr>
          <w:noProof/>
          <w:szCs w:val="22"/>
          <w:lang w:eastAsia="en-GB"/>
        </w:rPr>
        <w:t>incluidos</w:t>
      </w:r>
      <w:r>
        <w:rPr>
          <w:noProof/>
          <w:szCs w:val="22"/>
          <w:lang w:eastAsia="en-GB"/>
        </w:rPr>
        <w:t xml:space="preserve"> en la Tarjeta de Información</w:t>
      </w:r>
      <w:r w:rsidR="00FE054B">
        <w:rPr>
          <w:noProof/>
          <w:szCs w:val="22"/>
          <w:lang w:eastAsia="en-GB"/>
        </w:rPr>
        <w:t xml:space="preserve"> antes de que dejaran de tomarlo.</w:t>
      </w:r>
      <w:r>
        <w:rPr>
          <w:noProof/>
          <w:szCs w:val="22"/>
          <w:lang w:eastAsia="en-GB"/>
        </w:rPr>
        <w:t xml:space="preserve"> </w:t>
      </w:r>
    </w:p>
    <w:p w14:paraId="4451656C" w14:textId="77777777" w:rsidR="00FE054B" w:rsidRDefault="00FE054B" w:rsidP="000D7936">
      <w:pPr>
        <w:pBdr>
          <w:left w:val="single" w:sz="4" w:space="4" w:color="auto"/>
          <w:right w:val="single" w:sz="4" w:space="4" w:color="auto"/>
        </w:pBdr>
        <w:spacing w:before="60" w:line="260" w:lineRule="exact"/>
        <w:rPr>
          <w:noProof/>
          <w:szCs w:val="22"/>
          <w:lang w:eastAsia="en-GB"/>
        </w:rPr>
      </w:pPr>
      <w:r>
        <w:rPr>
          <w:noProof/>
          <w:szCs w:val="22"/>
          <w:lang w:eastAsia="en-GB"/>
        </w:rPr>
        <w:t xml:space="preserve">Muy raramente, </w:t>
      </w:r>
      <w:r w:rsidR="00713115">
        <w:rPr>
          <w:noProof/>
          <w:szCs w:val="22"/>
          <w:lang w:eastAsia="en-GB"/>
        </w:rPr>
        <w:t>los pacientes que han tomado medicamentos que contenían abacavir en el pasado sin síntomas de hipersensibilidad han desarrollado una reacción de hipersensibilidad al volver a tomarlo.</w:t>
      </w:r>
    </w:p>
    <w:p w14:paraId="01ACC11F" w14:textId="77777777" w:rsidR="00E91532" w:rsidRPr="00BD5646" w:rsidRDefault="00E91532" w:rsidP="0008203A">
      <w:pPr>
        <w:pBdr>
          <w:left w:val="single" w:sz="4" w:space="4" w:color="auto"/>
          <w:bottom w:val="single" w:sz="4" w:space="1" w:color="auto"/>
          <w:right w:val="single" w:sz="4" w:space="4" w:color="auto"/>
        </w:pBdr>
        <w:spacing w:before="120" w:line="260" w:lineRule="atLeast"/>
        <w:rPr>
          <w:szCs w:val="22"/>
          <w:lang w:eastAsia="en-GB"/>
        </w:rPr>
      </w:pPr>
      <w:r w:rsidRPr="00BD5646">
        <w:rPr>
          <w:szCs w:val="22"/>
          <w:lang w:eastAsia="en-GB"/>
        </w:rPr>
        <w:t xml:space="preserve">Si su médico le aconseja reiniciar el tratamiento con Ziagen, puede pedirle que tome las primeras dosis en un lugar donde tenga fácil acceso a asistencia médica </w:t>
      </w:r>
      <w:r w:rsidR="00D00473">
        <w:rPr>
          <w:szCs w:val="22"/>
          <w:lang w:eastAsia="en-GB"/>
        </w:rPr>
        <w:t xml:space="preserve">por </w:t>
      </w:r>
      <w:r w:rsidRPr="00BD5646">
        <w:rPr>
          <w:szCs w:val="22"/>
          <w:lang w:eastAsia="en-GB"/>
        </w:rPr>
        <w:t>si fuese necesario.</w:t>
      </w:r>
    </w:p>
    <w:p w14:paraId="5B79706B" w14:textId="77777777" w:rsidR="00E91532" w:rsidRDefault="00E91532" w:rsidP="00E91532">
      <w:pPr>
        <w:pBdr>
          <w:left w:val="single" w:sz="4" w:space="4" w:color="auto"/>
          <w:bottom w:val="single" w:sz="4" w:space="1" w:color="auto"/>
          <w:right w:val="single" w:sz="4" w:space="4" w:color="auto"/>
        </w:pBdr>
        <w:spacing w:before="60"/>
        <w:rPr>
          <w:szCs w:val="22"/>
        </w:rPr>
      </w:pPr>
      <w:r w:rsidRPr="00BD5646">
        <w:rPr>
          <w:b/>
          <w:szCs w:val="22"/>
        </w:rPr>
        <w:t xml:space="preserve">Si es hipersensible a Ziagen, debe devolver todos sus comprimidos de Ziagen sin usar, para que sean eliminados de forma segura. </w:t>
      </w:r>
      <w:r w:rsidRPr="00BD5646">
        <w:rPr>
          <w:szCs w:val="22"/>
        </w:rPr>
        <w:t>Consulte con su médico o farmacéutico</w:t>
      </w:r>
      <w:r w:rsidR="00184981">
        <w:rPr>
          <w:szCs w:val="22"/>
        </w:rPr>
        <w:t>.</w:t>
      </w:r>
    </w:p>
    <w:p w14:paraId="5CDA8E84" w14:textId="77777777" w:rsidR="007972FF" w:rsidRPr="00BD5646" w:rsidRDefault="007972FF" w:rsidP="00E91532">
      <w:pPr>
        <w:pBdr>
          <w:left w:val="single" w:sz="4" w:space="4" w:color="auto"/>
          <w:bottom w:val="single" w:sz="4" w:space="1" w:color="auto"/>
          <w:right w:val="single" w:sz="4" w:space="4" w:color="auto"/>
        </w:pBdr>
        <w:spacing w:before="60"/>
        <w:rPr>
          <w:szCs w:val="22"/>
        </w:rPr>
      </w:pPr>
      <w:r>
        <w:rPr>
          <w:szCs w:val="22"/>
        </w:rPr>
        <w:t xml:space="preserve">El envase de Ziagen incluye una </w:t>
      </w:r>
      <w:r w:rsidRPr="00713115">
        <w:rPr>
          <w:b/>
          <w:szCs w:val="22"/>
        </w:rPr>
        <w:t>Tarjeta</w:t>
      </w:r>
      <w:r w:rsidR="004D3CD6">
        <w:rPr>
          <w:b/>
          <w:szCs w:val="22"/>
        </w:rPr>
        <w:t xml:space="preserve"> de Información</w:t>
      </w:r>
      <w:r>
        <w:rPr>
          <w:szCs w:val="22"/>
        </w:rPr>
        <w:t xml:space="preserve"> para recordarle a usted y al personal sanitario acerca de las reacciones de hipersensibilidad. </w:t>
      </w:r>
      <w:r w:rsidRPr="007972FF">
        <w:rPr>
          <w:b/>
          <w:szCs w:val="22"/>
        </w:rPr>
        <w:t>Separe la tarjeta del envase y llévela siempre con usted.</w:t>
      </w:r>
    </w:p>
    <w:p w14:paraId="479A4009" w14:textId="77777777" w:rsidR="00E91532" w:rsidRPr="00BD5646" w:rsidRDefault="00E91532" w:rsidP="00E91532">
      <w:pPr>
        <w:keepNext/>
        <w:spacing w:before="120"/>
        <w:outlineLvl w:val="1"/>
        <w:rPr>
          <w:b/>
          <w:szCs w:val="22"/>
        </w:rPr>
      </w:pPr>
      <w:r w:rsidRPr="00BD5646">
        <w:rPr>
          <w:b/>
          <w:szCs w:val="22"/>
        </w:rPr>
        <w:t>Efectos adversos frecuentes</w:t>
      </w:r>
      <w:fldSimple w:instr=" DOCVARIABLE vault_nd_87e1f84e-d3d9-4355-b375-bc2d335cf22d \* MERGEFORMAT ">
        <w:r w:rsidR="009E4ABA">
          <w:rPr>
            <w:b/>
            <w:szCs w:val="22"/>
          </w:rPr>
          <w:t xml:space="preserve"> </w:t>
        </w:r>
      </w:fldSimple>
    </w:p>
    <w:p w14:paraId="03976A32" w14:textId="047D4688" w:rsidR="00E91532" w:rsidRPr="00BD5646" w:rsidRDefault="00E91532" w:rsidP="00E91532">
      <w:pPr>
        <w:spacing w:before="60"/>
        <w:rPr>
          <w:szCs w:val="22"/>
        </w:rPr>
      </w:pPr>
      <w:r w:rsidRPr="00BD5646">
        <w:rPr>
          <w:szCs w:val="22"/>
        </w:rPr>
        <w:t xml:space="preserve">Pueden afectar </w:t>
      </w:r>
      <w:r w:rsidRPr="00BD5646">
        <w:rPr>
          <w:b/>
          <w:szCs w:val="22"/>
        </w:rPr>
        <w:t>hasta 1 de cada 10</w:t>
      </w:r>
      <w:r w:rsidRPr="00BD5646">
        <w:rPr>
          <w:szCs w:val="22"/>
        </w:rPr>
        <w:t xml:space="preserve"> </w:t>
      </w:r>
      <w:r w:rsidR="00122325">
        <w:rPr>
          <w:szCs w:val="22"/>
        </w:rPr>
        <w:t>personas</w:t>
      </w:r>
      <w:r w:rsidRPr="00BD5646">
        <w:rPr>
          <w:szCs w:val="22"/>
        </w:rPr>
        <w:t>:</w:t>
      </w:r>
    </w:p>
    <w:p w14:paraId="62D1BA3B" w14:textId="77777777" w:rsidR="00E91532" w:rsidRPr="00BD5646" w:rsidRDefault="00E91532" w:rsidP="0063131F">
      <w:pPr>
        <w:numPr>
          <w:ilvl w:val="0"/>
          <w:numId w:val="27"/>
        </w:numPr>
        <w:tabs>
          <w:tab w:val="left" w:pos="284"/>
        </w:tabs>
        <w:spacing w:line="260" w:lineRule="exact"/>
        <w:ind w:left="284" w:hanging="284"/>
        <w:rPr>
          <w:szCs w:val="22"/>
          <w:lang w:eastAsia="en-GB"/>
        </w:rPr>
      </w:pPr>
      <w:r w:rsidRPr="00BD5646">
        <w:rPr>
          <w:szCs w:val="22"/>
          <w:lang w:eastAsia="en-GB"/>
        </w:rPr>
        <w:t>reacción de hipersensibilidad</w:t>
      </w:r>
    </w:p>
    <w:p w14:paraId="22E260DF" w14:textId="77777777" w:rsidR="00E91532" w:rsidRPr="00BD5646" w:rsidRDefault="00E91532" w:rsidP="0063131F">
      <w:pPr>
        <w:numPr>
          <w:ilvl w:val="0"/>
          <w:numId w:val="27"/>
        </w:numPr>
        <w:tabs>
          <w:tab w:val="left" w:pos="284"/>
        </w:tabs>
        <w:spacing w:line="260" w:lineRule="exact"/>
        <w:ind w:left="284" w:hanging="284"/>
        <w:rPr>
          <w:i/>
          <w:szCs w:val="22"/>
          <w:lang w:eastAsia="en-GB"/>
        </w:rPr>
      </w:pPr>
      <w:r w:rsidRPr="00BD5646">
        <w:rPr>
          <w:szCs w:val="22"/>
          <w:lang w:eastAsia="en-GB"/>
        </w:rPr>
        <w:t xml:space="preserve">malestar </w:t>
      </w:r>
      <w:r w:rsidRPr="00BD5646">
        <w:rPr>
          <w:i/>
          <w:szCs w:val="22"/>
          <w:lang w:eastAsia="en-GB"/>
        </w:rPr>
        <w:t>(náuseas)</w:t>
      </w:r>
    </w:p>
    <w:p w14:paraId="61AB1304" w14:textId="77777777" w:rsidR="00E91532" w:rsidRPr="00BD5646" w:rsidRDefault="00E91532" w:rsidP="0063131F">
      <w:pPr>
        <w:numPr>
          <w:ilvl w:val="0"/>
          <w:numId w:val="27"/>
        </w:numPr>
        <w:tabs>
          <w:tab w:val="left" w:pos="284"/>
        </w:tabs>
        <w:spacing w:line="260" w:lineRule="exact"/>
        <w:ind w:left="284" w:hanging="284"/>
        <w:rPr>
          <w:szCs w:val="22"/>
          <w:lang w:eastAsia="en-GB"/>
        </w:rPr>
      </w:pPr>
      <w:r w:rsidRPr="00BD5646">
        <w:rPr>
          <w:szCs w:val="22"/>
          <w:lang w:eastAsia="en-GB"/>
        </w:rPr>
        <w:t xml:space="preserve">dolor de cabeza </w:t>
      </w:r>
    </w:p>
    <w:p w14:paraId="7B056FA5" w14:textId="77777777" w:rsidR="00E91532" w:rsidRPr="00BD5646" w:rsidRDefault="00E91532" w:rsidP="0063131F">
      <w:pPr>
        <w:numPr>
          <w:ilvl w:val="0"/>
          <w:numId w:val="27"/>
        </w:numPr>
        <w:tabs>
          <w:tab w:val="left" w:pos="284"/>
        </w:tabs>
        <w:spacing w:line="260" w:lineRule="exact"/>
        <w:ind w:left="284" w:hanging="284"/>
        <w:rPr>
          <w:i/>
          <w:szCs w:val="22"/>
          <w:lang w:eastAsia="en-GB"/>
        </w:rPr>
      </w:pPr>
      <w:r w:rsidRPr="00BD5646">
        <w:rPr>
          <w:szCs w:val="22"/>
          <w:lang w:eastAsia="en-GB"/>
        </w:rPr>
        <w:t>vómitos</w:t>
      </w:r>
    </w:p>
    <w:p w14:paraId="1A98FC10" w14:textId="77777777" w:rsidR="00E91532" w:rsidRPr="00BD5646" w:rsidRDefault="00E91532" w:rsidP="0063131F">
      <w:pPr>
        <w:numPr>
          <w:ilvl w:val="0"/>
          <w:numId w:val="27"/>
        </w:numPr>
        <w:tabs>
          <w:tab w:val="left" w:pos="284"/>
        </w:tabs>
        <w:spacing w:line="260" w:lineRule="exact"/>
        <w:ind w:left="284" w:hanging="284"/>
        <w:rPr>
          <w:szCs w:val="22"/>
          <w:lang w:eastAsia="en-GB"/>
        </w:rPr>
      </w:pPr>
      <w:r w:rsidRPr="00BD5646">
        <w:rPr>
          <w:szCs w:val="22"/>
          <w:lang w:eastAsia="en-GB"/>
        </w:rPr>
        <w:t>diarrea</w:t>
      </w:r>
    </w:p>
    <w:p w14:paraId="7A0AB3AC" w14:textId="77777777" w:rsidR="00E91532" w:rsidRPr="00BD5646" w:rsidRDefault="00E91532" w:rsidP="0063131F">
      <w:pPr>
        <w:numPr>
          <w:ilvl w:val="0"/>
          <w:numId w:val="27"/>
        </w:numPr>
        <w:tabs>
          <w:tab w:val="left" w:pos="284"/>
        </w:tabs>
        <w:spacing w:line="260" w:lineRule="exact"/>
        <w:ind w:left="284" w:hanging="284"/>
        <w:rPr>
          <w:szCs w:val="22"/>
          <w:lang w:eastAsia="en-GB"/>
        </w:rPr>
      </w:pPr>
      <w:r w:rsidRPr="00BD5646">
        <w:rPr>
          <w:szCs w:val="22"/>
          <w:lang w:eastAsia="en-GB"/>
        </w:rPr>
        <w:t>pérdida de apetito</w:t>
      </w:r>
    </w:p>
    <w:p w14:paraId="079BC0BA" w14:textId="77777777" w:rsidR="00E91532" w:rsidRPr="00BD5646" w:rsidRDefault="00E91532" w:rsidP="0063131F">
      <w:pPr>
        <w:numPr>
          <w:ilvl w:val="0"/>
          <w:numId w:val="27"/>
        </w:numPr>
        <w:tabs>
          <w:tab w:val="left" w:pos="284"/>
        </w:tabs>
        <w:spacing w:line="260" w:lineRule="exact"/>
        <w:ind w:left="284" w:hanging="284"/>
        <w:rPr>
          <w:szCs w:val="22"/>
          <w:lang w:eastAsia="en-GB"/>
        </w:rPr>
      </w:pPr>
      <w:r w:rsidRPr="00BD5646">
        <w:rPr>
          <w:szCs w:val="22"/>
          <w:lang w:eastAsia="en-GB"/>
        </w:rPr>
        <w:t>cansancio, falta de energía</w:t>
      </w:r>
    </w:p>
    <w:p w14:paraId="7D3D6121" w14:textId="77777777" w:rsidR="00E91532" w:rsidRPr="00BD5646" w:rsidRDefault="00E91532" w:rsidP="0063131F">
      <w:pPr>
        <w:numPr>
          <w:ilvl w:val="0"/>
          <w:numId w:val="27"/>
        </w:numPr>
        <w:tabs>
          <w:tab w:val="left" w:pos="284"/>
        </w:tabs>
        <w:spacing w:line="260" w:lineRule="exact"/>
        <w:ind w:left="284" w:hanging="284"/>
        <w:rPr>
          <w:szCs w:val="22"/>
          <w:lang w:eastAsia="en-GB"/>
        </w:rPr>
      </w:pPr>
      <w:r w:rsidRPr="00BD5646">
        <w:rPr>
          <w:szCs w:val="22"/>
          <w:lang w:eastAsia="en-GB"/>
        </w:rPr>
        <w:t>fiebre (temperatura elevada)</w:t>
      </w:r>
    </w:p>
    <w:p w14:paraId="36C42CB8" w14:textId="77777777" w:rsidR="00E91532" w:rsidRPr="00BD5646" w:rsidRDefault="00E91532" w:rsidP="0063131F">
      <w:pPr>
        <w:numPr>
          <w:ilvl w:val="0"/>
          <w:numId w:val="27"/>
        </w:numPr>
        <w:tabs>
          <w:tab w:val="left" w:pos="284"/>
        </w:tabs>
        <w:spacing w:line="260" w:lineRule="exact"/>
        <w:ind w:left="284" w:hanging="284"/>
        <w:rPr>
          <w:szCs w:val="22"/>
          <w:lang w:eastAsia="en-GB"/>
        </w:rPr>
      </w:pPr>
      <w:r w:rsidRPr="00BD5646">
        <w:rPr>
          <w:szCs w:val="22"/>
          <w:lang w:eastAsia="en-GB"/>
        </w:rPr>
        <w:t>erupción cutánea.</w:t>
      </w:r>
    </w:p>
    <w:p w14:paraId="1EF460E4" w14:textId="77777777" w:rsidR="00E91532" w:rsidRPr="00BD5646" w:rsidRDefault="00E91532" w:rsidP="00E91532">
      <w:pPr>
        <w:keepNext/>
        <w:spacing w:before="120"/>
        <w:outlineLvl w:val="1"/>
        <w:rPr>
          <w:b/>
          <w:szCs w:val="22"/>
        </w:rPr>
      </w:pPr>
      <w:r w:rsidRPr="00BD5646">
        <w:rPr>
          <w:b/>
          <w:szCs w:val="22"/>
        </w:rPr>
        <w:t>Efectos adversos raros</w:t>
      </w:r>
      <w:fldSimple w:instr=" DOCVARIABLE vault_nd_18e41947-ca8f-4ee3-ad49-83f2789a9144 \* MERGEFORMAT ">
        <w:r w:rsidR="009E4ABA">
          <w:rPr>
            <w:b/>
            <w:szCs w:val="22"/>
          </w:rPr>
          <w:t xml:space="preserve"> </w:t>
        </w:r>
      </w:fldSimple>
    </w:p>
    <w:p w14:paraId="2035E0B3" w14:textId="55079251" w:rsidR="00E91532" w:rsidRPr="00BD5646" w:rsidRDefault="00E91532" w:rsidP="00E91532">
      <w:pPr>
        <w:keepNext/>
        <w:spacing w:before="60"/>
        <w:rPr>
          <w:szCs w:val="22"/>
        </w:rPr>
      </w:pPr>
      <w:r w:rsidRPr="00BD5646">
        <w:rPr>
          <w:szCs w:val="22"/>
        </w:rPr>
        <w:t xml:space="preserve">Pueden afectar </w:t>
      </w:r>
      <w:r w:rsidRPr="00BD5646">
        <w:rPr>
          <w:b/>
          <w:szCs w:val="22"/>
        </w:rPr>
        <w:t>hasta 1 de cada 1.000</w:t>
      </w:r>
      <w:r w:rsidRPr="00BD5646">
        <w:rPr>
          <w:szCs w:val="22"/>
        </w:rPr>
        <w:t xml:space="preserve"> </w:t>
      </w:r>
      <w:r w:rsidR="00122325">
        <w:rPr>
          <w:szCs w:val="22"/>
        </w:rPr>
        <w:t>personas</w:t>
      </w:r>
      <w:r w:rsidRPr="00BD5646">
        <w:rPr>
          <w:szCs w:val="22"/>
        </w:rPr>
        <w:t>:</w:t>
      </w:r>
    </w:p>
    <w:p w14:paraId="4DF9ECA6" w14:textId="77777777" w:rsidR="00E91532" w:rsidRPr="00BD5646" w:rsidRDefault="00E91532" w:rsidP="0063131F">
      <w:pPr>
        <w:numPr>
          <w:ilvl w:val="0"/>
          <w:numId w:val="28"/>
        </w:numPr>
        <w:tabs>
          <w:tab w:val="left" w:pos="284"/>
        </w:tabs>
        <w:spacing w:line="260" w:lineRule="exact"/>
        <w:ind w:left="284" w:hanging="284"/>
        <w:rPr>
          <w:szCs w:val="22"/>
          <w:lang w:eastAsia="en-GB"/>
        </w:rPr>
      </w:pPr>
      <w:r w:rsidRPr="00BD5646">
        <w:rPr>
          <w:szCs w:val="22"/>
          <w:lang w:eastAsia="en-GB"/>
        </w:rPr>
        <w:t xml:space="preserve">inflamación del páncreas </w:t>
      </w:r>
      <w:r w:rsidRPr="00BD5646">
        <w:rPr>
          <w:i/>
          <w:szCs w:val="22"/>
          <w:lang w:eastAsia="en-GB"/>
        </w:rPr>
        <w:t>(pancreatitis)</w:t>
      </w:r>
      <w:r w:rsidRPr="00BD5646">
        <w:rPr>
          <w:szCs w:val="22"/>
          <w:lang w:eastAsia="en-GB"/>
        </w:rPr>
        <w:t>.</w:t>
      </w:r>
    </w:p>
    <w:p w14:paraId="07F869EF" w14:textId="77777777" w:rsidR="00E91532" w:rsidRPr="00BD5646" w:rsidRDefault="00E91532" w:rsidP="00E91532">
      <w:pPr>
        <w:keepNext/>
        <w:spacing w:before="120"/>
        <w:outlineLvl w:val="1"/>
        <w:rPr>
          <w:b/>
          <w:szCs w:val="22"/>
        </w:rPr>
      </w:pPr>
      <w:r w:rsidRPr="00BD5646">
        <w:rPr>
          <w:b/>
          <w:szCs w:val="22"/>
        </w:rPr>
        <w:t>Efectos adversos muy raros</w:t>
      </w:r>
      <w:fldSimple w:instr=" DOCVARIABLE vault_nd_0f75429e-48d9-4291-b663-ad8ed3466119 \* MERGEFORMAT ">
        <w:r w:rsidR="009E4ABA">
          <w:rPr>
            <w:b/>
            <w:szCs w:val="22"/>
          </w:rPr>
          <w:t xml:space="preserve"> </w:t>
        </w:r>
      </w:fldSimple>
    </w:p>
    <w:p w14:paraId="6004B031" w14:textId="1E850F22" w:rsidR="00E91532" w:rsidRPr="00BD5646" w:rsidRDefault="00E91532" w:rsidP="00E91532">
      <w:pPr>
        <w:spacing w:before="60"/>
        <w:rPr>
          <w:szCs w:val="22"/>
        </w:rPr>
      </w:pPr>
      <w:r w:rsidRPr="00BD5646">
        <w:rPr>
          <w:szCs w:val="22"/>
        </w:rPr>
        <w:t xml:space="preserve">Pueden afectar </w:t>
      </w:r>
      <w:r w:rsidRPr="00BD5646">
        <w:rPr>
          <w:b/>
          <w:szCs w:val="22"/>
        </w:rPr>
        <w:t>hasta 1 de cada 10.000</w:t>
      </w:r>
      <w:r w:rsidRPr="00BD5646">
        <w:rPr>
          <w:szCs w:val="22"/>
        </w:rPr>
        <w:t xml:space="preserve"> </w:t>
      </w:r>
      <w:r w:rsidR="00122325">
        <w:rPr>
          <w:szCs w:val="22"/>
        </w:rPr>
        <w:t>personas</w:t>
      </w:r>
      <w:r w:rsidRPr="00BD5646">
        <w:rPr>
          <w:szCs w:val="22"/>
        </w:rPr>
        <w:t>:</w:t>
      </w:r>
    </w:p>
    <w:p w14:paraId="2EE834BF" w14:textId="77777777" w:rsidR="00E91532" w:rsidRPr="00BD5646" w:rsidRDefault="00E91532" w:rsidP="0063131F">
      <w:pPr>
        <w:numPr>
          <w:ilvl w:val="0"/>
          <w:numId w:val="29"/>
        </w:numPr>
        <w:tabs>
          <w:tab w:val="left" w:pos="284"/>
        </w:tabs>
        <w:spacing w:line="260" w:lineRule="exact"/>
        <w:ind w:left="284" w:hanging="284"/>
        <w:rPr>
          <w:szCs w:val="22"/>
          <w:lang w:eastAsia="en-GB"/>
        </w:rPr>
      </w:pPr>
      <w:r w:rsidRPr="00BD5646">
        <w:rPr>
          <w:szCs w:val="22"/>
          <w:lang w:eastAsia="en-GB"/>
        </w:rPr>
        <w:t>erupción de la piel, que puede formar ampollas que parecen pequeñas dianas (punto central oscuro rodeado por un área más pálida, con un anillo oscuro alrededor del borde) (</w:t>
      </w:r>
      <w:r w:rsidRPr="00BD5646">
        <w:rPr>
          <w:i/>
          <w:szCs w:val="22"/>
          <w:lang w:eastAsia="en-GB"/>
        </w:rPr>
        <w:t>eritema multiforme</w:t>
      </w:r>
      <w:r w:rsidRPr="00BD5646">
        <w:rPr>
          <w:szCs w:val="22"/>
          <w:lang w:eastAsia="en-GB"/>
        </w:rPr>
        <w:t>)</w:t>
      </w:r>
    </w:p>
    <w:p w14:paraId="1D3C6146" w14:textId="77777777" w:rsidR="00580FD3" w:rsidRDefault="00E91532" w:rsidP="0063131F">
      <w:pPr>
        <w:numPr>
          <w:ilvl w:val="0"/>
          <w:numId w:val="29"/>
        </w:numPr>
        <w:tabs>
          <w:tab w:val="left" w:pos="284"/>
        </w:tabs>
        <w:spacing w:line="260" w:lineRule="exact"/>
        <w:ind w:left="284" w:hanging="284"/>
        <w:rPr>
          <w:szCs w:val="22"/>
          <w:lang w:eastAsia="en-GB"/>
        </w:rPr>
      </w:pPr>
      <w:r w:rsidRPr="00BD5646">
        <w:rPr>
          <w:szCs w:val="22"/>
          <w:lang w:eastAsia="en-GB"/>
        </w:rPr>
        <w:t>erupción diseminada con ampollas y descamación de la piel, especialmente alrededor de la boca, nariz, ojos y los genitales (</w:t>
      </w:r>
      <w:r w:rsidR="00D00473">
        <w:rPr>
          <w:i/>
          <w:szCs w:val="22"/>
          <w:lang w:eastAsia="en-GB"/>
        </w:rPr>
        <w:t>s</w:t>
      </w:r>
      <w:r w:rsidR="00D00473" w:rsidRPr="00BD5646">
        <w:rPr>
          <w:i/>
          <w:szCs w:val="22"/>
          <w:lang w:eastAsia="en-GB"/>
        </w:rPr>
        <w:t xml:space="preserve">índrome </w:t>
      </w:r>
      <w:r w:rsidRPr="00BD5646">
        <w:rPr>
          <w:i/>
          <w:szCs w:val="22"/>
          <w:lang w:eastAsia="en-GB"/>
        </w:rPr>
        <w:t>de Stevens–Johnson</w:t>
      </w:r>
      <w:r w:rsidRPr="00BD5646">
        <w:rPr>
          <w:szCs w:val="22"/>
          <w:lang w:eastAsia="en-GB"/>
        </w:rPr>
        <w:t>), y una forma más grave que causa descamación de la piel en más del 30% de la superficie corporal (</w:t>
      </w:r>
      <w:r w:rsidRPr="00BD5646">
        <w:rPr>
          <w:i/>
          <w:szCs w:val="22"/>
          <w:lang w:eastAsia="en-GB"/>
        </w:rPr>
        <w:t>necr</w:t>
      </w:r>
      <w:r w:rsidR="00D00473">
        <w:rPr>
          <w:i/>
          <w:szCs w:val="22"/>
          <w:lang w:eastAsia="en-GB"/>
        </w:rPr>
        <w:t>ó</w:t>
      </w:r>
      <w:r w:rsidRPr="00BD5646">
        <w:rPr>
          <w:i/>
          <w:szCs w:val="22"/>
          <w:lang w:eastAsia="en-GB"/>
        </w:rPr>
        <w:t>lisis epidérmica tóxica</w:t>
      </w:r>
      <w:r w:rsidRPr="00BD5646">
        <w:rPr>
          <w:szCs w:val="22"/>
          <w:lang w:eastAsia="en-GB"/>
        </w:rPr>
        <w:t>)</w:t>
      </w:r>
    </w:p>
    <w:p w14:paraId="306C84C3" w14:textId="77777777" w:rsidR="00E91532" w:rsidRPr="00BD5646" w:rsidRDefault="00580FD3" w:rsidP="0063131F">
      <w:pPr>
        <w:numPr>
          <w:ilvl w:val="0"/>
          <w:numId w:val="29"/>
        </w:numPr>
        <w:tabs>
          <w:tab w:val="left" w:pos="284"/>
        </w:tabs>
        <w:spacing w:line="260" w:lineRule="exact"/>
        <w:ind w:left="284" w:hanging="284"/>
        <w:rPr>
          <w:szCs w:val="22"/>
          <w:lang w:eastAsia="en-GB"/>
        </w:rPr>
      </w:pPr>
      <w:r>
        <w:t>a</w:t>
      </w:r>
      <w:r w:rsidRPr="007E57B3">
        <w:t xml:space="preserve">cidosis láctica (exceso </w:t>
      </w:r>
      <w:r>
        <w:t xml:space="preserve">de </w:t>
      </w:r>
      <w:r w:rsidRPr="007E57B3">
        <w:t>ácido láctico en la sangre</w:t>
      </w:r>
      <w:r>
        <w:t>)</w:t>
      </w:r>
      <w:r w:rsidR="00E91532" w:rsidRPr="00BD5646">
        <w:rPr>
          <w:szCs w:val="22"/>
          <w:lang w:eastAsia="en-GB"/>
        </w:rPr>
        <w:t>.</w:t>
      </w:r>
    </w:p>
    <w:p w14:paraId="4E2DE782" w14:textId="77777777" w:rsidR="00E91532" w:rsidRPr="00BD5646" w:rsidRDefault="00E91532" w:rsidP="00E91532">
      <w:pPr>
        <w:tabs>
          <w:tab w:val="left" w:pos="284"/>
          <w:tab w:val="left" w:pos="567"/>
          <w:tab w:val="left" w:pos="851"/>
        </w:tabs>
        <w:spacing w:before="120" w:line="260" w:lineRule="exact"/>
        <w:ind w:left="284"/>
        <w:rPr>
          <w:szCs w:val="22"/>
          <w:lang w:eastAsia="en-GB"/>
        </w:rPr>
      </w:pPr>
      <w:r w:rsidRPr="00BD5646">
        <w:rPr>
          <w:b/>
          <w:szCs w:val="22"/>
          <w:lang w:eastAsia="en-GB"/>
        </w:rPr>
        <w:t>Si nota cualquiera de estos síntomas contacte con un médico urgentemente</w:t>
      </w:r>
      <w:r w:rsidRPr="00BD5646">
        <w:rPr>
          <w:szCs w:val="22"/>
          <w:lang w:eastAsia="en-GB"/>
        </w:rPr>
        <w:t>.</w:t>
      </w:r>
    </w:p>
    <w:p w14:paraId="521748AE" w14:textId="77777777" w:rsidR="00E91532" w:rsidRPr="00BD5646" w:rsidRDefault="00E91532" w:rsidP="00E91532">
      <w:pPr>
        <w:keepNext/>
        <w:spacing w:before="120"/>
        <w:outlineLvl w:val="1"/>
        <w:rPr>
          <w:b/>
          <w:szCs w:val="22"/>
        </w:rPr>
      </w:pPr>
      <w:r w:rsidRPr="00BD5646">
        <w:rPr>
          <w:b/>
          <w:szCs w:val="22"/>
        </w:rPr>
        <w:t>Si sufre efectos adversos</w:t>
      </w:r>
      <w:fldSimple w:instr=" DOCVARIABLE vault_nd_040336fd-b6f7-418b-a5aa-80026435b840 \* MERGEFORMAT ">
        <w:r w:rsidR="009E4ABA">
          <w:rPr>
            <w:b/>
            <w:szCs w:val="22"/>
          </w:rPr>
          <w:t xml:space="preserve"> </w:t>
        </w:r>
      </w:fldSimple>
    </w:p>
    <w:p w14:paraId="624C2EF9" w14:textId="77777777" w:rsidR="00E91532" w:rsidRPr="00BD5646" w:rsidRDefault="001650F8" w:rsidP="00B16D65">
      <w:pPr>
        <w:tabs>
          <w:tab w:val="left" w:pos="-1985"/>
          <w:tab w:val="left" w:pos="284"/>
        </w:tabs>
        <w:spacing w:before="60" w:line="260" w:lineRule="exact"/>
        <w:ind w:left="284"/>
        <w:rPr>
          <w:szCs w:val="22"/>
          <w:lang w:eastAsia="en-GB"/>
        </w:rPr>
      </w:pPr>
      <w:r>
        <w:rPr>
          <w:b/>
          <w:noProof/>
          <w:szCs w:val="22"/>
          <w:lang w:eastAsia="en-GB"/>
        </w:rPr>
        <w:t>Consulte</w:t>
      </w:r>
      <w:r w:rsidRPr="00BD5646">
        <w:rPr>
          <w:b/>
          <w:noProof/>
          <w:szCs w:val="22"/>
          <w:lang w:eastAsia="en-GB"/>
        </w:rPr>
        <w:t xml:space="preserve"> </w:t>
      </w:r>
      <w:r w:rsidR="00E91532" w:rsidRPr="00BD5646">
        <w:rPr>
          <w:b/>
          <w:noProof/>
          <w:szCs w:val="22"/>
          <w:lang w:eastAsia="en-GB"/>
        </w:rPr>
        <w:t>a su médico o farmacéutico</w:t>
      </w:r>
      <w:r w:rsidR="00E91532" w:rsidRPr="00BD5646">
        <w:rPr>
          <w:noProof/>
          <w:szCs w:val="22"/>
          <w:lang w:eastAsia="en-GB"/>
        </w:rPr>
        <w:t xml:space="preserve"> si </w:t>
      </w:r>
      <w:r>
        <w:rPr>
          <w:noProof/>
          <w:szCs w:val="22"/>
          <w:lang w:eastAsia="en-GB"/>
        </w:rPr>
        <w:t>experimenta</w:t>
      </w:r>
      <w:r w:rsidR="00E91532" w:rsidRPr="00BD5646">
        <w:rPr>
          <w:noProof/>
          <w:szCs w:val="22"/>
          <w:lang w:eastAsia="en-GB"/>
        </w:rPr>
        <w:t xml:space="preserve"> efectos adversos</w:t>
      </w:r>
      <w:r>
        <w:rPr>
          <w:noProof/>
          <w:szCs w:val="24"/>
        </w:rPr>
        <w:t>,</w:t>
      </w:r>
      <w:r>
        <w:rPr>
          <w:noProof/>
          <w:color w:val="FF0000"/>
          <w:szCs w:val="24"/>
        </w:rPr>
        <w:t xml:space="preserve"> </w:t>
      </w:r>
      <w:r>
        <w:rPr>
          <w:noProof/>
          <w:szCs w:val="24"/>
        </w:rPr>
        <w:t>incluso si se trata de efectos adversos que no aparecen en este prospecto</w:t>
      </w:r>
      <w:r w:rsidR="00E91532" w:rsidRPr="00BD5646">
        <w:rPr>
          <w:noProof/>
          <w:szCs w:val="22"/>
          <w:lang w:eastAsia="en-GB"/>
        </w:rPr>
        <w:t>.</w:t>
      </w:r>
    </w:p>
    <w:p w14:paraId="1FB2F8A6" w14:textId="77777777" w:rsidR="00E91532" w:rsidRPr="00BD5646" w:rsidRDefault="00E91532" w:rsidP="00E91532">
      <w:pPr>
        <w:keepNext/>
        <w:keepLines/>
        <w:spacing w:before="120" w:after="120" w:line="260" w:lineRule="atLeast"/>
        <w:rPr>
          <w:b/>
          <w:bCs/>
          <w:iCs/>
          <w:szCs w:val="22"/>
          <w:lang w:eastAsia="en-GB"/>
        </w:rPr>
      </w:pPr>
      <w:r w:rsidRPr="00BD5646">
        <w:rPr>
          <w:b/>
          <w:bCs/>
          <w:iCs/>
          <w:szCs w:val="22"/>
          <w:lang w:eastAsia="en-GB"/>
        </w:rPr>
        <w:t xml:space="preserve">Otros posibles efectos adversos del </w:t>
      </w:r>
      <w:r w:rsidR="000B3F61">
        <w:rPr>
          <w:b/>
          <w:bCs/>
          <w:iCs/>
          <w:szCs w:val="22"/>
          <w:lang w:eastAsia="en-GB"/>
        </w:rPr>
        <w:t xml:space="preserve">tratamiento combinado </w:t>
      </w:r>
      <w:r w:rsidR="008272E9">
        <w:rPr>
          <w:b/>
          <w:bCs/>
          <w:iCs/>
          <w:szCs w:val="22"/>
          <w:lang w:eastAsia="en-GB"/>
        </w:rPr>
        <w:t>frente al</w:t>
      </w:r>
      <w:r w:rsidRPr="00BD5646">
        <w:rPr>
          <w:b/>
          <w:bCs/>
          <w:iCs/>
          <w:szCs w:val="22"/>
          <w:lang w:eastAsia="en-GB"/>
        </w:rPr>
        <w:t xml:space="preserve"> VIH</w:t>
      </w:r>
    </w:p>
    <w:p w14:paraId="2FF9CB40" w14:textId="77777777" w:rsidR="00E91532" w:rsidRPr="00BD5646" w:rsidRDefault="009731DF" w:rsidP="00E91532">
      <w:pPr>
        <w:spacing w:before="60"/>
        <w:rPr>
          <w:szCs w:val="22"/>
        </w:rPr>
      </w:pPr>
      <w:r>
        <w:rPr>
          <w:szCs w:val="22"/>
        </w:rPr>
        <w:t>Los tratamientos combinados</w:t>
      </w:r>
      <w:r w:rsidR="00E91532" w:rsidRPr="00BD5646">
        <w:rPr>
          <w:szCs w:val="22"/>
        </w:rPr>
        <w:t xml:space="preserve"> </w:t>
      </w:r>
      <w:r w:rsidR="000D7936">
        <w:rPr>
          <w:szCs w:val="22"/>
        </w:rPr>
        <w:t>que incluyan</w:t>
      </w:r>
      <w:r w:rsidR="000D7936" w:rsidRPr="00BD5646">
        <w:rPr>
          <w:szCs w:val="22"/>
        </w:rPr>
        <w:t xml:space="preserve"> </w:t>
      </w:r>
      <w:r w:rsidR="00E91532" w:rsidRPr="00BD5646">
        <w:rPr>
          <w:szCs w:val="22"/>
        </w:rPr>
        <w:t>Ziagen, pueden causar que otr</w:t>
      </w:r>
      <w:r w:rsidR="000D7936">
        <w:rPr>
          <w:szCs w:val="22"/>
        </w:rPr>
        <w:t>a</w:t>
      </w:r>
      <w:r w:rsidR="00E91532" w:rsidRPr="00BD5646">
        <w:rPr>
          <w:szCs w:val="22"/>
        </w:rPr>
        <w:t xml:space="preserve">s </w:t>
      </w:r>
      <w:r w:rsidR="000D7936">
        <w:rPr>
          <w:szCs w:val="22"/>
        </w:rPr>
        <w:t>enfermedades</w:t>
      </w:r>
      <w:r w:rsidR="000D7936" w:rsidRPr="00BD5646">
        <w:rPr>
          <w:szCs w:val="22"/>
        </w:rPr>
        <w:t xml:space="preserve"> </w:t>
      </w:r>
      <w:r w:rsidR="00E91532" w:rsidRPr="00BD5646">
        <w:rPr>
          <w:szCs w:val="22"/>
        </w:rPr>
        <w:t xml:space="preserve">se desarrollen durante el tratamiento </w:t>
      </w:r>
      <w:r w:rsidR="008272E9">
        <w:rPr>
          <w:szCs w:val="22"/>
        </w:rPr>
        <w:t>frente al</w:t>
      </w:r>
      <w:r w:rsidR="00E91532" w:rsidRPr="00BD5646">
        <w:rPr>
          <w:szCs w:val="22"/>
        </w:rPr>
        <w:t xml:space="preserve"> VIH.</w:t>
      </w:r>
    </w:p>
    <w:p w14:paraId="1CF73304" w14:textId="77777777" w:rsidR="00713115" w:rsidRDefault="00713115" w:rsidP="00E91532">
      <w:pPr>
        <w:keepNext/>
        <w:spacing w:before="120" w:after="120"/>
        <w:outlineLvl w:val="1"/>
        <w:rPr>
          <w:b/>
          <w:szCs w:val="22"/>
        </w:rPr>
      </w:pPr>
      <w:r>
        <w:rPr>
          <w:b/>
          <w:szCs w:val="22"/>
        </w:rPr>
        <w:t>Síntomas de infección e inflamación</w:t>
      </w:r>
      <w:fldSimple w:instr=" DOCVARIABLE vault_nd_677fac1d-d5c3-4126-8fec-e3dec107d348 \* MERGEFORMAT ">
        <w:r w:rsidR="009E4ABA">
          <w:rPr>
            <w:b/>
            <w:szCs w:val="22"/>
          </w:rPr>
          <w:t xml:space="preserve"> </w:t>
        </w:r>
      </w:fldSimple>
    </w:p>
    <w:p w14:paraId="526CCEFC" w14:textId="77777777" w:rsidR="00E91532" w:rsidRPr="00BD5646" w:rsidRDefault="00E91532" w:rsidP="00E91532">
      <w:pPr>
        <w:keepNext/>
        <w:spacing w:before="120" w:after="120"/>
        <w:outlineLvl w:val="1"/>
        <w:rPr>
          <w:b/>
          <w:szCs w:val="22"/>
        </w:rPr>
      </w:pPr>
      <w:r w:rsidRPr="00BD5646">
        <w:rPr>
          <w:b/>
          <w:szCs w:val="22"/>
        </w:rPr>
        <w:t>Exacerbación de infecciones antiguas</w:t>
      </w:r>
      <w:fldSimple w:instr=" DOCVARIABLE vault_nd_0f932246-0170-4430-a498-9e0f3ce7b092 \* MERGEFORMAT ">
        <w:r w:rsidR="009E4ABA">
          <w:rPr>
            <w:b/>
            <w:szCs w:val="22"/>
          </w:rPr>
          <w:t xml:space="preserve"> </w:t>
        </w:r>
      </w:fldSimple>
    </w:p>
    <w:p w14:paraId="334D6BAB" w14:textId="77777777" w:rsidR="00E91532" w:rsidRDefault="00E91532" w:rsidP="00E91532">
      <w:pPr>
        <w:widowControl w:val="0"/>
        <w:spacing w:before="60"/>
        <w:jc w:val="both"/>
        <w:rPr>
          <w:szCs w:val="22"/>
        </w:rPr>
      </w:pPr>
      <w:r w:rsidRPr="00BD5646">
        <w:rPr>
          <w:szCs w:val="22"/>
        </w:rPr>
        <w:t>Las personas con infección avanzada por el VIH (</w:t>
      </w:r>
      <w:smartTag w:uri="urn:schemas-microsoft-com:office:smarttags" w:element="PersonName">
        <w:r w:rsidRPr="00BD5646">
          <w:rPr>
            <w:szCs w:val="22"/>
          </w:rPr>
          <w:t>SI</w:t>
        </w:r>
      </w:smartTag>
      <w:r w:rsidRPr="00BD5646">
        <w:rPr>
          <w:szCs w:val="22"/>
        </w:rPr>
        <w:t xml:space="preserve">DA) tienen </w:t>
      </w:r>
      <w:r w:rsidR="001154EA">
        <w:rPr>
          <w:szCs w:val="22"/>
        </w:rPr>
        <w:t xml:space="preserve">un </w:t>
      </w:r>
      <w:r w:rsidRPr="00BD5646">
        <w:rPr>
          <w:szCs w:val="22"/>
        </w:rPr>
        <w:t xml:space="preserve">sistema </w:t>
      </w:r>
      <w:r w:rsidR="001154EA" w:rsidRPr="00A8718A">
        <w:rPr>
          <w:szCs w:val="22"/>
        </w:rPr>
        <w:t>inmunitario</w:t>
      </w:r>
      <w:r w:rsidR="001154EA" w:rsidRPr="00A8718A" w:rsidDel="007062B1">
        <w:rPr>
          <w:szCs w:val="22"/>
        </w:rPr>
        <w:t xml:space="preserve"> </w:t>
      </w:r>
      <w:r w:rsidR="001154EA" w:rsidRPr="00A8718A">
        <w:rPr>
          <w:szCs w:val="22"/>
        </w:rPr>
        <w:t>debilitado</w:t>
      </w:r>
      <w:r w:rsidRPr="00BD5646">
        <w:rPr>
          <w:szCs w:val="22"/>
        </w:rPr>
        <w:t xml:space="preserve"> y </w:t>
      </w:r>
      <w:r w:rsidR="001154EA">
        <w:rPr>
          <w:szCs w:val="22"/>
        </w:rPr>
        <w:t xml:space="preserve">es </w:t>
      </w:r>
      <w:r w:rsidR="001154EA" w:rsidRPr="00A8718A">
        <w:rPr>
          <w:szCs w:val="22"/>
        </w:rPr>
        <w:t>más probable que desarrollen</w:t>
      </w:r>
      <w:r w:rsidRPr="00BD5646">
        <w:rPr>
          <w:szCs w:val="22"/>
        </w:rPr>
        <w:t xml:space="preserve"> infecciones graves (</w:t>
      </w:r>
      <w:r w:rsidRPr="00BD5646">
        <w:rPr>
          <w:i/>
          <w:szCs w:val="22"/>
        </w:rPr>
        <w:t>infecciones oportunistas</w:t>
      </w:r>
      <w:r w:rsidRPr="00BD5646">
        <w:rPr>
          <w:szCs w:val="22"/>
        </w:rPr>
        <w:t xml:space="preserve">). Cuando estas personas </w:t>
      </w:r>
      <w:r w:rsidRPr="00BD5646">
        <w:rPr>
          <w:szCs w:val="22"/>
        </w:rPr>
        <w:lastRenderedPageBreak/>
        <w:t>comienzan el tratamiento, se pueden encontrar con que infecciones antiguas, que estaban ocultas, se reagudizan, causando signos y síntomas de inflamación. Estos síntomas son debidos probablemente a una mejoría en la respuesta inmune del organismo, que les permite combatir estas infecciones.</w:t>
      </w:r>
      <w:r w:rsidR="00713115">
        <w:rPr>
          <w:szCs w:val="22"/>
        </w:rPr>
        <w:t xml:space="preserve"> Los síntomas normalmente incluyen </w:t>
      </w:r>
      <w:r w:rsidR="00713115" w:rsidRPr="004D3CD6">
        <w:rPr>
          <w:b/>
          <w:szCs w:val="22"/>
        </w:rPr>
        <w:t>fiebre</w:t>
      </w:r>
      <w:r w:rsidR="00713115">
        <w:rPr>
          <w:szCs w:val="22"/>
        </w:rPr>
        <w:t>, más alguno de los siguientes:</w:t>
      </w:r>
    </w:p>
    <w:p w14:paraId="3C285BF5" w14:textId="77777777" w:rsidR="00713115" w:rsidRDefault="00713115" w:rsidP="00713115">
      <w:pPr>
        <w:widowControl w:val="0"/>
        <w:numPr>
          <w:ilvl w:val="0"/>
          <w:numId w:val="55"/>
        </w:numPr>
        <w:spacing w:before="60"/>
        <w:jc w:val="both"/>
        <w:rPr>
          <w:szCs w:val="22"/>
        </w:rPr>
      </w:pPr>
      <w:r>
        <w:rPr>
          <w:szCs w:val="22"/>
        </w:rPr>
        <w:t>dolor de cabeza</w:t>
      </w:r>
    </w:p>
    <w:p w14:paraId="735CA1DD" w14:textId="77777777" w:rsidR="00713115" w:rsidRDefault="00713115" w:rsidP="00713115">
      <w:pPr>
        <w:widowControl w:val="0"/>
        <w:numPr>
          <w:ilvl w:val="0"/>
          <w:numId w:val="55"/>
        </w:numPr>
        <w:spacing w:before="60"/>
        <w:jc w:val="both"/>
        <w:rPr>
          <w:szCs w:val="22"/>
        </w:rPr>
      </w:pPr>
      <w:r>
        <w:rPr>
          <w:szCs w:val="22"/>
        </w:rPr>
        <w:t>dolor de estómago</w:t>
      </w:r>
    </w:p>
    <w:p w14:paraId="43BA8FA6" w14:textId="77777777" w:rsidR="00713115" w:rsidRDefault="00713115" w:rsidP="00713115">
      <w:pPr>
        <w:widowControl w:val="0"/>
        <w:numPr>
          <w:ilvl w:val="0"/>
          <w:numId w:val="55"/>
        </w:numPr>
        <w:spacing w:before="60"/>
        <w:jc w:val="both"/>
        <w:rPr>
          <w:szCs w:val="22"/>
        </w:rPr>
      </w:pPr>
      <w:r>
        <w:rPr>
          <w:szCs w:val="22"/>
        </w:rPr>
        <w:t>dificultad para respirar</w:t>
      </w:r>
      <w:r w:rsidR="00D00473">
        <w:rPr>
          <w:szCs w:val="22"/>
        </w:rPr>
        <w:t>.</w:t>
      </w:r>
    </w:p>
    <w:p w14:paraId="6725B097" w14:textId="77777777" w:rsidR="00713115" w:rsidRDefault="00713115" w:rsidP="00713115">
      <w:pPr>
        <w:widowControl w:val="0"/>
        <w:spacing w:before="60"/>
        <w:jc w:val="both"/>
        <w:rPr>
          <w:szCs w:val="22"/>
        </w:rPr>
      </w:pPr>
      <w:r>
        <w:rPr>
          <w:szCs w:val="22"/>
        </w:rPr>
        <w:t xml:space="preserve">En casos raros, dado que el sistema inmune se vuelve más fuerte también puede atacar </w:t>
      </w:r>
      <w:r w:rsidR="004D3CD6">
        <w:rPr>
          <w:szCs w:val="22"/>
        </w:rPr>
        <w:t xml:space="preserve">al </w:t>
      </w:r>
      <w:r>
        <w:rPr>
          <w:szCs w:val="22"/>
        </w:rPr>
        <w:t>tejido corporal sano (</w:t>
      </w:r>
      <w:r w:rsidRPr="004D3CD6">
        <w:rPr>
          <w:i/>
          <w:szCs w:val="22"/>
        </w:rPr>
        <w:t>trastornos autoinmunitarios</w:t>
      </w:r>
      <w:r>
        <w:rPr>
          <w:szCs w:val="22"/>
        </w:rPr>
        <w:t xml:space="preserve">). Los síntomas de los trastornos autoinmunes pueden </w:t>
      </w:r>
      <w:r w:rsidR="00E05BD0">
        <w:rPr>
          <w:szCs w:val="22"/>
        </w:rPr>
        <w:t>aparecer</w:t>
      </w:r>
      <w:r>
        <w:rPr>
          <w:szCs w:val="22"/>
        </w:rPr>
        <w:t xml:space="preserve"> muchos meses después de </w:t>
      </w:r>
      <w:r w:rsidR="00E05BD0">
        <w:rPr>
          <w:szCs w:val="22"/>
        </w:rPr>
        <w:t xml:space="preserve">que haya </w:t>
      </w:r>
      <w:r>
        <w:rPr>
          <w:szCs w:val="22"/>
        </w:rPr>
        <w:t>empeza</w:t>
      </w:r>
      <w:r w:rsidR="00E05BD0">
        <w:rPr>
          <w:szCs w:val="22"/>
        </w:rPr>
        <w:t>do</w:t>
      </w:r>
      <w:r>
        <w:rPr>
          <w:szCs w:val="22"/>
        </w:rPr>
        <w:t xml:space="preserve"> a tomar medicamento</w:t>
      </w:r>
      <w:r w:rsidR="00E05BD0">
        <w:rPr>
          <w:szCs w:val="22"/>
        </w:rPr>
        <w:t>s</w:t>
      </w:r>
      <w:r>
        <w:rPr>
          <w:szCs w:val="22"/>
        </w:rPr>
        <w:t xml:space="preserve"> para </w:t>
      </w:r>
      <w:r w:rsidR="00E05BD0">
        <w:rPr>
          <w:szCs w:val="22"/>
        </w:rPr>
        <w:t xml:space="preserve">el </w:t>
      </w:r>
      <w:r>
        <w:rPr>
          <w:szCs w:val="22"/>
        </w:rPr>
        <w:t>trata</w:t>
      </w:r>
      <w:r w:rsidR="00E05BD0">
        <w:rPr>
          <w:szCs w:val="22"/>
        </w:rPr>
        <w:t>miento de</w:t>
      </w:r>
      <w:r>
        <w:rPr>
          <w:szCs w:val="22"/>
        </w:rPr>
        <w:t xml:space="preserve"> la infección por el VIH. Los síntomas pueden incluir:</w:t>
      </w:r>
    </w:p>
    <w:p w14:paraId="2BF4702A" w14:textId="77777777" w:rsidR="00713115" w:rsidRDefault="00713115" w:rsidP="00713115">
      <w:pPr>
        <w:widowControl w:val="0"/>
        <w:numPr>
          <w:ilvl w:val="0"/>
          <w:numId w:val="56"/>
        </w:numPr>
        <w:spacing w:before="60"/>
        <w:jc w:val="both"/>
        <w:rPr>
          <w:szCs w:val="22"/>
        </w:rPr>
      </w:pPr>
      <w:r>
        <w:rPr>
          <w:szCs w:val="22"/>
        </w:rPr>
        <w:t>palpitaciones (latidos rápidos o irregulares) o temblor</w:t>
      </w:r>
    </w:p>
    <w:p w14:paraId="5B7FD6E5" w14:textId="77777777" w:rsidR="00713115" w:rsidRDefault="00713115" w:rsidP="00713115">
      <w:pPr>
        <w:widowControl w:val="0"/>
        <w:numPr>
          <w:ilvl w:val="0"/>
          <w:numId w:val="56"/>
        </w:numPr>
        <w:spacing w:before="60"/>
        <w:jc w:val="both"/>
        <w:rPr>
          <w:szCs w:val="22"/>
        </w:rPr>
      </w:pPr>
      <w:r>
        <w:rPr>
          <w:szCs w:val="22"/>
        </w:rPr>
        <w:t>hiperactividad (movimiento</w:t>
      </w:r>
      <w:r w:rsidR="00E05BD0">
        <w:rPr>
          <w:szCs w:val="22"/>
        </w:rPr>
        <w:t xml:space="preserve"> excesivo o agitación)</w:t>
      </w:r>
    </w:p>
    <w:p w14:paraId="5263EEA6" w14:textId="77777777" w:rsidR="00E05BD0" w:rsidRPr="00BD5646" w:rsidRDefault="00E05BD0" w:rsidP="00713115">
      <w:pPr>
        <w:widowControl w:val="0"/>
        <w:numPr>
          <w:ilvl w:val="0"/>
          <w:numId w:val="56"/>
        </w:numPr>
        <w:spacing w:before="60"/>
        <w:jc w:val="both"/>
        <w:rPr>
          <w:szCs w:val="22"/>
        </w:rPr>
      </w:pPr>
      <w:r>
        <w:rPr>
          <w:szCs w:val="22"/>
        </w:rPr>
        <w:t>debilidad que empieza en las manos y los pies y se desplaza hacia el tronco del cuerpo.</w:t>
      </w:r>
    </w:p>
    <w:p w14:paraId="5EC73FE1" w14:textId="77777777" w:rsidR="00E91532" w:rsidRPr="00BD5646" w:rsidRDefault="00E91532" w:rsidP="00E91532">
      <w:pPr>
        <w:spacing w:before="60"/>
        <w:rPr>
          <w:szCs w:val="22"/>
        </w:rPr>
      </w:pPr>
      <w:r w:rsidRPr="00BD5646">
        <w:rPr>
          <w:noProof/>
          <w:szCs w:val="22"/>
        </w:rPr>
        <w:t>Si aprecia cualquier síntoma de infección mientras está tomando Ziagen</w:t>
      </w:r>
      <w:r w:rsidR="00D00473">
        <w:rPr>
          <w:noProof/>
          <w:szCs w:val="22"/>
        </w:rPr>
        <w:t>:</w:t>
      </w:r>
    </w:p>
    <w:p w14:paraId="1CEA71F5" w14:textId="77777777" w:rsidR="00E91532" w:rsidRPr="00BD5646" w:rsidRDefault="00E91532" w:rsidP="00B16D65">
      <w:pPr>
        <w:tabs>
          <w:tab w:val="left" w:pos="-1985"/>
          <w:tab w:val="left" w:pos="284"/>
        </w:tabs>
        <w:spacing w:before="60" w:line="260" w:lineRule="exact"/>
        <w:ind w:left="284"/>
        <w:rPr>
          <w:szCs w:val="22"/>
          <w:lang w:eastAsia="en-GB"/>
        </w:rPr>
      </w:pPr>
      <w:r w:rsidRPr="00BD5646">
        <w:rPr>
          <w:b/>
          <w:szCs w:val="22"/>
          <w:lang w:eastAsia="en-GB"/>
        </w:rPr>
        <w:t>Informe a su médico inmediatamente</w:t>
      </w:r>
      <w:r w:rsidRPr="00BD5646">
        <w:rPr>
          <w:szCs w:val="22"/>
          <w:lang w:eastAsia="en-GB"/>
        </w:rPr>
        <w:t>. No tome ningún otro medicamento para la infección sin que su médico se lo aconseje.</w:t>
      </w:r>
    </w:p>
    <w:p w14:paraId="692287F6" w14:textId="77777777" w:rsidR="00E91532" w:rsidRPr="00BD5646" w:rsidRDefault="00E91532" w:rsidP="00E91532">
      <w:pPr>
        <w:keepNext/>
        <w:spacing w:before="120" w:after="120"/>
        <w:outlineLvl w:val="1"/>
        <w:rPr>
          <w:b/>
          <w:szCs w:val="22"/>
        </w:rPr>
      </w:pPr>
      <w:r w:rsidRPr="00BD5646">
        <w:rPr>
          <w:b/>
          <w:szCs w:val="22"/>
        </w:rPr>
        <w:t>Puede tener problemas con sus huesos</w:t>
      </w:r>
      <w:fldSimple w:instr=" DOCVARIABLE vault_nd_487d9503-b1ff-48d5-a5d8-3c921cc991cd \* MERGEFORMAT ">
        <w:r w:rsidR="009E4ABA">
          <w:rPr>
            <w:b/>
            <w:szCs w:val="22"/>
          </w:rPr>
          <w:t xml:space="preserve"> </w:t>
        </w:r>
      </w:fldSimple>
    </w:p>
    <w:p w14:paraId="6CC6DEE7" w14:textId="77777777" w:rsidR="00E91532" w:rsidRPr="00BD5646" w:rsidRDefault="00E91532" w:rsidP="00E91532">
      <w:pPr>
        <w:spacing w:before="60"/>
        <w:rPr>
          <w:szCs w:val="22"/>
        </w:rPr>
      </w:pPr>
      <w:r w:rsidRPr="00BD5646">
        <w:rPr>
          <w:szCs w:val="22"/>
        </w:rPr>
        <w:t xml:space="preserve">Algunos pacientes que reciben </w:t>
      </w:r>
      <w:r w:rsidR="000B3F61">
        <w:rPr>
          <w:szCs w:val="22"/>
        </w:rPr>
        <w:t xml:space="preserve">un tratamiento combinado </w:t>
      </w:r>
      <w:r w:rsidR="008272E9">
        <w:rPr>
          <w:szCs w:val="22"/>
        </w:rPr>
        <w:t>frente al</w:t>
      </w:r>
      <w:r w:rsidRPr="00BD5646">
        <w:rPr>
          <w:szCs w:val="22"/>
        </w:rPr>
        <w:t xml:space="preserve"> VIH desarrollan una enfermedad de los huesos llamada </w:t>
      </w:r>
      <w:r w:rsidRPr="00BD5646">
        <w:rPr>
          <w:i/>
          <w:szCs w:val="22"/>
        </w:rPr>
        <w:t>osteonecrosis</w:t>
      </w:r>
      <w:r w:rsidRPr="00BD5646">
        <w:rPr>
          <w:szCs w:val="22"/>
        </w:rPr>
        <w:t>. Con esta enfermedad, parte del tejido óseo muere debido a una reducción del aporte de sangre al hueso. Las personas tienen más probabilidad de padecer esta enfermedad:</w:t>
      </w:r>
    </w:p>
    <w:p w14:paraId="24622B65" w14:textId="77777777" w:rsidR="00E91532" w:rsidRPr="00BD5646" w:rsidRDefault="00E91532" w:rsidP="0063131F">
      <w:pPr>
        <w:numPr>
          <w:ilvl w:val="0"/>
          <w:numId w:val="32"/>
        </w:numPr>
        <w:tabs>
          <w:tab w:val="left" w:pos="284"/>
        </w:tabs>
        <w:spacing w:line="260" w:lineRule="exact"/>
        <w:ind w:left="284" w:hanging="284"/>
        <w:rPr>
          <w:szCs w:val="22"/>
          <w:lang w:eastAsia="en-GB"/>
        </w:rPr>
      </w:pPr>
      <w:r w:rsidRPr="00BD5646">
        <w:rPr>
          <w:szCs w:val="22"/>
          <w:lang w:eastAsia="en-GB"/>
        </w:rPr>
        <w:t xml:space="preserve">si han estado tomando </w:t>
      </w:r>
      <w:r w:rsidR="004F4988">
        <w:rPr>
          <w:szCs w:val="22"/>
          <w:lang w:eastAsia="en-GB"/>
        </w:rPr>
        <w:t xml:space="preserve">un </w:t>
      </w:r>
      <w:r w:rsidRPr="00BD5646">
        <w:rPr>
          <w:szCs w:val="22"/>
          <w:lang w:eastAsia="en-GB"/>
        </w:rPr>
        <w:t xml:space="preserve">tratamiento </w:t>
      </w:r>
      <w:r w:rsidR="009731DF">
        <w:rPr>
          <w:szCs w:val="22"/>
          <w:lang w:eastAsia="en-GB"/>
        </w:rPr>
        <w:t>combinado</w:t>
      </w:r>
      <w:r w:rsidRPr="00BD5646">
        <w:rPr>
          <w:szCs w:val="22"/>
          <w:lang w:eastAsia="en-GB"/>
        </w:rPr>
        <w:t xml:space="preserve"> durante un largo periodo de tiempo</w:t>
      </w:r>
    </w:p>
    <w:p w14:paraId="652795AF" w14:textId="77777777" w:rsidR="00E91532" w:rsidRPr="00BD5646" w:rsidRDefault="00E91532" w:rsidP="0063131F">
      <w:pPr>
        <w:numPr>
          <w:ilvl w:val="0"/>
          <w:numId w:val="32"/>
        </w:numPr>
        <w:tabs>
          <w:tab w:val="left" w:pos="284"/>
        </w:tabs>
        <w:spacing w:line="260" w:lineRule="exact"/>
        <w:ind w:left="284" w:hanging="284"/>
        <w:rPr>
          <w:szCs w:val="22"/>
          <w:lang w:eastAsia="en-GB"/>
        </w:rPr>
      </w:pPr>
      <w:r w:rsidRPr="00BD5646">
        <w:rPr>
          <w:szCs w:val="22"/>
          <w:lang w:eastAsia="en-GB"/>
        </w:rPr>
        <w:t>si también toman unos medicamentos antiinflamatorios llamados corticosteroides</w:t>
      </w:r>
    </w:p>
    <w:p w14:paraId="3AA64C2B" w14:textId="77777777" w:rsidR="00E91532" w:rsidRPr="00BD5646" w:rsidRDefault="00E91532" w:rsidP="0063131F">
      <w:pPr>
        <w:numPr>
          <w:ilvl w:val="0"/>
          <w:numId w:val="32"/>
        </w:numPr>
        <w:tabs>
          <w:tab w:val="left" w:pos="284"/>
        </w:tabs>
        <w:spacing w:line="260" w:lineRule="exact"/>
        <w:ind w:left="284" w:hanging="284"/>
        <w:rPr>
          <w:szCs w:val="22"/>
          <w:lang w:eastAsia="en-GB"/>
        </w:rPr>
      </w:pPr>
      <w:r w:rsidRPr="00BD5646">
        <w:rPr>
          <w:szCs w:val="22"/>
          <w:lang w:eastAsia="en-GB"/>
        </w:rPr>
        <w:t>si beben alcohol</w:t>
      </w:r>
    </w:p>
    <w:p w14:paraId="18C4CF30" w14:textId="77777777" w:rsidR="00E91532" w:rsidRPr="00BD5646" w:rsidRDefault="00E91532" w:rsidP="0063131F">
      <w:pPr>
        <w:numPr>
          <w:ilvl w:val="0"/>
          <w:numId w:val="32"/>
        </w:numPr>
        <w:tabs>
          <w:tab w:val="left" w:pos="284"/>
        </w:tabs>
        <w:spacing w:line="260" w:lineRule="exact"/>
        <w:ind w:left="284" w:hanging="284"/>
        <w:rPr>
          <w:szCs w:val="22"/>
          <w:lang w:eastAsia="en-GB"/>
        </w:rPr>
      </w:pPr>
      <w:r w:rsidRPr="00BD5646">
        <w:rPr>
          <w:szCs w:val="22"/>
          <w:lang w:eastAsia="en-GB"/>
        </w:rPr>
        <w:t xml:space="preserve">si su sistema </w:t>
      </w:r>
      <w:r w:rsidR="009731DF" w:rsidRPr="004E5DC8">
        <w:rPr>
          <w:szCs w:val="22"/>
        </w:rPr>
        <w:t xml:space="preserve">inmunitario </w:t>
      </w:r>
      <w:r w:rsidRPr="00BD5646">
        <w:rPr>
          <w:szCs w:val="22"/>
          <w:lang w:eastAsia="en-GB"/>
        </w:rPr>
        <w:t>está muy debilitado</w:t>
      </w:r>
    </w:p>
    <w:p w14:paraId="514D1571" w14:textId="77777777" w:rsidR="00E91532" w:rsidRPr="00BD5646" w:rsidRDefault="00E91532" w:rsidP="0063131F">
      <w:pPr>
        <w:numPr>
          <w:ilvl w:val="0"/>
          <w:numId w:val="32"/>
        </w:numPr>
        <w:tabs>
          <w:tab w:val="left" w:pos="284"/>
        </w:tabs>
        <w:spacing w:line="260" w:lineRule="exact"/>
        <w:ind w:left="284" w:hanging="284"/>
        <w:rPr>
          <w:szCs w:val="22"/>
          <w:lang w:eastAsia="en-GB"/>
        </w:rPr>
      </w:pPr>
      <w:r w:rsidRPr="00BD5646">
        <w:rPr>
          <w:szCs w:val="22"/>
          <w:lang w:eastAsia="en-GB"/>
        </w:rPr>
        <w:t>si tienen sobrepeso.</w:t>
      </w:r>
    </w:p>
    <w:p w14:paraId="153C61F3" w14:textId="77777777" w:rsidR="00E91532" w:rsidRPr="00BD5646" w:rsidRDefault="00E91532" w:rsidP="00E91532">
      <w:pPr>
        <w:keepNext/>
        <w:spacing w:before="120"/>
        <w:outlineLvl w:val="2"/>
        <w:rPr>
          <w:b/>
          <w:szCs w:val="22"/>
        </w:rPr>
      </w:pPr>
      <w:r w:rsidRPr="00BD5646">
        <w:rPr>
          <w:b/>
          <w:szCs w:val="22"/>
        </w:rPr>
        <w:t>Los signos de la osteonecrosis incluyen:</w:t>
      </w:r>
      <w:fldSimple w:instr=" DOCVARIABLE vault_nd_a48b71ff-b0cf-48cc-8b9a-7b7559c41148 \* MERGEFORMAT ">
        <w:r w:rsidR="009E4ABA">
          <w:rPr>
            <w:b/>
            <w:szCs w:val="22"/>
          </w:rPr>
          <w:t xml:space="preserve"> </w:t>
        </w:r>
      </w:fldSimple>
    </w:p>
    <w:p w14:paraId="48866F35" w14:textId="77777777" w:rsidR="00E91532" w:rsidRPr="00B16D65" w:rsidRDefault="00E91532" w:rsidP="0063131F">
      <w:pPr>
        <w:numPr>
          <w:ilvl w:val="0"/>
          <w:numId w:val="33"/>
        </w:numPr>
        <w:tabs>
          <w:tab w:val="left" w:pos="284"/>
        </w:tabs>
        <w:spacing w:line="260" w:lineRule="exact"/>
        <w:ind w:left="284" w:hanging="284"/>
        <w:rPr>
          <w:szCs w:val="22"/>
          <w:lang w:eastAsia="en-GB"/>
        </w:rPr>
      </w:pPr>
      <w:r w:rsidRPr="00B16D65">
        <w:rPr>
          <w:szCs w:val="22"/>
          <w:lang w:eastAsia="en-GB"/>
        </w:rPr>
        <w:t>rigidez en las articulaciones</w:t>
      </w:r>
    </w:p>
    <w:p w14:paraId="68652C7A" w14:textId="77777777" w:rsidR="00E91532" w:rsidRPr="00B16D65" w:rsidRDefault="00E91532" w:rsidP="0063131F">
      <w:pPr>
        <w:numPr>
          <w:ilvl w:val="0"/>
          <w:numId w:val="33"/>
        </w:numPr>
        <w:tabs>
          <w:tab w:val="left" w:pos="284"/>
        </w:tabs>
        <w:spacing w:line="260" w:lineRule="exact"/>
        <w:ind w:left="284" w:hanging="284"/>
        <w:rPr>
          <w:szCs w:val="22"/>
          <w:lang w:eastAsia="en-GB"/>
        </w:rPr>
      </w:pPr>
      <w:r w:rsidRPr="00B16D65">
        <w:rPr>
          <w:szCs w:val="22"/>
          <w:lang w:eastAsia="en-GB"/>
        </w:rPr>
        <w:t xml:space="preserve">dolor y molestias (especialmente en cadera, rodilla </w:t>
      </w:r>
      <w:r w:rsidR="0069304D">
        <w:rPr>
          <w:szCs w:val="22"/>
          <w:lang w:eastAsia="en-GB"/>
        </w:rPr>
        <w:t>u</w:t>
      </w:r>
      <w:r w:rsidR="0069304D" w:rsidRPr="00B16D65">
        <w:rPr>
          <w:szCs w:val="22"/>
          <w:lang w:eastAsia="en-GB"/>
        </w:rPr>
        <w:t xml:space="preserve"> </w:t>
      </w:r>
      <w:r w:rsidRPr="00B16D65">
        <w:rPr>
          <w:szCs w:val="22"/>
          <w:lang w:eastAsia="en-GB"/>
        </w:rPr>
        <w:t>hombro)</w:t>
      </w:r>
    </w:p>
    <w:p w14:paraId="0C683790" w14:textId="77777777" w:rsidR="00E91532" w:rsidRPr="00BD5646" w:rsidRDefault="00E91532" w:rsidP="0063131F">
      <w:pPr>
        <w:numPr>
          <w:ilvl w:val="0"/>
          <w:numId w:val="33"/>
        </w:numPr>
        <w:tabs>
          <w:tab w:val="left" w:pos="284"/>
        </w:tabs>
        <w:spacing w:line="260" w:lineRule="exact"/>
        <w:ind w:left="284" w:hanging="284"/>
        <w:rPr>
          <w:b/>
          <w:szCs w:val="22"/>
          <w:lang w:eastAsia="en-GB"/>
        </w:rPr>
      </w:pPr>
      <w:r w:rsidRPr="00B16D65">
        <w:rPr>
          <w:szCs w:val="22"/>
          <w:lang w:eastAsia="en-GB"/>
        </w:rPr>
        <w:t>dificultad de movimiento</w:t>
      </w:r>
      <w:r w:rsidRPr="004D3CD6">
        <w:rPr>
          <w:szCs w:val="22"/>
          <w:lang w:eastAsia="en-GB"/>
        </w:rPr>
        <w:t>.</w:t>
      </w:r>
    </w:p>
    <w:p w14:paraId="152850BA" w14:textId="77777777" w:rsidR="00E91532" w:rsidRPr="00BD5646" w:rsidRDefault="00E91532" w:rsidP="00E91532">
      <w:pPr>
        <w:spacing w:before="60"/>
        <w:rPr>
          <w:szCs w:val="22"/>
        </w:rPr>
      </w:pPr>
      <w:r w:rsidRPr="00BD5646">
        <w:rPr>
          <w:szCs w:val="22"/>
        </w:rPr>
        <w:t>Si nota cualquiera de estos síntomas:</w:t>
      </w:r>
    </w:p>
    <w:p w14:paraId="46ADB900" w14:textId="77777777" w:rsidR="00E91532" w:rsidRPr="00BD5646" w:rsidRDefault="00E91532" w:rsidP="00B16D65">
      <w:pPr>
        <w:tabs>
          <w:tab w:val="left" w:pos="284"/>
        </w:tabs>
        <w:spacing w:before="60" w:line="260" w:lineRule="exact"/>
        <w:ind w:left="284"/>
        <w:rPr>
          <w:szCs w:val="22"/>
          <w:lang w:eastAsia="en-GB"/>
        </w:rPr>
      </w:pPr>
      <w:r w:rsidRPr="00BD5646">
        <w:rPr>
          <w:b/>
          <w:szCs w:val="22"/>
          <w:lang w:eastAsia="en-GB"/>
        </w:rPr>
        <w:t>Informe a su médico</w:t>
      </w:r>
      <w:r w:rsidRPr="00BD5646">
        <w:rPr>
          <w:szCs w:val="22"/>
          <w:lang w:eastAsia="en-GB"/>
        </w:rPr>
        <w:t>.</w:t>
      </w:r>
    </w:p>
    <w:p w14:paraId="119F0F24" w14:textId="77777777" w:rsidR="00BF2E3A" w:rsidRDefault="00BF2E3A" w:rsidP="00BF2E3A">
      <w:pPr>
        <w:tabs>
          <w:tab w:val="left" w:pos="284"/>
        </w:tabs>
        <w:spacing w:line="260" w:lineRule="exact"/>
        <w:rPr>
          <w:szCs w:val="22"/>
          <w:lang w:eastAsia="en-GB"/>
        </w:rPr>
      </w:pPr>
    </w:p>
    <w:p w14:paraId="1E149F43" w14:textId="77777777" w:rsidR="00BF2E3A" w:rsidRDefault="00BF2E3A" w:rsidP="00BF2E3A">
      <w:pPr>
        <w:pStyle w:val="BodytextAgency"/>
        <w:spacing w:after="0" w:line="240" w:lineRule="auto"/>
        <w:rPr>
          <w:rFonts w:ascii="Times New Roman" w:hAnsi="Times New Roman"/>
          <w:b/>
          <w:sz w:val="22"/>
          <w:szCs w:val="24"/>
          <w:lang w:val="es-ES_tradnl"/>
        </w:rPr>
      </w:pPr>
      <w:r>
        <w:rPr>
          <w:rFonts w:ascii="Times New Roman" w:hAnsi="Times New Roman"/>
          <w:b/>
          <w:sz w:val="22"/>
          <w:szCs w:val="24"/>
          <w:lang w:val="es-ES_tradnl"/>
        </w:rPr>
        <w:t xml:space="preserve">Comunicación de efectos adversos </w:t>
      </w:r>
    </w:p>
    <w:p w14:paraId="182E963F" w14:textId="77777777" w:rsidR="00E91532" w:rsidRPr="00BF2E3A" w:rsidRDefault="00BF2E3A" w:rsidP="00BF2E3A">
      <w:pPr>
        <w:pStyle w:val="BodytextAgency"/>
        <w:spacing w:after="0" w:line="240" w:lineRule="auto"/>
        <w:rPr>
          <w:b/>
          <w:szCs w:val="22"/>
          <w:lang w:val="es-ES_tradnl"/>
        </w:rPr>
      </w:pPr>
      <w:r w:rsidRPr="00F87023">
        <w:rPr>
          <w:rFonts w:ascii="Times New Roman" w:hAnsi="Times New Roman"/>
          <w:sz w:val="22"/>
          <w:lang w:val="es-ES_tradnl"/>
        </w:rPr>
        <w:t xml:space="preserve">Si experimenta </w:t>
      </w:r>
      <w:r>
        <w:rPr>
          <w:rFonts w:ascii="Times New Roman" w:hAnsi="Times New Roman"/>
          <w:noProof/>
          <w:sz w:val="22"/>
          <w:szCs w:val="24"/>
          <w:lang w:val="es-ES_tradnl"/>
        </w:rPr>
        <w:t xml:space="preserve">cualquier tipo de </w:t>
      </w:r>
      <w:r w:rsidRPr="00F87023">
        <w:rPr>
          <w:rFonts w:ascii="Times New Roman" w:hAnsi="Times New Roman"/>
          <w:noProof/>
          <w:sz w:val="22"/>
          <w:szCs w:val="24"/>
          <w:lang w:val="es-ES_tradnl"/>
        </w:rPr>
        <w:t xml:space="preserve">efecto </w:t>
      </w:r>
      <w:r>
        <w:rPr>
          <w:rFonts w:ascii="Times New Roman" w:hAnsi="Times New Roman"/>
          <w:noProof/>
          <w:sz w:val="22"/>
          <w:szCs w:val="24"/>
          <w:lang w:val="es-ES_tradnl"/>
        </w:rPr>
        <w:t>adverso</w:t>
      </w:r>
      <w:r w:rsidRPr="00F87023">
        <w:rPr>
          <w:rFonts w:ascii="Times New Roman" w:hAnsi="Times New Roman"/>
          <w:sz w:val="22"/>
          <w:lang w:val="es-ES_tradnl"/>
        </w:rPr>
        <w:t>, consulte a su médico o</w:t>
      </w:r>
      <w:r w:rsidR="009D7FAA">
        <w:rPr>
          <w:rFonts w:ascii="Times New Roman" w:hAnsi="Times New Roman"/>
          <w:sz w:val="22"/>
          <w:lang w:val="es-ES_tradnl"/>
        </w:rPr>
        <w:t xml:space="preserve"> </w:t>
      </w:r>
      <w:r w:rsidRPr="00F87023">
        <w:rPr>
          <w:rFonts w:ascii="Times New Roman" w:hAnsi="Times New Roman"/>
          <w:sz w:val="22"/>
          <w:lang w:val="es-ES_tradnl"/>
        </w:rPr>
        <w:t xml:space="preserve">farmacéutico, incluso si se trata de </w:t>
      </w:r>
      <w:r>
        <w:rPr>
          <w:rFonts w:ascii="Times New Roman" w:hAnsi="Times New Roman"/>
          <w:noProof/>
          <w:sz w:val="22"/>
          <w:szCs w:val="24"/>
          <w:lang w:val="es-ES_tradnl"/>
        </w:rPr>
        <w:t xml:space="preserve">posibles </w:t>
      </w:r>
      <w:r w:rsidRPr="00F87023">
        <w:rPr>
          <w:rFonts w:ascii="Times New Roman" w:hAnsi="Times New Roman"/>
          <w:sz w:val="22"/>
          <w:lang w:val="es-ES_tradnl"/>
        </w:rPr>
        <w:t xml:space="preserve">efectos </w:t>
      </w:r>
      <w:r>
        <w:rPr>
          <w:rFonts w:ascii="Times New Roman" w:hAnsi="Times New Roman"/>
          <w:sz w:val="22"/>
          <w:lang w:val="es-ES_tradnl"/>
        </w:rPr>
        <w:t>adversos</w:t>
      </w:r>
      <w:r w:rsidRPr="00F87023">
        <w:rPr>
          <w:rFonts w:ascii="Times New Roman" w:hAnsi="Times New Roman"/>
          <w:sz w:val="22"/>
          <w:lang w:val="es-ES_tradnl"/>
        </w:rPr>
        <w:t xml:space="preserve"> que no aparecen en este prospecto</w:t>
      </w:r>
      <w:r w:rsidRPr="005602D3">
        <w:rPr>
          <w:rFonts w:ascii="Times New Roman" w:hAnsi="Times New Roman"/>
          <w:sz w:val="22"/>
          <w:lang w:val="es-ES_tradnl"/>
        </w:rPr>
        <w:t>.</w:t>
      </w:r>
      <w:r w:rsidRPr="005602D3">
        <w:rPr>
          <w:rFonts w:ascii="Times New Roman" w:hAnsi="Times New Roman"/>
          <w:szCs w:val="24"/>
          <w:lang w:val="es-ES_tradnl"/>
        </w:rPr>
        <w:t xml:space="preserve"> </w:t>
      </w:r>
      <w:r w:rsidRPr="00F87023">
        <w:rPr>
          <w:rFonts w:ascii="Times New Roman" w:hAnsi="Times New Roman"/>
          <w:noProof/>
          <w:sz w:val="22"/>
          <w:szCs w:val="24"/>
          <w:lang w:val="es-ES_tradnl"/>
        </w:rPr>
        <w:t>Ta</w:t>
      </w:r>
      <w:r>
        <w:rPr>
          <w:rFonts w:ascii="Times New Roman" w:hAnsi="Times New Roman"/>
          <w:noProof/>
          <w:sz w:val="22"/>
          <w:szCs w:val="24"/>
          <w:lang w:val="es-ES_tradnl"/>
        </w:rPr>
        <w:t xml:space="preserve">mbién puede comunicarlos directamente a través del </w:t>
      </w:r>
      <w:r w:rsidRPr="00C43447">
        <w:rPr>
          <w:rFonts w:ascii="Times New Roman" w:hAnsi="Times New Roman"/>
          <w:noProof/>
          <w:sz w:val="22"/>
          <w:szCs w:val="24"/>
          <w:highlight w:val="lightGray"/>
          <w:lang w:val="es-ES_tradnl"/>
        </w:rPr>
        <w:t xml:space="preserve">sistema nacional de notificación incluido en el </w:t>
      </w:r>
      <w:r w:rsidR="00580FD3">
        <w:fldChar w:fldCharType="begin"/>
      </w:r>
      <w:r w:rsidR="00580FD3" w:rsidRPr="008524C3">
        <w:rPr>
          <w:lang w:val="es-ES_tradnl"/>
          <w:rPrChange w:id="281" w:author="Barbara Magan" w:date="2025-10-13T20:19:00Z" w16du:dateUtc="2025-10-13T18:19:00Z">
            <w:rPr/>
          </w:rPrChange>
        </w:rPr>
        <w:instrText>HYPERLINK "http://www.ema.europa.eu/docs/en_GB/document_library/Template_or_form/2013/03/WC500139752.doc"</w:instrText>
      </w:r>
      <w:r w:rsidR="00580FD3">
        <w:fldChar w:fldCharType="separate"/>
      </w:r>
      <w:r w:rsidR="00580FD3" w:rsidRPr="00C43447">
        <w:rPr>
          <w:rStyle w:val="Hyperlink"/>
          <w:rFonts w:ascii="Times New Roman" w:hAnsi="Times New Roman"/>
          <w:noProof/>
          <w:sz w:val="22"/>
          <w:szCs w:val="24"/>
          <w:highlight w:val="lightGray"/>
          <w:lang w:val="es-ES_tradnl"/>
        </w:rPr>
        <w:t>A</w:t>
      </w:r>
      <w:r w:rsidR="00580FD3">
        <w:rPr>
          <w:rStyle w:val="Hyperlink"/>
          <w:rFonts w:ascii="Times New Roman" w:hAnsi="Times New Roman"/>
          <w:noProof/>
          <w:sz w:val="22"/>
          <w:szCs w:val="24"/>
          <w:highlight w:val="lightGray"/>
          <w:lang w:val="es-ES_tradnl"/>
        </w:rPr>
        <w:t>péndice</w:t>
      </w:r>
      <w:r w:rsidR="00580FD3" w:rsidRPr="00C43447">
        <w:rPr>
          <w:rStyle w:val="Hyperlink"/>
          <w:rFonts w:ascii="Times New Roman" w:hAnsi="Times New Roman"/>
          <w:noProof/>
          <w:sz w:val="22"/>
          <w:szCs w:val="24"/>
          <w:highlight w:val="lightGray"/>
          <w:lang w:val="es-ES_tradnl"/>
        </w:rPr>
        <w:t xml:space="preserve"> V</w:t>
      </w:r>
      <w:r w:rsidR="00580FD3">
        <w:fldChar w:fldCharType="end"/>
      </w:r>
      <w:r>
        <w:rPr>
          <w:rFonts w:ascii="Times New Roman" w:hAnsi="Times New Roman"/>
          <w:noProof/>
          <w:sz w:val="22"/>
          <w:szCs w:val="24"/>
          <w:lang w:val="es-ES_tradnl"/>
        </w:rPr>
        <w:t>. Mediante la comunicación de efectos adversos usted puede contribuir a proporcionar más información sobre la seguridad de este medicamento.</w:t>
      </w:r>
      <w:r w:rsidRPr="00BF2E3A">
        <w:rPr>
          <w:b/>
          <w:szCs w:val="22"/>
          <w:lang w:val="es-ES_tradnl"/>
        </w:rPr>
        <w:t xml:space="preserve"> </w:t>
      </w:r>
    </w:p>
    <w:p w14:paraId="4E46BE9C" w14:textId="77777777" w:rsidR="00E91532" w:rsidRPr="00BD5646" w:rsidRDefault="00E91532" w:rsidP="00E91532">
      <w:pPr>
        <w:keepNext/>
        <w:spacing w:before="360" w:after="120"/>
        <w:outlineLvl w:val="0"/>
        <w:rPr>
          <w:b/>
          <w:szCs w:val="22"/>
        </w:rPr>
      </w:pPr>
      <w:r w:rsidRPr="00BD5646">
        <w:rPr>
          <w:b/>
          <w:szCs w:val="22"/>
        </w:rPr>
        <w:t>5.</w:t>
      </w:r>
      <w:r w:rsidRPr="00BD5646">
        <w:rPr>
          <w:b/>
          <w:szCs w:val="22"/>
        </w:rPr>
        <w:tab/>
        <w:t>C</w:t>
      </w:r>
      <w:r w:rsidR="00E75D0C" w:rsidRPr="00BD5646">
        <w:rPr>
          <w:b/>
          <w:szCs w:val="22"/>
        </w:rPr>
        <w:t xml:space="preserve">onservación de </w:t>
      </w:r>
      <w:r w:rsidRPr="00BD5646">
        <w:rPr>
          <w:b/>
          <w:szCs w:val="22"/>
        </w:rPr>
        <w:t>Z</w:t>
      </w:r>
      <w:r w:rsidR="00E75D0C" w:rsidRPr="00BD5646">
        <w:rPr>
          <w:b/>
          <w:szCs w:val="22"/>
        </w:rPr>
        <w:t>iagen</w:t>
      </w:r>
      <w:fldSimple w:instr=" DOCVARIABLE vault_nd_a0c49c84-143e-4e12-be62-5ecb27c13357 \* MERGEFORMAT ">
        <w:r w:rsidR="009E4ABA">
          <w:rPr>
            <w:b/>
            <w:szCs w:val="22"/>
          </w:rPr>
          <w:t xml:space="preserve"> </w:t>
        </w:r>
      </w:fldSimple>
    </w:p>
    <w:p w14:paraId="0B0B4AB4" w14:textId="77777777" w:rsidR="00E91532" w:rsidRPr="00BD5646" w:rsidRDefault="004F4988" w:rsidP="00E91532">
      <w:pPr>
        <w:widowControl w:val="0"/>
        <w:spacing w:before="60" w:after="60"/>
        <w:outlineLvl w:val="0"/>
        <w:rPr>
          <w:szCs w:val="22"/>
        </w:rPr>
      </w:pPr>
      <w:r w:rsidRPr="004E5DC8">
        <w:rPr>
          <w:noProof/>
          <w:szCs w:val="22"/>
        </w:rPr>
        <w:t>Mantener este medicamento fuera de la vista y del alcance de los niños</w:t>
      </w:r>
      <w:r w:rsidR="00E91532" w:rsidRPr="00BD5646">
        <w:rPr>
          <w:szCs w:val="22"/>
        </w:rPr>
        <w:t>.</w:t>
      </w:r>
      <w:fldSimple w:instr=" DOCVARIABLE vault_nd_8bf42826-64fe-4918-8254-6a409c259c0b \* MERGEFORMAT ">
        <w:r w:rsidR="009E4ABA">
          <w:rPr>
            <w:szCs w:val="22"/>
          </w:rPr>
          <w:t xml:space="preserve"> </w:t>
        </w:r>
      </w:fldSimple>
    </w:p>
    <w:p w14:paraId="4B3DA1AC" w14:textId="77777777" w:rsidR="00E91532" w:rsidRPr="00BD5646" w:rsidRDefault="004F4988" w:rsidP="00E91532">
      <w:pPr>
        <w:spacing w:before="60" w:after="60"/>
        <w:rPr>
          <w:szCs w:val="22"/>
        </w:rPr>
      </w:pPr>
      <w:r w:rsidRPr="004E5DC8">
        <w:rPr>
          <w:noProof/>
          <w:szCs w:val="22"/>
        </w:rPr>
        <w:t>No utilice este medicamento después de la fecha de caducidad que aparece en la caja</w:t>
      </w:r>
      <w:r w:rsidR="00E91532" w:rsidRPr="00BD5646">
        <w:rPr>
          <w:szCs w:val="22"/>
        </w:rPr>
        <w:t>.</w:t>
      </w:r>
      <w:r w:rsidR="00083FE3">
        <w:rPr>
          <w:szCs w:val="22"/>
        </w:rPr>
        <w:t xml:space="preserve"> </w:t>
      </w:r>
      <w:r w:rsidR="00083FE3" w:rsidRPr="005602D3">
        <w:rPr>
          <w:noProof/>
          <w:szCs w:val="24"/>
        </w:rPr>
        <w:t>La fecha de caducidad es el último día del mes que se indica.</w:t>
      </w:r>
    </w:p>
    <w:p w14:paraId="16702BDD" w14:textId="77777777" w:rsidR="00E91532" w:rsidRPr="00BD5646" w:rsidRDefault="00E91532" w:rsidP="00E91532">
      <w:pPr>
        <w:widowControl w:val="0"/>
        <w:spacing w:before="60" w:after="60"/>
        <w:outlineLvl w:val="0"/>
        <w:rPr>
          <w:szCs w:val="22"/>
        </w:rPr>
      </w:pPr>
      <w:r w:rsidRPr="00BD5646">
        <w:rPr>
          <w:szCs w:val="22"/>
        </w:rPr>
        <w:t xml:space="preserve">No conservar a temperatura superior a </w:t>
      </w:r>
      <w:smartTag w:uri="urn:schemas-microsoft-com:office:smarttags" w:element="metricconverter">
        <w:smartTagPr>
          <w:attr w:name="ProductID" w:val="30ﾺC"/>
        </w:smartTagPr>
        <w:r w:rsidRPr="00BD5646">
          <w:rPr>
            <w:szCs w:val="22"/>
          </w:rPr>
          <w:t>30ºC</w:t>
        </w:r>
      </w:smartTag>
      <w:r w:rsidRPr="00BD5646">
        <w:rPr>
          <w:szCs w:val="22"/>
        </w:rPr>
        <w:t>.</w:t>
      </w:r>
      <w:fldSimple w:instr=" DOCVARIABLE vault_nd_235c2f57-22ba-49e7-94aa-fc277a9e52ee \* MERGEFORMAT ">
        <w:r w:rsidR="009E4ABA">
          <w:rPr>
            <w:szCs w:val="22"/>
          </w:rPr>
          <w:t xml:space="preserve"> </w:t>
        </w:r>
      </w:fldSimple>
    </w:p>
    <w:p w14:paraId="684F71BC" w14:textId="77777777" w:rsidR="00E91532" w:rsidRPr="00BD5646" w:rsidRDefault="003B4E22" w:rsidP="00E91532">
      <w:pPr>
        <w:spacing w:before="60"/>
        <w:rPr>
          <w:szCs w:val="22"/>
        </w:rPr>
      </w:pPr>
      <w:r w:rsidRPr="004E5DC8">
        <w:rPr>
          <w:noProof/>
          <w:szCs w:val="22"/>
        </w:rPr>
        <w:t>Los medicamentos no se deben tirar por los desagües ni a la basura.</w:t>
      </w:r>
      <w:r w:rsidRPr="004E5DC8">
        <w:rPr>
          <w:szCs w:val="22"/>
        </w:rPr>
        <w:t xml:space="preserve"> Pregunte a su farmacéutico cómo deshacerse de</w:t>
      </w:r>
      <w:r w:rsidRPr="004E5DC8">
        <w:rPr>
          <w:noProof/>
          <w:szCs w:val="22"/>
        </w:rPr>
        <w:t xml:space="preserve"> </w:t>
      </w:r>
      <w:r w:rsidRPr="004E5DC8">
        <w:rPr>
          <w:szCs w:val="22"/>
        </w:rPr>
        <w:t xml:space="preserve">los envases y de los medicamentos que ya no </w:t>
      </w:r>
      <w:r w:rsidRPr="004E5DC8">
        <w:rPr>
          <w:noProof/>
          <w:szCs w:val="22"/>
        </w:rPr>
        <w:t>necesita</w:t>
      </w:r>
      <w:r w:rsidRPr="004E5DC8">
        <w:rPr>
          <w:szCs w:val="22"/>
        </w:rPr>
        <w:t xml:space="preserve">. </w:t>
      </w:r>
      <w:r w:rsidRPr="004E5DC8">
        <w:rPr>
          <w:noProof/>
          <w:szCs w:val="22"/>
        </w:rPr>
        <w:t>De esta forma, ayudará a proteger el medio ambiente</w:t>
      </w:r>
      <w:r w:rsidR="00E91532" w:rsidRPr="00BD5646">
        <w:rPr>
          <w:noProof/>
          <w:szCs w:val="22"/>
        </w:rPr>
        <w:t>.</w:t>
      </w:r>
    </w:p>
    <w:p w14:paraId="4ACB18D5" w14:textId="77777777" w:rsidR="00E91532" w:rsidRPr="00BD5646" w:rsidRDefault="00E91532" w:rsidP="00E91532">
      <w:pPr>
        <w:keepNext/>
        <w:spacing w:before="360" w:after="120"/>
        <w:outlineLvl w:val="0"/>
        <w:rPr>
          <w:b/>
          <w:szCs w:val="22"/>
        </w:rPr>
      </w:pPr>
      <w:r w:rsidRPr="00BD5646">
        <w:rPr>
          <w:b/>
          <w:szCs w:val="22"/>
        </w:rPr>
        <w:lastRenderedPageBreak/>
        <w:t>6.</w:t>
      </w:r>
      <w:r w:rsidRPr="00BD5646">
        <w:rPr>
          <w:b/>
          <w:szCs w:val="22"/>
        </w:rPr>
        <w:tab/>
      </w:r>
      <w:r w:rsidR="00E75D0C" w:rsidRPr="004E5DC8">
        <w:rPr>
          <w:b/>
          <w:szCs w:val="22"/>
        </w:rPr>
        <w:t>Contenido del envase e i</w:t>
      </w:r>
      <w:r w:rsidR="00E75D0C" w:rsidRPr="00BD5646">
        <w:rPr>
          <w:b/>
          <w:szCs w:val="22"/>
        </w:rPr>
        <w:t>nformación adicional</w:t>
      </w:r>
      <w:fldSimple w:instr=" DOCVARIABLE vault_nd_c1026745-23fb-4cf5-9cf8-c7c1fffcbde3 \* MERGEFORMAT ">
        <w:r w:rsidR="009E4ABA">
          <w:rPr>
            <w:b/>
            <w:szCs w:val="22"/>
          </w:rPr>
          <w:t xml:space="preserve"> </w:t>
        </w:r>
      </w:fldSimple>
    </w:p>
    <w:p w14:paraId="6C846D8E" w14:textId="77777777" w:rsidR="00E91532" w:rsidRPr="00BD5646" w:rsidRDefault="00E91532" w:rsidP="00E91532">
      <w:pPr>
        <w:keepNext/>
        <w:spacing w:before="120"/>
        <w:outlineLvl w:val="1"/>
        <w:rPr>
          <w:b/>
          <w:szCs w:val="22"/>
        </w:rPr>
      </w:pPr>
      <w:r w:rsidRPr="00BD5646">
        <w:rPr>
          <w:b/>
          <w:szCs w:val="22"/>
        </w:rPr>
        <w:t>Composición de Ziagen</w:t>
      </w:r>
      <w:fldSimple w:instr=" DOCVARIABLE vault_nd_679e1fda-4fd0-41cc-bf15-97a65db76b2a \* MERGEFORMAT ">
        <w:r w:rsidR="009E4ABA">
          <w:rPr>
            <w:b/>
            <w:szCs w:val="22"/>
          </w:rPr>
          <w:t xml:space="preserve"> </w:t>
        </w:r>
      </w:fldSimple>
    </w:p>
    <w:p w14:paraId="2F6BDA0C" w14:textId="77777777" w:rsidR="00E91532" w:rsidRPr="00BD5646" w:rsidRDefault="00E91532" w:rsidP="00E91532">
      <w:pPr>
        <w:spacing w:before="60"/>
        <w:rPr>
          <w:szCs w:val="22"/>
        </w:rPr>
      </w:pPr>
      <w:r w:rsidRPr="00BD5646">
        <w:rPr>
          <w:szCs w:val="22"/>
        </w:rPr>
        <w:t xml:space="preserve">El principio activo de cada comprimido recubierto con película </w:t>
      </w:r>
      <w:r w:rsidR="00E02569">
        <w:rPr>
          <w:szCs w:val="22"/>
        </w:rPr>
        <w:t xml:space="preserve">ranurado </w:t>
      </w:r>
      <w:r w:rsidRPr="00BD5646">
        <w:rPr>
          <w:szCs w:val="22"/>
        </w:rPr>
        <w:t>de Ziagen es 300 mg de abacavir (como sulfato).</w:t>
      </w:r>
    </w:p>
    <w:p w14:paraId="5798C2C5" w14:textId="77777777" w:rsidR="00E91532" w:rsidRPr="00BD5646" w:rsidRDefault="00E91532" w:rsidP="00E91532">
      <w:pPr>
        <w:spacing w:before="60"/>
        <w:rPr>
          <w:szCs w:val="22"/>
        </w:rPr>
      </w:pPr>
      <w:r w:rsidRPr="00BD5646">
        <w:rPr>
          <w:color w:val="000000"/>
          <w:szCs w:val="22"/>
        </w:rPr>
        <w:t xml:space="preserve">Los demás componentes son celulosa microcristalina, </w:t>
      </w:r>
      <w:r w:rsidRPr="00BD5646">
        <w:t>carboximetilalmidón sódico, estearato de magnesio y sílice coloidal anhidra</w:t>
      </w:r>
      <w:r w:rsidRPr="00BD5646">
        <w:rPr>
          <w:color w:val="000000"/>
          <w:szCs w:val="22"/>
        </w:rPr>
        <w:t xml:space="preserve"> en el núcleo del comprimido. El recubrimiento contiene</w:t>
      </w:r>
      <w:r w:rsidRPr="00BD5646">
        <w:rPr>
          <w:szCs w:val="22"/>
        </w:rPr>
        <w:t xml:space="preserve"> </w:t>
      </w:r>
      <w:r w:rsidRPr="00BD5646">
        <w:t>triacetina, hipromelosa (E464), dióxido de titanio (E171), polisorbato 80 (E433) y óxido de hierro amarillo</w:t>
      </w:r>
      <w:r w:rsidRPr="00BD5646">
        <w:rPr>
          <w:snapToGrid w:val="0"/>
          <w:szCs w:val="22"/>
        </w:rPr>
        <w:t>.</w:t>
      </w:r>
    </w:p>
    <w:p w14:paraId="1A74D330" w14:textId="77777777" w:rsidR="00E91532" w:rsidRPr="00BD5646" w:rsidRDefault="00E91532" w:rsidP="00E91532">
      <w:pPr>
        <w:keepNext/>
        <w:spacing w:before="120"/>
        <w:outlineLvl w:val="1"/>
        <w:rPr>
          <w:b/>
          <w:szCs w:val="22"/>
        </w:rPr>
      </w:pPr>
      <w:r w:rsidRPr="00BD5646">
        <w:rPr>
          <w:b/>
          <w:szCs w:val="22"/>
        </w:rPr>
        <w:t>Aspecto de Ziagen y contenido del envase</w:t>
      </w:r>
      <w:fldSimple w:instr=" DOCVARIABLE vault_nd_043038b2-761f-4c59-b038-78b0e87db3cd \* MERGEFORMAT ">
        <w:r w:rsidR="009E4ABA">
          <w:rPr>
            <w:b/>
            <w:szCs w:val="22"/>
          </w:rPr>
          <w:t xml:space="preserve"> </w:t>
        </w:r>
      </w:fldSimple>
    </w:p>
    <w:p w14:paraId="0ED6A731" w14:textId="77777777" w:rsidR="00E91532" w:rsidRPr="00BD5646" w:rsidRDefault="00E91532" w:rsidP="00E91532">
      <w:r w:rsidRPr="00BD5646">
        <w:t xml:space="preserve">Los comprimidos recubiertos con película de Ziagen están grabados en ambas caras con “GX </w:t>
      </w:r>
      <w:smartTag w:uri="urn:schemas-microsoft-com:office:smarttags" w:element="metricconverter">
        <w:smartTagPr>
          <w:attr w:name="ProductID" w:val="623”"/>
        </w:smartTagPr>
        <w:r w:rsidRPr="00BD5646">
          <w:t>623”</w:t>
        </w:r>
      </w:smartTag>
      <w:r w:rsidRPr="00BD5646">
        <w:t xml:space="preserve">. Son </w:t>
      </w:r>
      <w:r w:rsidR="007C4AA7">
        <w:t xml:space="preserve">comprimidos ranurados, </w:t>
      </w:r>
      <w:r w:rsidRPr="00BD5646">
        <w:t>amarillos, en forma de cápsula y se presentan en envases de blísteres que contienen 60 comprimidos.</w:t>
      </w:r>
    </w:p>
    <w:p w14:paraId="5BD8B29B" w14:textId="77777777" w:rsidR="00E91532" w:rsidRPr="00BD5646" w:rsidRDefault="00E91532" w:rsidP="00E91532"/>
    <w:p w14:paraId="2348B9CE" w14:textId="77777777" w:rsidR="00E91532" w:rsidRPr="00BD5646" w:rsidRDefault="00E91532" w:rsidP="00E91532">
      <w:pPr>
        <w:keepNext/>
        <w:spacing w:before="120"/>
        <w:outlineLvl w:val="1"/>
        <w:rPr>
          <w:b/>
          <w:szCs w:val="22"/>
        </w:rPr>
      </w:pPr>
      <w:r w:rsidRPr="00BD5646">
        <w:rPr>
          <w:b/>
          <w:szCs w:val="22"/>
        </w:rPr>
        <w:t>Titular de la autorización de comercialización</w:t>
      </w:r>
      <w:fldSimple w:instr=" DOCVARIABLE vault_nd_8cefe0a7-7d50-4d7d-a322-87b1ba3b1b43 \* MERGEFORMAT ">
        <w:r w:rsidR="009E4ABA">
          <w:rPr>
            <w:b/>
            <w:szCs w:val="22"/>
          </w:rPr>
          <w:t xml:space="preserve"> </w:t>
        </w:r>
      </w:fldSimple>
    </w:p>
    <w:p w14:paraId="380CD0FA" w14:textId="77777777" w:rsidR="00E91532" w:rsidRPr="00DE609C" w:rsidRDefault="00E467B9" w:rsidP="00ED6524">
      <w:pPr>
        <w:keepNext/>
        <w:tabs>
          <w:tab w:val="left" w:pos="567"/>
        </w:tabs>
        <w:rPr>
          <w:szCs w:val="22"/>
        </w:rPr>
      </w:pPr>
      <w:r w:rsidRPr="00DE609C">
        <w:t xml:space="preserve">ViiV Healthcare BV, </w:t>
      </w:r>
      <w:r w:rsidR="00B77A3E">
        <w:t>Van Asch van Wijckstraat 55H, 3811 LP Amersfoort</w:t>
      </w:r>
      <w:r w:rsidRPr="00DE609C">
        <w:t>, Países Bajos</w:t>
      </w:r>
    </w:p>
    <w:p w14:paraId="5EB9E90D" w14:textId="77777777" w:rsidR="00E467B9" w:rsidRPr="00DE609C" w:rsidRDefault="00E467B9" w:rsidP="00ED6524">
      <w:pPr>
        <w:rPr>
          <w:b/>
          <w:szCs w:val="22"/>
        </w:rPr>
      </w:pPr>
    </w:p>
    <w:p w14:paraId="1D2E7696" w14:textId="77777777" w:rsidR="00E91532" w:rsidRPr="003B601D" w:rsidRDefault="00E91532" w:rsidP="00ED6524">
      <w:pPr>
        <w:rPr>
          <w:b/>
          <w:szCs w:val="22"/>
        </w:rPr>
      </w:pPr>
      <w:r w:rsidRPr="003B601D">
        <w:rPr>
          <w:b/>
          <w:szCs w:val="22"/>
        </w:rPr>
        <w:t>Responsable(s) de la fabricación</w:t>
      </w:r>
    </w:p>
    <w:p w14:paraId="6776F0FF" w14:textId="71A25FCB" w:rsidR="00E91532" w:rsidRPr="003B601D" w:rsidRDefault="008B6D53" w:rsidP="00E91532">
      <w:pPr>
        <w:numPr>
          <w:ilvl w:val="12"/>
          <w:numId w:val="0"/>
        </w:numPr>
        <w:rPr>
          <w:szCs w:val="22"/>
        </w:rPr>
      </w:pPr>
      <w:r>
        <w:rPr>
          <w:snapToGrid w:val="0"/>
          <w:lang w:val="pl-PL"/>
        </w:rPr>
        <w:t>Delpharm Poznań Spółka Akcyjna</w:t>
      </w:r>
      <w:r w:rsidR="00E91532" w:rsidRPr="003B601D">
        <w:rPr>
          <w:szCs w:val="22"/>
        </w:rPr>
        <w:t>, ul., Grunwaldzka 189, 60-322 Poznan, Polonia.</w:t>
      </w:r>
    </w:p>
    <w:p w14:paraId="5908530F" w14:textId="77777777" w:rsidR="00E91532" w:rsidRPr="003B601D" w:rsidRDefault="00E91532" w:rsidP="00E91532">
      <w:pPr>
        <w:rPr>
          <w:noProof/>
          <w:szCs w:val="22"/>
        </w:rPr>
      </w:pPr>
    </w:p>
    <w:p w14:paraId="2F6739EC" w14:textId="77777777" w:rsidR="00452048" w:rsidRDefault="00452048" w:rsidP="00452048">
      <w:pPr>
        <w:keepNext/>
        <w:keepLines/>
        <w:widowControl w:val="0"/>
        <w:rPr>
          <w:szCs w:val="22"/>
          <w:lang w:val="es-ES"/>
        </w:rPr>
      </w:pPr>
      <w:r w:rsidRPr="00452048">
        <w:rPr>
          <w:szCs w:val="22"/>
          <w:lang w:val="es-ES"/>
        </w:rPr>
        <w:t>Pueden solicitar más información respecto a este medicamento dirigiéndose al representante local del titular de la autorización de comercialización.</w:t>
      </w:r>
    </w:p>
    <w:p w14:paraId="2625D38D" w14:textId="77777777" w:rsidR="00F67332" w:rsidRPr="00452048" w:rsidRDefault="00F67332" w:rsidP="00452048">
      <w:pPr>
        <w:keepNext/>
        <w:keepLines/>
        <w:widowControl w:val="0"/>
        <w:rPr>
          <w:color w:val="000000"/>
          <w:szCs w:val="22"/>
          <w:lang w:val="es-ES"/>
        </w:rPr>
      </w:pPr>
    </w:p>
    <w:tbl>
      <w:tblPr>
        <w:tblW w:w="9214" w:type="dxa"/>
        <w:tblInd w:w="108" w:type="dxa"/>
        <w:tblLayout w:type="fixed"/>
        <w:tblLook w:val="0000" w:firstRow="0" w:lastRow="0" w:firstColumn="0" w:lastColumn="0" w:noHBand="0" w:noVBand="0"/>
      </w:tblPr>
      <w:tblGrid>
        <w:gridCol w:w="4536"/>
        <w:gridCol w:w="4678"/>
      </w:tblGrid>
      <w:tr w:rsidR="006A530D" w:rsidRPr="00E33A3E" w14:paraId="07FC8C25" w14:textId="77777777" w:rsidTr="00E07EC4">
        <w:trPr>
          <w:cantSplit/>
        </w:trPr>
        <w:tc>
          <w:tcPr>
            <w:tcW w:w="4536" w:type="dxa"/>
          </w:tcPr>
          <w:p w14:paraId="3B0B1F2D" w14:textId="77777777" w:rsidR="006A530D" w:rsidRPr="00253CA5" w:rsidRDefault="006A530D" w:rsidP="00E07EC4">
            <w:pPr>
              <w:rPr>
                <w:b/>
                <w:snapToGrid w:val="0"/>
                <w:lang w:val="fr-FR"/>
              </w:rPr>
            </w:pPr>
            <w:bookmarkStart w:id="282" w:name="_Hlk77683870"/>
            <w:r w:rsidRPr="00253CA5">
              <w:rPr>
                <w:b/>
                <w:lang w:val="fr-FR"/>
              </w:rPr>
              <w:t>België/Belgique/Belgien</w:t>
            </w:r>
          </w:p>
          <w:p w14:paraId="34B7E441" w14:textId="77777777" w:rsidR="006A530D" w:rsidRPr="00253CA5" w:rsidRDefault="006A530D" w:rsidP="00E07EC4">
            <w:pPr>
              <w:spacing w:line="240" w:lineRule="atLeast"/>
              <w:rPr>
                <w:lang w:val="fr-BE"/>
              </w:rPr>
            </w:pPr>
            <w:r w:rsidRPr="00EE3E75">
              <w:rPr>
                <w:color w:val="000000"/>
                <w:lang w:val="en-GB"/>
              </w:rPr>
              <w:t>ViiV Healthcare srl/bv</w:t>
            </w:r>
          </w:p>
          <w:p w14:paraId="0DBC6277" w14:textId="77777777" w:rsidR="006A530D" w:rsidRPr="00253CA5" w:rsidRDefault="006A530D" w:rsidP="00E07EC4">
            <w:pPr>
              <w:spacing w:line="240" w:lineRule="atLeast"/>
              <w:rPr>
                <w:snapToGrid w:val="0"/>
                <w:lang w:val="fr-FR"/>
              </w:rPr>
            </w:pPr>
            <w:r w:rsidRPr="00253CA5">
              <w:rPr>
                <w:lang w:val="fr-BE"/>
              </w:rPr>
              <w:t xml:space="preserve">Tél/Tel: </w:t>
            </w:r>
            <w:r w:rsidRPr="00253CA5">
              <w:rPr>
                <w:snapToGrid w:val="0"/>
                <w:lang w:val="fr-FR"/>
              </w:rPr>
              <w:t>+ 32 (0) 10 85 65 00</w:t>
            </w:r>
          </w:p>
          <w:p w14:paraId="0F1A2256" w14:textId="77777777" w:rsidR="006A530D" w:rsidRPr="00253CA5" w:rsidRDefault="006A530D" w:rsidP="00E07EC4">
            <w:pPr>
              <w:spacing w:line="240" w:lineRule="atLeast"/>
              <w:rPr>
                <w:snapToGrid w:val="0"/>
                <w:lang w:val="fr-FR"/>
              </w:rPr>
            </w:pPr>
          </w:p>
        </w:tc>
        <w:tc>
          <w:tcPr>
            <w:tcW w:w="4678" w:type="dxa"/>
          </w:tcPr>
          <w:p w14:paraId="78A3EC12" w14:textId="77777777" w:rsidR="006A530D" w:rsidRPr="00EE3E75" w:rsidRDefault="006A530D" w:rsidP="00E07EC4">
            <w:pPr>
              <w:rPr>
                <w:b/>
                <w:lang w:val="en-GB"/>
              </w:rPr>
            </w:pPr>
            <w:r w:rsidRPr="00EE3E75">
              <w:rPr>
                <w:b/>
                <w:lang w:val="en-GB"/>
              </w:rPr>
              <w:t>Lietuva</w:t>
            </w:r>
          </w:p>
          <w:p w14:paraId="43A45C89" w14:textId="77777777" w:rsidR="006A530D" w:rsidRPr="00EE3E75" w:rsidRDefault="006A530D" w:rsidP="00E07EC4">
            <w:pPr>
              <w:rPr>
                <w:color w:val="000000"/>
                <w:lang w:val="en-GB"/>
              </w:rPr>
            </w:pPr>
            <w:r w:rsidRPr="00EE3E75">
              <w:rPr>
                <w:color w:val="000000"/>
                <w:lang w:val="en-GB"/>
              </w:rPr>
              <w:t>ViiV Healthcare BV</w:t>
            </w:r>
          </w:p>
          <w:p w14:paraId="3E34BB27" w14:textId="45CB0EAD" w:rsidR="006A530D" w:rsidRPr="00253CA5" w:rsidRDefault="006A530D" w:rsidP="00E07EC4">
            <w:pPr>
              <w:rPr>
                <w:snapToGrid w:val="0"/>
                <w:lang w:val="en-US"/>
              </w:rPr>
            </w:pPr>
            <w:r w:rsidRPr="00253CA5">
              <w:rPr>
                <w:snapToGrid w:val="0"/>
                <w:lang w:val="en-US"/>
              </w:rPr>
              <w:t xml:space="preserve">Tel: + 370 </w:t>
            </w:r>
            <w:r w:rsidRPr="00EE3E75">
              <w:rPr>
                <w:color w:val="000000"/>
                <w:lang w:val="en-GB"/>
              </w:rPr>
              <w:t>80000334</w:t>
            </w:r>
          </w:p>
        </w:tc>
      </w:tr>
      <w:tr w:rsidR="006A530D" w:rsidRPr="00253CA5" w14:paraId="41312878" w14:textId="77777777" w:rsidTr="00E07EC4">
        <w:trPr>
          <w:cantSplit/>
        </w:trPr>
        <w:tc>
          <w:tcPr>
            <w:tcW w:w="4536" w:type="dxa"/>
          </w:tcPr>
          <w:p w14:paraId="7E990F73" w14:textId="77777777" w:rsidR="006A530D" w:rsidRPr="00253CA5" w:rsidRDefault="006A530D" w:rsidP="00E07EC4">
            <w:pPr>
              <w:autoSpaceDE w:val="0"/>
              <w:autoSpaceDN w:val="0"/>
              <w:adjustRightInd w:val="0"/>
              <w:rPr>
                <w:b/>
                <w:bCs/>
                <w:szCs w:val="22"/>
                <w:lang w:val="bg-BG"/>
              </w:rPr>
            </w:pPr>
            <w:r w:rsidRPr="00253CA5">
              <w:rPr>
                <w:b/>
                <w:bCs/>
                <w:szCs w:val="22"/>
                <w:lang w:val="bg-BG"/>
              </w:rPr>
              <w:t>България</w:t>
            </w:r>
          </w:p>
          <w:p w14:paraId="50F2AED4" w14:textId="77777777" w:rsidR="006A530D" w:rsidRPr="00EE3E75" w:rsidRDefault="006A530D" w:rsidP="00E07EC4">
            <w:pPr>
              <w:rPr>
                <w:color w:val="000000"/>
                <w:lang w:val="en-GB"/>
              </w:rPr>
            </w:pPr>
            <w:r w:rsidRPr="00EE3E75">
              <w:rPr>
                <w:color w:val="000000"/>
                <w:lang w:val="en-GB"/>
              </w:rPr>
              <w:t>ViiV Healthcare BV</w:t>
            </w:r>
          </w:p>
          <w:p w14:paraId="274A4B0A" w14:textId="57F08B06" w:rsidR="006A530D" w:rsidRPr="00253CA5" w:rsidRDefault="006A530D" w:rsidP="00E07EC4">
            <w:pPr>
              <w:autoSpaceDE w:val="0"/>
              <w:autoSpaceDN w:val="0"/>
              <w:adjustRightInd w:val="0"/>
              <w:rPr>
                <w:lang w:val="en-US"/>
              </w:rPr>
            </w:pPr>
            <w:r w:rsidRPr="00253CA5">
              <w:rPr>
                <w:lang w:val="en-US"/>
              </w:rPr>
              <w:t>Te</w:t>
            </w:r>
            <w:r w:rsidRPr="00253CA5">
              <w:rPr>
                <w:lang w:val="bg-BG"/>
              </w:rPr>
              <w:t>л.</w:t>
            </w:r>
            <w:r w:rsidRPr="00253CA5">
              <w:rPr>
                <w:lang w:val="en-US"/>
              </w:rPr>
              <w:t xml:space="preserve">: + </w:t>
            </w:r>
            <w:r w:rsidRPr="00EE3E75">
              <w:rPr>
                <w:color w:val="000000"/>
                <w:lang w:val="en-GB"/>
              </w:rPr>
              <w:t>359 80018205</w:t>
            </w:r>
          </w:p>
          <w:p w14:paraId="682D87FC" w14:textId="77777777" w:rsidR="006A530D" w:rsidRPr="00253CA5" w:rsidRDefault="006A530D" w:rsidP="00E07EC4">
            <w:pPr>
              <w:autoSpaceDE w:val="0"/>
              <w:autoSpaceDN w:val="0"/>
              <w:adjustRightInd w:val="0"/>
              <w:rPr>
                <w:snapToGrid w:val="0"/>
                <w:lang w:val="en-US"/>
              </w:rPr>
            </w:pPr>
          </w:p>
        </w:tc>
        <w:tc>
          <w:tcPr>
            <w:tcW w:w="4678" w:type="dxa"/>
          </w:tcPr>
          <w:p w14:paraId="35C6C815" w14:textId="77777777" w:rsidR="006A530D" w:rsidRPr="00253CA5" w:rsidRDefault="006A530D" w:rsidP="00E07EC4">
            <w:pPr>
              <w:rPr>
                <w:b/>
                <w:snapToGrid w:val="0"/>
                <w:lang w:val="fr-FR"/>
              </w:rPr>
            </w:pPr>
            <w:r w:rsidRPr="00253CA5">
              <w:rPr>
                <w:b/>
                <w:snapToGrid w:val="0"/>
                <w:lang w:val="fr-FR"/>
              </w:rPr>
              <w:t>Luxembourg/Luxemburg</w:t>
            </w:r>
          </w:p>
          <w:p w14:paraId="25F698EF" w14:textId="77777777" w:rsidR="006A530D" w:rsidRPr="008524C3" w:rsidRDefault="006A530D" w:rsidP="00E07EC4">
            <w:pPr>
              <w:rPr>
                <w:color w:val="000000"/>
                <w:lang w:val="pt-PT"/>
                <w:rPrChange w:id="283" w:author="Barbara Magan" w:date="2025-10-13T20:19:00Z" w16du:dateUtc="2025-10-13T18:19:00Z">
                  <w:rPr>
                    <w:color w:val="000000"/>
                    <w:lang w:val="en-GB"/>
                  </w:rPr>
                </w:rPrChange>
              </w:rPr>
            </w:pPr>
            <w:r w:rsidRPr="008524C3">
              <w:rPr>
                <w:color w:val="000000"/>
                <w:lang w:val="pt-PT"/>
                <w:rPrChange w:id="284" w:author="Barbara Magan" w:date="2025-10-13T20:19:00Z" w16du:dateUtc="2025-10-13T18:19:00Z">
                  <w:rPr>
                    <w:color w:val="000000"/>
                    <w:lang w:val="en-GB"/>
                  </w:rPr>
                </w:rPrChange>
              </w:rPr>
              <w:t>ViiV Healthcare srl/bv</w:t>
            </w:r>
          </w:p>
          <w:p w14:paraId="0055D15C" w14:textId="77777777" w:rsidR="006A530D" w:rsidRPr="00253CA5" w:rsidRDefault="006A530D" w:rsidP="00E07EC4">
            <w:pPr>
              <w:rPr>
                <w:snapToGrid w:val="0"/>
                <w:lang w:val="fr-FR"/>
              </w:rPr>
            </w:pPr>
            <w:r w:rsidRPr="00253CA5">
              <w:rPr>
                <w:snapToGrid w:val="0"/>
                <w:lang w:val="fr-FR"/>
              </w:rPr>
              <w:t>Belgique/Belgien</w:t>
            </w:r>
          </w:p>
          <w:p w14:paraId="774D634D" w14:textId="77777777" w:rsidR="006A530D" w:rsidRPr="00253CA5" w:rsidRDefault="006A530D" w:rsidP="00E07EC4">
            <w:pPr>
              <w:rPr>
                <w:snapToGrid w:val="0"/>
                <w:lang w:val="en-US"/>
              </w:rPr>
            </w:pPr>
            <w:r w:rsidRPr="00253CA5">
              <w:rPr>
                <w:lang w:val="fr-BE"/>
              </w:rPr>
              <w:t xml:space="preserve">Tél/Tel: </w:t>
            </w:r>
            <w:r w:rsidRPr="00253CA5">
              <w:rPr>
                <w:snapToGrid w:val="0"/>
                <w:lang w:val="en-US"/>
              </w:rPr>
              <w:t xml:space="preserve">+ 32 (0) 10 85 65 00 </w:t>
            </w:r>
          </w:p>
          <w:p w14:paraId="6EE7799B" w14:textId="77777777" w:rsidR="006A530D" w:rsidRPr="00253CA5" w:rsidRDefault="006A530D" w:rsidP="00E07EC4">
            <w:pPr>
              <w:rPr>
                <w:b/>
              </w:rPr>
            </w:pPr>
          </w:p>
        </w:tc>
      </w:tr>
      <w:tr w:rsidR="006A530D" w:rsidRPr="00E33A3E" w14:paraId="63B23E77" w14:textId="77777777" w:rsidTr="00E07EC4">
        <w:trPr>
          <w:cantSplit/>
        </w:trPr>
        <w:tc>
          <w:tcPr>
            <w:tcW w:w="4536" w:type="dxa"/>
          </w:tcPr>
          <w:p w14:paraId="15EA527F" w14:textId="77777777" w:rsidR="006A530D" w:rsidRPr="00E33A3E" w:rsidRDefault="006A530D" w:rsidP="00E07EC4">
            <w:pPr>
              <w:rPr>
                <w:b/>
                <w:snapToGrid w:val="0"/>
                <w:lang w:val="en-US"/>
              </w:rPr>
            </w:pPr>
            <w:r w:rsidRPr="00E33A3E">
              <w:rPr>
                <w:b/>
                <w:snapToGrid w:val="0"/>
                <w:lang w:val="en-US"/>
              </w:rPr>
              <w:t>Česká republika</w:t>
            </w:r>
          </w:p>
          <w:p w14:paraId="596B8FE0" w14:textId="77777777" w:rsidR="006A530D" w:rsidRPr="00E33A3E" w:rsidRDefault="006A530D" w:rsidP="00E07EC4">
            <w:pPr>
              <w:rPr>
                <w:snapToGrid w:val="0"/>
                <w:lang w:val="en-US"/>
              </w:rPr>
            </w:pPr>
            <w:r w:rsidRPr="00E33A3E">
              <w:rPr>
                <w:snapToGrid w:val="0"/>
                <w:lang w:val="en-US"/>
              </w:rPr>
              <w:t>GlaxoSmithKline s.r.o.</w:t>
            </w:r>
          </w:p>
          <w:p w14:paraId="0E7B77FE" w14:textId="77777777" w:rsidR="006A530D" w:rsidRPr="00253CA5" w:rsidRDefault="006A530D" w:rsidP="00E07EC4">
            <w:r w:rsidRPr="008524C3">
              <w:rPr>
                <w:snapToGrid w:val="0"/>
                <w:rPrChange w:id="285" w:author="Barbara Magan" w:date="2025-10-13T20:19:00Z" w16du:dateUtc="2025-10-13T18:19:00Z">
                  <w:rPr>
                    <w:snapToGrid w:val="0"/>
                    <w:lang w:val="en-US"/>
                  </w:rPr>
                </w:rPrChange>
              </w:rPr>
              <w:t>Tel: + 420 222 001 111</w:t>
            </w:r>
          </w:p>
          <w:p w14:paraId="31B7092A" w14:textId="77777777" w:rsidR="006A530D" w:rsidRPr="00253CA5" w:rsidRDefault="006A530D" w:rsidP="00E07EC4">
            <w:r w:rsidRPr="00353731">
              <w:t>cz.info@gsk.com</w:t>
            </w:r>
          </w:p>
          <w:p w14:paraId="55E76B72" w14:textId="77777777" w:rsidR="006A530D" w:rsidRPr="00253CA5" w:rsidRDefault="006A530D" w:rsidP="00E07EC4">
            <w:pPr>
              <w:rPr>
                <w:snapToGrid w:val="0"/>
                <w:lang w:val="en-US"/>
              </w:rPr>
            </w:pPr>
          </w:p>
        </w:tc>
        <w:tc>
          <w:tcPr>
            <w:tcW w:w="4678" w:type="dxa"/>
          </w:tcPr>
          <w:p w14:paraId="2A11D06D" w14:textId="77777777" w:rsidR="006A530D" w:rsidRPr="00EE3E75" w:rsidRDefault="006A530D" w:rsidP="00E07EC4">
            <w:pPr>
              <w:rPr>
                <w:b/>
                <w:lang w:val="en-GB"/>
              </w:rPr>
            </w:pPr>
            <w:r w:rsidRPr="00EE3E75">
              <w:rPr>
                <w:b/>
                <w:lang w:val="en-GB"/>
              </w:rPr>
              <w:t>Magyarország</w:t>
            </w:r>
          </w:p>
          <w:p w14:paraId="0875C18A" w14:textId="77777777" w:rsidR="006A530D" w:rsidRPr="00EE3E75" w:rsidRDefault="006A530D" w:rsidP="00E07EC4">
            <w:pPr>
              <w:rPr>
                <w:color w:val="000000"/>
                <w:lang w:val="en-GB"/>
              </w:rPr>
            </w:pPr>
            <w:r w:rsidRPr="00EE3E75">
              <w:rPr>
                <w:color w:val="000000"/>
                <w:lang w:val="en-GB"/>
              </w:rPr>
              <w:t>ViiV Healthcare BV</w:t>
            </w:r>
          </w:p>
          <w:p w14:paraId="7CE120BF" w14:textId="6F9DABBA" w:rsidR="006A530D" w:rsidRPr="00EE3E75" w:rsidRDefault="006A530D" w:rsidP="00E07EC4">
            <w:pPr>
              <w:rPr>
                <w:b/>
                <w:lang w:val="en-GB"/>
              </w:rPr>
            </w:pPr>
            <w:r w:rsidRPr="00253CA5">
              <w:rPr>
                <w:snapToGrid w:val="0"/>
                <w:lang w:val="en-US"/>
              </w:rPr>
              <w:t xml:space="preserve">Tel.: + 36 </w:t>
            </w:r>
            <w:r w:rsidRPr="00EE3E75">
              <w:rPr>
                <w:color w:val="000000"/>
                <w:lang w:val="en-GB"/>
              </w:rPr>
              <w:t>80088309</w:t>
            </w:r>
          </w:p>
        </w:tc>
      </w:tr>
      <w:tr w:rsidR="006A530D" w:rsidRPr="00E33A3E" w14:paraId="59C17DC0" w14:textId="77777777" w:rsidTr="00E07EC4">
        <w:trPr>
          <w:cantSplit/>
        </w:trPr>
        <w:tc>
          <w:tcPr>
            <w:tcW w:w="4536" w:type="dxa"/>
          </w:tcPr>
          <w:p w14:paraId="48133778" w14:textId="77777777" w:rsidR="006A530D" w:rsidRPr="00253CA5" w:rsidRDefault="006A530D" w:rsidP="00E07EC4">
            <w:pPr>
              <w:rPr>
                <w:snapToGrid w:val="0"/>
                <w:lang w:val="en-US"/>
              </w:rPr>
            </w:pPr>
            <w:r w:rsidRPr="00EE3E75">
              <w:rPr>
                <w:b/>
                <w:lang w:val="en-GB"/>
              </w:rPr>
              <w:t>Danmark</w:t>
            </w:r>
          </w:p>
          <w:p w14:paraId="2443C113" w14:textId="77777777" w:rsidR="006A530D" w:rsidRPr="00253CA5" w:rsidRDefault="006A530D" w:rsidP="00E07EC4">
            <w:pPr>
              <w:rPr>
                <w:snapToGrid w:val="0"/>
                <w:lang w:val="en-US"/>
              </w:rPr>
            </w:pPr>
            <w:r w:rsidRPr="00253CA5">
              <w:rPr>
                <w:snapToGrid w:val="0"/>
                <w:lang w:val="en-US"/>
              </w:rPr>
              <w:t>GlaxoSmithKline Pharma A/S</w:t>
            </w:r>
          </w:p>
          <w:p w14:paraId="5652BE82" w14:textId="77777777" w:rsidR="006A530D" w:rsidRPr="00253CA5" w:rsidRDefault="006A530D" w:rsidP="00E07EC4">
            <w:pPr>
              <w:rPr>
                <w:snapToGrid w:val="0"/>
                <w:lang w:val="en-US"/>
              </w:rPr>
            </w:pPr>
            <w:r w:rsidRPr="00253CA5">
              <w:rPr>
                <w:snapToGrid w:val="0"/>
                <w:lang w:val="en-US"/>
              </w:rPr>
              <w:t>Tlf: + 45 36 35 91 00</w:t>
            </w:r>
          </w:p>
          <w:p w14:paraId="3F635B71" w14:textId="77777777" w:rsidR="006A530D" w:rsidRPr="00253CA5" w:rsidRDefault="006A530D" w:rsidP="00E07EC4">
            <w:r w:rsidRPr="00253CA5">
              <w:rPr>
                <w:snapToGrid w:val="0"/>
                <w:lang w:val="en-US"/>
              </w:rPr>
              <w:t>dk-info@gsk.com</w:t>
            </w:r>
          </w:p>
          <w:p w14:paraId="61B7CC33" w14:textId="77777777" w:rsidR="006A530D" w:rsidRPr="00253CA5" w:rsidRDefault="006A530D" w:rsidP="00E07EC4">
            <w:pPr>
              <w:rPr>
                <w:b/>
              </w:rPr>
            </w:pPr>
          </w:p>
        </w:tc>
        <w:tc>
          <w:tcPr>
            <w:tcW w:w="4678" w:type="dxa"/>
          </w:tcPr>
          <w:p w14:paraId="6321ABAC" w14:textId="77777777" w:rsidR="006A530D" w:rsidRPr="00EE3E75" w:rsidRDefault="006A530D" w:rsidP="00E07EC4">
            <w:pPr>
              <w:rPr>
                <w:b/>
                <w:lang w:val="en-GB"/>
              </w:rPr>
            </w:pPr>
            <w:r w:rsidRPr="00EE3E75">
              <w:rPr>
                <w:b/>
                <w:lang w:val="en-GB"/>
              </w:rPr>
              <w:t>Malta</w:t>
            </w:r>
          </w:p>
          <w:p w14:paraId="1DC3DBF3" w14:textId="77777777" w:rsidR="006A530D" w:rsidRPr="00EE3E75" w:rsidRDefault="006A530D" w:rsidP="00E07EC4">
            <w:pPr>
              <w:rPr>
                <w:color w:val="000000"/>
                <w:lang w:val="en-GB"/>
              </w:rPr>
            </w:pPr>
            <w:r w:rsidRPr="00EE3E75">
              <w:rPr>
                <w:color w:val="000000"/>
                <w:lang w:val="en-GB"/>
              </w:rPr>
              <w:t>ViiV Healthcare BV</w:t>
            </w:r>
          </w:p>
          <w:p w14:paraId="23C50E47" w14:textId="20C38CCD" w:rsidR="006A530D" w:rsidRPr="00253CA5" w:rsidRDefault="006A530D" w:rsidP="00E07EC4">
            <w:pPr>
              <w:rPr>
                <w:snapToGrid w:val="0"/>
                <w:lang w:val="en-US"/>
              </w:rPr>
            </w:pPr>
            <w:r w:rsidRPr="00253CA5">
              <w:rPr>
                <w:snapToGrid w:val="0"/>
                <w:lang w:val="en-US"/>
              </w:rPr>
              <w:t xml:space="preserve">Tel: + 356 </w:t>
            </w:r>
            <w:r w:rsidRPr="00EE3E75">
              <w:rPr>
                <w:color w:val="000000"/>
                <w:lang w:val="en-GB"/>
              </w:rPr>
              <w:t>80065004</w:t>
            </w:r>
          </w:p>
        </w:tc>
      </w:tr>
      <w:tr w:rsidR="006A530D" w:rsidRPr="00E33A3E" w14:paraId="7D7265D0" w14:textId="77777777" w:rsidTr="00E07EC4">
        <w:trPr>
          <w:cantSplit/>
        </w:trPr>
        <w:tc>
          <w:tcPr>
            <w:tcW w:w="4536" w:type="dxa"/>
          </w:tcPr>
          <w:p w14:paraId="6F022549" w14:textId="77777777" w:rsidR="006A530D" w:rsidRPr="00253CA5" w:rsidRDefault="006A530D" w:rsidP="00E07EC4">
            <w:pPr>
              <w:rPr>
                <w:snapToGrid w:val="0"/>
                <w:lang w:val="en-US"/>
              </w:rPr>
            </w:pPr>
            <w:r w:rsidRPr="00EE3E75">
              <w:rPr>
                <w:b/>
                <w:lang w:val="en-GB"/>
              </w:rPr>
              <w:t>Deutschland</w:t>
            </w:r>
          </w:p>
          <w:p w14:paraId="405D48FF" w14:textId="77777777" w:rsidR="006A530D" w:rsidRPr="00EE3E75" w:rsidRDefault="006A530D" w:rsidP="00E07EC4">
            <w:pPr>
              <w:rPr>
                <w:color w:val="000000"/>
                <w:lang w:val="en-GB"/>
              </w:rPr>
            </w:pPr>
            <w:r w:rsidRPr="00EE3E75">
              <w:rPr>
                <w:color w:val="000000"/>
                <w:lang w:val="en-GB"/>
              </w:rPr>
              <w:t xml:space="preserve">ViiV Healthcare GmbH </w:t>
            </w:r>
          </w:p>
          <w:p w14:paraId="55C632A1" w14:textId="77777777" w:rsidR="006A530D" w:rsidRPr="00253CA5" w:rsidRDefault="006A530D" w:rsidP="00E07EC4">
            <w:pPr>
              <w:rPr>
                <w:snapToGrid w:val="0"/>
                <w:lang w:val="en-US"/>
              </w:rPr>
            </w:pPr>
            <w:r w:rsidRPr="00253CA5">
              <w:rPr>
                <w:lang w:val="de-DE"/>
              </w:rPr>
              <w:t xml:space="preserve">Tel.: </w:t>
            </w:r>
            <w:r w:rsidRPr="00253CA5">
              <w:rPr>
                <w:snapToGrid w:val="0"/>
                <w:lang w:val="en-US"/>
              </w:rPr>
              <w:t xml:space="preserve">+ 49 (0)89 </w:t>
            </w:r>
            <w:r w:rsidRPr="00EE3E75">
              <w:rPr>
                <w:color w:val="000000"/>
                <w:lang w:val="en-GB"/>
              </w:rPr>
              <w:t>203 0038-10</w:t>
            </w:r>
          </w:p>
          <w:p w14:paraId="2F913C15" w14:textId="77777777" w:rsidR="006A530D" w:rsidRPr="00253CA5" w:rsidRDefault="006A530D" w:rsidP="00E07EC4">
            <w:r w:rsidRPr="006172DC">
              <w:t>viiv.med.info@viivhealthcare.com</w:t>
            </w:r>
          </w:p>
          <w:p w14:paraId="71BAB330" w14:textId="77777777" w:rsidR="006A530D" w:rsidRPr="00253CA5" w:rsidRDefault="006A530D" w:rsidP="00E07EC4">
            <w:pPr>
              <w:rPr>
                <w:b/>
              </w:rPr>
            </w:pPr>
          </w:p>
        </w:tc>
        <w:tc>
          <w:tcPr>
            <w:tcW w:w="4678" w:type="dxa"/>
          </w:tcPr>
          <w:p w14:paraId="2279362B" w14:textId="77777777" w:rsidR="006A530D" w:rsidRPr="00253CA5" w:rsidRDefault="006A530D" w:rsidP="00E07EC4">
            <w:pPr>
              <w:rPr>
                <w:b/>
                <w:snapToGrid w:val="0"/>
                <w:lang w:val="en-US"/>
              </w:rPr>
            </w:pPr>
            <w:smartTag w:uri="urn:schemas-microsoft-com:office:smarttags" w:element="place">
              <w:smartTag w:uri="urn:schemas-microsoft-com:office:smarttags" w:element="City">
                <w:r w:rsidRPr="00253CA5">
                  <w:rPr>
                    <w:b/>
                    <w:snapToGrid w:val="0"/>
                    <w:lang w:val="en-US"/>
                  </w:rPr>
                  <w:t>Nederland</w:t>
                </w:r>
              </w:smartTag>
            </w:smartTag>
          </w:p>
          <w:p w14:paraId="1F1FE1AB" w14:textId="77777777" w:rsidR="006A530D" w:rsidRPr="00253CA5" w:rsidRDefault="006A530D" w:rsidP="00E07EC4">
            <w:pPr>
              <w:rPr>
                <w:snapToGrid w:val="0"/>
                <w:lang w:val="en-US"/>
              </w:rPr>
            </w:pPr>
            <w:r w:rsidRPr="00EE3E75">
              <w:rPr>
                <w:color w:val="000000"/>
                <w:lang w:val="en-GB"/>
              </w:rPr>
              <w:t>ViiV Healthcare BV</w:t>
            </w:r>
            <w:r w:rsidRPr="00253CA5" w:rsidDel="00E41975">
              <w:rPr>
                <w:snapToGrid w:val="0"/>
                <w:lang w:val="en-US"/>
              </w:rPr>
              <w:t xml:space="preserve"> </w:t>
            </w:r>
          </w:p>
          <w:p w14:paraId="252132FE" w14:textId="77777777" w:rsidR="006A530D" w:rsidRPr="00253CA5" w:rsidRDefault="006A530D" w:rsidP="00E07EC4">
            <w:pPr>
              <w:rPr>
                <w:snapToGrid w:val="0"/>
                <w:lang w:val="en-US"/>
              </w:rPr>
            </w:pPr>
            <w:r w:rsidRPr="00253CA5">
              <w:rPr>
                <w:snapToGrid w:val="0"/>
                <w:lang w:val="en-US"/>
              </w:rPr>
              <w:t>Tel: + 31 (0)</w:t>
            </w:r>
            <w:r>
              <w:rPr>
                <w:snapToGrid w:val="0"/>
                <w:lang w:val="nl-NL"/>
              </w:rPr>
              <w:t xml:space="preserve"> 33 2081199</w:t>
            </w:r>
          </w:p>
          <w:p w14:paraId="05ADF3E6" w14:textId="77777777" w:rsidR="006A530D" w:rsidRPr="00EE3E75" w:rsidRDefault="006A530D" w:rsidP="00E07EC4">
            <w:pPr>
              <w:rPr>
                <w:b/>
                <w:lang w:val="en-GB"/>
              </w:rPr>
            </w:pPr>
          </w:p>
        </w:tc>
      </w:tr>
      <w:tr w:rsidR="006A530D" w:rsidRPr="005D097F" w14:paraId="6FCB4C4A" w14:textId="77777777" w:rsidTr="00E07EC4">
        <w:trPr>
          <w:cantSplit/>
        </w:trPr>
        <w:tc>
          <w:tcPr>
            <w:tcW w:w="4536" w:type="dxa"/>
          </w:tcPr>
          <w:p w14:paraId="28B8E3A9" w14:textId="77777777" w:rsidR="006A530D" w:rsidRPr="00253CA5" w:rsidRDefault="006A530D" w:rsidP="00E07EC4">
            <w:pPr>
              <w:rPr>
                <w:b/>
                <w:snapToGrid w:val="0"/>
                <w:lang w:val="en-US"/>
              </w:rPr>
            </w:pPr>
            <w:r w:rsidRPr="00253CA5">
              <w:rPr>
                <w:b/>
                <w:snapToGrid w:val="0"/>
                <w:lang w:val="en-US"/>
              </w:rPr>
              <w:t>Eesti</w:t>
            </w:r>
          </w:p>
          <w:p w14:paraId="5802910D" w14:textId="77777777" w:rsidR="006A530D" w:rsidRPr="00EE3E75" w:rsidRDefault="006A530D" w:rsidP="00E07EC4">
            <w:pPr>
              <w:rPr>
                <w:color w:val="000000"/>
                <w:lang w:val="en-GB"/>
              </w:rPr>
            </w:pPr>
            <w:r w:rsidRPr="00EE3E75">
              <w:rPr>
                <w:color w:val="000000"/>
                <w:lang w:val="en-GB"/>
              </w:rPr>
              <w:t>ViiV Healthcare BV</w:t>
            </w:r>
          </w:p>
          <w:p w14:paraId="2F3C0917" w14:textId="335D6D18" w:rsidR="006A530D" w:rsidRPr="00EE3E75" w:rsidRDefault="006A530D" w:rsidP="00E07EC4">
            <w:pPr>
              <w:rPr>
                <w:lang w:val="en-GB"/>
              </w:rPr>
            </w:pPr>
            <w:r w:rsidRPr="00253CA5">
              <w:rPr>
                <w:snapToGrid w:val="0"/>
                <w:color w:val="000000"/>
                <w:lang w:val="en-US"/>
              </w:rPr>
              <w:t xml:space="preserve">Tel: + 372 </w:t>
            </w:r>
            <w:r w:rsidRPr="00EE3E75">
              <w:rPr>
                <w:color w:val="000000"/>
                <w:lang w:val="en-GB"/>
              </w:rPr>
              <w:t>8002640</w:t>
            </w:r>
          </w:p>
        </w:tc>
        <w:tc>
          <w:tcPr>
            <w:tcW w:w="4678" w:type="dxa"/>
          </w:tcPr>
          <w:p w14:paraId="2D359265" w14:textId="77777777" w:rsidR="006A530D" w:rsidRPr="00EE3E75" w:rsidRDefault="006A530D" w:rsidP="00E07EC4">
            <w:pPr>
              <w:rPr>
                <w:b/>
                <w:lang w:val="en-GB"/>
              </w:rPr>
            </w:pPr>
            <w:r w:rsidRPr="00EE3E75">
              <w:rPr>
                <w:b/>
                <w:lang w:val="en-GB"/>
              </w:rPr>
              <w:t>Norge</w:t>
            </w:r>
          </w:p>
          <w:p w14:paraId="7B3DFAC3" w14:textId="77777777" w:rsidR="006A530D" w:rsidRPr="00EE3E75" w:rsidRDefault="006A530D" w:rsidP="00E07EC4">
            <w:pPr>
              <w:rPr>
                <w:lang w:val="en-GB"/>
              </w:rPr>
            </w:pPr>
            <w:smartTag w:uri="urn:schemas-microsoft-com:office:smarttags" w:element="place">
              <w:smartTag w:uri="urn:schemas-microsoft-com:office:smarttags" w:element="City">
                <w:r w:rsidRPr="00253CA5">
                  <w:rPr>
                    <w:snapToGrid w:val="0"/>
                    <w:lang w:val="en-US"/>
                  </w:rPr>
                  <w:t>GlaxoSmithKline</w:t>
                </w:r>
              </w:smartTag>
              <w:r w:rsidRPr="00253CA5">
                <w:rPr>
                  <w:snapToGrid w:val="0"/>
                  <w:lang w:val="en-US"/>
                </w:rPr>
                <w:t xml:space="preserve"> </w:t>
              </w:r>
              <w:smartTag w:uri="urn:schemas-microsoft-com:office:smarttags" w:element="State">
                <w:r w:rsidRPr="00253CA5">
                  <w:rPr>
                    <w:snapToGrid w:val="0"/>
                    <w:lang w:val="en-US"/>
                  </w:rPr>
                  <w:t>AS</w:t>
                </w:r>
              </w:smartTag>
            </w:smartTag>
          </w:p>
          <w:p w14:paraId="13CA1563" w14:textId="77777777" w:rsidR="006A530D" w:rsidRPr="00253CA5" w:rsidRDefault="006A530D" w:rsidP="00E07EC4">
            <w:pPr>
              <w:rPr>
                <w:snapToGrid w:val="0"/>
                <w:lang w:val="en-US"/>
              </w:rPr>
            </w:pPr>
            <w:r w:rsidRPr="00253CA5">
              <w:rPr>
                <w:snapToGrid w:val="0"/>
                <w:lang w:val="en-US"/>
              </w:rPr>
              <w:t>Tlf: + 47 22 70 20 00</w:t>
            </w:r>
          </w:p>
          <w:p w14:paraId="4AA324E5" w14:textId="4FA05D27" w:rsidR="006A530D" w:rsidRPr="00253CA5" w:rsidRDefault="006A530D" w:rsidP="00E07EC4">
            <w:pPr>
              <w:spacing w:line="240" w:lineRule="atLeast"/>
              <w:rPr>
                <w:snapToGrid w:val="0"/>
                <w:lang w:val="en-US"/>
              </w:rPr>
            </w:pPr>
            <w:del w:id="286" w:author="Ignacio Salmador-Segura" w:date="2025-10-08T15:58:00Z" w16du:dateUtc="2025-10-08T13:58:00Z">
              <w:r w:rsidRPr="00EE3E75" w:rsidDel="00C242C0">
                <w:rPr>
                  <w:lang w:val="en-GB"/>
                </w:rPr>
                <w:delText>firmapost@gsk.no</w:delText>
              </w:r>
            </w:del>
          </w:p>
        </w:tc>
      </w:tr>
      <w:tr w:rsidR="006A530D" w:rsidRPr="00253CA5" w14:paraId="6CD3AD49" w14:textId="77777777" w:rsidTr="00E07EC4">
        <w:trPr>
          <w:cantSplit/>
        </w:trPr>
        <w:tc>
          <w:tcPr>
            <w:tcW w:w="4536" w:type="dxa"/>
          </w:tcPr>
          <w:p w14:paraId="145051E6" w14:textId="77777777" w:rsidR="0059188E" w:rsidRDefault="0059188E" w:rsidP="00E07EC4">
            <w:pPr>
              <w:rPr>
                <w:b/>
                <w:lang w:val="fr-FR"/>
              </w:rPr>
            </w:pPr>
          </w:p>
          <w:p w14:paraId="653AB0AF" w14:textId="1277ADB9" w:rsidR="006A530D" w:rsidRPr="00253CA5" w:rsidRDefault="006A530D" w:rsidP="00E07EC4">
            <w:pPr>
              <w:rPr>
                <w:b/>
                <w:lang w:val="de-DE"/>
              </w:rPr>
            </w:pPr>
            <w:r w:rsidRPr="00253CA5">
              <w:rPr>
                <w:b/>
                <w:lang w:val="fr-FR"/>
              </w:rPr>
              <w:t>Ελλάδα</w:t>
            </w:r>
          </w:p>
          <w:p w14:paraId="69C20A84" w14:textId="76249A58" w:rsidR="006A530D" w:rsidRPr="00253CA5" w:rsidRDefault="006A530D" w:rsidP="00E07EC4">
            <w:pPr>
              <w:rPr>
                <w:lang w:val="de-DE"/>
              </w:rPr>
            </w:pPr>
            <w:r w:rsidRPr="00253CA5">
              <w:rPr>
                <w:lang w:val="de-DE"/>
              </w:rPr>
              <w:t xml:space="preserve">GlaxoSmithKline </w:t>
            </w:r>
            <w:r w:rsidRPr="00DF5179">
              <w:t>Μονοπρόσωπη</w:t>
            </w:r>
            <w:r w:rsidRPr="00253CA5">
              <w:rPr>
                <w:lang w:val="de-DE"/>
              </w:rPr>
              <w:t xml:space="preserve"> A.E.B.E.</w:t>
            </w:r>
          </w:p>
          <w:p w14:paraId="541A4E6E" w14:textId="77777777" w:rsidR="006A530D" w:rsidRPr="00253CA5" w:rsidRDefault="006A530D" w:rsidP="00E07EC4">
            <w:r w:rsidRPr="00253CA5">
              <w:rPr>
                <w:lang w:val="el-GR"/>
              </w:rPr>
              <w:t>Τηλ</w:t>
            </w:r>
            <w:r w:rsidRPr="00253CA5">
              <w:t>: + 30 210 68 82 100</w:t>
            </w:r>
          </w:p>
          <w:p w14:paraId="103FC20F" w14:textId="77777777" w:rsidR="006A530D" w:rsidRPr="00253CA5" w:rsidRDefault="006A530D" w:rsidP="00E07EC4"/>
        </w:tc>
        <w:tc>
          <w:tcPr>
            <w:tcW w:w="4678" w:type="dxa"/>
          </w:tcPr>
          <w:p w14:paraId="2BB3E275" w14:textId="77777777" w:rsidR="0059188E" w:rsidRDefault="0059188E" w:rsidP="00E07EC4">
            <w:pPr>
              <w:spacing w:line="240" w:lineRule="atLeast"/>
              <w:rPr>
                <w:b/>
                <w:lang w:val="el-GR"/>
              </w:rPr>
            </w:pPr>
          </w:p>
          <w:p w14:paraId="790462BB" w14:textId="6862A72A" w:rsidR="006A530D" w:rsidRPr="00253CA5" w:rsidRDefault="006A530D" w:rsidP="00E07EC4">
            <w:pPr>
              <w:spacing w:line="240" w:lineRule="atLeast"/>
              <w:rPr>
                <w:snapToGrid w:val="0"/>
                <w:lang w:val="en-US"/>
              </w:rPr>
            </w:pPr>
            <w:r w:rsidRPr="00253CA5">
              <w:rPr>
                <w:b/>
                <w:lang w:val="el-GR"/>
              </w:rPr>
              <w:t>Ö</w:t>
            </w:r>
            <w:r w:rsidRPr="00253CA5">
              <w:rPr>
                <w:b/>
                <w:lang w:val="fr-FR"/>
              </w:rPr>
              <w:t>sterreich</w:t>
            </w:r>
          </w:p>
          <w:p w14:paraId="384CA35C" w14:textId="77777777" w:rsidR="006A530D" w:rsidRPr="00253CA5" w:rsidRDefault="006A530D" w:rsidP="00E07EC4">
            <w:pPr>
              <w:spacing w:line="240" w:lineRule="atLeast"/>
              <w:rPr>
                <w:snapToGrid w:val="0"/>
                <w:lang w:val="en-US"/>
              </w:rPr>
            </w:pPr>
            <w:r w:rsidRPr="00253CA5">
              <w:rPr>
                <w:snapToGrid w:val="0"/>
                <w:lang w:val="en-US"/>
              </w:rPr>
              <w:t>GlaxoSmithKline Pharma GmbH</w:t>
            </w:r>
          </w:p>
          <w:p w14:paraId="6F23CAF9" w14:textId="77777777" w:rsidR="006A530D" w:rsidRPr="00EE3E75" w:rsidRDefault="006A530D" w:rsidP="00E07EC4">
            <w:pPr>
              <w:spacing w:line="240" w:lineRule="atLeast"/>
              <w:rPr>
                <w:lang w:val="en-GB"/>
              </w:rPr>
            </w:pPr>
            <w:r w:rsidRPr="00253CA5">
              <w:rPr>
                <w:snapToGrid w:val="0"/>
                <w:lang w:val="en-US"/>
              </w:rPr>
              <w:t>Tel: + 43 (0)1 97075 0</w:t>
            </w:r>
          </w:p>
          <w:p w14:paraId="4B2EA865" w14:textId="77777777" w:rsidR="006A530D" w:rsidRPr="00253CA5" w:rsidRDefault="006A530D" w:rsidP="00E07EC4">
            <w:pPr>
              <w:spacing w:line="240" w:lineRule="atLeast"/>
              <w:rPr>
                <w:snapToGrid w:val="0"/>
                <w:lang w:val="en-US"/>
              </w:rPr>
            </w:pPr>
            <w:r w:rsidRPr="00253CA5">
              <w:rPr>
                <w:snapToGrid w:val="0"/>
                <w:lang w:val="en-US"/>
              </w:rPr>
              <w:t>at.info@gsk.com</w:t>
            </w:r>
          </w:p>
          <w:p w14:paraId="57FF00EF" w14:textId="77777777" w:rsidR="006A530D" w:rsidRPr="00253CA5" w:rsidRDefault="006A530D" w:rsidP="00E07EC4"/>
        </w:tc>
      </w:tr>
      <w:tr w:rsidR="006A530D" w:rsidRPr="00253CA5" w14:paraId="5FB83B3F" w14:textId="77777777" w:rsidTr="00E07EC4">
        <w:trPr>
          <w:cantSplit/>
        </w:trPr>
        <w:tc>
          <w:tcPr>
            <w:tcW w:w="4536" w:type="dxa"/>
          </w:tcPr>
          <w:p w14:paraId="0FABA8E8" w14:textId="77777777" w:rsidR="006A530D" w:rsidRPr="00253CA5" w:rsidRDefault="006A530D" w:rsidP="00E07EC4">
            <w:pPr>
              <w:rPr>
                <w:b/>
              </w:rPr>
            </w:pPr>
            <w:r w:rsidRPr="00253CA5">
              <w:rPr>
                <w:b/>
                <w:bCs/>
              </w:rPr>
              <w:lastRenderedPageBreak/>
              <w:t>España</w:t>
            </w:r>
          </w:p>
          <w:p w14:paraId="477B8899" w14:textId="77777777" w:rsidR="006A530D" w:rsidRPr="00253CA5" w:rsidRDefault="006A530D" w:rsidP="00E07EC4">
            <w:r w:rsidRPr="00253CA5">
              <w:t>Laboratorios ViiV Healthcare, S.L.</w:t>
            </w:r>
          </w:p>
          <w:p w14:paraId="693437E3" w14:textId="65D1C52A" w:rsidR="006A530D" w:rsidRPr="00253CA5" w:rsidRDefault="006A530D" w:rsidP="00E07EC4">
            <w:r w:rsidRPr="00253CA5">
              <w:t xml:space="preserve">Tel: </w:t>
            </w:r>
            <w:r w:rsidRPr="00A12174">
              <w:rPr>
                <w:szCs w:val="22"/>
              </w:rPr>
              <w:t>+</w:t>
            </w:r>
            <w:ins w:id="287" w:author="Ignacio Salmador-Segura" w:date="2025-10-08T16:10:00Z" w16du:dateUtc="2025-10-08T14:10:00Z">
              <w:r w:rsidR="00382325">
                <w:rPr>
                  <w:szCs w:val="22"/>
                </w:rPr>
                <w:t xml:space="preserve"> </w:t>
              </w:r>
            </w:ins>
            <w:r w:rsidRPr="00A12174">
              <w:rPr>
                <w:szCs w:val="22"/>
              </w:rPr>
              <w:t>34 900 923 501</w:t>
            </w:r>
          </w:p>
          <w:p w14:paraId="1350E54C" w14:textId="77777777" w:rsidR="006A530D" w:rsidRPr="00253CA5" w:rsidRDefault="006A530D" w:rsidP="00E07EC4">
            <w:r w:rsidRPr="006172DC">
              <w:t>es-ci@viivhealthcare.com</w:t>
            </w:r>
          </w:p>
          <w:p w14:paraId="21794251" w14:textId="77777777" w:rsidR="006A530D" w:rsidRPr="00253CA5" w:rsidRDefault="006A530D" w:rsidP="00E07EC4">
            <w:pPr>
              <w:rPr>
                <w:b/>
              </w:rPr>
            </w:pPr>
          </w:p>
        </w:tc>
        <w:tc>
          <w:tcPr>
            <w:tcW w:w="4678" w:type="dxa"/>
          </w:tcPr>
          <w:p w14:paraId="43F1EF9F" w14:textId="77777777" w:rsidR="006A530D" w:rsidRPr="006172DC" w:rsidRDefault="006A530D" w:rsidP="00E07EC4">
            <w:pPr>
              <w:rPr>
                <w:b/>
                <w:snapToGrid w:val="0"/>
                <w:lang w:val="pl-PL"/>
              </w:rPr>
            </w:pPr>
            <w:r w:rsidRPr="006172DC">
              <w:rPr>
                <w:b/>
                <w:snapToGrid w:val="0"/>
                <w:lang w:val="pl-PL"/>
              </w:rPr>
              <w:t>Polska</w:t>
            </w:r>
          </w:p>
          <w:p w14:paraId="33828A91" w14:textId="77777777" w:rsidR="006A530D" w:rsidRPr="006172DC" w:rsidRDefault="006A530D" w:rsidP="00E07EC4">
            <w:pPr>
              <w:rPr>
                <w:szCs w:val="22"/>
                <w:lang w:val="pl-PL"/>
              </w:rPr>
            </w:pPr>
            <w:r w:rsidRPr="006172DC">
              <w:rPr>
                <w:szCs w:val="22"/>
                <w:lang w:val="pl-PL"/>
              </w:rPr>
              <w:t>GSK Services Sp. z o.o.</w:t>
            </w:r>
          </w:p>
          <w:p w14:paraId="320AB46B" w14:textId="77777777" w:rsidR="006A530D" w:rsidRPr="00253CA5" w:rsidRDefault="006A530D" w:rsidP="00E07EC4">
            <w:r w:rsidRPr="00253CA5">
              <w:rPr>
                <w:snapToGrid w:val="0"/>
                <w:lang w:val="en-US"/>
              </w:rPr>
              <w:t>Tel.: + 48 (0)22 576 9000</w:t>
            </w:r>
          </w:p>
        </w:tc>
      </w:tr>
      <w:tr w:rsidR="006A530D" w:rsidRPr="00253CA5" w14:paraId="728E8650" w14:textId="77777777" w:rsidTr="00E07EC4">
        <w:trPr>
          <w:cantSplit/>
        </w:trPr>
        <w:tc>
          <w:tcPr>
            <w:tcW w:w="4536" w:type="dxa"/>
          </w:tcPr>
          <w:p w14:paraId="39C5B994" w14:textId="77777777" w:rsidR="006A530D" w:rsidRPr="00253CA5" w:rsidRDefault="006A530D" w:rsidP="00E07EC4">
            <w:pPr>
              <w:rPr>
                <w:lang w:val="fr-FR"/>
              </w:rPr>
            </w:pPr>
            <w:r w:rsidRPr="00253CA5">
              <w:rPr>
                <w:b/>
                <w:lang w:val="fr-FR"/>
              </w:rPr>
              <w:t>France</w:t>
            </w:r>
          </w:p>
          <w:p w14:paraId="716D2680" w14:textId="77777777" w:rsidR="006A530D" w:rsidRPr="00253CA5" w:rsidRDefault="006A530D" w:rsidP="00E07EC4">
            <w:pPr>
              <w:rPr>
                <w:lang w:val="fr-BE"/>
              </w:rPr>
            </w:pPr>
            <w:r w:rsidRPr="00EE3E75">
              <w:rPr>
                <w:color w:val="000000"/>
                <w:lang w:val="en-GB"/>
              </w:rPr>
              <w:t>ViiV Healthcare SAS</w:t>
            </w:r>
            <w:r w:rsidRPr="00253CA5" w:rsidDel="00E41975">
              <w:rPr>
                <w:lang w:val="fr-FR"/>
              </w:rPr>
              <w:t xml:space="preserve"> </w:t>
            </w:r>
          </w:p>
          <w:p w14:paraId="036ADE23" w14:textId="77777777" w:rsidR="006A530D" w:rsidRPr="00EE3E75" w:rsidRDefault="006A530D" w:rsidP="00E07EC4">
            <w:pPr>
              <w:rPr>
                <w:color w:val="000000"/>
                <w:lang w:val="en-GB"/>
              </w:rPr>
            </w:pPr>
            <w:r w:rsidRPr="00253CA5">
              <w:rPr>
                <w:lang w:val="fr-BE"/>
              </w:rPr>
              <w:t>Tél.</w:t>
            </w:r>
            <w:r w:rsidRPr="00253CA5">
              <w:rPr>
                <w:lang w:val="fr-FR"/>
              </w:rPr>
              <w:t xml:space="preserve">: + 33 (0)1 39 17 </w:t>
            </w:r>
            <w:r w:rsidRPr="00EE3E75">
              <w:rPr>
                <w:color w:val="000000"/>
                <w:lang w:val="en-GB"/>
              </w:rPr>
              <w:t>6969</w:t>
            </w:r>
          </w:p>
          <w:p w14:paraId="35D88BE7" w14:textId="77777777" w:rsidR="006A530D" w:rsidRPr="006A530D" w:rsidRDefault="006A530D" w:rsidP="00E07EC4">
            <w:pPr>
              <w:rPr>
                <w:color w:val="000000"/>
                <w:lang w:val="en-GB"/>
              </w:rPr>
            </w:pPr>
            <w:r w:rsidRPr="006A530D">
              <w:rPr>
                <w:lang w:val="en-GB"/>
              </w:rPr>
              <w:t>Infomed@viivhealthcare.com</w:t>
            </w:r>
          </w:p>
          <w:p w14:paraId="4F7BF6AE" w14:textId="77777777" w:rsidR="006A530D" w:rsidRPr="00253CA5" w:rsidRDefault="006A530D" w:rsidP="00E07EC4">
            <w:pPr>
              <w:rPr>
                <w:b/>
                <w:snapToGrid w:val="0"/>
                <w:lang w:val="fr-FR"/>
              </w:rPr>
            </w:pPr>
          </w:p>
          <w:p w14:paraId="61B36247" w14:textId="77777777" w:rsidR="006A530D" w:rsidRPr="00253CA5" w:rsidRDefault="006A530D" w:rsidP="00E07EC4">
            <w:pPr>
              <w:rPr>
                <w:szCs w:val="22"/>
                <w:lang w:val="hr-HR"/>
              </w:rPr>
            </w:pPr>
            <w:r w:rsidRPr="00253CA5">
              <w:rPr>
                <w:b/>
                <w:szCs w:val="22"/>
                <w:lang w:val="hr-HR"/>
              </w:rPr>
              <w:t>Hrvatska</w:t>
            </w:r>
          </w:p>
          <w:p w14:paraId="39CE1B4E" w14:textId="77777777" w:rsidR="006A530D" w:rsidRPr="00EE3E75" w:rsidRDefault="006A530D" w:rsidP="00E07EC4">
            <w:pPr>
              <w:rPr>
                <w:color w:val="000000"/>
                <w:lang w:val="en-GB"/>
              </w:rPr>
            </w:pPr>
            <w:r w:rsidRPr="00EE3E75">
              <w:rPr>
                <w:color w:val="000000"/>
                <w:lang w:val="en-GB"/>
              </w:rPr>
              <w:t>ViiV Healthcare BV</w:t>
            </w:r>
          </w:p>
          <w:p w14:paraId="476FF9B6" w14:textId="0B32CCC6" w:rsidR="006A530D" w:rsidRPr="00253CA5" w:rsidRDefault="006A530D" w:rsidP="00E07EC4">
            <w:pPr>
              <w:rPr>
                <w:color w:val="000000"/>
              </w:rPr>
            </w:pPr>
            <w:r w:rsidRPr="00253CA5">
              <w:rPr>
                <w:szCs w:val="22"/>
                <w:lang w:val="hr-HR"/>
              </w:rPr>
              <w:t xml:space="preserve">Tel: + 385 </w:t>
            </w:r>
            <w:r>
              <w:rPr>
                <w:color w:val="000000"/>
              </w:rPr>
              <w:t>800787089</w:t>
            </w:r>
          </w:p>
          <w:p w14:paraId="2DCB9BB4" w14:textId="77777777" w:rsidR="006A530D" w:rsidRPr="00253CA5" w:rsidRDefault="006A530D" w:rsidP="00E07EC4">
            <w:pPr>
              <w:rPr>
                <w:b/>
                <w:snapToGrid w:val="0"/>
                <w:lang w:val="fr-FR"/>
              </w:rPr>
            </w:pPr>
          </w:p>
        </w:tc>
        <w:tc>
          <w:tcPr>
            <w:tcW w:w="4678" w:type="dxa"/>
          </w:tcPr>
          <w:p w14:paraId="77210109" w14:textId="77777777" w:rsidR="006A530D" w:rsidRPr="00253CA5" w:rsidRDefault="006A530D" w:rsidP="00E07EC4">
            <w:pPr>
              <w:rPr>
                <w:i/>
                <w:snapToGrid w:val="0"/>
                <w:color w:val="000000"/>
                <w:lang w:val="fr-FR"/>
              </w:rPr>
            </w:pPr>
            <w:r w:rsidRPr="00253CA5">
              <w:rPr>
                <w:b/>
                <w:lang w:val="fr-FR"/>
              </w:rPr>
              <w:t>Portugal</w:t>
            </w:r>
          </w:p>
          <w:p w14:paraId="48319C66" w14:textId="2C1431CE" w:rsidR="006A530D" w:rsidRPr="008524C3" w:rsidRDefault="006A530D" w:rsidP="00E07EC4">
            <w:pPr>
              <w:rPr>
                <w:snapToGrid w:val="0"/>
                <w:color w:val="000000"/>
                <w:lang w:val="pt-PT"/>
                <w:rPrChange w:id="288" w:author="Barbara Magan" w:date="2025-10-13T20:19:00Z" w16du:dateUtc="2025-10-13T18:19:00Z">
                  <w:rPr>
                    <w:snapToGrid w:val="0"/>
                    <w:color w:val="000000"/>
                    <w:lang w:val="en-US"/>
                  </w:rPr>
                </w:rPrChange>
              </w:rPr>
            </w:pPr>
            <w:r w:rsidRPr="008524C3">
              <w:rPr>
                <w:color w:val="000000"/>
                <w:lang w:val="pt-PT"/>
                <w:rPrChange w:id="289" w:author="Barbara Magan" w:date="2025-10-13T20:19:00Z" w16du:dateUtc="2025-10-13T18:19:00Z">
                  <w:rPr>
                    <w:color w:val="000000"/>
                    <w:lang w:val="en-GB"/>
                  </w:rPr>
                </w:rPrChange>
              </w:rPr>
              <w:t xml:space="preserve">VIIV </w:t>
            </w:r>
            <w:r w:rsidR="00D07EF7" w:rsidRPr="008524C3">
              <w:rPr>
                <w:color w:val="000000"/>
                <w:lang w:val="pt-PT"/>
                <w:rPrChange w:id="290" w:author="Barbara Magan" w:date="2025-10-13T20:19:00Z" w16du:dateUtc="2025-10-13T18:19:00Z">
                  <w:rPr>
                    <w:color w:val="000000"/>
                    <w:lang w:val="en-GB"/>
                  </w:rPr>
                </w:rPrChange>
              </w:rPr>
              <w:t xml:space="preserve">HIV </w:t>
            </w:r>
            <w:r w:rsidRPr="008524C3">
              <w:rPr>
                <w:color w:val="000000"/>
                <w:lang w:val="pt-PT"/>
                <w:rPrChange w:id="291" w:author="Barbara Magan" w:date="2025-10-13T20:19:00Z" w16du:dateUtc="2025-10-13T18:19:00Z">
                  <w:rPr>
                    <w:color w:val="000000"/>
                    <w:lang w:val="en-GB"/>
                  </w:rPr>
                </w:rPrChange>
              </w:rPr>
              <w:t>HEALTHCARE, UNIPESSOAL, LDA</w:t>
            </w:r>
            <w:r w:rsidRPr="008524C3">
              <w:rPr>
                <w:snapToGrid w:val="0"/>
                <w:color w:val="000000"/>
                <w:lang w:val="pt-PT"/>
                <w:rPrChange w:id="292" w:author="Barbara Magan" w:date="2025-10-13T20:19:00Z" w16du:dateUtc="2025-10-13T18:19:00Z">
                  <w:rPr>
                    <w:snapToGrid w:val="0"/>
                    <w:color w:val="000000"/>
                    <w:lang w:val="en-US"/>
                  </w:rPr>
                </w:rPrChange>
              </w:rPr>
              <w:t xml:space="preserve"> </w:t>
            </w:r>
          </w:p>
          <w:p w14:paraId="3249BEB6" w14:textId="77777777" w:rsidR="006A530D" w:rsidRPr="00EE3E75" w:rsidRDefault="006A530D" w:rsidP="00E07EC4">
            <w:pPr>
              <w:rPr>
                <w:lang w:val="en-GB"/>
              </w:rPr>
            </w:pPr>
            <w:r w:rsidRPr="00EE3E75">
              <w:rPr>
                <w:lang w:val="en-GB"/>
              </w:rPr>
              <w:t xml:space="preserve">Tel: + 351 21 </w:t>
            </w:r>
            <w:r w:rsidRPr="00EE3E75">
              <w:rPr>
                <w:color w:val="000000"/>
                <w:lang w:val="en-GB"/>
              </w:rPr>
              <w:t>094 08 01</w:t>
            </w:r>
          </w:p>
          <w:p w14:paraId="193A3AD1" w14:textId="77777777" w:rsidR="00D07EF7" w:rsidRPr="00EA51DD" w:rsidRDefault="00D07EF7" w:rsidP="00D07EF7">
            <w:pPr>
              <w:rPr>
                <w:lang w:val="en-US"/>
              </w:rPr>
            </w:pPr>
            <w:r w:rsidRPr="008524C3">
              <w:rPr>
                <w:lang w:val="en-GB"/>
                <w:rPrChange w:id="293" w:author="Barbara Magan" w:date="2025-10-13T20:19:00Z" w16du:dateUtc="2025-10-13T18:19:00Z">
                  <w:rPr>
                    <w:lang w:val="pt-PT"/>
                  </w:rPr>
                </w:rPrChange>
              </w:rPr>
              <w:t>viiv.fi.pt@viivhealthcare.com</w:t>
            </w:r>
          </w:p>
          <w:p w14:paraId="19F8B74B" w14:textId="77777777" w:rsidR="006A530D" w:rsidRPr="00253CA5" w:rsidRDefault="006A530D" w:rsidP="00E07EC4">
            <w:pPr>
              <w:rPr>
                <w:lang w:val="fr-FR"/>
              </w:rPr>
            </w:pPr>
          </w:p>
          <w:p w14:paraId="759C8246" w14:textId="77777777" w:rsidR="006A530D" w:rsidRPr="00253CA5" w:rsidRDefault="006A530D" w:rsidP="00E07EC4">
            <w:pPr>
              <w:tabs>
                <w:tab w:val="left" w:pos="-720"/>
                <w:tab w:val="left" w:pos="4536"/>
              </w:tabs>
              <w:suppressAutoHyphens/>
              <w:rPr>
                <w:b/>
                <w:noProof/>
                <w:szCs w:val="22"/>
                <w:lang w:val="fr-FR"/>
              </w:rPr>
            </w:pPr>
            <w:r w:rsidRPr="00253CA5">
              <w:rPr>
                <w:b/>
                <w:noProof/>
                <w:szCs w:val="22"/>
                <w:lang w:val="fr-FR"/>
              </w:rPr>
              <w:t>România</w:t>
            </w:r>
          </w:p>
          <w:p w14:paraId="103EA2F4" w14:textId="77777777" w:rsidR="006A530D" w:rsidRPr="00EE3E75" w:rsidRDefault="006A530D" w:rsidP="00E07EC4">
            <w:pPr>
              <w:rPr>
                <w:color w:val="000000"/>
                <w:lang w:val="en-GB"/>
              </w:rPr>
            </w:pPr>
            <w:r w:rsidRPr="00EE3E75">
              <w:rPr>
                <w:color w:val="000000"/>
                <w:lang w:val="en-GB"/>
              </w:rPr>
              <w:t>ViiV Healthcare BV</w:t>
            </w:r>
          </w:p>
          <w:p w14:paraId="796353B0" w14:textId="2BCB8A48" w:rsidR="006A530D" w:rsidRPr="00253CA5" w:rsidRDefault="006A530D" w:rsidP="00E07EC4">
            <w:pPr>
              <w:rPr>
                <w:lang w:val="fr-FR"/>
              </w:rPr>
            </w:pPr>
            <w:r w:rsidRPr="00443D55">
              <w:rPr>
                <w:noProof/>
                <w:szCs w:val="22"/>
                <w:lang w:val="en-GB"/>
                <w:rPrChange w:id="294" w:author="ŁG" w:date="2025-10-15T14:58:00Z" w16du:dateUtc="2025-10-15T12:58:00Z">
                  <w:rPr>
                    <w:noProof/>
                    <w:szCs w:val="22"/>
                    <w:lang w:val="pl-PL"/>
                  </w:rPr>
                </w:rPrChange>
              </w:rPr>
              <w:t xml:space="preserve">Tel: + </w:t>
            </w:r>
            <w:r w:rsidRPr="00253CA5">
              <w:rPr>
                <w:szCs w:val="22"/>
              </w:rPr>
              <w:t>40</w:t>
            </w:r>
            <w:r>
              <w:rPr>
                <w:color w:val="000000"/>
              </w:rPr>
              <w:t xml:space="preserve"> 800672524</w:t>
            </w:r>
          </w:p>
        </w:tc>
      </w:tr>
      <w:tr w:rsidR="006A530D" w:rsidRPr="00E33A3E" w14:paraId="0934478B" w14:textId="77777777" w:rsidTr="00E07EC4">
        <w:trPr>
          <w:cantSplit/>
        </w:trPr>
        <w:tc>
          <w:tcPr>
            <w:tcW w:w="4536" w:type="dxa"/>
          </w:tcPr>
          <w:p w14:paraId="60C3A32C" w14:textId="77777777" w:rsidR="006A530D" w:rsidRPr="00EE3E75" w:rsidRDefault="006A530D" w:rsidP="00E07EC4">
            <w:pPr>
              <w:rPr>
                <w:b/>
                <w:lang w:val="en-GB"/>
              </w:rPr>
            </w:pPr>
            <w:r w:rsidRPr="00EE3E75">
              <w:rPr>
                <w:b/>
                <w:lang w:val="en-GB"/>
              </w:rPr>
              <w:t>Ireland</w:t>
            </w:r>
          </w:p>
          <w:p w14:paraId="4C57AF6B" w14:textId="77777777" w:rsidR="006A530D" w:rsidRPr="00253CA5" w:rsidRDefault="006A530D" w:rsidP="00E07EC4">
            <w:pPr>
              <w:rPr>
                <w:snapToGrid w:val="0"/>
                <w:lang w:val="en-US"/>
              </w:rPr>
            </w:pPr>
            <w:r w:rsidRPr="00253CA5">
              <w:rPr>
                <w:snapToGrid w:val="0"/>
                <w:lang w:val="en-US"/>
              </w:rPr>
              <w:t>GlaxoSmithKline (</w:t>
            </w:r>
            <w:smartTag w:uri="urn:schemas-microsoft-com:office:smarttags" w:element="place">
              <w:smartTag w:uri="urn:schemas-microsoft-com:office:smarttags" w:element="country-region">
                <w:r w:rsidRPr="00253CA5">
                  <w:rPr>
                    <w:snapToGrid w:val="0"/>
                    <w:lang w:val="en-US"/>
                  </w:rPr>
                  <w:t>Ireland</w:t>
                </w:r>
              </w:smartTag>
            </w:smartTag>
            <w:r w:rsidRPr="00253CA5">
              <w:rPr>
                <w:snapToGrid w:val="0"/>
                <w:lang w:val="en-US"/>
              </w:rPr>
              <w:t>) Limited</w:t>
            </w:r>
          </w:p>
          <w:p w14:paraId="5AF16CF1" w14:textId="77777777" w:rsidR="006A530D" w:rsidRPr="00EE3E75" w:rsidRDefault="006A530D" w:rsidP="00E07EC4">
            <w:pPr>
              <w:rPr>
                <w:b/>
                <w:lang w:val="en-GB"/>
              </w:rPr>
            </w:pPr>
            <w:r w:rsidRPr="00253CA5">
              <w:rPr>
                <w:snapToGrid w:val="0"/>
                <w:lang w:val="en-US"/>
              </w:rPr>
              <w:t>Tel: + 353 (0)1 4955000</w:t>
            </w:r>
          </w:p>
        </w:tc>
        <w:tc>
          <w:tcPr>
            <w:tcW w:w="4678" w:type="dxa"/>
          </w:tcPr>
          <w:p w14:paraId="7AED47EB" w14:textId="77777777" w:rsidR="006A530D" w:rsidRPr="00EE3E75" w:rsidRDefault="006A530D" w:rsidP="00E07EC4">
            <w:pPr>
              <w:rPr>
                <w:b/>
                <w:lang w:val="en-GB"/>
              </w:rPr>
            </w:pPr>
            <w:r w:rsidRPr="00EE3E75">
              <w:rPr>
                <w:b/>
                <w:lang w:val="en-GB"/>
              </w:rPr>
              <w:t>Slovenija</w:t>
            </w:r>
          </w:p>
          <w:p w14:paraId="7BECF190" w14:textId="77777777" w:rsidR="006A530D" w:rsidRPr="00EE3E75" w:rsidRDefault="006A530D" w:rsidP="00E07EC4">
            <w:pPr>
              <w:rPr>
                <w:color w:val="000000"/>
                <w:lang w:val="en-GB"/>
              </w:rPr>
            </w:pPr>
            <w:r w:rsidRPr="00EE3E75">
              <w:rPr>
                <w:color w:val="000000"/>
                <w:lang w:val="en-GB"/>
              </w:rPr>
              <w:t>ViiV Healthcare BV</w:t>
            </w:r>
          </w:p>
          <w:p w14:paraId="200F3430" w14:textId="3F9E980D" w:rsidR="006A530D" w:rsidRPr="00253CA5" w:rsidRDefault="006A530D" w:rsidP="00E07EC4">
            <w:pPr>
              <w:rPr>
                <w:snapToGrid w:val="0"/>
                <w:lang w:val="en-US"/>
              </w:rPr>
            </w:pPr>
            <w:r w:rsidRPr="00253CA5">
              <w:rPr>
                <w:snapToGrid w:val="0"/>
                <w:lang w:val="en-US"/>
              </w:rPr>
              <w:t xml:space="preserve">Tel: + 386 </w:t>
            </w:r>
            <w:r w:rsidRPr="00EE3E75">
              <w:rPr>
                <w:color w:val="000000"/>
                <w:lang w:val="en-GB"/>
              </w:rPr>
              <w:t>80688869</w:t>
            </w:r>
            <w:r w:rsidRPr="00253CA5" w:rsidDel="00677E66">
              <w:rPr>
                <w:snapToGrid w:val="0"/>
                <w:lang w:val="en-US"/>
              </w:rPr>
              <w:t xml:space="preserve"> </w:t>
            </w:r>
          </w:p>
          <w:p w14:paraId="1A63FED7" w14:textId="77777777" w:rsidR="006A530D" w:rsidRPr="00EE3E75" w:rsidRDefault="006A530D" w:rsidP="00E07EC4">
            <w:pPr>
              <w:rPr>
                <w:lang w:val="en-GB"/>
              </w:rPr>
            </w:pPr>
          </w:p>
        </w:tc>
      </w:tr>
      <w:tr w:rsidR="006A530D" w:rsidRPr="00E33A3E" w14:paraId="14658B7A" w14:textId="77777777" w:rsidTr="00E07EC4">
        <w:trPr>
          <w:cantSplit/>
        </w:trPr>
        <w:tc>
          <w:tcPr>
            <w:tcW w:w="4536" w:type="dxa"/>
          </w:tcPr>
          <w:p w14:paraId="35A943EA" w14:textId="77777777" w:rsidR="006A530D" w:rsidRPr="00253CA5" w:rsidRDefault="006A530D" w:rsidP="00E07EC4">
            <w:pPr>
              <w:spacing w:line="240" w:lineRule="atLeast"/>
              <w:rPr>
                <w:snapToGrid w:val="0"/>
                <w:lang w:val="en-US"/>
              </w:rPr>
            </w:pPr>
            <w:r w:rsidRPr="00253CA5">
              <w:rPr>
                <w:b/>
              </w:rPr>
              <w:t>Ísland</w:t>
            </w:r>
          </w:p>
          <w:p w14:paraId="399F2620" w14:textId="77777777" w:rsidR="006A530D" w:rsidRDefault="006A530D" w:rsidP="00E07EC4">
            <w:pPr>
              <w:pStyle w:val="Default"/>
              <w:rPr>
                <w:iCs/>
                <w:sz w:val="22"/>
                <w:szCs w:val="22"/>
                <w:lang w:val="is-IS"/>
              </w:rPr>
            </w:pPr>
            <w:r w:rsidRPr="00764199">
              <w:rPr>
                <w:iCs/>
                <w:sz w:val="22"/>
                <w:szCs w:val="22"/>
                <w:lang w:val="is-IS"/>
              </w:rPr>
              <w:t xml:space="preserve">Vistor hf. </w:t>
            </w:r>
          </w:p>
          <w:p w14:paraId="2986635B" w14:textId="77777777" w:rsidR="006A530D" w:rsidRDefault="006A530D" w:rsidP="00E07EC4">
            <w:pPr>
              <w:rPr>
                <w:iCs/>
                <w:color w:val="000000"/>
                <w:szCs w:val="22"/>
                <w:lang w:val="is-IS"/>
              </w:rPr>
            </w:pPr>
            <w:r w:rsidRPr="00764199">
              <w:rPr>
                <w:iCs/>
                <w:color w:val="000000"/>
                <w:lang w:val="is-IS"/>
              </w:rPr>
              <w:t>Sími: +354 535 7000</w:t>
            </w:r>
          </w:p>
          <w:p w14:paraId="239E69B6" w14:textId="77777777" w:rsidR="006A530D" w:rsidRPr="00253CA5" w:rsidRDefault="006A530D" w:rsidP="00E07EC4">
            <w:pPr>
              <w:rPr>
                <w:b/>
              </w:rPr>
            </w:pPr>
          </w:p>
        </w:tc>
        <w:tc>
          <w:tcPr>
            <w:tcW w:w="4678" w:type="dxa"/>
          </w:tcPr>
          <w:p w14:paraId="0F4A21D1" w14:textId="77777777" w:rsidR="006A530D" w:rsidRPr="00EE3E75" w:rsidRDefault="006A530D" w:rsidP="00E07EC4">
            <w:pPr>
              <w:rPr>
                <w:b/>
                <w:lang w:val="en-GB"/>
              </w:rPr>
            </w:pPr>
            <w:r w:rsidRPr="00EE3E75">
              <w:rPr>
                <w:b/>
                <w:lang w:val="en-GB"/>
              </w:rPr>
              <w:t>Slovenská republika</w:t>
            </w:r>
          </w:p>
          <w:p w14:paraId="2A001955" w14:textId="77777777" w:rsidR="006A530D" w:rsidRPr="00EE3E75" w:rsidRDefault="006A530D" w:rsidP="00E07EC4">
            <w:pPr>
              <w:rPr>
                <w:color w:val="000000"/>
                <w:lang w:val="en-GB"/>
              </w:rPr>
            </w:pPr>
            <w:r w:rsidRPr="00EE3E75">
              <w:rPr>
                <w:color w:val="000000"/>
                <w:lang w:val="en-GB"/>
              </w:rPr>
              <w:t>ViiV Healthcare BV</w:t>
            </w:r>
          </w:p>
          <w:p w14:paraId="6FA00D49" w14:textId="0B043625" w:rsidR="006A530D" w:rsidRPr="00253CA5" w:rsidRDefault="006A530D" w:rsidP="00E07EC4">
            <w:pPr>
              <w:spacing w:line="240" w:lineRule="atLeast"/>
              <w:rPr>
                <w:snapToGrid w:val="0"/>
                <w:lang w:val="en-US"/>
              </w:rPr>
            </w:pPr>
            <w:r w:rsidRPr="00253CA5">
              <w:rPr>
                <w:snapToGrid w:val="0"/>
                <w:lang w:val="en-US"/>
              </w:rPr>
              <w:t xml:space="preserve">Tel: + 421 </w:t>
            </w:r>
            <w:r w:rsidRPr="00EE3E75">
              <w:rPr>
                <w:color w:val="000000"/>
                <w:lang w:val="en-GB"/>
              </w:rPr>
              <w:t>800500589</w:t>
            </w:r>
          </w:p>
          <w:p w14:paraId="7FEF24D9" w14:textId="77777777" w:rsidR="006A530D" w:rsidRPr="00EE3E75" w:rsidRDefault="006A530D" w:rsidP="00E07EC4">
            <w:pPr>
              <w:spacing w:line="240" w:lineRule="atLeast"/>
              <w:rPr>
                <w:lang w:val="en-GB"/>
              </w:rPr>
            </w:pPr>
          </w:p>
        </w:tc>
      </w:tr>
      <w:tr w:rsidR="006A530D" w:rsidRPr="00E33A3E" w14:paraId="2B5EAF90" w14:textId="77777777" w:rsidTr="00E07EC4">
        <w:trPr>
          <w:cantSplit/>
        </w:trPr>
        <w:tc>
          <w:tcPr>
            <w:tcW w:w="4536" w:type="dxa"/>
          </w:tcPr>
          <w:p w14:paraId="16A47781" w14:textId="77777777" w:rsidR="006A530D" w:rsidRPr="00253CA5" w:rsidRDefault="006A530D" w:rsidP="00E07EC4">
            <w:pPr>
              <w:rPr>
                <w:b/>
                <w:snapToGrid w:val="0"/>
                <w:lang w:val="en-US"/>
              </w:rPr>
            </w:pPr>
            <w:r w:rsidRPr="00253CA5">
              <w:rPr>
                <w:b/>
                <w:snapToGrid w:val="0"/>
                <w:lang w:val="en-US"/>
              </w:rPr>
              <w:t>Italia</w:t>
            </w:r>
          </w:p>
          <w:p w14:paraId="3E893B79" w14:textId="77777777" w:rsidR="006A530D" w:rsidRPr="00253CA5" w:rsidRDefault="006A530D" w:rsidP="00E07EC4">
            <w:pPr>
              <w:rPr>
                <w:snapToGrid w:val="0"/>
                <w:lang w:val="en-US"/>
              </w:rPr>
            </w:pPr>
            <w:r w:rsidRPr="00EE3E75">
              <w:rPr>
                <w:color w:val="000000"/>
                <w:lang w:val="en-GB"/>
              </w:rPr>
              <w:t>ViiV Healthcare S.r.l</w:t>
            </w:r>
            <w:r w:rsidRPr="00253CA5" w:rsidDel="00E41975">
              <w:rPr>
                <w:snapToGrid w:val="0"/>
                <w:lang w:val="en-US"/>
              </w:rPr>
              <w:t xml:space="preserve"> </w:t>
            </w:r>
          </w:p>
          <w:p w14:paraId="31BB5FDC" w14:textId="77777777" w:rsidR="006A530D" w:rsidRPr="00253CA5" w:rsidRDefault="006A530D" w:rsidP="00E07EC4">
            <w:r w:rsidRPr="00253CA5">
              <w:rPr>
                <w:snapToGrid w:val="0"/>
                <w:lang w:val="en-US"/>
              </w:rPr>
              <w:t xml:space="preserve">Tel: + 39 (0)45 </w:t>
            </w:r>
            <w:r w:rsidRPr="00B7044F">
              <w:rPr>
                <w:snapToGrid w:val="0"/>
                <w:lang w:val="en-US"/>
              </w:rPr>
              <w:t>7741600</w:t>
            </w:r>
          </w:p>
        </w:tc>
        <w:tc>
          <w:tcPr>
            <w:tcW w:w="4678" w:type="dxa"/>
          </w:tcPr>
          <w:p w14:paraId="7C5938A9" w14:textId="77777777" w:rsidR="006A530D" w:rsidRPr="00EE3E75" w:rsidRDefault="006A530D" w:rsidP="00E07EC4">
            <w:pPr>
              <w:rPr>
                <w:b/>
                <w:lang w:val="en-GB"/>
              </w:rPr>
            </w:pPr>
            <w:r w:rsidRPr="00EE3E75">
              <w:rPr>
                <w:b/>
                <w:lang w:val="en-GB"/>
              </w:rPr>
              <w:t>Suomi/Finland</w:t>
            </w:r>
          </w:p>
          <w:p w14:paraId="05DF9F03" w14:textId="77777777" w:rsidR="006A530D" w:rsidRPr="00253CA5" w:rsidRDefault="006A530D" w:rsidP="00E07EC4">
            <w:pPr>
              <w:rPr>
                <w:snapToGrid w:val="0"/>
                <w:lang w:val="en-US"/>
              </w:rPr>
            </w:pPr>
            <w:r w:rsidRPr="00253CA5">
              <w:rPr>
                <w:snapToGrid w:val="0"/>
                <w:lang w:val="en-US"/>
              </w:rPr>
              <w:t>GlaxoSmithKline Oy</w:t>
            </w:r>
          </w:p>
          <w:p w14:paraId="6EE3F40E" w14:textId="77777777" w:rsidR="006A530D" w:rsidRPr="00253CA5" w:rsidRDefault="006A530D" w:rsidP="00E07EC4">
            <w:pPr>
              <w:rPr>
                <w:snapToGrid w:val="0"/>
                <w:lang w:val="en-US"/>
              </w:rPr>
            </w:pPr>
            <w:r w:rsidRPr="00253CA5">
              <w:rPr>
                <w:snapToGrid w:val="0"/>
                <w:lang w:val="en-US"/>
              </w:rPr>
              <w:t>Puh/Tel: + 358 (0)10 30 30 30</w:t>
            </w:r>
          </w:p>
          <w:p w14:paraId="10E7E591" w14:textId="77777777" w:rsidR="006A530D" w:rsidRPr="00EE3E75" w:rsidRDefault="006A530D" w:rsidP="00E07EC4">
            <w:pPr>
              <w:rPr>
                <w:b/>
                <w:lang w:val="en-GB"/>
              </w:rPr>
            </w:pPr>
          </w:p>
        </w:tc>
      </w:tr>
      <w:tr w:rsidR="006A530D" w:rsidRPr="008524C3" w14:paraId="7C95A5BB" w14:textId="77777777" w:rsidTr="00E07EC4">
        <w:trPr>
          <w:cantSplit/>
        </w:trPr>
        <w:tc>
          <w:tcPr>
            <w:tcW w:w="4536" w:type="dxa"/>
          </w:tcPr>
          <w:p w14:paraId="6A81F084" w14:textId="77777777" w:rsidR="006A530D" w:rsidRPr="00253CA5" w:rsidRDefault="006A530D" w:rsidP="00E07EC4">
            <w:pPr>
              <w:rPr>
                <w:b/>
                <w:snapToGrid w:val="0"/>
                <w:lang w:val="de-DE"/>
              </w:rPr>
            </w:pPr>
            <w:r w:rsidRPr="00253CA5">
              <w:rPr>
                <w:b/>
                <w:snapToGrid w:val="0"/>
                <w:lang w:val="en-US"/>
              </w:rPr>
              <w:t>Κύπρος</w:t>
            </w:r>
          </w:p>
          <w:p w14:paraId="15F4E38E" w14:textId="77777777" w:rsidR="006A530D" w:rsidRPr="00EE3E75" w:rsidRDefault="006A530D" w:rsidP="00E07EC4">
            <w:pPr>
              <w:rPr>
                <w:color w:val="000000"/>
                <w:lang w:val="en-GB"/>
              </w:rPr>
            </w:pPr>
            <w:r w:rsidRPr="00EE3E75">
              <w:rPr>
                <w:color w:val="000000"/>
                <w:lang w:val="en-GB"/>
              </w:rPr>
              <w:t>ViiV Healthcare BV</w:t>
            </w:r>
          </w:p>
          <w:p w14:paraId="66952C58" w14:textId="08890356" w:rsidR="006A530D" w:rsidRPr="00253CA5" w:rsidRDefault="006A530D" w:rsidP="00E07EC4">
            <w:pPr>
              <w:rPr>
                <w:snapToGrid w:val="0"/>
                <w:color w:val="000000"/>
                <w:lang w:val="en-US"/>
              </w:rPr>
            </w:pPr>
            <w:r w:rsidRPr="00253CA5">
              <w:rPr>
                <w:lang w:val="el-GR"/>
              </w:rPr>
              <w:t>Τηλ</w:t>
            </w:r>
            <w:r w:rsidRPr="00253CA5">
              <w:rPr>
                <w:lang w:val="de-DE"/>
              </w:rPr>
              <w:t xml:space="preserve">: </w:t>
            </w:r>
            <w:r w:rsidRPr="00253CA5">
              <w:rPr>
                <w:snapToGrid w:val="0"/>
                <w:color w:val="000000"/>
                <w:lang w:val="de-DE"/>
              </w:rPr>
              <w:t xml:space="preserve">+ 357 </w:t>
            </w:r>
            <w:r w:rsidRPr="00EE3E75">
              <w:rPr>
                <w:color w:val="000000"/>
                <w:lang w:val="en-GB"/>
              </w:rPr>
              <w:t>80070017</w:t>
            </w:r>
          </w:p>
          <w:p w14:paraId="03D32CC6" w14:textId="0B51AB2D" w:rsidR="006A530D" w:rsidRPr="00253CA5" w:rsidRDefault="006A530D" w:rsidP="00E07EC4">
            <w:pPr>
              <w:rPr>
                <w:lang w:val="de-DE"/>
              </w:rPr>
            </w:pPr>
          </w:p>
        </w:tc>
        <w:tc>
          <w:tcPr>
            <w:tcW w:w="4678" w:type="dxa"/>
          </w:tcPr>
          <w:p w14:paraId="5769649F" w14:textId="77777777" w:rsidR="006A530D" w:rsidRPr="008524C3" w:rsidRDefault="006A530D" w:rsidP="00E07EC4">
            <w:pPr>
              <w:rPr>
                <w:b/>
                <w:lang w:val="nl-NL"/>
                <w:rPrChange w:id="295" w:author="Barbara Magan" w:date="2025-10-13T20:19:00Z" w16du:dateUtc="2025-10-13T18:19:00Z">
                  <w:rPr>
                    <w:b/>
                  </w:rPr>
                </w:rPrChange>
              </w:rPr>
            </w:pPr>
            <w:r w:rsidRPr="008524C3">
              <w:rPr>
                <w:b/>
                <w:lang w:val="nl-NL"/>
                <w:rPrChange w:id="296" w:author="Barbara Magan" w:date="2025-10-13T20:19:00Z" w16du:dateUtc="2025-10-13T18:19:00Z">
                  <w:rPr>
                    <w:b/>
                  </w:rPr>
                </w:rPrChange>
              </w:rPr>
              <w:t>Sverige</w:t>
            </w:r>
          </w:p>
          <w:p w14:paraId="0146068D" w14:textId="77777777" w:rsidR="006A530D" w:rsidRPr="008524C3" w:rsidRDefault="006A530D" w:rsidP="00E07EC4">
            <w:pPr>
              <w:rPr>
                <w:lang w:val="nl-NL"/>
                <w:rPrChange w:id="297" w:author="Barbara Magan" w:date="2025-10-13T20:19:00Z" w16du:dateUtc="2025-10-13T18:19:00Z">
                  <w:rPr/>
                </w:rPrChange>
              </w:rPr>
            </w:pPr>
            <w:r w:rsidRPr="008524C3">
              <w:rPr>
                <w:snapToGrid w:val="0"/>
                <w:lang w:val="nl-NL"/>
                <w:rPrChange w:id="298" w:author="Barbara Magan" w:date="2025-10-13T20:19:00Z" w16du:dateUtc="2025-10-13T18:19:00Z">
                  <w:rPr>
                    <w:snapToGrid w:val="0"/>
                    <w:lang w:val="en-US"/>
                  </w:rPr>
                </w:rPrChange>
              </w:rPr>
              <w:t>GlaxoSmithKline AB</w:t>
            </w:r>
          </w:p>
          <w:p w14:paraId="7675FA14" w14:textId="77777777" w:rsidR="006A530D" w:rsidRPr="008524C3" w:rsidRDefault="006A530D" w:rsidP="00E07EC4">
            <w:pPr>
              <w:rPr>
                <w:szCs w:val="22"/>
                <w:lang w:val="nl-NL"/>
                <w:rPrChange w:id="299" w:author="Barbara Magan" w:date="2025-10-13T20:19:00Z" w16du:dateUtc="2025-10-13T18:19:00Z">
                  <w:rPr>
                    <w:szCs w:val="22"/>
                  </w:rPr>
                </w:rPrChange>
              </w:rPr>
            </w:pPr>
            <w:r w:rsidRPr="008524C3">
              <w:rPr>
                <w:szCs w:val="22"/>
                <w:lang w:val="nl-NL"/>
                <w:rPrChange w:id="300" w:author="Barbara Magan" w:date="2025-10-13T20:19:00Z" w16du:dateUtc="2025-10-13T18:19:00Z">
                  <w:rPr>
                    <w:szCs w:val="22"/>
                  </w:rPr>
                </w:rPrChange>
              </w:rPr>
              <w:t>Tel: + 46 (0)8 638 93 00</w:t>
            </w:r>
          </w:p>
          <w:p w14:paraId="2707CD93" w14:textId="77777777" w:rsidR="006A530D" w:rsidRPr="008524C3" w:rsidRDefault="006A530D" w:rsidP="00E07EC4">
            <w:pPr>
              <w:rPr>
                <w:lang w:val="nl-NL"/>
                <w:rPrChange w:id="301" w:author="Barbara Magan" w:date="2025-10-13T20:19:00Z" w16du:dateUtc="2025-10-13T18:19:00Z">
                  <w:rPr/>
                </w:rPrChange>
              </w:rPr>
            </w:pPr>
            <w:r w:rsidRPr="008524C3">
              <w:rPr>
                <w:lang w:val="nl-NL"/>
                <w:rPrChange w:id="302" w:author="Barbara Magan" w:date="2025-10-13T20:19:00Z" w16du:dateUtc="2025-10-13T18:19:00Z">
                  <w:rPr/>
                </w:rPrChange>
              </w:rPr>
              <w:t>info.produkt@gsk.com</w:t>
            </w:r>
          </w:p>
          <w:p w14:paraId="71664C9A" w14:textId="77777777" w:rsidR="006A530D" w:rsidRPr="008524C3" w:rsidRDefault="006A530D" w:rsidP="00E07EC4">
            <w:pPr>
              <w:rPr>
                <w:b/>
                <w:lang w:val="nl-NL"/>
                <w:rPrChange w:id="303" w:author="Barbara Magan" w:date="2025-10-13T20:19:00Z" w16du:dateUtc="2025-10-13T18:19:00Z">
                  <w:rPr>
                    <w:b/>
                  </w:rPr>
                </w:rPrChange>
              </w:rPr>
            </w:pPr>
          </w:p>
        </w:tc>
      </w:tr>
      <w:tr w:rsidR="006A530D" w:rsidRPr="008524C3" w14:paraId="1C8D641B" w14:textId="77777777" w:rsidTr="00E07EC4">
        <w:trPr>
          <w:cantSplit/>
        </w:trPr>
        <w:tc>
          <w:tcPr>
            <w:tcW w:w="4536" w:type="dxa"/>
          </w:tcPr>
          <w:p w14:paraId="1403E575" w14:textId="77777777" w:rsidR="006A530D" w:rsidRPr="00253CA5" w:rsidRDefault="006A530D" w:rsidP="00E07EC4">
            <w:pPr>
              <w:rPr>
                <w:b/>
                <w:snapToGrid w:val="0"/>
                <w:lang w:val="en-US"/>
              </w:rPr>
            </w:pPr>
            <w:r w:rsidRPr="00253CA5">
              <w:rPr>
                <w:b/>
                <w:snapToGrid w:val="0"/>
                <w:lang w:val="en-US"/>
              </w:rPr>
              <w:t>Latvija</w:t>
            </w:r>
          </w:p>
          <w:p w14:paraId="748669FB" w14:textId="77777777" w:rsidR="006A530D" w:rsidRPr="00EE3E75" w:rsidRDefault="006A530D" w:rsidP="00E07EC4">
            <w:pPr>
              <w:rPr>
                <w:color w:val="000000"/>
                <w:lang w:val="en-GB"/>
              </w:rPr>
            </w:pPr>
            <w:r w:rsidRPr="00EE3E75">
              <w:rPr>
                <w:color w:val="000000"/>
                <w:lang w:val="en-GB"/>
              </w:rPr>
              <w:t>ViiV Healthcare BV</w:t>
            </w:r>
          </w:p>
          <w:p w14:paraId="0D19E17A" w14:textId="2C8B8F5F" w:rsidR="006A530D" w:rsidRPr="00253CA5" w:rsidRDefault="006A530D" w:rsidP="00E07EC4">
            <w:pPr>
              <w:rPr>
                <w:snapToGrid w:val="0"/>
                <w:lang w:val="en-US"/>
              </w:rPr>
            </w:pPr>
            <w:r w:rsidRPr="00253CA5">
              <w:rPr>
                <w:snapToGrid w:val="0"/>
                <w:lang w:val="en-US"/>
              </w:rPr>
              <w:t xml:space="preserve">Tel: + 371 </w:t>
            </w:r>
            <w:r w:rsidRPr="00EE3E75">
              <w:rPr>
                <w:color w:val="000000"/>
                <w:lang w:val="en-GB"/>
              </w:rPr>
              <w:t>80205045</w:t>
            </w:r>
          </w:p>
          <w:p w14:paraId="34EBAC22" w14:textId="01080589" w:rsidR="006A530D" w:rsidRPr="00EE3E75" w:rsidRDefault="006A530D" w:rsidP="00E07EC4">
            <w:pPr>
              <w:rPr>
                <w:lang w:val="en-GB"/>
              </w:rPr>
            </w:pPr>
          </w:p>
        </w:tc>
        <w:tc>
          <w:tcPr>
            <w:tcW w:w="4678" w:type="dxa"/>
          </w:tcPr>
          <w:p w14:paraId="503771A3" w14:textId="1EFAE44E" w:rsidR="006A530D" w:rsidRPr="00EE3E75" w:rsidDel="00C242C0" w:rsidRDefault="006A530D" w:rsidP="00E07EC4">
            <w:pPr>
              <w:rPr>
                <w:del w:id="304" w:author="Ignacio Salmador-Segura" w:date="2025-10-08T16:00:00Z" w16du:dateUtc="2025-10-08T14:00:00Z"/>
                <w:b/>
                <w:lang w:val="en-GB"/>
              </w:rPr>
            </w:pPr>
            <w:del w:id="305" w:author="Ignacio Salmador-Segura" w:date="2025-10-08T16:00:00Z" w16du:dateUtc="2025-10-08T14:00:00Z">
              <w:r w:rsidRPr="00EE3E75" w:rsidDel="00C242C0">
                <w:rPr>
                  <w:b/>
                  <w:lang w:val="en-GB"/>
                </w:rPr>
                <w:delText>United Kingdom (Northern Ireland)</w:delText>
              </w:r>
            </w:del>
          </w:p>
          <w:p w14:paraId="7A0F5985" w14:textId="3D21A02E" w:rsidR="006A530D" w:rsidRPr="00EE3E75" w:rsidDel="00C242C0" w:rsidRDefault="006A530D" w:rsidP="00E07EC4">
            <w:pPr>
              <w:rPr>
                <w:del w:id="306" w:author="Ignacio Salmador-Segura" w:date="2025-10-08T16:00:00Z" w16du:dateUtc="2025-10-08T14:00:00Z"/>
                <w:color w:val="000000"/>
                <w:lang w:val="en-GB"/>
              </w:rPr>
            </w:pPr>
            <w:del w:id="307" w:author="Ignacio Salmador-Segura" w:date="2025-10-08T16:00:00Z" w16du:dateUtc="2025-10-08T14:00:00Z">
              <w:r w:rsidRPr="00EE3E75" w:rsidDel="00C242C0">
                <w:rPr>
                  <w:color w:val="000000"/>
                  <w:lang w:val="en-GB"/>
                </w:rPr>
                <w:delText xml:space="preserve">ViiV Healthcare BV </w:delText>
              </w:r>
            </w:del>
          </w:p>
          <w:p w14:paraId="39EA4551" w14:textId="12141861" w:rsidR="006A530D" w:rsidRPr="00253CA5" w:rsidDel="00C242C0" w:rsidRDefault="006A530D" w:rsidP="00E07EC4">
            <w:pPr>
              <w:rPr>
                <w:del w:id="308" w:author="Ignacio Salmador-Segura" w:date="2025-10-08T16:00:00Z" w16du:dateUtc="2025-10-08T14:00:00Z"/>
                <w:snapToGrid w:val="0"/>
                <w:lang w:val="en-US"/>
              </w:rPr>
            </w:pPr>
            <w:del w:id="309" w:author="Ignacio Salmador-Segura" w:date="2025-10-08T16:00:00Z" w16du:dateUtc="2025-10-08T14:00:00Z">
              <w:r w:rsidRPr="00253CA5" w:rsidDel="00C242C0">
                <w:rPr>
                  <w:snapToGrid w:val="0"/>
                  <w:lang w:val="en-US"/>
                </w:rPr>
                <w:delText>Tel: + 44 (0)800 221441</w:delText>
              </w:r>
            </w:del>
          </w:p>
          <w:p w14:paraId="6B7213F5" w14:textId="71A9FD2A" w:rsidR="006A530D" w:rsidRPr="008524C3" w:rsidDel="00C242C0" w:rsidRDefault="006A530D" w:rsidP="00E07EC4">
            <w:pPr>
              <w:rPr>
                <w:del w:id="310" w:author="Ignacio Salmador-Segura" w:date="2025-10-08T16:00:00Z" w16du:dateUtc="2025-10-08T14:00:00Z"/>
                <w:lang w:val="en-GB"/>
                <w:rPrChange w:id="311" w:author="Barbara Magan" w:date="2025-10-13T20:19:00Z" w16du:dateUtc="2025-10-13T18:19:00Z">
                  <w:rPr>
                    <w:del w:id="312" w:author="Ignacio Salmador-Segura" w:date="2025-10-08T16:00:00Z" w16du:dateUtc="2025-10-08T14:00:00Z"/>
                  </w:rPr>
                </w:rPrChange>
              </w:rPr>
            </w:pPr>
            <w:del w:id="313" w:author="Ignacio Salmador-Segura" w:date="2025-10-08T16:00:00Z" w16du:dateUtc="2025-10-08T14:00:00Z">
              <w:r w:rsidRPr="008524C3" w:rsidDel="00C242C0">
                <w:rPr>
                  <w:lang w:val="en-GB"/>
                  <w:rPrChange w:id="314" w:author="Barbara Magan" w:date="2025-10-13T20:19:00Z" w16du:dateUtc="2025-10-13T18:19:00Z">
                    <w:rPr/>
                  </w:rPrChange>
                </w:rPr>
                <w:delText xml:space="preserve">customercontactuk@gsk.com </w:delText>
              </w:r>
            </w:del>
          </w:p>
          <w:p w14:paraId="12748E8D" w14:textId="2162184A" w:rsidR="006A530D" w:rsidRPr="008524C3" w:rsidRDefault="006A530D" w:rsidP="00E07EC4">
            <w:pPr>
              <w:rPr>
                <w:b/>
                <w:lang w:val="en-GB"/>
                <w:rPrChange w:id="315" w:author="Barbara Magan" w:date="2025-10-13T20:19:00Z" w16du:dateUtc="2025-10-13T18:19:00Z">
                  <w:rPr>
                    <w:b/>
                  </w:rPr>
                </w:rPrChange>
              </w:rPr>
            </w:pPr>
            <w:del w:id="316" w:author="Ignacio Salmador-Segura" w:date="2025-10-08T16:00:00Z" w16du:dateUtc="2025-10-08T14:00:00Z">
              <w:r w:rsidRPr="008524C3" w:rsidDel="00C242C0">
                <w:rPr>
                  <w:snapToGrid w:val="0"/>
                  <w:lang w:val="en-GB"/>
                  <w:rPrChange w:id="317" w:author="Barbara Magan" w:date="2025-10-13T20:19:00Z" w16du:dateUtc="2025-10-13T18:19:00Z">
                    <w:rPr>
                      <w:snapToGrid w:val="0"/>
                    </w:rPr>
                  </w:rPrChange>
                </w:rPr>
                <w:delText xml:space="preserve"> </w:delText>
              </w:r>
            </w:del>
          </w:p>
        </w:tc>
      </w:tr>
      <w:tr w:rsidR="006A530D" w:rsidRPr="008524C3" w14:paraId="13999755" w14:textId="77777777" w:rsidTr="00E07EC4">
        <w:trPr>
          <w:cantSplit/>
        </w:trPr>
        <w:tc>
          <w:tcPr>
            <w:tcW w:w="4536" w:type="dxa"/>
          </w:tcPr>
          <w:p w14:paraId="77463214" w14:textId="77777777" w:rsidR="006A530D" w:rsidRPr="00253CA5" w:rsidRDefault="006A530D" w:rsidP="00E07EC4">
            <w:pPr>
              <w:rPr>
                <w:b/>
                <w:snapToGrid w:val="0"/>
                <w:lang w:val="en-US"/>
              </w:rPr>
            </w:pPr>
          </w:p>
        </w:tc>
        <w:tc>
          <w:tcPr>
            <w:tcW w:w="4678" w:type="dxa"/>
          </w:tcPr>
          <w:p w14:paraId="5AFC140A" w14:textId="77777777" w:rsidR="006A530D" w:rsidRPr="008524C3" w:rsidRDefault="006A530D" w:rsidP="00E07EC4">
            <w:pPr>
              <w:rPr>
                <w:b/>
                <w:lang w:val="en-GB"/>
                <w:rPrChange w:id="318" w:author="Barbara Magan" w:date="2025-10-13T20:19:00Z" w16du:dateUtc="2025-10-13T18:19:00Z">
                  <w:rPr>
                    <w:b/>
                  </w:rPr>
                </w:rPrChange>
              </w:rPr>
            </w:pPr>
          </w:p>
        </w:tc>
      </w:tr>
    </w:tbl>
    <w:bookmarkEnd w:id="282"/>
    <w:p w14:paraId="5F712E03" w14:textId="77777777" w:rsidR="00452048" w:rsidRDefault="00342671" w:rsidP="00452048">
      <w:pPr>
        <w:widowControl w:val="0"/>
        <w:rPr>
          <w:ins w:id="319" w:author="Ignacio Salmador-Segura" w:date="2025-10-08T16:00:00Z" w16du:dateUtc="2025-10-08T14:00:00Z"/>
          <w:b/>
          <w:noProof/>
          <w:szCs w:val="22"/>
        </w:rPr>
      </w:pPr>
      <w:r w:rsidRPr="004E5DC8">
        <w:rPr>
          <w:b/>
          <w:noProof/>
          <w:szCs w:val="22"/>
        </w:rPr>
        <w:t>Fecha de la última revisión de este prospecto:</w:t>
      </w:r>
    </w:p>
    <w:p w14:paraId="29A97D28" w14:textId="77777777" w:rsidR="00C242C0" w:rsidRDefault="00C242C0" w:rsidP="00452048">
      <w:pPr>
        <w:widowControl w:val="0"/>
        <w:rPr>
          <w:ins w:id="320" w:author="Ignacio Salmador-Segura" w:date="2025-10-08T16:00:00Z" w16du:dateUtc="2025-10-08T14:00:00Z"/>
          <w:b/>
          <w:noProof/>
          <w:szCs w:val="22"/>
        </w:rPr>
      </w:pPr>
    </w:p>
    <w:p w14:paraId="3F9D88FA" w14:textId="77777777" w:rsidR="00C242C0" w:rsidRPr="00452048" w:rsidRDefault="00C242C0" w:rsidP="00452048">
      <w:pPr>
        <w:widowControl w:val="0"/>
        <w:rPr>
          <w:b/>
          <w:bCs/>
          <w:szCs w:val="22"/>
          <w:lang w:val="es-ES"/>
        </w:rPr>
      </w:pPr>
    </w:p>
    <w:p w14:paraId="3E337BAE" w14:textId="31980FE2" w:rsidR="00E91532" w:rsidRPr="00452048" w:rsidRDefault="00452048" w:rsidP="003B601D">
      <w:pPr>
        <w:widowControl w:val="0"/>
        <w:tabs>
          <w:tab w:val="left" w:pos="567"/>
        </w:tabs>
        <w:rPr>
          <w:noProof/>
          <w:szCs w:val="22"/>
          <w:lang w:val="es-ES"/>
        </w:rPr>
      </w:pPr>
      <w:r w:rsidRPr="00452048">
        <w:rPr>
          <w:bCs/>
          <w:color w:val="000000"/>
          <w:szCs w:val="22"/>
          <w:lang w:val="es-ES"/>
        </w:rPr>
        <w:t xml:space="preserve">La información detallada de este medicamento está disponible en la página web de </w:t>
      </w:r>
      <w:smartTag w:uri="urn:schemas-microsoft-com:office:smarttags" w:element="PersonName">
        <w:smartTagPr>
          <w:attr w:name="ProductID" w:val="la Agencia Europea"/>
        </w:smartTagPr>
        <w:r w:rsidRPr="00452048">
          <w:rPr>
            <w:bCs/>
            <w:color w:val="000000"/>
            <w:szCs w:val="22"/>
            <w:lang w:val="es-ES"/>
          </w:rPr>
          <w:t>la Agencia Europea</w:t>
        </w:r>
      </w:smartTag>
      <w:r w:rsidRPr="00452048">
        <w:rPr>
          <w:bCs/>
          <w:color w:val="000000"/>
          <w:szCs w:val="22"/>
          <w:lang w:val="es-ES"/>
        </w:rPr>
        <w:t xml:space="preserve"> de Medicamentos</w:t>
      </w:r>
      <w:r w:rsidR="00B40394">
        <w:rPr>
          <w:bCs/>
          <w:color w:val="000000"/>
          <w:szCs w:val="22"/>
          <w:lang w:val="es-ES"/>
        </w:rPr>
        <w:t>:</w:t>
      </w:r>
      <w:r w:rsidRPr="00452048">
        <w:rPr>
          <w:bCs/>
          <w:color w:val="000000"/>
          <w:szCs w:val="22"/>
          <w:lang w:val="es-ES"/>
        </w:rPr>
        <w:t xml:space="preserve"> </w:t>
      </w:r>
      <w:hyperlink r:id="rId16" w:history="1">
        <w:r w:rsidRPr="00452048">
          <w:rPr>
            <w:bCs/>
            <w:color w:val="0000FF"/>
            <w:u w:val="single"/>
            <w:lang w:val="es-ES"/>
          </w:rPr>
          <w:t>http://www.ema.europa.eu/.</w:t>
        </w:r>
      </w:hyperlink>
    </w:p>
    <w:p w14:paraId="581C8652" w14:textId="77777777" w:rsidR="00E91532" w:rsidRPr="008524C3" w:rsidRDefault="00E91532" w:rsidP="00E91532">
      <w:pPr>
        <w:autoSpaceDE w:val="0"/>
        <w:autoSpaceDN w:val="0"/>
        <w:adjustRightInd w:val="0"/>
        <w:jc w:val="center"/>
        <w:rPr>
          <w:szCs w:val="22"/>
          <w:rPrChange w:id="321" w:author="Barbara Magan" w:date="2025-10-13T20:19:00Z" w16du:dateUtc="2025-10-13T18:19:00Z">
            <w:rPr>
              <w:szCs w:val="22"/>
              <w:lang w:val="pt-PT"/>
            </w:rPr>
          </w:rPrChange>
        </w:rPr>
      </w:pPr>
    </w:p>
    <w:p w14:paraId="5959D5E6" w14:textId="77777777" w:rsidR="00E91532" w:rsidRPr="00BD5646" w:rsidRDefault="00E91532" w:rsidP="00E91532">
      <w:pPr>
        <w:widowControl w:val="0"/>
        <w:suppressAutoHyphens/>
        <w:jc w:val="center"/>
      </w:pPr>
    </w:p>
    <w:p w14:paraId="666FB7C9" w14:textId="77777777" w:rsidR="00E91532" w:rsidRPr="00BD5646" w:rsidRDefault="00E91532" w:rsidP="00E91532">
      <w:pPr>
        <w:widowControl w:val="0"/>
        <w:jc w:val="center"/>
        <w:rPr>
          <w:b/>
          <w:szCs w:val="22"/>
        </w:rPr>
      </w:pPr>
      <w:r w:rsidRPr="00BD5646">
        <w:br w:type="page"/>
      </w:r>
      <w:r w:rsidRPr="00BD5646">
        <w:rPr>
          <w:b/>
          <w:szCs w:val="22"/>
        </w:rPr>
        <w:lastRenderedPageBreak/>
        <w:t>P</w:t>
      </w:r>
      <w:r w:rsidR="009731DF" w:rsidRPr="00BD5646">
        <w:rPr>
          <w:b/>
          <w:szCs w:val="22"/>
        </w:rPr>
        <w:t>rospecto</w:t>
      </w:r>
      <w:r w:rsidRPr="00BD5646">
        <w:rPr>
          <w:b/>
          <w:szCs w:val="22"/>
        </w:rPr>
        <w:t xml:space="preserve">: </w:t>
      </w:r>
      <w:r w:rsidR="004D3CD6">
        <w:rPr>
          <w:b/>
          <w:szCs w:val="22"/>
        </w:rPr>
        <w:t>i</w:t>
      </w:r>
      <w:r w:rsidR="004D3CD6" w:rsidRPr="00BD5646">
        <w:rPr>
          <w:b/>
          <w:szCs w:val="22"/>
        </w:rPr>
        <w:t xml:space="preserve">nformación </w:t>
      </w:r>
      <w:r w:rsidR="009731DF" w:rsidRPr="00BD5646">
        <w:rPr>
          <w:b/>
          <w:szCs w:val="22"/>
        </w:rPr>
        <w:t>para el usuario</w:t>
      </w:r>
    </w:p>
    <w:p w14:paraId="66EA950D" w14:textId="77777777" w:rsidR="00E91532" w:rsidRPr="00BD5646" w:rsidRDefault="00E91532" w:rsidP="00E91532">
      <w:pPr>
        <w:widowControl w:val="0"/>
        <w:jc w:val="center"/>
        <w:rPr>
          <w:b/>
          <w:szCs w:val="22"/>
        </w:rPr>
      </w:pPr>
    </w:p>
    <w:p w14:paraId="5064F74D" w14:textId="77777777" w:rsidR="00E91532" w:rsidRPr="00BD5646" w:rsidRDefault="00E91532" w:rsidP="00E91532">
      <w:pPr>
        <w:jc w:val="center"/>
        <w:outlineLvl w:val="0"/>
        <w:rPr>
          <w:b/>
        </w:rPr>
      </w:pPr>
      <w:r w:rsidRPr="00BD5646">
        <w:rPr>
          <w:b/>
        </w:rPr>
        <w:t>Ziagen 20 mg/ml solución oral</w:t>
      </w:r>
      <w:fldSimple w:instr=" DOCVARIABLE vault_nd_2067029e-74ff-48e9-84aa-98b82b62ed9d \* MERGEFORMAT ">
        <w:r w:rsidR="009E4ABA">
          <w:rPr>
            <w:b/>
          </w:rPr>
          <w:t xml:space="preserve"> </w:t>
        </w:r>
      </w:fldSimple>
    </w:p>
    <w:p w14:paraId="4C702E2C" w14:textId="31DDFCC9" w:rsidR="00E91532" w:rsidRPr="00A85654" w:rsidRDefault="00D07EF7" w:rsidP="00E91532">
      <w:pPr>
        <w:jc w:val="center"/>
        <w:outlineLvl w:val="0"/>
      </w:pPr>
      <w:r>
        <w:t>a</w:t>
      </w:r>
      <w:r w:rsidR="00564399" w:rsidRPr="00A85654">
        <w:t>bacavir</w:t>
      </w:r>
      <w:fldSimple w:instr=" DOCVARIABLE vault_nd_5f4468f8-7b4d-472c-8a4a-53e269339d15 \* MERGEFORMAT ">
        <w:r w:rsidR="009E4ABA">
          <w:t xml:space="preserve"> </w:t>
        </w:r>
      </w:fldSimple>
    </w:p>
    <w:p w14:paraId="06A828BA" w14:textId="77777777" w:rsidR="00E91532" w:rsidRPr="00BD5646" w:rsidRDefault="00E91532" w:rsidP="00E91532">
      <w:pPr>
        <w:widowControl w:val="0"/>
        <w:jc w:val="center"/>
        <w:rPr>
          <w:snapToGrid w:val="0"/>
          <w:szCs w:val="22"/>
        </w:rPr>
      </w:pPr>
    </w:p>
    <w:p w14:paraId="7C2F19C5" w14:textId="77777777" w:rsidR="00E91532" w:rsidRPr="00BD5646" w:rsidRDefault="00E91532" w:rsidP="00F21D1C">
      <w:pPr>
        <w:widowControl w:val="0"/>
        <w:suppressAutoHyphens/>
        <w:outlineLvl w:val="0"/>
        <w:rPr>
          <w:szCs w:val="22"/>
        </w:rPr>
      </w:pPr>
      <w:r w:rsidRPr="00BD5646">
        <w:rPr>
          <w:b/>
          <w:szCs w:val="22"/>
        </w:rPr>
        <w:t xml:space="preserve">Lea todo el prospecto detenidamente antes de empezar a tomar </w:t>
      </w:r>
      <w:r w:rsidR="003A6428">
        <w:rPr>
          <w:b/>
          <w:szCs w:val="22"/>
        </w:rPr>
        <w:t>este</w:t>
      </w:r>
      <w:r w:rsidR="003A6428" w:rsidRPr="00BD5646">
        <w:rPr>
          <w:b/>
          <w:szCs w:val="22"/>
        </w:rPr>
        <w:t xml:space="preserve"> </w:t>
      </w:r>
      <w:r w:rsidRPr="00BD5646">
        <w:rPr>
          <w:b/>
          <w:szCs w:val="22"/>
        </w:rPr>
        <w:t>medicamento</w:t>
      </w:r>
      <w:r w:rsidR="009731DF" w:rsidRPr="004E5DC8">
        <w:rPr>
          <w:b/>
          <w:noProof/>
          <w:szCs w:val="22"/>
        </w:rPr>
        <w:t>, porque contiene información importante para usted</w:t>
      </w:r>
      <w:r w:rsidRPr="00BD5646">
        <w:rPr>
          <w:b/>
          <w:szCs w:val="22"/>
        </w:rPr>
        <w:t>.</w:t>
      </w:r>
      <w:fldSimple w:instr=" DOCVARIABLE vault_nd_4b202d15-6d12-4938-8862-3b5e94a50c2b \* MERGEFORMAT ">
        <w:r w:rsidR="009E4ABA">
          <w:rPr>
            <w:b/>
            <w:szCs w:val="22"/>
          </w:rPr>
          <w:t xml:space="preserve"> </w:t>
        </w:r>
      </w:fldSimple>
    </w:p>
    <w:p w14:paraId="35FC8F3B" w14:textId="77777777" w:rsidR="00E91532" w:rsidRPr="00BD5646" w:rsidRDefault="00E91532" w:rsidP="0063131F">
      <w:pPr>
        <w:widowControl w:val="0"/>
        <w:numPr>
          <w:ilvl w:val="0"/>
          <w:numId w:val="21"/>
        </w:numPr>
        <w:tabs>
          <w:tab w:val="left" w:pos="284"/>
        </w:tabs>
        <w:ind w:left="284" w:hanging="284"/>
        <w:rPr>
          <w:szCs w:val="22"/>
          <w:lang w:val="es-ES"/>
        </w:rPr>
      </w:pPr>
      <w:r w:rsidRPr="00BD5646">
        <w:rPr>
          <w:szCs w:val="22"/>
          <w:lang w:val="es-ES"/>
        </w:rPr>
        <w:t>Conserve este prospecto, ya que puede tener que volver a leerlo.</w:t>
      </w:r>
    </w:p>
    <w:p w14:paraId="350F9D3B" w14:textId="77777777" w:rsidR="00E91532" w:rsidRPr="00BD5646" w:rsidRDefault="00E91532" w:rsidP="0063131F">
      <w:pPr>
        <w:widowControl w:val="0"/>
        <w:numPr>
          <w:ilvl w:val="0"/>
          <w:numId w:val="21"/>
        </w:numPr>
        <w:tabs>
          <w:tab w:val="left" w:pos="284"/>
        </w:tabs>
        <w:ind w:left="284" w:hanging="284"/>
        <w:rPr>
          <w:szCs w:val="22"/>
          <w:lang w:val="es-ES"/>
        </w:rPr>
      </w:pPr>
      <w:r w:rsidRPr="00BD5646">
        <w:rPr>
          <w:szCs w:val="22"/>
          <w:lang w:val="es-ES"/>
        </w:rPr>
        <w:t>Si tiene alguna duda, consulte a su médico o farmacéutico.</w:t>
      </w:r>
    </w:p>
    <w:p w14:paraId="330FAF42" w14:textId="77777777" w:rsidR="00E91532" w:rsidRPr="00BD5646" w:rsidRDefault="00E91532" w:rsidP="0063131F">
      <w:pPr>
        <w:widowControl w:val="0"/>
        <w:numPr>
          <w:ilvl w:val="0"/>
          <w:numId w:val="21"/>
        </w:numPr>
        <w:tabs>
          <w:tab w:val="left" w:pos="284"/>
        </w:tabs>
        <w:ind w:left="284" w:hanging="284"/>
        <w:rPr>
          <w:szCs w:val="22"/>
          <w:lang w:val="es-ES"/>
        </w:rPr>
      </w:pPr>
      <w:r w:rsidRPr="00BD5646">
        <w:rPr>
          <w:szCs w:val="22"/>
          <w:lang w:val="es-ES"/>
        </w:rPr>
        <w:t xml:space="preserve">Este medicamento se le ha recetado </w:t>
      </w:r>
      <w:r w:rsidR="009731DF" w:rsidRPr="004E5DC8">
        <w:rPr>
          <w:noProof/>
          <w:szCs w:val="22"/>
        </w:rPr>
        <w:t>solamente a usted, y no</w:t>
      </w:r>
      <w:r w:rsidR="009731DF" w:rsidRPr="00BD5646" w:rsidDel="009731DF">
        <w:rPr>
          <w:szCs w:val="22"/>
          <w:lang w:val="es-ES"/>
        </w:rPr>
        <w:t xml:space="preserve"> </w:t>
      </w:r>
      <w:r w:rsidRPr="00BD5646">
        <w:rPr>
          <w:szCs w:val="22"/>
          <w:lang w:val="es-ES"/>
        </w:rPr>
        <w:t>debe dárselo a otras personas aunque tengan los mismos síntomas</w:t>
      </w:r>
      <w:r w:rsidR="009731DF">
        <w:rPr>
          <w:szCs w:val="22"/>
          <w:lang w:val="es-ES"/>
        </w:rPr>
        <w:t xml:space="preserve"> </w:t>
      </w:r>
      <w:r w:rsidR="009731DF" w:rsidRPr="004E5DC8">
        <w:rPr>
          <w:noProof/>
          <w:szCs w:val="22"/>
        </w:rPr>
        <w:t>que usted</w:t>
      </w:r>
      <w:r w:rsidRPr="00BD5646">
        <w:rPr>
          <w:szCs w:val="22"/>
          <w:lang w:val="es-ES"/>
        </w:rPr>
        <w:t>, ya que puede perjudicarles.</w:t>
      </w:r>
    </w:p>
    <w:p w14:paraId="7BC3541C" w14:textId="77777777" w:rsidR="00E91532" w:rsidRPr="009731DF" w:rsidRDefault="009731DF" w:rsidP="00B40394">
      <w:pPr>
        <w:widowControl w:val="0"/>
        <w:numPr>
          <w:ilvl w:val="0"/>
          <w:numId w:val="21"/>
        </w:numPr>
        <w:tabs>
          <w:tab w:val="left" w:pos="284"/>
        </w:tabs>
        <w:ind w:left="284" w:hanging="284"/>
        <w:rPr>
          <w:szCs w:val="22"/>
          <w:lang w:val="es-ES"/>
        </w:rPr>
      </w:pPr>
      <w:r w:rsidRPr="00B40394">
        <w:rPr>
          <w:szCs w:val="22"/>
          <w:lang w:val="es-ES"/>
        </w:rPr>
        <w:t>Si experimenta efectos adversos, consulte</w:t>
      </w:r>
      <w:r w:rsidR="00564399" w:rsidRPr="00564399">
        <w:rPr>
          <w:szCs w:val="22"/>
          <w:lang w:val="es-ES"/>
        </w:rPr>
        <w:t xml:space="preserve"> a su médico o farmacéutico</w:t>
      </w:r>
      <w:r w:rsidRPr="00B40394">
        <w:rPr>
          <w:szCs w:val="22"/>
          <w:lang w:val="es-ES"/>
        </w:rPr>
        <w:t>, incluso si se trata de efectos adversos que no aparecen en este prospecto</w:t>
      </w:r>
      <w:r w:rsidR="00564399" w:rsidRPr="00564399">
        <w:rPr>
          <w:szCs w:val="22"/>
          <w:lang w:val="es-ES"/>
        </w:rPr>
        <w:t>.</w:t>
      </w:r>
      <w:r w:rsidR="00A85654" w:rsidRPr="00B40394">
        <w:rPr>
          <w:szCs w:val="22"/>
          <w:lang w:val="es-ES"/>
        </w:rPr>
        <w:t xml:space="preserve"> Ver sección 4</w:t>
      </w:r>
      <w:r w:rsidR="00B40394">
        <w:rPr>
          <w:szCs w:val="22"/>
          <w:lang w:val="es-ES"/>
        </w:rPr>
        <w:t>.</w:t>
      </w:r>
    </w:p>
    <w:p w14:paraId="0F7EADE9" w14:textId="77777777" w:rsidR="00E91532" w:rsidRPr="00BD5646" w:rsidRDefault="00E91532" w:rsidP="00E91532">
      <w:pPr>
        <w:widowControl w:val="0"/>
        <w:jc w:val="center"/>
        <w:rPr>
          <w:snapToGrid w:val="0"/>
          <w:szCs w:val="22"/>
          <w:lang w:val="es-ES"/>
        </w:rPr>
      </w:pPr>
    </w:p>
    <w:p w14:paraId="09E28150" w14:textId="77777777" w:rsidR="00E91532" w:rsidRPr="00BD5646" w:rsidRDefault="00E91532" w:rsidP="00E91532">
      <w:pPr>
        <w:keepNext/>
        <w:outlineLvl w:val="1"/>
        <w:rPr>
          <w:b/>
          <w:szCs w:val="22"/>
        </w:rPr>
      </w:pPr>
      <w:r w:rsidRPr="00BD5646">
        <w:rPr>
          <w:b/>
          <w:szCs w:val="22"/>
        </w:rPr>
        <w:t>IMPORTANTE — Reacciones de hipersensibilidad</w:t>
      </w:r>
      <w:fldSimple w:instr=" DOCVARIABLE vault_nd_363a196e-a29d-4351-bc59-fcb551aa4f7c \* MERGEFORMAT ">
        <w:r w:rsidR="009E4ABA">
          <w:rPr>
            <w:b/>
            <w:szCs w:val="22"/>
          </w:rPr>
          <w:t xml:space="preserve"> </w:t>
        </w:r>
      </w:fldSimple>
    </w:p>
    <w:p w14:paraId="5187A058" w14:textId="77777777" w:rsidR="00E91532" w:rsidRPr="00BD5646" w:rsidRDefault="00E91532" w:rsidP="00E91532">
      <w:pPr>
        <w:rPr>
          <w:b/>
          <w:szCs w:val="22"/>
        </w:rPr>
      </w:pPr>
    </w:p>
    <w:p w14:paraId="5B1F3858" w14:textId="77777777" w:rsidR="00E91532" w:rsidRPr="00BD5646" w:rsidRDefault="00E91532" w:rsidP="00E91532">
      <w:pPr>
        <w:rPr>
          <w:b/>
          <w:szCs w:val="22"/>
        </w:rPr>
      </w:pPr>
      <w:r w:rsidRPr="00BD5646">
        <w:rPr>
          <w:b/>
          <w:szCs w:val="22"/>
        </w:rPr>
        <w:t>Ziagen contiene abacavir</w:t>
      </w:r>
      <w:r w:rsidRPr="00BD5646">
        <w:rPr>
          <w:szCs w:val="22"/>
        </w:rPr>
        <w:t xml:space="preserve"> (que es también el principio activo de medicamentos como </w:t>
      </w:r>
      <w:r w:rsidRPr="00BD5646">
        <w:rPr>
          <w:b/>
          <w:szCs w:val="22"/>
        </w:rPr>
        <w:t>Kivexa</w:t>
      </w:r>
      <w:r w:rsidR="007972FF">
        <w:rPr>
          <w:b/>
          <w:szCs w:val="22"/>
        </w:rPr>
        <w:t>, Triumeq</w:t>
      </w:r>
      <w:r w:rsidRPr="00BD5646">
        <w:rPr>
          <w:b/>
          <w:szCs w:val="22"/>
        </w:rPr>
        <w:t xml:space="preserve"> </w:t>
      </w:r>
      <w:r w:rsidRPr="003C3B79">
        <w:rPr>
          <w:bCs/>
          <w:szCs w:val="22"/>
        </w:rPr>
        <w:t>y</w:t>
      </w:r>
      <w:r w:rsidRPr="00BD5646">
        <w:rPr>
          <w:b/>
          <w:szCs w:val="22"/>
        </w:rPr>
        <w:t xml:space="preserve"> Trizivir</w:t>
      </w:r>
      <w:r w:rsidRPr="00BD5646">
        <w:rPr>
          <w:szCs w:val="22"/>
        </w:rPr>
        <w:t xml:space="preserve">). Algunas personas que toman abacavir pueden desarrollar una </w:t>
      </w:r>
      <w:r w:rsidRPr="00BD5646">
        <w:rPr>
          <w:b/>
          <w:szCs w:val="22"/>
        </w:rPr>
        <w:t>reacción de hipersensibilidad</w:t>
      </w:r>
      <w:r w:rsidRPr="00BD5646">
        <w:rPr>
          <w:szCs w:val="22"/>
        </w:rPr>
        <w:t xml:space="preserve"> (reacción alérgica grave), que puede poner en riesgo la vida si continúan tomando </w:t>
      </w:r>
      <w:r w:rsidR="007972FF">
        <w:rPr>
          <w:szCs w:val="22"/>
        </w:rPr>
        <w:t>medicamentos que cont</w:t>
      </w:r>
      <w:r w:rsidR="004D3CD6">
        <w:rPr>
          <w:szCs w:val="22"/>
        </w:rPr>
        <w:t>ienen</w:t>
      </w:r>
      <w:r w:rsidR="007972FF">
        <w:rPr>
          <w:szCs w:val="22"/>
        </w:rPr>
        <w:t xml:space="preserve"> </w:t>
      </w:r>
      <w:r w:rsidRPr="00BD5646">
        <w:rPr>
          <w:szCs w:val="22"/>
        </w:rPr>
        <w:t>abacavir.</w:t>
      </w:r>
    </w:p>
    <w:p w14:paraId="57C162C8" w14:textId="77777777" w:rsidR="00E91532" w:rsidRPr="00BD5646" w:rsidRDefault="00E91532" w:rsidP="00E91532">
      <w:pPr>
        <w:tabs>
          <w:tab w:val="left" w:pos="-2977"/>
          <w:tab w:val="left" w:pos="284"/>
        </w:tabs>
        <w:spacing w:before="60" w:after="60" w:line="260" w:lineRule="exact"/>
        <w:ind w:left="284"/>
        <w:rPr>
          <w:szCs w:val="22"/>
          <w:lang w:eastAsia="en-GB"/>
        </w:rPr>
      </w:pPr>
      <w:r w:rsidRPr="00BD5646">
        <w:rPr>
          <w:b/>
          <w:szCs w:val="22"/>
          <w:lang w:eastAsia="en-GB"/>
        </w:rPr>
        <w:t xml:space="preserve">Debe leer atentamente la información sobre “Reacciones de hipersensibilidad” en la </w:t>
      </w:r>
      <w:r w:rsidR="00E75D0C">
        <w:rPr>
          <w:b/>
          <w:szCs w:val="22"/>
          <w:lang w:eastAsia="en-GB"/>
        </w:rPr>
        <w:t>s</w:t>
      </w:r>
      <w:r w:rsidRPr="00BD5646">
        <w:rPr>
          <w:b/>
          <w:szCs w:val="22"/>
          <w:lang w:eastAsia="en-GB"/>
        </w:rPr>
        <w:t>ección 4 de este prospecto.</w:t>
      </w:r>
    </w:p>
    <w:p w14:paraId="30F77231" w14:textId="77777777" w:rsidR="00E91532" w:rsidRPr="00BD5646" w:rsidRDefault="00E91532" w:rsidP="00E91532">
      <w:pPr>
        <w:widowControl w:val="0"/>
        <w:rPr>
          <w:szCs w:val="22"/>
        </w:rPr>
      </w:pPr>
      <w:r w:rsidRPr="00BD5646">
        <w:rPr>
          <w:szCs w:val="22"/>
        </w:rPr>
        <w:t xml:space="preserve">El envase de Ziagen incluye una </w:t>
      </w:r>
      <w:r w:rsidR="00D04D61">
        <w:rPr>
          <w:b/>
          <w:szCs w:val="22"/>
        </w:rPr>
        <w:t>Tarjeta de Información</w:t>
      </w:r>
      <w:r w:rsidRPr="00BD5646">
        <w:rPr>
          <w:szCs w:val="22"/>
        </w:rPr>
        <w:t xml:space="preserve"> para recordarle a usted y al personal médico la hipersensibilidad a abacavir. </w:t>
      </w:r>
      <w:r w:rsidRPr="00BD5646">
        <w:rPr>
          <w:b/>
          <w:szCs w:val="22"/>
        </w:rPr>
        <w:t>Debe sacar esta tarjeta y llevarla siempre con usted</w:t>
      </w:r>
      <w:r w:rsidRPr="00BD5646">
        <w:rPr>
          <w:szCs w:val="22"/>
        </w:rPr>
        <w:t>.</w:t>
      </w:r>
    </w:p>
    <w:p w14:paraId="1FE48BFB" w14:textId="77777777" w:rsidR="00E91532" w:rsidRPr="00BD5646" w:rsidRDefault="00E91532" w:rsidP="00E91532">
      <w:pPr>
        <w:widowControl w:val="0"/>
        <w:rPr>
          <w:szCs w:val="22"/>
        </w:rPr>
      </w:pPr>
    </w:p>
    <w:p w14:paraId="1DDAEF48" w14:textId="77777777" w:rsidR="009F22E1" w:rsidRDefault="00E91532" w:rsidP="00E91532">
      <w:pPr>
        <w:keepNext/>
        <w:outlineLvl w:val="2"/>
        <w:rPr>
          <w:b/>
          <w:noProof/>
          <w:szCs w:val="22"/>
        </w:rPr>
      </w:pPr>
      <w:r w:rsidRPr="00BD5646">
        <w:rPr>
          <w:b/>
          <w:noProof/>
          <w:szCs w:val="22"/>
        </w:rPr>
        <w:t>Contenido del prospecto</w:t>
      </w:r>
      <w:fldSimple w:instr=" DOCVARIABLE vault_nd_f1a10785-2a79-4c21-bd68-0edf7abf4f39 \* MERGEFORMAT ">
        <w:r w:rsidR="009E4ABA">
          <w:rPr>
            <w:b/>
            <w:noProof/>
            <w:szCs w:val="22"/>
          </w:rPr>
          <w:t xml:space="preserve"> </w:t>
        </w:r>
      </w:fldSimple>
    </w:p>
    <w:p w14:paraId="731A617D" w14:textId="77777777" w:rsidR="00E91532" w:rsidRPr="00BD5646" w:rsidRDefault="00E91532" w:rsidP="00E91532">
      <w:pPr>
        <w:keepNext/>
        <w:outlineLvl w:val="2"/>
        <w:rPr>
          <w:b/>
          <w:noProof/>
          <w:szCs w:val="22"/>
        </w:rPr>
      </w:pPr>
      <w:r w:rsidRPr="00BD5646">
        <w:rPr>
          <w:b/>
          <w:noProof/>
          <w:szCs w:val="22"/>
        </w:rPr>
        <w:t xml:space="preserve"> </w:t>
      </w:r>
    </w:p>
    <w:p w14:paraId="561AEB6D" w14:textId="77777777" w:rsidR="00E91532" w:rsidRPr="00B16D65" w:rsidRDefault="00E91532" w:rsidP="00E91532">
      <w:pPr>
        <w:rPr>
          <w:szCs w:val="22"/>
        </w:rPr>
      </w:pPr>
      <w:r w:rsidRPr="00B16D65">
        <w:rPr>
          <w:szCs w:val="22"/>
        </w:rPr>
        <w:t>1.</w:t>
      </w:r>
      <w:r w:rsidRPr="00B16D65">
        <w:rPr>
          <w:szCs w:val="22"/>
        </w:rPr>
        <w:tab/>
        <w:t>Qué es Ziagen y para qué se utiliza</w:t>
      </w:r>
    </w:p>
    <w:p w14:paraId="61C6878B" w14:textId="77777777" w:rsidR="00E91532" w:rsidRPr="00B16D65" w:rsidRDefault="00E91532" w:rsidP="00E91532">
      <w:pPr>
        <w:rPr>
          <w:szCs w:val="22"/>
        </w:rPr>
      </w:pPr>
      <w:r w:rsidRPr="00B16D65">
        <w:rPr>
          <w:szCs w:val="22"/>
        </w:rPr>
        <w:t>2.</w:t>
      </w:r>
      <w:r w:rsidRPr="00B16D65">
        <w:rPr>
          <w:szCs w:val="22"/>
        </w:rPr>
        <w:tab/>
      </w:r>
      <w:r w:rsidR="009731DF" w:rsidRPr="004E5DC8">
        <w:rPr>
          <w:noProof/>
          <w:szCs w:val="22"/>
        </w:rPr>
        <w:t>Qué necesita saber</w:t>
      </w:r>
      <w:r w:rsidR="009731DF" w:rsidRPr="004E5DC8">
        <w:rPr>
          <w:szCs w:val="22"/>
        </w:rPr>
        <w:t xml:space="preserve"> antes de empezar a tomar</w:t>
      </w:r>
      <w:r w:rsidRPr="00B16D65">
        <w:rPr>
          <w:szCs w:val="22"/>
        </w:rPr>
        <w:t xml:space="preserve"> Ziagen</w:t>
      </w:r>
    </w:p>
    <w:p w14:paraId="184ABC43" w14:textId="77777777" w:rsidR="00E91532" w:rsidRPr="00B16D65" w:rsidRDefault="00E91532" w:rsidP="00E91532">
      <w:pPr>
        <w:rPr>
          <w:szCs w:val="22"/>
        </w:rPr>
      </w:pPr>
      <w:r w:rsidRPr="00B16D65">
        <w:rPr>
          <w:szCs w:val="22"/>
        </w:rPr>
        <w:t>3.</w:t>
      </w:r>
      <w:r w:rsidRPr="00B16D65">
        <w:rPr>
          <w:szCs w:val="22"/>
        </w:rPr>
        <w:tab/>
        <w:t>Cómo tomar Ziagen</w:t>
      </w:r>
    </w:p>
    <w:p w14:paraId="062504E0" w14:textId="77777777" w:rsidR="00E91532" w:rsidRPr="00B16D65" w:rsidRDefault="00E91532" w:rsidP="00E91532">
      <w:pPr>
        <w:rPr>
          <w:szCs w:val="22"/>
        </w:rPr>
      </w:pPr>
      <w:r w:rsidRPr="00B16D65">
        <w:rPr>
          <w:szCs w:val="22"/>
        </w:rPr>
        <w:t>4.</w:t>
      </w:r>
      <w:r w:rsidRPr="00B16D65">
        <w:rPr>
          <w:szCs w:val="22"/>
        </w:rPr>
        <w:tab/>
        <w:t>Posibles efectos adversos</w:t>
      </w:r>
    </w:p>
    <w:p w14:paraId="5538B122" w14:textId="77777777" w:rsidR="00E91532" w:rsidRPr="00B16D65" w:rsidRDefault="00E91532" w:rsidP="00E91532">
      <w:pPr>
        <w:rPr>
          <w:szCs w:val="22"/>
        </w:rPr>
      </w:pPr>
      <w:r w:rsidRPr="00B16D65">
        <w:rPr>
          <w:szCs w:val="22"/>
        </w:rPr>
        <w:t>5.</w:t>
      </w:r>
      <w:r w:rsidRPr="00B16D65">
        <w:rPr>
          <w:szCs w:val="22"/>
        </w:rPr>
        <w:tab/>
        <w:t>Conservación de Ziagen</w:t>
      </w:r>
    </w:p>
    <w:p w14:paraId="7AF0422F" w14:textId="77777777" w:rsidR="00E91532" w:rsidRPr="00B16D65" w:rsidRDefault="00E91532" w:rsidP="00E91532">
      <w:pPr>
        <w:rPr>
          <w:szCs w:val="22"/>
        </w:rPr>
      </w:pPr>
      <w:r w:rsidRPr="00B16D65">
        <w:rPr>
          <w:szCs w:val="22"/>
        </w:rPr>
        <w:t>6.</w:t>
      </w:r>
      <w:r w:rsidRPr="00B16D65">
        <w:rPr>
          <w:szCs w:val="22"/>
        </w:rPr>
        <w:tab/>
      </w:r>
      <w:r w:rsidR="009731DF" w:rsidRPr="004E5DC8">
        <w:rPr>
          <w:noProof/>
          <w:szCs w:val="22"/>
        </w:rPr>
        <w:t>Contenido del envase e i</w:t>
      </w:r>
      <w:r w:rsidRPr="00B16D65">
        <w:rPr>
          <w:szCs w:val="22"/>
        </w:rPr>
        <w:t>nformación adicional</w:t>
      </w:r>
    </w:p>
    <w:p w14:paraId="6E28074C" w14:textId="77777777" w:rsidR="00E91532" w:rsidRPr="00BD5646" w:rsidRDefault="00E91532" w:rsidP="00E91532">
      <w:pPr>
        <w:keepNext/>
        <w:spacing w:before="360" w:after="120"/>
        <w:outlineLvl w:val="0"/>
        <w:rPr>
          <w:b/>
          <w:smallCaps/>
          <w:szCs w:val="22"/>
        </w:rPr>
      </w:pPr>
      <w:r w:rsidRPr="00BD5646">
        <w:rPr>
          <w:b/>
          <w:smallCaps/>
          <w:szCs w:val="22"/>
        </w:rPr>
        <w:t>1.</w:t>
      </w:r>
      <w:r w:rsidRPr="00BD5646">
        <w:rPr>
          <w:b/>
          <w:smallCaps/>
          <w:szCs w:val="22"/>
        </w:rPr>
        <w:tab/>
      </w:r>
      <w:r w:rsidRPr="00BD5646">
        <w:rPr>
          <w:b/>
          <w:szCs w:val="22"/>
        </w:rPr>
        <w:t>Q</w:t>
      </w:r>
      <w:r w:rsidR="009731DF" w:rsidRPr="00BD5646">
        <w:rPr>
          <w:b/>
          <w:szCs w:val="22"/>
        </w:rPr>
        <w:t xml:space="preserve">ué es </w:t>
      </w:r>
      <w:r w:rsidRPr="00BD5646">
        <w:rPr>
          <w:b/>
          <w:szCs w:val="22"/>
        </w:rPr>
        <w:t>Z</w:t>
      </w:r>
      <w:r w:rsidR="009731DF" w:rsidRPr="00BD5646">
        <w:rPr>
          <w:b/>
          <w:szCs w:val="22"/>
        </w:rPr>
        <w:t>iagen y para qué se utiliza</w:t>
      </w:r>
      <w:fldSimple w:instr=" DOCVARIABLE vault_nd_2eb3a73f-41b5-4245-8a7a-85816b6658e7 \* MERGEFORMAT ">
        <w:r w:rsidR="009E4ABA">
          <w:rPr>
            <w:b/>
            <w:szCs w:val="22"/>
          </w:rPr>
          <w:t xml:space="preserve"> </w:t>
        </w:r>
      </w:fldSimple>
    </w:p>
    <w:p w14:paraId="10ACE320" w14:textId="77777777" w:rsidR="00E91532" w:rsidRPr="00BD5646" w:rsidRDefault="00E91532" w:rsidP="00E91532">
      <w:pPr>
        <w:spacing w:before="60"/>
        <w:rPr>
          <w:b/>
          <w:szCs w:val="22"/>
        </w:rPr>
      </w:pPr>
      <w:r w:rsidRPr="00BD5646">
        <w:rPr>
          <w:b/>
          <w:szCs w:val="22"/>
        </w:rPr>
        <w:t>Ziagen se utiliza en el tratamiento de la infección producida por el VIH (virus de la inmunodeficiencia humana).</w:t>
      </w:r>
    </w:p>
    <w:p w14:paraId="5392077C" w14:textId="77777777" w:rsidR="00E91532" w:rsidRPr="00BD5646" w:rsidRDefault="00E91532" w:rsidP="00E91532">
      <w:pPr>
        <w:rPr>
          <w:szCs w:val="22"/>
        </w:rPr>
      </w:pPr>
      <w:r w:rsidRPr="00BD5646">
        <w:rPr>
          <w:szCs w:val="22"/>
        </w:rPr>
        <w:t xml:space="preserve">Ziagen contiene como principio activo abacavir. Abacavir pertenece a un grupo de medicamentos antirretrovirales denominados </w:t>
      </w:r>
      <w:r w:rsidRPr="00BD5646">
        <w:rPr>
          <w:i/>
          <w:szCs w:val="22"/>
        </w:rPr>
        <w:t>inhibidores de la transcriptasa inversa análogos de nucleósidos</w:t>
      </w:r>
      <w:r w:rsidRPr="00BD5646">
        <w:rPr>
          <w:szCs w:val="22"/>
        </w:rPr>
        <w:t xml:space="preserve"> (INTIs).</w:t>
      </w:r>
    </w:p>
    <w:p w14:paraId="2435F71E" w14:textId="77777777" w:rsidR="00E91532" w:rsidRPr="00BD5646" w:rsidRDefault="00E91532" w:rsidP="00E91532">
      <w:pPr>
        <w:spacing w:before="120"/>
        <w:rPr>
          <w:szCs w:val="22"/>
        </w:rPr>
      </w:pPr>
      <w:r w:rsidRPr="00BD5646">
        <w:rPr>
          <w:szCs w:val="22"/>
        </w:rPr>
        <w:t>Ziagen no cura completamente la infección por</w:t>
      </w:r>
      <w:r w:rsidR="00162072">
        <w:rPr>
          <w:szCs w:val="22"/>
        </w:rPr>
        <w:t xml:space="preserve"> el</w:t>
      </w:r>
      <w:r w:rsidRPr="00BD5646">
        <w:rPr>
          <w:szCs w:val="22"/>
        </w:rPr>
        <w:t xml:space="preserve"> VIH; reduce la cantidad de virus en el organismo y la mantiene en un nivel bajo. También aumenta el número de células CD4 en sangre. Las células CD4</w:t>
      </w:r>
      <w:r w:rsidRPr="00BD5646">
        <w:rPr>
          <w:szCs w:val="22"/>
          <w:vertAlign w:val="subscript"/>
        </w:rPr>
        <w:t xml:space="preserve"> </w:t>
      </w:r>
      <w:r w:rsidRPr="00BD5646">
        <w:rPr>
          <w:szCs w:val="22"/>
        </w:rPr>
        <w:t>son un tipo de glóbulo</w:t>
      </w:r>
      <w:r w:rsidR="00850F1E">
        <w:rPr>
          <w:szCs w:val="22"/>
        </w:rPr>
        <w:t>s</w:t>
      </w:r>
      <w:r w:rsidRPr="00BD5646">
        <w:rPr>
          <w:szCs w:val="22"/>
        </w:rPr>
        <w:t xml:space="preserve"> blanco</w:t>
      </w:r>
      <w:r w:rsidR="00850F1E">
        <w:rPr>
          <w:szCs w:val="22"/>
        </w:rPr>
        <w:t>s</w:t>
      </w:r>
      <w:r w:rsidRPr="00BD5646">
        <w:rPr>
          <w:szCs w:val="22"/>
        </w:rPr>
        <w:t xml:space="preserve"> que desempeñan una importante función ayudando a su organismo a luchar contra la infección.</w:t>
      </w:r>
    </w:p>
    <w:p w14:paraId="4555EFEC" w14:textId="77777777" w:rsidR="00E91532" w:rsidRPr="00BD5646" w:rsidRDefault="00E91532" w:rsidP="00E91532">
      <w:pPr>
        <w:spacing w:before="120"/>
        <w:rPr>
          <w:szCs w:val="22"/>
        </w:rPr>
      </w:pPr>
      <w:r w:rsidRPr="00BD5646">
        <w:rPr>
          <w:szCs w:val="22"/>
        </w:rPr>
        <w:t>No todo el mundo responde al tratamiento con Ziagen de la misma manera. Su médico controlará la eficacia de su tratamiento.</w:t>
      </w:r>
    </w:p>
    <w:p w14:paraId="0CE20927" w14:textId="77777777" w:rsidR="00E91532" w:rsidRPr="00BD5646" w:rsidRDefault="00E91532" w:rsidP="00E91532">
      <w:pPr>
        <w:keepNext/>
        <w:spacing w:before="360" w:after="120"/>
        <w:outlineLvl w:val="0"/>
        <w:rPr>
          <w:b/>
          <w:smallCaps/>
          <w:szCs w:val="22"/>
        </w:rPr>
      </w:pPr>
      <w:r w:rsidRPr="00BD5646">
        <w:rPr>
          <w:b/>
          <w:smallCaps/>
          <w:szCs w:val="22"/>
        </w:rPr>
        <w:lastRenderedPageBreak/>
        <w:t>2.</w:t>
      </w:r>
      <w:r w:rsidRPr="00BD5646">
        <w:rPr>
          <w:b/>
          <w:smallCaps/>
          <w:szCs w:val="22"/>
        </w:rPr>
        <w:tab/>
      </w:r>
      <w:r w:rsidR="009731DF" w:rsidRPr="004E5DC8">
        <w:rPr>
          <w:b/>
          <w:szCs w:val="22"/>
        </w:rPr>
        <w:t xml:space="preserve">Qué necesita saber antes de empezar a tomar </w:t>
      </w:r>
      <w:r w:rsidRPr="00BD5646">
        <w:rPr>
          <w:b/>
          <w:szCs w:val="22"/>
        </w:rPr>
        <w:t>Z</w:t>
      </w:r>
      <w:r w:rsidR="009731DF" w:rsidRPr="00BD5646">
        <w:rPr>
          <w:b/>
          <w:szCs w:val="22"/>
        </w:rPr>
        <w:t>iagen</w:t>
      </w:r>
      <w:fldSimple w:instr=" DOCVARIABLE vault_nd_cb507752-9290-40b0-b42c-8439b92aecd0 \* MERGEFORMAT ">
        <w:r w:rsidR="009E4ABA">
          <w:rPr>
            <w:b/>
            <w:szCs w:val="22"/>
          </w:rPr>
          <w:t xml:space="preserve"> </w:t>
        </w:r>
      </w:fldSimple>
    </w:p>
    <w:p w14:paraId="5685DD88" w14:textId="77777777" w:rsidR="00E91532" w:rsidRPr="00BD5646" w:rsidRDefault="00E91532" w:rsidP="00FE4FD5">
      <w:pPr>
        <w:keepNext/>
        <w:spacing w:before="240" w:after="120"/>
        <w:outlineLvl w:val="1"/>
        <w:rPr>
          <w:b/>
          <w:szCs w:val="22"/>
        </w:rPr>
      </w:pPr>
      <w:r w:rsidRPr="00BD5646">
        <w:rPr>
          <w:b/>
          <w:szCs w:val="22"/>
        </w:rPr>
        <w:t>No tome Ziagen</w:t>
      </w:r>
      <w:fldSimple w:instr=" DOCVARIABLE vault_nd_ebf659ba-fc42-4079-b658-aee9693e93e5 \* MERGEFORMAT ">
        <w:r w:rsidR="009E4ABA">
          <w:rPr>
            <w:b/>
            <w:szCs w:val="22"/>
          </w:rPr>
          <w:t xml:space="preserve"> </w:t>
        </w:r>
      </w:fldSimple>
    </w:p>
    <w:p w14:paraId="6890855E" w14:textId="77777777" w:rsidR="00E91532" w:rsidRPr="00BD5646" w:rsidRDefault="00E91532" w:rsidP="00FE4FD5">
      <w:pPr>
        <w:keepNext/>
        <w:numPr>
          <w:ilvl w:val="0"/>
          <w:numId w:val="35"/>
        </w:numPr>
        <w:tabs>
          <w:tab w:val="left" w:pos="284"/>
        </w:tabs>
        <w:spacing w:before="120" w:line="260" w:lineRule="exact"/>
        <w:ind w:left="284" w:hanging="284"/>
        <w:rPr>
          <w:i/>
          <w:szCs w:val="22"/>
          <w:lang w:eastAsia="en-GB"/>
        </w:rPr>
      </w:pPr>
      <w:r w:rsidRPr="00BD5646">
        <w:rPr>
          <w:szCs w:val="22"/>
          <w:lang w:eastAsia="en-GB"/>
        </w:rPr>
        <w:t>si es</w:t>
      </w:r>
      <w:r w:rsidRPr="00BD5646">
        <w:rPr>
          <w:b/>
          <w:szCs w:val="22"/>
          <w:lang w:eastAsia="en-GB"/>
        </w:rPr>
        <w:t xml:space="preserve"> alérgico</w:t>
      </w:r>
      <w:r w:rsidRPr="00BD5646">
        <w:rPr>
          <w:szCs w:val="22"/>
          <w:lang w:eastAsia="en-GB"/>
        </w:rPr>
        <w:t xml:space="preserve"> </w:t>
      </w:r>
      <w:r w:rsidRPr="00BD5646">
        <w:rPr>
          <w:i/>
          <w:szCs w:val="22"/>
          <w:lang w:eastAsia="en-GB"/>
        </w:rPr>
        <w:t>(hipersensible)</w:t>
      </w:r>
      <w:r w:rsidRPr="00BD5646">
        <w:rPr>
          <w:szCs w:val="22"/>
          <w:lang w:eastAsia="en-GB"/>
        </w:rPr>
        <w:t xml:space="preserve"> a abacavir (o a cualquier otro medicamento que contenga abacavir — como </w:t>
      </w:r>
      <w:r w:rsidR="00D00473">
        <w:rPr>
          <w:b/>
          <w:szCs w:val="22"/>
          <w:lang w:eastAsia="en-GB"/>
        </w:rPr>
        <w:t>Triumeq,</w:t>
      </w:r>
      <w:r w:rsidR="00D00473" w:rsidRPr="00BD5646">
        <w:rPr>
          <w:b/>
          <w:szCs w:val="22"/>
          <w:lang w:eastAsia="en-GB"/>
        </w:rPr>
        <w:t xml:space="preserve"> </w:t>
      </w:r>
      <w:r w:rsidRPr="00BD5646">
        <w:rPr>
          <w:b/>
          <w:szCs w:val="22"/>
          <w:lang w:eastAsia="en-GB"/>
        </w:rPr>
        <w:t>Trizivir</w:t>
      </w:r>
      <w:r w:rsidR="00714E3A">
        <w:rPr>
          <w:b/>
          <w:szCs w:val="22"/>
          <w:lang w:eastAsia="en-GB"/>
        </w:rPr>
        <w:t xml:space="preserve"> </w:t>
      </w:r>
      <w:r w:rsidRPr="00BD5646">
        <w:rPr>
          <w:szCs w:val="22"/>
          <w:lang w:eastAsia="en-GB"/>
        </w:rPr>
        <w:t xml:space="preserve">o </w:t>
      </w:r>
      <w:r w:rsidRPr="00BD5646">
        <w:rPr>
          <w:b/>
          <w:szCs w:val="22"/>
          <w:lang w:eastAsia="en-GB"/>
        </w:rPr>
        <w:t>Kivexa</w:t>
      </w:r>
      <w:r w:rsidRPr="00BD5646">
        <w:rPr>
          <w:szCs w:val="22"/>
          <w:lang w:eastAsia="en-GB"/>
        </w:rPr>
        <w:t xml:space="preserve">) o a cualquiera de los demás componentes de </w:t>
      </w:r>
      <w:r w:rsidR="009731DF">
        <w:rPr>
          <w:szCs w:val="22"/>
          <w:lang w:eastAsia="en-GB"/>
        </w:rPr>
        <w:t>este medicamento</w:t>
      </w:r>
      <w:r w:rsidR="009731DF" w:rsidRPr="00BD5646">
        <w:rPr>
          <w:szCs w:val="22"/>
          <w:lang w:eastAsia="en-GB"/>
        </w:rPr>
        <w:t xml:space="preserve"> </w:t>
      </w:r>
      <w:r w:rsidRPr="009731DF">
        <w:rPr>
          <w:szCs w:val="22"/>
          <w:lang w:eastAsia="en-GB"/>
        </w:rPr>
        <w:t>(</w:t>
      </w:r>
      <w:r w:rsidR="00564399" w:rsidRPr="00564399">
        <w:rPr>
          <w:szCs w:val="22"/>
          <w:lang w:eastAsia="en-GB"/>
        </w:rPr>
        <w:t>incluidos en la sección 6</w:t>
      </w:r>
      <w:r w:rsidRPr="009731DF">
        <w:rPr>
          <w:szCs w:val="22"/>
          <w:lang w:eastAsia="en-GB"/>
        </w:rPr>
        <w:t>).</w:t>
      </w:r>
    </w:p>
    <w:p w14:paraId="0B59549F" w14:textId="77777777" w:rsidR="00E91532" w:rsidRPr="00BD5646" w:rsidRDefault="00E91532" w:rsidP="00E91532">
      <w:pPr>
        <w:tabs>
          <w:tab w:val="left" w:pos="284"/>
          <w:tab w:val="left" w:pos="567"/>
          <w:tab w:val="left" w:pos="851"/>
        </w:tabs>
        <w:spacing w:before="60" w:line="260" w:lineRule="exact"/>
        <w:ind w:left="284"/>
        <w:rPr>
          <w:szCs w:val="22"/>
          <w:lang w:eastAsia="en-GB"/>
        </w:rPr>
      </w:pPr>
      <w:r w:rsidRPr="00BD5646">
        <w:rPr>
          <w:b/>
          <w:szCs w:val="22"/>
          <w:lang w:eastAsia="en-GB"/>
        </w:rPr>
        <w:t xml:space="preserve">Lea atentamente toda la información sobre reacciones de hipersensibilidad en la </w:t>
      </w:r>
      <w:r w:rsidR="00E75D0C">
        <w:rPr>
          <w:b/>
          <w:szCs w:val="22"/>
          <w:lang w:eastAsia="en-GB"/>
        </w:rPr>
        <w:t>s</w:t>
      </w:r>
      <w:r w:rsidRPr="00BD5646">
        <w:rPr>
          <w:b/>
          <w:szCs w:val="22"/>
          <w:lang w:eastAsia="en-GB"/>
        </w:rPr>
        <w:t>ección 4 de este prospecto.</w:t>
      </w:r>
    </w:p>
    <w:p w14:paraId="7D1019B2" w14:textId="77777777" w:rsidR="00E91532" w:rsidRPr="00BD5646" w:rsidRDefault="00E91532" w:rsidP="00B16D65">
      <w:pPr>
        <w:tabs>
          <w:tab w:val="left" w:pos="-1560"/>
          <w:tab w:val="left" w:pos="284"/>
        </w:tabs>
        <w:spacing w:before="60" w:line="260" w:lineRule="exact"/>
        <w:ind w:left="284"/>
        <w:rPr>
          <w:szCs w:val="22"/>
          <w:lang w:eastAsia="en-GB"/>
        </w:rPr>
      </w:pPr>
      <w:r w:rsidRPr="00BD5646">
        <w:rPr>
          <w:b/>
          <w:noProof/>
          <w:szCs w:val="22"/>
          <w:lang w:eastAsia="en-GB"/>
        </w:rPr>
        <w:t xml:space="preserve">Consulte a su médico </w:t>
      </w:r>
      <w:r w:rsidRPr="00BD5646">
        <w:rPr>
          <w:noProof/>
          <w:szCs w:val="22"/>
          <w:lang w:eastAsia="en-GB"/>
        </w:rPr>
        <w:t xml:space="preserve">si piensa que </w:t>
      </w:r>
      <w:r w:rsidR="00D00473">
        <w:rPr>
          <w:noProof/>
          <w:szCs w:val="22"/>
          <w:lang w:eastAsia="en-GB"/>
        </w:rPr>
        <w:t>le afecta</w:t>
      </w:r>
      <w:r w:rsidR="00D00473" w:rsidRPr="00BD5646" w:rsidDel="00D00473">
        <w:rPr>
          <w:noProof/>
          <w:szCs w:val="22"/>
          <w:lang w:eastAsia="en-GB"/>
        </w:rPr>
        <w:t xml:space="preserve"> </w:t>
      </w:r>
      <w:r w:rsidRPr="00BD5646">
        <w:rPr>
          <w:noProof/>
          <w:szCs w:val="22"/>
          <w:lang w:eastAsia="en-GB"/>
        </w:rPr>
        <w:t>alguna de estas circu</w:t>
      </w:r>
      <w:r w:rsidR="00F21D1C">
        <w:rPr>
          <w:noProof/>
          <w:szCs w:val="22"/>
          <w:lang w:eastAsia="en-GB"/>
        </w:rPr>
        <w:t>n</w:t>
      </w:r>
      <w:r w:rsidRPr="00BD5646">
        <w:rPr>
          <w:noProof/>
          <w:szCs w:val="22"/>
          <w:lang w:eastAsia="en-GB"/>
        </w:rPr>
        <w:t xml:space="preserve">stancias. </w:t>
      </w:r>
    </w:p>
    <w:p w14:paraId="6DB6BBDF" w14:textId="77777777" w:rsidR="00E91532" w:rsidRPr="00BD5646" w:rsidRDefault="00E91532" w:rsidP="00FE4FD5">
      <w:pPr>
        <w:keepNext/>
        <w:spacing w:before="240" w:after="120"/>
        <w:outlineLvl w:val="1"/>
        <w:rPr>
          <w:b/>
          <w:szCs w:val="22"/>
        </w:rPr>
      </w:pPr>
      <w:r w:rsidRPr="00BD5646">
        <w:rPr>
          <w:b/>
          <w:szCs w:val="22"/>
        </w:rPr>
        <w:t>Tenga especial cuidado con Ziagen</w:t>
      </w:r>
      <w:fldSimple w:instr=" DOCVARIABLE vault_nd_ad86113c-f351-44c1-822e-474af468c4ea \* MERGEFORMAT ">
        <w:r w:rsidR="009E4ABA">
          <w:rPr>
            <w:b/>
            <w:szCs w:val="22"/>
          </w:rPr>
          <w:t xml:space="preserve"> </w:t>
        </w:r>
      </w:fldSimple>
    </w:p>
    <w:p w14:paraId="16523DBF" w14:textId="77777777" w:rsidR="00E91532" w:rsidRPr="00BD5646" w:rsidRDefault="00E91532" w:rsidP="00FE4FD5">
      <w:pPr>
        <w:spacing w:before="120"/>
        <w:rPr>
          <w:szCs w:val="22"/>
        </w:rPr>
      </w:pPr>
      <w:r w:rsidRPr="00BD5646">
        <w:rPr>
          <w:szCs w:val="22"/>
        </w:rPr>
        <w:t xml:space="preserve">Algunas personas que toman Ziagen </w:t>
      </w:r>
      <w:r w:rsidR="008272E9">
        <w:rPr>
          <w:szCs w:val="22"/>
        </w:rPr>
        <w:t>frente al</w:t>
      </w:r>
      <w:r w:rsidR="009F22E1">
        <w:rPr>
          <w:szCs w:val="22"/>
        </w:rPr>
        <w:t xml:space="preserve"> VIH </w:t>
      </w:r>
      <w:r w:rsidRPr="00BD5646">
        <w:rPr>
          <w:szCs w:val="22"/>
        </w:rPr>
        <w:t>tienen mayor riesgo de sufrir efectos adversos graves. Usted necesita saber que hay un mayor riesgo:</w:t>
      </w:r>
    </w:p>
    <w:p w14:paraId="6C1772DE" w14:textId="77777777" w:rsidR="00D00473" w:rsidRDefault="00D00473" w:rsidP="0063131F">
      <w:pPr>
        <w:numPr>
          <w:ilvl w:val="0"/>
          <w:numId w:val="35"/>
        </w:numPr>
        <w:tabs>
          <w:tab w:val="left" w:pos="284"/>
        </w:tabs>
        <w:spacing w:line="260" w:lineRule="exact"/>
        <w:ind w:left="284" w:hanging="284"/>
        <w:rPr>
          <w:szCs w:val="22"/>
          <w:lang w:eastAsia="en-GB"/>
        </w:rPr>
      </w:pPr>
      <w:r>
        <w:rPr>
          <w:szCs w:val="22"/>
          <w:lang w:eastAsia="en-GB"/>
        </w:rPr>
        <w:t xml:space="preserve">si tiene una </w:t>
      </w:r>
      <w:r w:rsidRPr="00F37F05">
        <w:rPr>
          <w:b/>
          <w:szCs w:val="22"/>
          <w:lang w:eastAsia="en-GB"/>
        </w:rPr>
        <w:t>enfermedad hepática moderada o grav</w:t>
      </w:r>
      <w:r>
        <w:rPr>
          <w:b/>
          <w:szCs w:val="22"/>
          <w:lang w:eastAsia="en-GB"/>
        </w:rPr>
        <w:t>e</w:t>
      </w:r>
    </w:p>
    <w:p w14:paraId="5A9EAE7A" w14:textId="77777777" w:rsidR="00E91532" w:rsidRPr="00BD5646" w:rsidRDefault="00E91532" w:rsidP="0063131F">
      <w:pPr>
        <w:numPr>
          <w:ilvl w:val="0"/>
          <w:numId w:val="35"/>
        </w:numPr>
        <w:tabs>
          <w:tab w:val="left" w:pos="284"/>
        </w:tabs>
        <w:spacing w:line="260" w:lineRule="exact"/>
        <w:ind w:left="284" w:hanging="284"/>
        <w:rPr>
          <w:szCs w:val="22"/>
          <w:lang w:eastAsia="en-GB"/>
        </w:rPr>
      </w:pPr>
      <w:r w:rsidRPr="00BD5646">
        <w:rPr>
          <w:szCs w:val="22"/>
          <w:lang w:eastAsia="en-GB"/>
        </w:rPr>
        <w:t>si alguna vez ha tenido una</w:t>
      </w:r>
      <w:r w:rsidRPr="00BD5646">
        <w:rPr>
          <w:b/>
          <w:szCs w:val="22"/>
          <w:lang w:eastAsia="en-GB"/>
        </w:rPr>
        <w:t xml:space="preserve"> enfermedad hepática</w:t>
      </w:r>
      <w:r w:rsidRPr="00BD5646">
        <w:rPr>
          <w:szCs w:val="22"/>
          <w:lang w:eastAsia="en-GB"/>
        </w:rPr>
        <w:t xml:space="preserve">, incluyendo hepatitis B o C </w:t>
      </w:r>
    </w:p>
    <w:p w14:paraId="149853AB" w14:textId="77777777" w:rsidR="00E91532" w:rsidRPr="00BD5646" w:rsidRDefault="00E91532" w:rsidP="0063131F">
      <w:pPr>
        <w:numPr>
          <w:ilvl w:val="0"/>
          <w:numId w:val="35"/>
        </w:numPr>
        <w:tabs>
          <w:tab w:val="left" w:pos="284"/>
        </w:tabs>
        <w:spacing w:line="260" w:lineRule="exact"/>
        <w:ind w:left="284" w:hanging="284"/>
        <w:rPr>
          <w:szCs w:val="22"/>
          <w:lang w:eastAsia="en-GB"/>
        </w:rPr>
      </w:pPr>
      <w:r w:rsidRPr="00BD5646">
        <w:rPr>
          <w:szCs w:val="22"/>
          <w:lang w:eastAsia="en-GB"/>
        </w:rPr>
        <w:t>si tiene un</w:t>
      </w:r>
      <w:r w:rsidRPr="00BD5646">
        <w:rPr>
          <w:b/>
          <w:szCs w:val="22"/>
          <w:lang w:eastAsia="en-GB"/>
        </w:rPr>
        <w:t xml:space="preserve"> sobrepeso </w:t>
      </w:r>
      <w:r w:rsidRPr="00BD5646">
        <w:rPr>
          <w:szCs w:val="22"/>
          <w:lang w:eastAsia="en-GB"/>
        </w:rPr>
        <w:t>importante (especialmente si es mujer)</w:t>
      </w:r>
    </w:p>
    <w:p w14:paraId="32CE7654" w14:textId="77777777" w:rsidR="00E91532" w:rsidRPr="00BD5646" w:rsidRDefault="005A1182" w:rsidP="0063131F">
      <w:pPr>
        <w:numPr>
          <w:ilvl w:val="0"/>
          <w:numId w:val="35"/>
        </w:numPr>
        <w:tabs>
          <w:tab w:val="left" w:pos="284"/>
        </w:tabs>
        <w:spacing w:line="260" w:lineRule="exact"/>
        <w:ind w:left="284" w:hanging="284"/>
        <w:rPr>
          <w:szCs w:val="22"/>
          <w:lang w:eastAsia="en-GB"/>
        </w:rPr>
      </w:pPr>
      <w:r>
        <w:rPr>
          <w:szCs w:val="22"/>
          <w:lang w:eastAsia="en-GB"/>
        </w:rPr>
        <w:t>s</w:t>
      </w:r>
      <w:r w:rsidR="00124B84" w:rsidRPr="00124B84">
        <w:rPr>
          <w:szCs w:val="22"/>
          <w:lang w:eastAsia="en-GB"/>
        </w:rPr>
        <w:t xml:space="preserve">i tiene </w:t>
      </w:r>
      <w:r w:rsidR="00124B84">
        <w:rPr>
          <w:szCs w:val="22"/>
          <w:lang w:eastAsia="en-GB"/>
        </w:rPr>
        <w:t xml:space="preserve">una </w:t>
      </w:r>
      <w:r w:rsidR="00124B84" w:rsidRPr="00124B84">
        <w:rPr>
          <w:b/>
          <w:szCs w:val="22"/>
          <w:lang w:eastAsia="en-GB"/>
        </w:rPr>
        <w:t>enfermedad renal grave</w:t>
      </w:r>
      <w:r w:rsidR="00E91532" w:rsidRPr="00BD5646">
        <w:rPr>
          <w:szCs w:val="22"/>
          <w:lang w:eastAsia="en-GB"/>
        </w:rPr>
        <w:t>.</w:t>
      </w:r>
    </w:p>
    <w:p w14:paraId="359E38A0" w14:textId="77777777" w:rsidR="00E91532" w:rsidRPr="00BD5646" w:rsidRDefault="00E91532" w:rsidP="00B16D65">
      <w:pPr>
        <w:tabs>
          <w:tab w:val="left" w:pos="284"/>
        </w:tabs>
        <w:spacing w:before="60" w:line="260" w:lineRule="exact"/>
        <w:ind w:left="284"/>
        <w:rPr>
          <w:b/>
          <w:szCs w:val="22"/>
          <w:lang w:eastAsia="en-GB"/>
        </w:rPr>
      </w:pPr>
      <w:r w:rsidRPr="00BD5646">
        <w:rPr>
          <w:b/>
          <w:szCs w:val="22"/>
          <w:lang w:eastAsia="en-GB"/>
        </w:rPr>
        <w:t xml:space="preserve">Consulte a su médico si </w:t>
      </w:r>
      <w:r w:rsidRPr="00BD5646">
        <w:rPr>
          <w:b/>
          <w:noProof/>
          <w:szCs w:val="22"/>
          <w:lang w:eastAsia="en-GB"/>
        </w:rPr>
        <w:t>padece alguna de estas circu</w:t>
      </w:r>
      <w:r w:rsidR="00F21D1C">
        <w:rPr>
          <w:b/>
          <w:noProof/>
          <w:szCs w:val="22"/>
          <w:lang w:eastAsia="en-GB"/>
        </w:rPr>
        <w:t>n</w:t>
      </w:r>
      <w:r w:rsidRPr="00BD5646">
        <w:rPr>
          <w:b/>
          <w:noProof/>
          <w:szCs w:val="22"/>
          <w:lang w:eastAsia="en-GB"/>
        </w:rPr>
        <w:t>stancias</w:t>
      </w:r>
      <w:r w:rsidRPr="00BD5646">
        <w:rPr>
          <w:b/>
          <w:szCs w:val="22"/>
          <w:lang w:eastAsia="en-GB"/>
        </w:rPr>
        <w:t xml:space="preserve">. </w:t>
      </w:r>
      <w:r w:rsidRPr="00BD5646">
        <w:rPr>
          <w:szCs w:val="22"/>
          <w:lang w:eastAsia="en-GB"/>
        </w:rPr>
        <w:t xml:space="preserve">Puede necesitar pruebas adicionales, </w:t>
      </w:r>
      <w:r w:rsidR="004F4988">
        <w:rPr>
          <w:szCs w:val="22"/>
          <w:lang w:eastAsia="en-GB"/>
        </w:rPr>
        <w:t>incluyendo</w:t>
      </w:r>
      <w:r w:rsidR="004F4988" w:rsidRPr="00BD5646">
        <w:rPr>
          <w:szCs w:val="22"/>
          <w:lang w:eastAsia="en-GB"/>
        </w:rPr>
        <w:t xml:space="preserve"> </w:t>
      </w:r>
      <w:r w:rsidRPr="00BD5646">
        <w:rPr>
          <w:szCs w:val="22"/>
          <w:lang w:eastAsia="en-GB"/>
        </w:rPr>
        <w:t>análisis de sangre, mientras toma este medicamento</w:t>
      </w:r>
      <w:r w:rsidRPr="00BD5646">
        <w:rPr>
          <w:b/>
          <w:szCs w:val="22"/>
          <w:lang w:eastAsia="en-GB"/>
        </w:rPr>
        <w:t xml:space="preserve">. Para más información vea la </w:t>
      </w:r>
      <w:r w:rsidR="00E75D0C">
        <w:rPr>
          <w:b/>
          <w:szCs w:val="22"/>
          <w:lang w:eastAsia="en-GB"/>
        </w:rPr>
        <w:t>s</w:t>
      </w:r>
      <w:r w:rsidRPr="00BD5646">
        <w:rPr>
          <w:b/>
          <w:szCs w:val="22"/>
          <w:lang w:eastAsia="en-GB"/>
        </w:rPr>
        <w:t>ección 4.</w:t>
      </w:r>
    </w:p>
    <w:p w14:paraId="201A4D08" w14:textId="77777777" w:rsidR="007B3FFC" w:rsidRPr="003C3B79" w:rsidRDefault="00E91532" w:rsidP="00FE4FD5">
      <w:pPr>
        <w:keepNext/>
        <w:spacing w:before="240"/>
        <w:outlineLvl w:val="1"/>
        <w:rPr>
          <w:b/>
          <w:bCs/>
          <w:szCs w:val="22"/>
        </w:rPr>
      </w:pPr>
      <w:r w:rsidRPr="003C3B79">
        <w:rPr>
          <w:b/>
          <w:bCs/>
          <w:szCs w:val="22"/>
        </w:rPr>
        <w:t>Reacciones de hipersensibilidad</w:t>
      </w:r>
      <w:r w:rsidR="004E5D01" w:rsidRPr="003C3B79">
        <w:rPr>
          <w:b/>
          <w:bCs/>
          <w:szCs w:val="22"/>
        </w:rPr>
        <w:t xml:space="preserve"> a abacavir</w:t>
      </w:r>
      <w:r w:rsidR="00CE3389" w:rsidRPr="003C3B79">
        <w:rPr>
          <w:b/>
          <w:bCs/>
        </w:rPr>
        <w:fldChar w:fldCharType="begin"/>
      </w:r>
      <w:r w:rsidR="00CE3389" w:rsidRPr="003C3B79">
        <w:rPr>
          <w:b/>
          <w:bCs/>
        </w:rPr>
        <w:instrText xml:space="preserve"> DOCVARIABLE vault_nd_0d852711-b451-4a01-b927-f87c81302f5a \* MERGEFORMAT </w:instrText>
      </w:r>
      <w:r w:rsidR="00CE3389" w:rsidRPr="003C3B79">
        <w:rPr>
          <w:b/>
          <w:bCs/>
        </w:rPr>
        <w:fldChar w:fldCharType="separate"/>
      </w:r>
      <w:r w:rsidR="009E4ABA" w:rsidRPr="003C3B79">
        <w:rPr>
          <w:b/>
          <w:bCs/>
          <w:szCs w:val="22"/>
        </w:rPr>
        <w:t xml:space="preserve"> </w:t>
      </w:r>
      <w:r w:rsidR="00CE3389" w:rsidRPr="003C3B79">
        <w:rPr>
          <w:b/>
          <w:bCs/>
          <w:szCs w:val="22"/>
        </w:rPr>
        <w:fldChar w:fldCharType="end"/>
      </w:r>
    </w:p>
    <w:p w14:paraId="16C4EAFC" w14:textId="77777777" w:rsidR="00E91532" w:rsidRPr="00BD5646" w:rsidRDefault="004E5D01" w:rsidP="00FE4FD5">
      <w:pPr>
        <w:spacing w:before="120"/>
        <w:rPr>
          <w:szCs w:val="22"/>
        </w:rPr>
      </w:pPr>
      <w:r>
        <w:rPr>
          <w:color w:val="000000"/>
          <w:szCs w:val="22"/>
        </w:rPr>
        <w:t>Incluso los</w:t>
      </w:r>
      <w:r w:rsidR="00E91532" w:rsidRPr="00BD5646">
        <w:rPr>
          <w:szCs w:val="22"/>
        </w:rPr>
        <w:t xml:space="preserve"> pacientes </w:t>
      </w:r>
      <w:r w:rsidR="00E91532" w:rsidRPr="00BD5646">
        <w:rPr>
          <w:color w:val="000000"/>
          <w:szCs w:val="22"/>
        </w:rPr>
        <w:t>que no presentan el gen llamado HLA-B*5701</w:t>
      </w:r>
      <w:r>
        <w:rPr>
          <w:color w:val="000000"/>
          <w:szCs w:val="22"/>
        </w:rPr>
        <w:t xml:space="preserve"> pueden</w:t>
      </w:r>
      <w:r w:rsidR="00E91532" w:rsidRPr="00BD5646">
        <w:rPr>
          <w:color w:val="000000"/>
          <w:szCs w:val="22"/>
        </w:rPr>
        <w:t xml:space="preserve"> desarrollar </w:t>
      </w:r>
      <w:r w:rsidR="00E91532" w:rsidRPr="00BD5646">
        <w:rPr>
          <w:szCs w:val="22"/>
        </w:rPr>
        <w:t>una</w:t>
      </w:r>
      <w:r w:rsidR="00E91532" w:rsidRPr="00BD5646">
        <w:rPr>
          <w:b/>
          <w:szCs w:val="22"/>
        </w:rPr>
        <w:t xml:space="preserve"> reacción de hipersensibilidad</w:t>
      </w:r>
      <w:r w:rsidR="00E91532" w:rsidRPr="00BD5646">
        <w:rPr>
          <w:szCs w:val="22"/>
        </w:rPr>
        <w:t xml:space="preserve"> (una reacción alérgica grave).</w:t>
      </w:r>
    </w:p>
    <w:p w14:paraId="1B778863" w14:textId="069659D5" w:rsidR="00E91532" w:rsidRPr="00BD5646" w:rsidRDefault="00E91532" w:rsidP="00B16D65">
      <w:pPr>
        <w:tabs>
          <w:tab w:val="left" w:pos="284"/>
        </w:tabs>
        <w:spacing w:before="60" w:line="260" w:lineRule="exact"/>
        <w:ind w:left="284"/>
        <w:rPr>
          <w:szCs w:val="22"/>
          <w:lang w:eastAsia="en-GB"/>
        </w:rPr>
      </w:pPr>
      <w:r w:rsidRPr="00BD5646">
        <w:rPr>
          <w:b/>
          <w:szCs w:val="22"/>
          <w:lang w:eastAsia="en-GB"/>
        </w:rPr>
        <w:t xml:space="preserve">Lea atentamente </w:t>
      </w:r>
      <w:r w:rsidR="00FE4FD5">
        <w:rPr>
          <w:b/>
          <w:szCs w:val="22"/>
          <w:lang w:eastAsia="en-GB"/>
        </w:rPr>
        <w:t xml:space="preserve">toda </w:t>
      </w:r>
      <w:r w:rsidRPr="00BD5646">
        <w:rPr>
          <w:b/>
          <w:szCs w:val="22"/>
          <w:lang w:eastAsia="en-GB"/>
        </w:rPr>
        <w:t xml:space="preserve">la información sobre reacciones de hipersensibilidad en la </w:t>
      </w:r>
      <w:r w:rsidR="00E75D0C">
        <w:rPr>
          <w:b/>
          <w:szCs w:val="22"/>
          <w:lang w:eastAsia="en-GB"/>
        </w:rPr>
        <w:t>s</w:t>
      </w:r>
      <w:r w:rsidRPr="00BD5646">
        <w:rPr>
          <w:b/>
          <w:szCs w:val="22"/>
          <w:lang w:eastAsia="en-GB"/>
        </w:rPr>
        <w:t>ección 4 de este prospecto.</w:t>
      </w:r>
    </w:p>
    <w:p w14:paraId="50B86F0B" w14:textId="613A4695" w:rsidR="00FE4FD5" w:rsidRPr="00BD5646" w:rsidRDefault="00E91532" w:rsidP="00FE4FD5">
      <w:pPr>
        <w:keepNext/>
        <w:spacing w:before="240"/>
        <w:outlineLvl w:val="1"/>
        <w:rPr>
          <w:b/>
          <w:bCs/>
          <w:lang w:eastAsia="en-GB"/>
        </w:rPr>
      </w:pPr>
      <w:r w:rsidRPr="00BD5646">
        <w:rPr>
          <w:b/>
          <w:bCs/>
          <w:lang w:eastAsia="en-GB"/>
        </w:rPr>
        <w:t xml:space="preserve">Riesgo de </w:t>
      </w:r>
      <w:r w:rsidR="00FE4FD5" w:rsidRPr="00CF7B20">
        <w:rPr>
          <w:b/>
          <w:bCs/>
          <w:szCs w:val="22"/>
          <w:lang w:eastAsia="en-GB"/>
        </w:rPr>
        <w:t>eventos cardiovasculares</w:t>
      </w:r>
      <w:r w:rsidR="00F74090">
        <w:rPr>
          <w:b/>
          <w:bCs/>
          <w:szCs w:val="22"/>
          <w:lang w:eastAsia="en-GB"/>
        </w:rPr>
        <w:fldChar w:fldCharType="begin"/>
      </w:r>
      <w:r w:rsidR="00F74090">
        <w:rPr>
          <w:b/>
          <w:bCs/>
          <w:szCs w:val="22"/>
          <w:lang w:eastAsia="en-GB"/>
        </w:rPr>
        <w:instrText xml:space="preserve"> DOCVARIABLE vault_nd_8eb48f1c-3069-40fe-8759-a241a84b525b \* MERGEFORMAT </w:instrText>
      </w:r>
      <w:r w:rsidR="00F74090">
        <w:rPr>
          <w:b/>
          <w:bCs/>
          <w:szCs w:val="22"/>
          <w:lang w:eastAsia="en-GB"/>
        </w:rPr>
        <w:fldChar w:fldCharType="separate"/>
      </w:r>
      <w:r w:rsidR="00F74090">
        <w:rPr>
          <w:b/>
          <w:bCs/>
          <w:szCs w:val="22"/>
          <w:lang w:eastAsia="en-GB"/>
        </w:rPr>
        <w:t xml:space="preserve"> </w:t>
      </w:r>
      <w:r w:rsidR="00F74090">
        <w:rPr>
          <w:b/>
          <w:bCs/>
          <w:szCs w:val="22"/>
          <w:lang w:eastAsia="en-GB"/>
        </w:rPr>
        <w:fldChar w:fldCharType="end"/>
      </w:r>
    </w:p>
    <w:p w14:paraId="4E88D9BA" w14:textId="223B7A30" w:rsidR="00FE4FD5" w:rsidRPr="00CF7B20" w:rsidRDefault="00FE4FD5" w:rsidP="00FE4FD5">
      <w:pPr>
        <w:keepNext/>
        <w:spacing w:before="120"/>
        <w:outlineLvl w:val="1"/>
        <w:rPr>
          <w:szCs w:val="22"/>
        </w:rPr>
      </w:pPr>
      <w:r w:rsidRPr="00CF7B20">
        <w:rPr>
          <w:szCs w:val="22"/>
        </w:rPr>
        <w:t>No se puede excluir que abacavir aumente el riesgo de sufrir eventos cardiovasculares.</w:t>
      </w:r>
      <w:r w:rsidR="00F74090">
        <w:rPr>
          <w:szCs w:val="22"/>
        </w:rPr>
        <w:fldChar w:fldCharType="begin"/>
      </w:r>
      <w:r w:rsidR="00F74090">
        <w:rPr>
          <w:szCs w:val="22"/>
        </w:rPr>
        <w:instrText xml:space="preserve"> DOCVARIABLE vault_nd_590d253d-a8dd-42a6-acc4-13a340826a42 \* MERGEFORMAT </w:instrText>
      </w:r>
      <w:r w:rsidR="00F74090">
        <w:rPr>
          <w:szCs w:val="22"/>
        </w:rPr>
        <w:fldChar w:fldCharType="separate"/>
      </w:r>
      <w:r w:rsidR="00F74090">
        <w:rPr>
          <w:szCs w:val="22"/>
        </w:rPr>
        <w:t xml:space="preserve"> </w:t>
      </w:r>
      <w:r w:rsidR="00F74090">
        <w:rPr>
          <w:szCs w:val="22"/>
        </w:rPr>
        <w:fldChar w:fldCharType="end"/>
      </w:r>
    </w:p>
    <w:p w14:paraId="7315A183" w14:textId="2CC509ED" w:rsidR="00FE4FD5" w:rsidRPr="00BD5646" w:rsidRDefault="00FE4FD5" w:rsidP="00FE4FD5">
      <w:pPr>
        <w:keepNext/>
        <w:tabs>
          <w:tab w:val="left" w:pos="284"/>
        </w:tabs>
        <w:spacing w:before="120"/>
        <w:ind w:left="284"/>
        <w:outlineLvl w:val="1"/>
        <w:rPr>
          <w:b/>
          <w:szCs w:val="22"/>
        </w:rPr>
      </w:pPr>
      <w:r w:rsidRPr="00CF7B20">
        <w:rPr>
          <w:b/>
          <w:szCs w:val="22"/>
        </w:rPr>
        <w:t xml:space="preserve">Informe a su médico </w:t>
      </w:r>
      <w:r w:rsidRPr="00CF7B20">
        <w:rPr>
          <w:szCs w:val="22"/>
        </w:rPr>
        <w:t>si tiene problemas cardiovasculares, si fuma o si sufre de enfermedades que puedan aumentar el riesgo de enfermedades cardiovasculares, como la tensión sanguínea alta o la diabetes. No deje de tomar Ziagen a menos que su médico se lo aconseje.</w:t>
      </w:r>
      <w:r w:rsidR="00F74090">
        <w:rPr>
          <w:szCs w:val="22"/>
        </w:rPr>
        <w:fldChar w:fldCharType="begin"/>
      </w:r>
      <w:r w:rsidR="00F74090">
        <w:rPr>
          <w:szCs w:val="22"/>
        </w:rPr>
        <w:instrText xml:space="preserve"> DOCVARIABLE vault_nd_d0bf5353-654b-469d-a800-baca356dd6ac \* MERGEFORMAT </w:instrText>
      </w:r>
      <w:r w:rsidR="00F74090">
        <w:rPr>
          <w:szCs w:val="22"/>
        </w:rPr>
        <w:fldChar w:fldCharType="separate"/>
      </w:r>
      <w:r w:rsidR="00F74090">
        <w:rPr>
          <w:szCs w:val="22"/>
        </w:rPr>
        <w:t xml:space="preserve"> </w:t>
      </w:r>
      <w:r w:rsidR="00F74090">
        <w:rPr>
          <w:szCs w:val="22"/>
        </w:rPr>
        <w:fldChar w:fldCharType="end"/>
      </w:r>
    </w:p>
    <w:p w14:paraId="211BFD3E" w14:textId="1E7957D5" w:rsidR="00E91532" w:rsidRPr="00BD5646" w:rsidRDefault="009E4ABA" w:rsidP="00FE4FD5">
      <w:pPr>
        <w:keepNext/>
        <w:spacing w:before="240"/>
        <w:outlineLvl w:val="1"/>
        <w:rPr>
          <w:b/>
          <w:szCs w:val="22"/>
        </w:rPr>
      </w:pPr>
      <w:fldSimple w:instr=" DOCVARIABLE vault_nd_38530a4a-afb5-422d-b7fc-abbc4dba4697 \* MERGEFORMAT ">
        <w:r>
          <w:rPr>
            <w:szCs w:val="22"/>
          </w:rPr>
          <w:t xml:space="preserve"> </w:t>
        </w:r>
      </w:fldSimple>
      <w:r w:rsidR="00E91532" w:rsidRPr="00BD5646">
        <w:rPr>
          <w:b/>
          <w:szCs w:val="22"/>
        </w:rPr>
        <w:t>Esté atento a los síntomas importantes</w:t>
      </w:r>
      <w:fldSimple w:instr=" DOCVARIABLE vault_nd_1a291b30-066c-46ff-995e-6183a12e72a7 \* MERGEFORMAT ">
        <w:r>
          <w:rPr>
            <w:b/>
            <w:szCs w:val="22"/>
          </w:rPr>
          <w:t xml:space="preserve"> </w:t>
        </w:r>
      </w:fldSimple>
    </w:p>
    <w:p w14:paraId="49CEFB61" w14:textId="77777777" w:rsidR="00E91532" w:rsidRPr="00BD5646" w:rsidRDefault="00E91532" w:rsidP="00FE4FD5">
      <w:pPr>
        <w:spacing w:before="120"/>
        <w:rPr>
          <w:szCs w:val="22"/>
        </w:rPr>
      </w:pPr>
      <w:r w:rsidRPr="00BD5646">
        <w:rPr>
          <w:szCs w:val="22"/>
        </w:rPr>
        <w:t xml:space="preserve">Algunas personas que toman medicamentos para la infección por </w:t>
      </w:r>
      <w:r w:rsidR="00162072">
        <w:rPr>
          <w:szCs w:val="22"/>
        </w:rPr>
        <w:t xml:space="preserve">el </w:t>
      </w:r>
      <w:r w:rsidRPr="00BD5646">
        <w:rPr>
          <w:szCs w:val="22"/>
        </w:rPr>
        <w:t>VIH desarrollan otr</w:t>
      </w:r>
      <w:r w:rsidR="009F22E1">
        <w:rPr>
          <w:szCs w:val="22"/>
        </w:rPr>
        <w:t>a</w:t>
      </w:r>
      <w:r w:rsidRPr="00BD5646">
        <w:rPr>
          <w:szCs w:val="22"/>
        </w:rPr>
        <w:t xml:space="preserve">s </w:t>
      </w:r>
      <w:r w:rsidR="009F22E1">
        <w:rPr>
          <w:szCs w:val="22"/>
        </w:rPr>
        <w:t>enfermedades</w:t>
      </w:r>
      <w:r w:rsidRPr="00BD5646">
        <w:rPr>
          <w:szCs w:val="22"/>
        </w:rPr>
        <w:t>, que pueden ser graves. Usted necesita conocer a qué signos y síntomas importantes debe prestar atención mientras está tomando Ziagen.</w:t>
      </w:r>
    </w:p>
    <w:p w14:paraId="248E997F" w14:textId="77777777" w:rsidR="00E91532" w:rsidRPr="00BD5646" w:rsidRDefault="00E91532" w:rsidP="00B16D65">
      <w:pPr>
        <w:tabs>
          <w:tab w:val="left" w:pos="567"/>
        </w:tabs>
        <w:spacing w:before="60" w:line="260" w:lineRule="exact"/>
        <w:ind w:left="567"/>
        <w:rPr>
          <w:b/>
          <w:szCs w:val="24"/>
          <w:lang w:eastAsia="en-GB"/>
        </w:rPr>
      </w:pPr>
      <w:r w:rsidRPr="00BD5646">
        <w:rPr>
          <w:b/>
          <w:szCs w:val="24"/>
          <w:lang w:eastAsia="en-GB"/>
        </w:rPr>
        <w:t xml:space="preserve">Lea la información sobre “Otros posibles efectos adversos del </w:t>
      </w:r>
      <w:r w:rsidR="000B3F61">
        <w:rPr>
          <w:b/>
          <w:szCs w:val="24"/>
          <w:lang w:eastAsia="en-GB"/>
        </w:rPr>
        <w:t xml:space="preserve">tratamiento combinado </w:t>
      </w:r>
      <w:r w:rsidR="008272E9">
        <w:rPr>
          <w:b/>
          <w:szCs w:val="24"/>
          <w:lang w:eastAsia="en-GB"/>
        </w:rPr>
        <w:t>frente al</w:t>
      </w:r>
      <w:r w:rsidRPr="00BD5646">
        <w:rPr>
          <w:b/>
          <w:szCs w:val="24"/>
          <w:lang w:eastAsia="en-GB"/>
        </w:rPr>
        <w:t xml:space="preserve"> VIH” en la </w:t>
      </w:r>
      <w:r w:rsidR="00E75D0C">
        <w:rPr>
          <w:b/>
          <w:szCs w:val="24"/>
          <w:lang w:eastAsia="en-GB"/>
        </w:rPr>
        <w:t>s</w:t>
      </w:r>
      <w:r w:rsidRPr="00BD5646">
        <w:rPr>
          <w:b/>
          <w:szCs w:val="24"/>
          <w:lang w:eastAsia="en-GB"/>
        </w:rPr>
        <w:t>ección 4 de este prospecto.</w:t>
      </w:r>
    </w:p>
    <w:p w14:paraId="0C14BA11" w14:textId="5254685B" w:rsidR="00E91532" w:rsidRPr="00BD5646" w:rsidRDefault="00D730F0" w:rsidP="00FE4FD5">
      <w:pPr>
        <w:keepNext/>
        <w:spacing w:before="240"/>
        <w:outlineLvl w:val="1"/>
        <w:rPr>
          <w:b/>
          <w:szCs w:val="22"/>
        </w:rPr>
      </w:pPr>
      <w:r>
        <w:rPr>
          <w:b/>
          <w:szCs w:val="22"/>
        </w:rPr>
        <w:t>O</w:t>
      </w:r>
      <w:r w:rsidRPr="00BD5646">
        <w:rPr>
          <w:b/>
          <w:szCs w:val="22"/>
        </w:rPr>
        <w:t>tros medicamentos</w:t>
      </w:r>
      <w:r w:rsidR="0059188E">
        <w:rPr>
          <w:b/>
          <w:szCs w:val="22"/>
        </w:rPr>
        <w:t xml:space="preserve"> </w:t>
      </w:r>
      <w:r>
        <w:rPr>
          <w:b/>
          <w:szCs w:val="22"/>
        </w:rPr>
        <w:t>y</w:t>
      </w:r>
      <w:r w:rsidR="00E91532" w:rsidRPr="00BD5646">
        <w:rPr>
          <w:b/>
          <w:szCs w:val="22"/>
        </w:rPr>
        <w:t xml:space="preserve"> </w:t>
      </w:r>
      <w:r w:rsidR="00DF50FA">
        <w:rPr>
          <w:b/>
          <w:szCs w:val="22"/>
        </w:rPr>
        <w:t xml:space="preserve">Ziagen </w:t>
      </w:r>
      <w:r w:rsidR="00E43561">
        <w:rPr>
          <w:b/>
          <w:szCs w:val="22"/>
        </w:rPr>
        <w:fldChar w:fldCharType="begin"/>
      </w:r>
      <w:r w:rsidR="00E43561">
        <w:rPr>
          <w:b/>
          <w:szCs w:val="22"/>
        </w:rPr>
        <w:instrText xml:space="preserve"> DOCVARIABLE vault_nd_12878419-58cc-4af3-928e-a95fb0da09b6 \* MERGEFORMAT </w:instrText>
      </w:r>
      <w:r w:rsidR="00E43561">
        <w:rPr>
          <w:b/>
          <w:szCs w:val="22"/>
        </w:rPr>
        <w:fldChar w:fldCharType="separate"/>
      </w:r>
      <w:r w:rsidR="00E43561">
        <w:rPr>
          <w:b/>
          <w:szCs w:val="22"/>
        </w:rPr>
        <w:t xml:space="preserve"> </w:t>
      </w:r>
      <w:r w:rsidR="00E43561">
        <w:rPr>
          <w:b/>
          <w:szCs w:val="22"/>
        </w:rPr>
        <w:fldChar w:fldCharType="end"/>
      </w:r>
    </w:p>
    <w:p w14:paraId="1232E68F" w14:textId="77777777" w:rsidR="00E91532" w:rsidRPr="00BD5646" w:rsidRDefault="00E91532" w:rsidP="00FE4FD5">
      <w:pPr>
        <w:keepNext/>
        <w:tabs>
          <w:tab w:val="left" w:pos="284"/>
          <w:tab w:val="left" w:pos="567"/>
          <w:tab w:val="left" w:pos="851"/>
        </w:tabs>
        <w:spacing w:before="120" w:line="260" w:lineRule="exact"/>
        <w:rPr>
          <w:szCs w:val="22"/>
          <w:lang w:eastAsia="en-GB"/>
        </w:rPr>
      </w:pPr>
      <w:r w:rsidRPr="00BD5646">
        <w:rPr>
          <w:b/>
          <w:noProof/>
          <w:szCs w:val="22"/>
          <w:lang w:eastAsia="en-GB"/>
        </w:rPr>
        <w:t xml:space="preserve">Informe a su médico o farmacéutico si está </w:t>
      </w:r>
      <w:r w:rsidR="0069304D" w:rsidRPr="0069304D">
        <w:rPr>
          <w:b/>
          <w:noProof/>
          <w:szCs w:val="24"/>
        </w:rPr>
        <w:t>tomando</w:t>
      </w:r>
      <w:r w:rsidR="0069304D" w:rsidRPr="00BD5646" w:rsidDel="0069304D">
        <w:rPr>
          <w:b/>
          <w:noProof/>
          <w:szCs w:val="22"/>
          <w:lang w:eastAsia="en-GB"/>
        </w:rPr>
        <w:t xml:space="preserve"> </w:t>
      </w:r>
      <w:r w:rsidRPr="00BD5646">
        <w:rPr>
          <w:b/>
          <w:noProof/>
          <w:szCs w:val="22"/>
          <w:lang w:eastAsia="en-GB"/>
        </w:rPr>
        <w:t xml:space="preserve">o ha </w:t>
      </w:r>
      <w:r w:rsidR="0069304D" w:rsidRPr="0069304D">
        <w:rPr>
          <w:b/>
          <w:noProof/>
          <w:szCs w:val="24"/>
        </w:rPr>
        <w:t>tomado</w:t>
      </w:r>
      <w:r w:rsidR="0069304D" w:rsidRPr="00BD5646" w:rsidDel="0069304D">
        <w:rPr>
          <w:b/>
          <w:noProof/>
          <w:szCs w:val="22"/>
          <w:lang w:eastAsia="en-GB"/>
        </w:rPr>
        <w:t xml:space="preserve"> </w:t>
      </w:r>
      <w:r w:rsidRPr="00BD5646">
        <w:rPr>
          <w:b/>
          <w:noProof/>
          <w:szCs w:val="22"/>
          <w:lang w:eastAsia="en-GB"/>
        </w:rPr>
        <w:t>recientemente otros medicamentos,</w:t>
      </w:r>
      <w:r w:rsidRPr="00BD5646">
        <w:rPr>
          <w:noProof/>
          <w:szCs w:val="22"/>
          <w:lang w:eastAsia="en-GB"/>
        </w:rPr>
        <w:t xml:space="preserve"> incluso los medicamentos a base de plantas y los adquiridos sin receta.</w:t>
      </w:r>
    </w:p>
    <w:p w14:paraId="45C3C142" w14:textId="77777777" w:rsidR="00E91532" w:rsidRPr="00BD5646" w:rsidRDefault="00E91532" w:rsidP="00E91532">
      <w:pPr>
        <w:spacing w:before="60"/>
        <w:rPr>
          <w:szCs w:val="22"/>
        </w:rPr>
      </w:pPr>
      <w:r w:rsidRPr="00BD5646">
        <w:rPr>
          <w:szCs w:val="22"/>
        </w:rPr>
        <w:t>Recuerde informar a su médico o farmacéutico si empieza a tomar un nuevo medicamento mientras está tomando Ziagen.</w:t>
      </w:r>
    </w:p>
    <w:p w14:paraId="01D9DB7E" w14:textId="77777777" w:rsidR="00E91532" w:rsidRPr="00BD5646" w:rsidRDefault="00E91532" w:rsidP="00FE4FD5">
      <w:pPr>
        <w:keepNext/>
        <w:spacing w:before="240"/>
        <w:outlineLvl w:val="2"/>
        <w:rPr>
          <w:b/>
          <w:szCs w:val="22"/>
        </w:rPr>
      </w:pPr>
      <w:r w:rsidRPr="00BD5646">
        <w:rPr>
          <w:b/>
          <w:szCs w:val="22"/>
        </w:rPr>
        <w:t>Algunos medicamentos interaccionan con Ziagen</w:t>
      </w:r>
      <w:fldSimple w:instr=" DOCVARIABLE vault_nd_2930f6be-f25c-44fa-ad8c-76c712a8c0ef \* MERGEFORMAT ">
        <w:r w:rsidR="009E4ABA">
          <w:rPr>
            <w:b/>
            <w:szCs w:val="22"/>
          </w:rPr>
          <w:t xml:space="preserve"> </w:t>
        </w:r>
      </w:fldSimple>
    </w:p>
    <w:p w14:paraId="1DC63470" w14:textId="77777777" w:rsidR="00E91532" w:rsidRPr="00BD5646" w:rsidRDefault="00D92D4E" w:rsidP="00E91532">
      <w:pPr>
        <w:spacing w:before="60"/>
        <w:rPr>
          <w:szCs w:val="22"/>
        </w:rPr>
      </w:pPr>
      <w:r>
        <w:rPr>
          <w:szCs w:val="22"/>
        </w:rPr>
        <w:t>E</w:t>
      </w:r>
      <w:r w:rsidR="00E91532" w:rsidRPr="00BD5646">
        <w:rPr>
          <w:szCs w:val="22"/>
        </w:rPr>
        <w:t>stos incluyen:</w:t>
      </w:r>
    </w:p>
    <w:p w14:paraId="57D660FD" w14:textId="77777777" w:rsidR="00E91532" w:rsidRPr="00BD5646" w:rsidRDefault="00E91532" w:rsidP="0063131F">
      <w:pPr>
        <w:numPr>
          <w:ilvl w:val="0"/>
          <w:numId w:val="37"/>
        </w:numPr>
        <w:tabs>
          <w:tab w:val="left" w:pos="284"/>
        </w:tabs>
        <w:spacing w:before="60" w:line="260" w:lineRule="exact"/>
        <w:ind w:left="284" w:hanging="284"/>
        <w:rPr>
          <w:szCs w:val="22"/>
          <w:lang w:eastAsia="en-GB"/>
        </w:rPr>
      </w:pPr>
      <w:r w:rsidRPr="00BD5646">
        <w:rPr>
          <w:b/>
          <w:szCs w:val="22"/>
          <w:lang w:eastAsia="en-GB"/>
        </w:rPr>
        <w:t>fenitoína</w:t>
      </w:r>
      <w:r w:rsidRPr="00BD5646">
        <w:rPr>
          <w:szCs w:val="22"/>
          <w:lang w:eastAsia="en-GB"/>
        </w:rPr>
        <w:t xml:space="preserve">, para tratar la </w:t>
      </w:r>
      <w:r w:rsidRPr="00BD5646">
        <w:rPr>
          <w:b/>
          <w:szCs w:val="22"/>
          <w:lang w:eastAsia="en-GB"/>
        </w:rPr>
        <w:t>epilepsia</w:t>
      </w:r>
      <w:r w:rsidRPr="00BD5646">
        <w:rPr>
          <w:szCs w:val="22"/>
          <w:lang w:eastAsia="en-GB"/>
        </w:rPr>
        <w:t>.</w:t>
      </w:r>
    </w:p>
    <w:p w14:paraId="5653B282" w14:textId="77777777" w:rsidR="00E91532" w:rsidRDefault="00E91532" w:rsidP="00B16D65">
      <w:pPr>
        <w:tabs>
          <w:tab w:val="left" w:pos="-1560"/>
          <w:tab w:val="left" w:pos="284"/>
        </w:tabs>
        <w:spacing w:before="60" w:line="260" w:lineRule="exact"/>
        <w:ind w:left="284"/>
        <w:rPr>
          <w:szCs w:val="22"/>
          <w:lang w:eastAsia="en-GB"/>
        </w:rPr>
      </w:pPr>
      <w:r w:rsidRPr="00BD5646">
        <w:rPr>
          <w:b/>
          <w:szCs w:val="22"/>
          <w:lang w:eastAsia="en-GB"/>
        </w:rPr>
        <w:t>Informe a su médico</w:t>
      </w:r>
      <w:r w:rsidRPr="00BD5646">
        <w:rPr>
          <w:szCs w:val="22"/>
          <w:lang w:eastAsia="en-GB"/>
        </w:rPr>
        <w:t xml:space="preserve"> si está tomando fenitoína. Su médico puede </w:t>
      </w:r>
      <w:r w:rsidR="009E6F0C">
        <w:rPr>
          <w:szCs w:val="22"/>
          <w:lang w:eastAsia="en-GB"/>
        </w:rPr>
        <w:t>necesitar hacerle un seguimiento</w:t>
      </w:r>
      <w:r w:rsidR="009E6F0C" w:rsidRPr="00BD5646">
        <w:rPr>
          <w:szCs w:val="22"/>
          <w:lang w:eastAsia="en-GB"/>
        </w:rPr>
        <w:t xml:space="preserve"> </w:t>
      </w:r>
      <w:r w:rsidRPr="00BD5646">
        <w:rPr>
          <w:szCs w:val="22"/>
          <w:lang w:eastAsia="en-GB"/>
        </w:rPr>
        <w:t>mientras esté tomando Ziagen.</w:t>
      </w:r>
    </w:p>
    <w:p w14:paraId="63F414F1" w14:textId="77777777" w:rsidR="00E91532" w:rsidRPr="00BD5646" w:rsidRDefault="00E91532" w:rsidP="0063131F">
      <w:pPr>
        <w:numPr>
          <w:ilvl w:val="0"/>
          <w:numId w:val="37"/>
        </w:numPr>
        <w:tabs>
          <w:tab w:val="left" w:pos="284"/>
        </w:tabs>
        <w:spacing w:line="260" w:lineRule="exact"/>
        <w:ind w:left="284" w:hanging="284"/>
        <w:rPr>
          <w:szCs w:val="22"/>
          <w:lang w:eastAsia="en-GB"/>
        </w:rPr>
      </w:pPr>
      <w:r w:rsidRPr="00BD5646">
        <w:rPr>
          <w:b/>
          <w:szCs w:val="22"/>
          <w:lang w:eastAsia="en-GB"/>
        </w:rPr>
        <w:lastRenderedPageBreak/>
        <w:t>metadona</w:t>
      </w:r>
      <w:r w:rsidRPr="00BD5646">
        <w:rPr>
          <w:szCs w:val="22"/>
          <w:lang w:eastAsia="en-GB"/>
        </w:rPr>
        <w:t>, usada como</w:t>
      </w:r>
      <w:r w:rsidR="009F22E1">
        <w:rPr>
          <w:szCs w:val="22"/>
          <w:lang w:eastAsia="en-GB"/>
        </w:rPr>
        <w:t xml:space="preserve"> un</w:t>
      </w:r>
      <w:r w:rsidRPr="00BD5646">
        <w:rPr>
          <w:szCs w:val="22"/>
          <w:lang w:eastAsia="en-GB"/>
        </w:rPr>
        <w:t xml:space="preserve"> </w:t>
      </w:r>
      <w:r w:rsidRPr="00BD5646">
        <w:rPr>
          <w:b/>
          <w:szCs w:val="22"/>
          <w:lang w:eastAsia="en-GB"/>
        </w:rPr>
        <w:t>sustitut</w:t>
      </w:r>
      <w:r w:rsidR="009F22E1">
        <w:rPr>
          <w:b/>
          <w:szCs w:val="22"/>
          <w:lang w:eastAsia="en-GB"/>
        </w:rPr>
        <w:t>o</w:t>
      </w:r>
      <w:r w:rsidRPr="00BD5646">
        <w:rPr>
          <w:b/>
          <w:szCs w:val="22"/>
          <w:lang w:eastAsia="en-GB"/>
        </w:rPr>
        <w:t xml:space="preserve"> de la heroína</w:t>
      </w:r>
      <w:r w:rsidRPr="00A85654">
        <w:rPr>
          <w:szCs w:val="22"/>
          <w:lang w:eastAsia="en-GB"/>
        </w:rPr>
        <w:t>.</w:t>
      </w:r>
      <w:r w:rsidRPr="00BD5646">
        <w:rPr>
          <w:b/>
          <w:szCs w:val="22"/>
          <w:lang w:eastAsia="en-GB"/>
        </w:rPr>
        <w:t xml:space="preserve"> </w:t>
      </w:r>
      <w:r w:rsidRPr="00BD5646">
        <w:rPr>
          <w:szCs w:val="22"/>
          <w:lang w:eastAsia="en-GB"/>
        </w:rPr>
        <w:t>Abacavir aumenta la velocidad a la cual la metadona se elimina del organismo. Si está tomando metadona, deberá ser controlado por si sufre algún síntoma de abstinencia. Puede necesitar que su dosis de metadona sea modificada.</w:t>
      </w:r>
    </w:p>
    <w:p w14:paraId="25D45B16" w14:textId="77777777" w:rsidR="00E91532" w:rsidRPr="00BD5646" w:rsidRDefault="00E91532" w:rsidP="00B16D65">
      <w:pPr>
        <w:tabs>
          <w:tab w:val="left" w:pos="284"/>
        </w:tabs>
        <w:spacing w:line="260" w:lineRule="exact"/>
        <w:ind w:left="284"/>
        <w:rPr>
          <w:szCs w:val="22"/>
          <w:lang w:eastAsia="en-GB"/>
        </w:rPr>
      </w:pPr>
      <w:r w:rsidRPr="00BD5646">
        <w:rPr>
          <w:b/>
          <w:noProof/>
          <w:szCs w:val="22"/>
          <w:lang w:eastAsia="en-GB"/>
        </w:rPr>
        <w:t>Informe</w:t>
      </w:r>
      <w:r w:rsidRPr="00BD5646">
        <w:rPr>
          <w:b/>
          <w:szCs w:val="22"/>
          <w:lang w:eastAsia="en-GB"/>
        </w:rPr>
        <w:t xml:space="preserve"> a su médico</w:t>
      </w:r>
      <w:r w:rsidRPr="00BD5646">
        <w:rPr>
          <w:szCs w:val="22"/>
          <w:lang w:eastAsia="en-GB"/>
        </w:rPr>
        <w:t xml:space="preserve"> si está tomando metadona</w:t>
      </w:r>
      <w:r w:rsidRPr="00BD5646">
        <w:rPr>
          <w:b/>
          <w:szCs w:val="22"/>
          <w:lang w:eastAsia="en-GB"/>
        </w:rPr>
        <w:t>.</w:t>
      </w:r>
    </w:p>
    <w:p w14:paraId="5EB7264B" w14:textId="77777777" w:rsidR="00F947AF" w:rsidRPr="003B601D" w:rsidRDefault="00F947AF" w:rsidP="003B601D">
      <w:pPr>
        <w:numPr>
          <w:ilvl w:val="0"/>
          <w:numId w:val="57"/>
        </w:numPr>
        <w:tabs>
          <w:tab w:val="left" w:pos="-1418"/>
          <w:tab w:val="left" w:pos="284"/>
        </w:tabs>
        <w:spacing w:line="260" w:lineRule="exact"/>
        <w:ind w:left="284" w:hanging="284"/>
        <w:rPr>
          <w:bCs/>
          <w:szCs w:val="22"/>
          <w:lang w:eastAsia="en-GB"/>
        </w:rPr>
      </w:pPr>
      <w:r w:rsidRPr="00536B11">
        <w:rPr>
          <w:b/>
          <w:szCs w:val="22"/>
          <w:lang w:val="es-ES" w:eastAsia="en-GB"/>
        </w:rPr>
        <w:t>Riociguat</w:t>
      </w:r>
      <w:r w:rsidRPr="000A03A3">
        <w:rPr>
          <w:bCs/>
          <w:szCs w:val="22"/>
          <w:lang w:val="es-ES" w:eastAsia="en-GB"/>
        </w:rPr>
        <w:t xml:space="preserve">, para </w:t>
      </w:r>
      <w:r>
        <w:rPr>
          <w:bCs/>
          <w:szCs w:val="22"/>
          <w:lang w:val="es-ES" w:eastAsia="en-GB"/>
        </w:rPr>
        <w:t>tratar</w:t>
      </w:r>
      <w:r w:rsidRPr="000A03A3">
        <w:rPr>
          <w:bCs/>
          <w:szCs w:val="22"/>
          <w:lang w:val="es-ES" w:eastAsia="en-GB"/>
        </w:rPr>
        <w:t xml:space="preserve"> la </w:t>
      </w:r>
      <w:r w:rsidRPr="00536B11">
        <w:rPr>
          <w:b/>
          <w:szCs w:val="22"/>
          <w:lang w:val="es-ES" w:eastAsia="en-GB"/>
        </w:rPr>
        <w:t xml:space="preserve">presión arterial </w:t>
      </w:r>
      <w:r>
        <w:rPr>
          <w:b/>
          <w:szCs w:val="22"/>
          <w:lang w:val="es-ES" w:eastAsia="en-GB"/>
        </w:rPr>
        <w:t>elevada</w:t>
      </w:r>
      <w:r w:rsidRPr="00536B11">
        <w:rPr>
          <w:b/>
          <w:szCs w:val="22"/>
          <w:lang w:val="es-ES" w:eastAsia="en-GB"/>
        </w:rPr>
        <w:t xml:space="preserve"> en los vasos sanguíneos</w:t>
      </w:r>
      <w:r w:rsidRPr="000A03A3">
        <w:rPr>
          <w:bCs/>
          <w:szCs w:val="22"/>
          <w:lang w:val="es-ES" w:eastAsia="en-GB"/>
        </w:rPr>
        <w:t xml:space="preserve"> (arterias pulmonares) que transportan sangre desde el corazón a los pulmones. Es posible que su médico deba reducir su dosis de riociguat, ya que abacavir puede aumentar los niveles sanguíneos de riociguat.</w:t>
      </w:r>
    </w:p>
    <w:p w14:paraId="3344FA24" w14:textId="77777777" w:rsidR="00124B84" w:rsidRPr="00124B84" w:rsidRDefault="00124B84" w:rsidP="000E1954">
      <w:pPr>
        <w:keepNext/>
        <w:outlineLvl w:val="1"/>
        <w:rPr>
          <w:szCs w:val="22"/>
        </w:rPr>
      </w:pPr>
    </w:p>
    <w:p w14:paraId="783D0A52" w14:textId="77777777" w:rsidR="00E91532" w:rsidRPr="00BD5646" w:rsidRDefault="00E91532" w:rsidP="00124B84">
      <w:pPr>
        <w:keepNext/>
        <w:outlineLvl w:val="1"/>
        <w:rPr>
          <w:b/>
          <w:szCs w:val="22"/>
        </w:rPr>
      </w:pPr>
      <w:r w:rsidRPr="00BD5646">
        <w:rPr>
          <w:b/>
          <w:szCs w:val="22"/>
        </w:rPr>
        <w:t>Embarazo</w:t>
      </w:r>
      <w:fldSimple w:instr=" DOCVARIABLE vault_nd_891cbeb9-b7be-4051-bff2-6e0a2a8070c3 \* MERGEFORMAT ">
        <w:r w:rsidR="009E4ABA">
          <w:rPr>
            <w:b/>
            <w:szCs w:val="22"/>
          </w:rPr>
          <w:t xml:space="preserve"> </w:t>
        </w:r>
      </w:fldSimple>
    </w:p>
    <w:p w14:paraId="58C1E46C" w14:textId="77777777" w:rsidR="00E91532" w:rsidRPr="00BD5646" w:rsidRDefault="00E91532" w:rsidP="00002241">
      <w:pPr>
        <w:rPr>
          <w:szCs w:val="22"/>
          <w:lang w:eastAsia="en-GB"/>
        </w:rPr>
      </w:pPr>
      <w:r w:rsidRPr="00BD5646">
        <w:rPr>
          <w:b/>
          <w:szCs w:val="22"/>
        </w:rPr>
        <w:t>No se recomienda el uso de Ziagen durante el embarazo</w:t>
      </w:r>
      <w:r w:rsidRPr="00BD5646">
        <w:rPr>
          <w:szCs w:val="22"/>
        </w:rPr>
        <w:t xml:space="preserve">. Ziagen y medicamentos similares pueden causar efectos adversos en los bebés durante el embarazo. </w:t>
      </w:r>
      <w:r w:rsidR="00002241" w:rsidRPr="00CE7A2D">
        <w:rPr>
          <w:b/>
          <w:bCs/>
          <w:szCs w:val="22"/>
          <w:lang w:val="es-ES"/>
        </w:rPr>
        <w:t xml:space="preserve">Si ha estado tomando </w:t>
      </w:r>
      <w:r w:rsidR="00002241" w:rsidRPr="00BD5646">
        <w:rPr>
          <w:b/>
          <w:szCs w:val="22"/>
        </w:rPr>
        <w:t xml:space="preserve">Ziagen </w:t>
      </w:r>
      <w:r w:rsidR="00002241" w:rsidRPr="00CE7A2D">
        <w:rPr>
          <w:szCs w:val="22"/>
          <w:lang w:val="es-ES"/>
        </w:rPr>
        <w:t xml:space="preserve">durante su embarazo, su médico puede solicitar que se haga análisis de sangre periódicos y otras pruebas diagnósticas para controlar el desarrollo de su niño. En niños cuyas madres tomaron </w:t>
      </w:r>
      <w:r w:rsidR="00574C20">
        <w:rPr>
          <w:szCs w:val="22"/>
          <w:lang w:val="es-ES"/>
        </w:rPr>
        <w:t>INTI</w:t>
      </w:r>
      <w:r w:rsidR="00002241" w:rsidRPr="00CE7A2D">
        <w:rPr>
          <w:szCs w:val="22"/>
          <w:lang w:val="es-ES"/>
        </w:rPr>
        <w:t>s durante el embarazo, el beneficio de la protección frente al VIH fue mayor que el riesgo de que se produjeran efectos adversos.</w:t>
      </w:r>
    </w:p>
    <w:p w14:paraId="2164EE29" w14:textId="77777777" w:rsidR="00E91532" w:rsidRPr="00BD5646" w:rsidRDefault="00E91532" w:rsidP="00E91532">
      <w:pPr>
        <w:keepNext/>
        <w:spacing w:before="120"/>
        <w:outlineLvl w:val="1"/>
        <w:rPr>
          <w:b/>
          <w:szCs w:val="22"/>
        </w:rPr>
      </w:pPr>
      <w:r w:rsidRPr="00BD5646">
        <w:rPr>
          <w:b/>
          <w:szCs w:val="22"/>
        </w:rPr>
        <w:t>Lactancia</w:t>
      </w:r>
      <w:fldSimple w:instr=" DOCVARIABLE vault_nd_3bd1e71c-ddb3-4c2b-96b7-5b392701ebf2 \* MERGEFORMAT ">
        <w:r w:rsidR="009E4ABA">
          <w:rPr>
            <w:b/>
            <w:szCs w:val="22"/>
          </w:rPr>
          <w:t xml:space="preserve"> </w:t>
        </w:r>
      </w:fldSimple>
    </w:p>
    <w:p w14:paraId="38115617" w14:textId="59A61658" w:rsidR="00E91532" w:rsidRPr="00BD5646" w:rsidRDefault="005D097F" w:rsidP="00E91532">
      <w:pPr>
        <w:rPr>
          <w:szCs w:val="22"/>
        </w:rPr>
      </w:pPr>
      <w:r w:rsidRPr="003665ED">
        <w:rPr>
          <w:b/>
          <w:bCs/>
        </w:rPr>
        <w:t>No se recomienda</w:t>
      </w:r>
      <w:r>
        <w:t xml:space="preserve"> que las mujeres que conviven con el VIH den el pecho porque la infección por VIH puede transmitirse al bebé a través de la leche materna</w:t>
      </w:r>
      <w:r w:rsidR="00E91532" w:rsidRPr="00BD5646">
        <w:rPr>
          <w:szCs w:val="22"/>
        </w:rPr>
        <w:t>.</w:t>
      </w:r>
      <w:r w:rsidR="000D3100" w:rsidRPr="000D3100">
        <w:t xml:space="preserve"> </w:t>
      </w:r>
      <w:r w:rsidR="000D3100">
        <w:t>Una pequeña cantidad de los componentes de Ziagen también puede pasar a la leche materna.</w:t>
      </w:r>
    </w:p>
    <w:p w14:paraId="547CD333" w14:textId="44C90866" w:rsidR="00E91532" w:rsidRPr="00BD5646" w:rsidRDefault="00D730F0" w:rsidP="00393D8B">
      <w:pPr>
        <w:tabs>
          <w:tab w:val="left" w:pos="-1843"/>
          <w:tab w:val="left" w:pos="284"/>
        </w:tabs>
        <w:spacing w:before="60" w:line="260" w:lineRule="exact"/>
        <w:rPr>
          <w:szCs w:val="22"/>
          <w:lang w:eastAsia="en-GB"/>
        </w:rPr>
      </w:pPr>
      <w:r w:rsidRPr="0067357C">
        <w:rPr>
          <w:szCs w:val="22"/>
        </w:rPr>
        <w:t xml:space="preserve">Si está dando el pecho o piensa en dar el pecho, </w:t>
      </w:r>
      <w:r w:rsidRPr="007C708E">
        <w:rPr>
          <w:b/>
          <w:bCs/>
          <w:szCs w:val="22"/>
        </w:rPr>
        <w:t xml:space="preserve">debe </w:t>
      </w:r>
      <w:r>
        <w:rPr>
          <w:b/>
          <w:bCs/>
          <w:szCs w:val="22"/>
        </w:rPr>
        <w:t>consultar</w:t>
      </w:r>
      <w:r w:rsidRPr="007C708E">
        <w:rPr>
          <w:b/>
          <w:bCs/>
          <w:szCs w:val="22"/>
        </w:rPr>
        <w:t xml:space="preserve"> con </w:t>
      </w:r>
      <w:r w:rsidRPr="00F841A6">
        <w:rPr>
          <w:b/>
          <w:bCs/>
          <w:szCs w:val="22"/>
        </w:rPr>
        <w:t>su médico</w:t>
      </w:r>
      <w:r w:rsidRPr="007C708E">
        <w:rPr>
          <w:b/>
          <w:bCs/>
          <w:szCs w:val="22"/>
        </w:rPr>
        <w:t xml:space="preserve"> lo antes posible</w:t>
      </w:r>
      <w:r w:rsidR="00E91532" w:rsidRPr="00BD5646">
        <w:rPr>
          <w:szCs w:val="22"/>
          <w:lang w:eastAsia="en-GB"/>
        </w:rPr>
        <w:t>.</w:t>
      </w:r>
    </w:p>
    <w:p w14:paraId="53BF4057" w14:textId="77777777" w:rsidR="00E91532" w:rsidRPr="00BD5646" w:rsidRDefault="00E91532" w:rsidP="00E91532">
      <w:pPr>
        <w:keepNext/>
        <w:spacing w:before="120"/>
        <w:outlineLvl w:val="1"/>
        <w:rPr>
          <w:b/>
          <w:szCs w:val="22"/>
        </w:rPr>
      </w:pPr>
      <w:r w:rsidRPr="00BD5646">
        <w:rPr>
          <w:b/>
          <w:szCs w:val="22"/>
        </w:rPr>
        <w:t>Conducción y uso de máquinas</w:t>
      </w:r>
      <w:fldSimple w:instr=" DOCVARIABLE vault_nd_322b52de-8bed-4f20-85b5-fe4f8e65c6ad \* MERGEFORMAT ">
        <w:r w:rsidR="009E4ABA">
          <w:rPr>
            <w:b/>
            <w:szCs w:val="22"/>
          </w:rPr>
          <w:t xml:space="preserve"> </w:t>
        </w:r>
      </w:fldSimple>
    </w:p>
    <w:p w14:paraId="6B142A43" w14:textId="77777777" w:rsidR="00E91532" w:rsidRPr="00BD5646" w:rsidRDefault="00E91532" w:rsidP="00B16D65">
      <w:pPr>
        <w:tabs>
          <w:tab w:val="left" w:pos="284"/>
        </w:tabs>
        <w:spacing w:before="60" w:line="260" w:lineRule="exact"/>
        <w:ind w:left="284"/>
        <w:rPr>
          <w:szCs w:val="22"/>
          <w:lang w:eastAsia="en-GB"/>
        </w:rPr>
      </w:pPr>
      <w:r w:rsidRPr="00BD5646">
        <w:rPr>
          <w:b/>
          <w:szCs w:val="22"/>
          <w:lang w:eastAsia="en-GB"/>
        </w:rPr>
        <w:t>No conduzca ni maneje m</w:t>
      </w:r>
      <w:r>
        <w:rPr>
          <w:b/>
          <w:szCs w:val="22"/>
          <w:lang w:eastAsia="en-GB"/>
        </w:rPr>
        <w:t>á</w:t>
      </w:r>
      <w:r w:rsidRPr="00BD5646">
        <w:rPr>
          <w:b/>
          <w:szCs w:val="22"/>
          <w:lang w:eastAsia="en-GB"/>
        </w:rPr>
        <w:t xml:space="preserve">quinas </w:t>
      </w:r>
      <w:r w:rsidRPr="00BD5646">
        <w:rPr>
          <w:szCs w:val="22"/>
          <w:lang w:eastAsia="en-GB"/>
        </w:rPr>
        <w:t xml:space="preserve">a no ser que se </w:t>
      </w:r>
      <w:r w:rsidR="003A6428">
        <w:rPr>
          <w:szCs w:val="22"/>
          <w:lang w:eastAsia="en-GB"/>
        </w:rPr>
        <w:t>encuentre</w:t>
      </w:r>
      <w:r w:rsidR="003A6428" w:rsidRPr="00BD5646">
        <w:rPr>
          <w:szCs w:val="22"/>
          <w:lang w:eastAsia="en-GB"/>
        </w:rPr>
        <w:t xml:space="preserve"> </w:t>
      </w:r>
      <w:r w:rsidRPr="00BD5646">
        <w:rPr>
          <w:szCs w:val="22"/>
          <w:lang w:eastAsia="en-GB"/>
        </w:rPr>
        <w:t>bien.</w:t>
      </w:r>
    </w:p>
    <w:p w14:paraId="7FA63250" w14:textId="77777777" w:rsidR="00E91532" w:rsidRPr="00BD5646" w:rsidRDefault="00E91532" w:rsidP="00E91532">
      <w:pPr>
        <w:tabs>
          <w:tab w:val="left" w:pos="284"/>
          <w:tab w:val="left" w:pos="567"/>
        </w:tabs>
        <w:spacing w:line="260" w:lineRule="exact"/>
        <w:ind w:left="284"/>
        <w:rPr>
          <w:szCs w:val="22"/>
          <w:lang w:eastAsia="en-GB"/>
        </w:rPr>
      </w:pPr>
    </w:p>
    <w:p w14:paraId="25E52F82" w14:textId="77777777" w:rsidR="00E91532" w:rsidRPr="00BD5646" w:rsidRDefault="00E91532" w:rsidP="00E91532">
      <w:pPr>
        <w:keepNext/>
        <w:rPr>
          <w:b/>
        </w:rPr>
      </w:pPr>
      <w:r w:rsidRPr="00BD5646">
        <w:rPr>
          <w:b/>
        </w:rPr>
        <w:t>Información importante sobre algunos de los componentes de Ziagen solución oral</w:t>
      </w:r>
    </w:p>
    <w:p w14:paraId="645C5F39" w14:textId="4EE44AD9" w:rsidR="00E91532" w:rsidRPr="00BD5646" w:rsidRDefault="00E91532" w:rsidP="00E91532">
      <w:pPr>
        <w:keepNext/>
        <w:spacing w:before="120"/>
      </w:pPr>
      <w:r w:rsidRPr="00BD5646">
        <w:t>Este medicamento contiene el edulcorante sorbitol (aproximadamente 5</w:t>
      </w:r>
      <w:del w:id="322" w:author="Ignacio Salmador-Segura" w:date="2025-10-08T16:00:00Z" w16du:dateUtc="2025-10-08T14:00:00Z">
        <w:r w:rsidRPr="00BD5646" w:rsidDel="00C242C0">
          <w:delText xml:space="preserve"> </w:delText>
        </w:r>
      </w:del>
      <w:ins w:id="323" w:author="Ignacio Salmador-Segura" w:date="2025-10-08T16:00:00Z" w16du:dateUtc="2025-10-08T14:00:00Z">
        <w:r w:rsidR="00C242C0">
          <w:t> </w:t>
        </w:r>
      </w:ins>
      <w:r w:rsidRPr="00BD5646">
        <w:t>g por cada dosis de 15 ml) que puede tener un ligero efecto laxante. No tome medicamentos que contengan sorbitol si tiene intolerancia hereditaria a la fructosa. El valor calórico del sorbitol es de 2,6</w:t>
      </w:r>
      <w:del w:id="324" w:author="Ignacio Salmador-Segura" w:date="2025-10-08T16:00:00Z" w16du:dateUtc="2025-10-08T14:00:00Z">
        <w:r w:rsidRPr="00BD5646" w:rsidDel="00C242C0">
          <w:delText xml:space="preserve"> </w:delText>
        </w:r>
      </w:del>
      <w:ins w:id="325" w:author="Ignacio Salmador-Segura" w:date="2025-10-08T16:00:00Z" w16du:dateUtc="2025-10-08T14:00:00Z">
        <w:r w:rsidR="00C242C0">
          <w:t> </w:t>
        </w:r>
      </w:ins>
      <w:r w:rsidRPr="00BD5646">
        <w:t xml:space="preserve">kcal/g. </w:t>
      </w:r>
    </w:p>
    <w:p w14:paraId="46BDF51C" w14:textId="77777777" w:rsidR="00E91532" w:rsidRDefault="00E91532" w:rsidP="00E91532">
      <w:pPr>
        <w:tabs>
          <w:tab w:val="left" w:pos="567"/>
        </w:tabs>
        <w:spacing w:before="120"/>
      </w:pPr>
      <w:r w:rsidRPr="00BD5646">
        <w:t>Ziagen solución oral también contiene conservantes (</w:t>
      </w:r>
      <w:r w:rsidRPr="00BD5646">
        <w:rPr>
          <w:i/>
        </w:rPr>
        <w:t>parahidroxibenzoatos</w:t>
      </w:r>
      <w:r w:rsidRPr="00BD5646">
        <w:t>) que pueden causar reacciones alérgicas (posiblemente retardadas).</w:t>
      </w:r>
    </w:p>
    <w:p w14:paraId="00710021" w14:textId="77777777" w:rsidR="00F947AF" w:rsidRPr="000A03A3" w:rsidRDefault="00F947AF" w:rsidP="00F947AF">
      <w:pPr>
        <w:rPr>
          <w:b/>
          <w:bCs/>
        </w:rPr>
      </w:pPr>
    </w:p>
    <w:p w14:paraId="435C849C" w14:textId="0520D40D" w:rsidR="00D07EF7" w:rsidRDefault="00F947AF" w:rsidP="00D07EF7">
      <w:r>
        <w:t>Este medicamento contiene menos de 1</w:t>
      </w:r>
      <w:del w:id="326" w:author="Ignacio Salmador-Segura" w:date="2025-10-08T16:01:00Z" w16du:dateUtc="2025-10-08T14:01:00Z">
        <w:r w:rsidDel="00C242C0">
          <w:delText xml:space="preserve"> </w:delText>
        </w:r>
      </w:del>
      <w:ins w:id="327" w:author="Ignacio Salmador-Segura" w:date="2025-10-08T16:01:00Z" w16du:dateUtc="2025-10-08T14:01:00Z">
        <w:r w:rsidR="00C242C0">
          <w:t> </w:t>
        </w:r>
      </w:ins>
      <w:r>
        <w:t>mmol de sodio (23</w:t>
      </w:r>
      <w:del w:id="328" w:author="Ignacio Salmador-Segura" w:date="2025-10-08T16:01:00Z" w16du:dateUtc="2025-10-08T14:01:00Z">
        <w:r w:rsidDel="00C242C0">
          <w:delText xml:space="preserve"> </w:delText>
        </w:r>
      </w:del>
      <w:ins w:id="329" w:author="Ignacio Salmador-Segura" w:date="2025-10-08T16:01:00Z" w16du:dateUtc="2025-10-08T14:01:00Z">
        <w:r w:rsidR="00C242C0">
          <w:t> </w:t>
        </w:r>
      </w:ins>
      <w:r>
        <w:t>mg) por unidad de dosis; esto es, esencialmente “exento de sodio”.</w:t>
      </w:r>
    </w:p>
    <w:p w14:paraId="018F3BFD" w14:textId="77777777" w:rsidR="00D07EF7" w:rsidRDefault="00D07EF7" w:rsidP="00D07EF7">
      <w:pPr>
        <w:tabs>
          <w:tab w:val="left" w:pos="567"/>
        </w:tabs>
      </w:pPr>
    </w:p>
    <w:p w14:paraId="4F582089" w14:textId="28F2B179" w:rsidR="00D07EF7" w:rsidRDefault="00D07EF7" w:rsidP="00D07EF7">
      <w:pPr>
        <w:tabs>
          <w:tab w:val="left" w:pos="567"/>
        </w:tabs>
      </w:pPr>
      <w:r>
        <w:t xml:space="preserve">La solución oral de Ziagen contiene 50 mg/ml de propilenglicol. Cuando se toma de acuerdo a las recomendaciones posológicas, cada dosis de 15 ml contiene aproximadamente 750 mg de propilenglicol. </w:t>
      </w:r>
    </w:p>
    <w:p w14:paraId="02E5116C" w14:textId="77777777" w:rsidR="00D07EF7" w:rsidRDefault="00D07EF7" w:rsidP="00D07EF7"/>
    <w:p w14:paraId="28DA140F" w14:textId="77777777" w:rsidR="00D07EF7" w:rsidRDefault="00D07EF7" w:rsidP="00D07EF7">
      <w:pPr>
        <w:numPr>
          <w:ilvl w:val="0"/>
          <w:numId w:val="57"/>
        </w:numPr>
        <w:ind w:left="284" w:hanging="284"/>
      </w:pPr>
      <w:r>
        <w:t>Si su hijo tiene menos de 5 años, consulte a su médico o farmacéutico antes de administrarle este medicamento, en particular si le han administrado otros medicamentos que contengan propilenglicol o alcohol.</w:t>
      </w:r>
    </w:p>
    <w:p w14:paraId="5140434A" w14:textId="77777777" w:rsidR="00D07EF7" w:rsidRDefault="00D07EF7" w:rsidP="00D07EF7">
      <w:pPr>
        <w:ind w:left="284" w:hanging="284"/>
      </w:pPr>
    </w:p>
    <w:p w14:paraId="2962556F" w14:textId="77777777" w:rsidR="00D07EF7" w:rsidRDefault="00D07EF7" w:rsidP="00D07EF7">
      <w:pPr>
        <w:numPr>
          <w:ilvl w:val="0"/>
          <w:numId w:val="57"/>
        </w:numPr>
        <w:ind w:left="284" w:hanging="284"/>
      </w:pPr>
      <w:r>
        <w:t xml:space="preserve">Si está embarazada o en periodo de lactancia, no tome este medicamento a menos que esté recomendado por su médico. Su médico puede realizarle revisiones adicionales mientras esté tomando este medicamento. </w:t>
      </w:r>
    </w:p>
    <w:p w14:paraId="3C745E36" w14:textId="77777777" w:rsidR="00D07EF7" w:rsidRDefault="00D07EF7" w:rsidP="00D07EF7">
      <w:pPr>
        <w:ind w:left="284" w:hanging="284"/>
      </w:pPr>
    </w:p>
    <w:p w14:paraId="0A1E9402" w14:textId="092245B0" w:rsidR="00F947AF" w:rsidRPr="00BD5646" w:rsidRDefault="00D07EF7" w:rsidP="00034063">
      <w:pPr>
        <w:numPr>
          <w:ilvl w:val="0"/>
          <w:numId w:val="57"/>
        </w:numPr>
        <w:ind w:left="284" w:hanging="284"/>
      </w:pPr>
      <w:r>
        <w:t xml:space="preserve">Si padece una enfermedad hepática o renal, no tome este medicamento a menos que esté recomendado por su médico. Su médico puede realizarle revisiones adicionales mientras esté tomando este medicamento. </w:t>
      </w:r>
    </w:p>
    <w:p w14:paraId="5220D609" w14:textId="77777777" w:rsidR="00E91532" w:rsidRPr="00BD5646" w:rsidRDefault="00E91532" w:rsidP="00E91532">
      <w:pPr>
        <w:keepNext/>
        <w:spacing w:before="360" w:after="120"/>
        <w:outlineLvl w:val="0"/>
        <w:rPr>
          <w:b/>
          <w:szCs w:val="22"/>
        </w:rPr>
      </w:pPr>
      <w:r w:rsidRPr="00BD5646">
        <w:rPr>
          <w:b/>
          <w:szCs w:val="22"/>
        </w:rPr>
        <w:t>3.</w:t>
      </w:r>
      <w:r w:rsidRPr="00BD5646">
        <w:rPr>
          <w:b/>
          <w:szCs w:val="22"/>
        </w:rPr>
        <w:tab/>
        <w:t>C</w:t>
      </w:r>
      <w:r w:rsidR="009731DF" w:rsidRPr="00BD5646">
        <w:rPr>
          <w:b/>
          <w:szCs w:val="22"/>
        </w:rPr>
        <w:t xml:space="preserve">ómo tomar </w:t>
      </w:r>
      <w:r w:rsidRPr="00BD5646">
        <w:rPr>
          <w:b/>
          <w:szCs w:val="22"/>
        </w:rPr>
        <w:t>Z</w:t>
      </w:r>
      <w:r w:rsidR="009731DF" w:rsidRPr="00BD5646">
        <w:rPr>
          <w:b/>
          <w:szCs w:val="22"/>
        </w:rPr>
        <w:t>iagen</w:t>
      </w:r>
      <w:fldSimple w:instr=" DOCVARIABLE vault_nd_d007ad3d-1f38-44d8-b5f5-ef0e1588611f \* MERGEFORMAT ">
        <w:r w:rsidR="009E4ABA">
          <w:rPr>
            <w:b/>
            <w:szCs w:val="22"/>
          </w:rPr>
          <w:t xml:space="preserve"> </w:t>
        </w:r>
      </w:fldSimple>
    </w:p>
    <w:p w14:paraId="50BFFD49" w14:textId="77777777" w:rsidR="00E91532" w:rsidRPr="00BD5646" w:rsidRDefault="004F4988" w:rsidP="00E91532">
      <w:pPr>
        <w:keepNext/>
        <w:widowControl w:val="0"/>
        <w:spacing w:before="60"/>
        <w:rPr>
          <w:szCs w:val="22"/>
        </w:rPr>
      </w:pPr>
      <w:r w:rsidRPr="00A85654">
        <w:rPr>
          <w:noProof/>
          <w:szCs w:val="22"/>
        </w:rPr>
        <w:t>Siga exactamente las instrucciones de administración de este medicamento indicadas por su médico o farmacéutico.</w:t>
      </w:r>
      <w:r w:rsidRPr="004E5DC8">
        <w:rPr>
          <w:noProof/>
          <w:szCs w:val="22"/>
        </w:rPr>
        <w:t xml:space="preserve"> En caso de duda, consulte de nuevo</w:t>
      </w:r>
      <w:r w:rsidRPr="00BD5646" w:rsidDel="009731DF">
        <w:rPr>
          <w:b/>
          <w:szCs w:val="22"/>
        </w:rPr>
        <w:t xml:space="preserve"> </w:t>
      </w:r>
      <w:r w:rsidR="00E91532" w:rsidRPr="00BD5646">
        <w:rPr>
          <w:szCs w:val="22"/>
        </w:rPr>
        <w:t xml:space="preserve">a su médico o farmacéutico. Ziagen </w:t>
      </w:r>
      <w:r w:rsidR="007A6977">
        <w:rPr>
          <w:szCs w:val="22"/>
        </w:rPr>
        <w:t xml:space="preserve">se </w:t>
      </w:r>
      <w:r w:rsidR="00E91532" w:rsidRPr="00BD5646">
        <w:rPr>
          <w:szCs w:val="22"/>
        </w:rPr>
        <w:t xml:space="preserve">puede tomar </w:t>
      </w:r>
      <w:r w:rsidR="00E91532" w:rsidRPr="00BD5646">
        <w:rPr>
          <w:szCs w:val="22"/>
        </w:rPr>
        <w:lastRenderedPageBreak/>
        <w:t>con o sin alimentos.</w:t>
      </w:r>
    </w:p>
    <w:p w14:paraId="7064ABCA" w14:textId="77777777" w:rsidR="00E91532" w:rsidRPr="00BD5646" w:rsidRDefault="00E91532" w:rsidP="00E91532">
      <w:pPr>
        <w:keepNext/>
        <w:spacing w:before="120"/>
        <w:outlineLvl w:val="2"/>
        <w:rPr>
          <w:b/>
          <w:szCs w:val="22"/>
        </w:rPr>
      </w:pPr>
      <w:r w:rsidRPr="00BD5646">
        <w:rPr>
          <w:b/>
          <w:szCs w:val="22"/>
        </w:rPr>
        <w:t>Mantenga un contacto regular con su médico</w:t>
      </w:r>
      <w:fldSimple w:instr=" DOCVARIABLE vault_nd_c67de9c7-7ef5-4c88-8830-a8a83a02f1af \* MERGEFORMAT ">
        <w:r w:rsidR="009E4ABA">
          <w:rPr>
            <w:b/>
            <w:szCs w:val="22"/>
          </w:rPr>
          <w:t xml:space="preserve"> </w:t>
        </w:r>
      </w:fldSimple>
    </w:p>
    <w:p w14:paraId="611F4F27" w14:textId="77777777" w:rsidR="00E91532" w:rsidRPr="00BD5646" w:rsidRDefault="00E91532" w:rsidP="00E91532">
      <w:pPr>
        <w:spacing w:before="60"/>
        <w:rPr>
          <w:szCs w:val="22"/>
        </w:rPr>
      </w:pPr>
      <w:r w:rsidRPr="00BD5646">
        <w:rPr>
          <w:szCs w:val="22"/>
        </w:rPr>
        <w:t xml:space="preserve">Ziagen ayuda a controlar su estado. Necesitará tomarlo todos los días para evitar que su enfermedad empeore. Puede continuar desarrollando otras infecciones y enfermedades asociadas con la infección por </w:t>
      </w:r>
      <w:r w:rsidR="00162072">
        <w:rPr>
          <w:szCs w:val="22"/>
        </w:rPr>
        <w:t xml:space="preserve">el </w:t>
      </w:r>
      <w:r w:rsidRPr="00BD5646">
        <w:rPr>
          <w:szCs w:val="22"/>
        </w:rPr>
        <w:t>VIH.</w:t>
      </w:r>
    </w:p>
    <w:p w14:paraId="092C853B" w14:textId="77777777" w:rsidR="00E91532" w:rsidRPr="00BD5646" w:rsidRDefault="00E91532" w:rsidP="00B16D65">
      <w:pPr>
        <w:tabs>
          <w:tab w:val="left" w:pos="-1701"/>
          <w:tab w:val="left" w:pos="284"/>
        </w:tabs>
        <w:spacing w:before="60" w:line="260" w:lineRule="exact"/>
        <w:ind w:left="284"/>
        <w:rPr>
          <w:szCs w:val="22"/>
          <w:lang w:eastAsia="en-GB"/>
        </w:rPr>
      </w:pPr>
      <w:r w:rsidRPr="00BD5646">
        <w:rPr>
          <w:b/>
          <w:szCs w:val="22"/>
          <w:lang w:eastAsia="en-GB"/>
        </w:rPr>
        <w:t>Permanezca en contacto con su médico y no deje de tomar Ziagen</w:t>
      </w:r>
      <w:r w:rsidRPr="00BD5646">
        <w:rPr>
          <w:szCs w:val="22"/>
          <w:lang w:eastAsia="en-GB"/>
        </w:rPr>
        <w:t xml:space="preserve"> sin hablar primero con su médico.</w:t>
      </w:r>
    </w:p>
    <w:p w14:paraId="0BFFD7CB" w14:textId="77777777" w:rsidR="00D00473" w:rsidRDefault="00D00473" w:rsidP="0065297C">
      <w:pPr>
        <w:keepNext/>
        <w:outlineLvl w:val="1"/>
        <w:rPr>
          <w:b/>
          <w:szCs w:val="22"/>
        </w:rPr>
      </w:pPr>
    </w:p>
    <w:p w14:paraId="7106326D" w14:textId="77777777" w:rsidR="00E91532" w:rsidRDefault="00E91532" w:rsidP="00CE3389">
      <w:pPr>
        <w:keepNext/>
        <w:outlineLvl w:val="1"/>
        <w:rPr>
          <w:b/>
          <w:szCs w:val="22"/>
        </w:rPr>
      </w:pPr>
      <w:r w:rsidRPr="00BD5646">
        <w:rPr>
          <w:b/>
          <w:szCs w:val="22"/>
        </w:rPr>
        <w:t>Cuánto tomar</w:t>
      </w:r>
      <w:fldSimple w:instr=" DOCVARIABLE vault_nd_db94e3b5-30a8-4458-9b37-87d58554e09d \* MERGEFORMAT ">
        <w:r w:rsidR="009E4ABA">
          <w:rPr>
            <w:b/>
            <w:szCs w:val="22"/>
          </w:rPr>
          <w:t xml:space="preserve"> </w:t>
        </w:r>
      </w:fldSimple>
    </w:p>
    <w:p w14:paraId="15C97BD5" w14:textId="77777777" w:rsidR="0065297C" w:rsidRPr="00BD5646" w:rsidRDefault="0065297C" w:rsidP="00CE3389">
      <w:pPr>
        <w:keepNext/>
        <w:outlineLvl w:val="1"/>
        <w:rPr>
          <w:b/>
          <w:szCs w:val="22"/>
        </w:rPr>
      </w:pPr>
    </w:p>
    <w:p w14:paraId="6DA05425" w14:textId="503DED68" w:rsidR="0065297C" w:rsidRPr="00D3532D" w:rsidRDefault="0065297C" w:rsidP="00CE3389">
      <w:pPr>
        <w:keepNext/>
        <w:rPr>
          <w:b/>
        </w:rPr>
      </w:pPr>
      <w:r w:rsidRPr="00C470D3">
        <w:rPr>
          <w:b/>
        </w:rPr>
        <w:t xml:space="preserve">Adultos, adolescentes y niños </w:t>
      </w:r>
      <w:r>
        <w:rPr>
          <w:b/>
        </w:rPr>
        <w:t>de</w:t>
      </w:r>
      <w:r w:rsidRPr="00C470D3">
        <w:rPr>
          <w:b/>
        </w:rPr>
        <w:t xml:space="preserve"> al menos 25</w:t>
      </w:r>
      <w:del w:id="330" w:author="Ignacio Salmador-Segura" w:date="2025-10-08T16:01:00Z" w16du:dateUtc="2025-10-08T14:01:00Z">
        <w:r w:rsidRPr="00C470D3" w:rsidDel="00C242C0">
          <w:rPr>
            <w:b/>
          </w:rPr>
          <w:delText xml:space="preserve"> </w:delText>
        </w:r>
      </w:del>
      <w:ins w:id="331" w:author="Ignacio Salmador-Segura" w:date="2025-10-08T16:01:00Z" w16du:dateUtc="2025-10-08T14:01:00Z">
        <w:r w:rsidR="00C242C0">
          <w:rPr>
            <w:b/>
          </w:rPr>
          <w:t> </w:t>
        </w:r>
      </w:ins>
      <w:r w:rsidRPr="00C470D3">
        <w:rPr>
          <w:b/>
        </w:rPr>
        <w:t>kg</w:t>
      </w:r>
      <w:r>
        <w:rPr>
          <w:b/>
        </w:rPr>
        <w:t xml:space="preserve"> de peso</w:t>
      </w:r>
      <w:r w:rsidRPr="00C470D3">
        <w:rPr>
          <w:b/>
        </w:rPr>
        <w:t>:</w:t>
      </w:r>
    </w:p>
    <w:p w14:paraId="3AC9115E" w14:textId="77777777" w:rsidR="0065297C" w:rsidRDefault="0065297C" w:rsidP="003C3B79">
      <w:pPr>
        <w:keepNext/>
        <w:rPr>
          <w:b/>
        </w:rPr>
      </w:pPr>
    </w:p>
    <w:p w14:paraId="4EAC1BCA" w14:textId="7B15840A" w:rsidR="0065297C" w:rsidRPr="008A04CA" w:rsidRDefault="0065297C" w:rsidP="003C3B79">
      <w:pPr>
        <w:keepNext/>
        <w:rPr>
          <w:b/>
        </w:rPr>
      </w:pPr>
      <w:r w:rsidRPr="00764B38">
        <w:rPr>
          <w:b/>
        </w:rPr>
        <w:t xml:space="preserve">La dosis habitual de Ziagen es </w:t>
      </w:r>
      <w:r>
        <w:rPr>
          <w:b/>
        </w:rPr>
        <w:t xml:space="preserve">de </w:t>
      </w:r>
      <w:r w:rsidRPr="00764B38">
        <w:rPr>
          <w:b/>
        </w:rPr>
        <w:t>600</w:t>
      </w:r>
      <w:del w:id="332" w:author="Ignacio Salmador-Segura" w:date="2025-10-08T16:01:00Z" w16du:dateUtc="2025-10-08T14:01:00Z">
        <w:r w:rsidRPr="00764B38" w:rsidDel="00C242C0">
          <w:rPr>
            <w:b/>
          </w:rPr>
          <w:delText xml:space="preserve"> </w:delText>
        </w:r>
      </w:del>
      <w:ins w:id="333" w:author="Ignacio Salmador-Segura" w:date="2025-10-08T16:01:00Z" w16du:dateUtc="2025-10-08T14:01:00Z">
        <w:r w:rsidR="00C242C0">
          <w:rPr>
            <w:b/>
          </w:rPr>
          <w:t> </w:t>
        </w:r>
      </w:ins>
      <w:r w:rsidRPr="00764B38">
        <w:rPr>
          <w:b/>
        </w:rPr>
        <w:t>mg (30</w:t>
      </w:r>
      <w:del w:id="334" w:author="Ignacio Salmador-Segura" w:date="2025-10-08T16:01:00Z" w16du:dateUtc="2025-10-08T14:01:00Z">
        <w:r w:rsidRPr="00764B38" w:rsidDel="00C242C0">
          <w:rPr>
            <w:b/>
          </w:rPr>
          <w:delText xml:space="preserve"> </w:delText>
        </w:r>
      </w:del>
      <w:ins w:id="335" w:author="Ignacio Salmador-Segura" w:date="2025-10-08T16:01:00Z" w16du:dateUtc="2025-10-08T14:01:00Z">
        <w:r w:rsidR="00C242C0">
          <w:rPr>
            <w:b/>
          </w:rPr>
          <w:t> </w:t>
        </w:r>
      </w:ins>
      <w:r w:rsidRPr="00764B38">
        <w:rPr>
          <w:b/>
        </w:rPr>
        <w:t xml:space="preserve">ml) al día. </w:t>
      </w:r>
      <w:r w:rsidR="007A6977" w:rsidRPr="007A6977">
        <w:t>Se p</w:t>
      </w:r>
      <w:r w:rsidRPr="007A6977">
        <w:t xml:space="preserve">uede </w:t>
      </w:r>
      <w:r w:rsidRPr="00764B38">
        <w:t>tomar como 300</w:t>
      </w:r>
      <w:del w:id="336" w:author="Ignacio Salmador-Segura" w:date="2025-10-08T16:01:00Z" w16du:dateUtc="2025-10-08T14:01:00Z">
        <w:r w:rsidRPr="00764B38" w:rsidDel="00C242C0">
          <w:delText xml:space="preserve"> </w:delText>
        </w:r>
      </w:del>
      <w:ins w:id="337" w:author="Ignacio Salmador-Segura" w:date="2025-10-08T16:01:00Z" w16du:dateUtc="2025-10-08T14:01:00Z">
        <w:r w:rsidR="00C242C0">
          <w:t> </w:t>
        </w:r>
      </w:ins>
      <w:r w:rsidRPr="00764B38">
        <w:t>mg (15</w:t>
      </w:r>
      <w:del w:id="338" w:author="Ignacio Salmador-Segura" w:date="2025-10-08T16:01:00Z" w16du:dateUtc="2025-10-08T14:01:00Z">
        <w:r w:rsidRPr="00764B38" w:rsidDel="00C242C0">
          <w:delText xml:space="preserve"> </w:delText>
        </w:r>
      </w:del>
      <w:ins w:id="339" w:author="Ignacio Salmador-Segura" w:date="2025-10-08T16:01:00Z" w16du:dateUtc="2025-10-08T14:01:00Z">
        <w:r w:rsidR="00C242C0">
          <w:t> </w:t>
        </w:r>
      </w:ins>
      <w:r w:rsidRPr="00764B38">
        <w:t>ml) dos veces al día, o como 600</w:t>
      </w:r>
      <w:del w:id="340" w:author="Ignacio Salmador-Segura" w:date="2025-10-08T16:01:00Z" w16du:dateUtc="2025-10-08T14:01:00Z">
        <w:r w:rsidRPr="00764B38" w:rsidDel="00C242C0">
          <w:delText xml:space="preserve"> </w:delText>
        </w:r>
      </w:del>
      <w:ins w:id="341" w:author="Ignacio Salmador-Segura" w:date="2025-10-08T16:01:00Z" w16du:dateUtc="2025-10-08T14:01:00Z">
        <w:r w:rsidR="00C242C0">
          <w:t> </w:t>
        </w:r>
      </w:ins>
      <w:r w:rsidRPr="00764B38">
        <w:t>mg (30</w:t>
      </w:r>
      <w:del w:id="342" w:author="Ignacio Salmador-Segura" w:date="2025-10-08T16:01:00Z" w16du:dateUtc="2025-10-08T14:01:00Z">
        <w:r w:rsidRPr="00764B38" w:rsidDel="00C242C0">
          <w:delText xml:space="preserve"> </w:delText>
        </w:r>
      </w:del>
      <w:ins w:id="343" w:author="Ignacio Salmador-Segura" w:date="2025-10-08T16:01:00Z" w16du:dateUtc="2025-10-08T14:01:00Z">
        <w:r w:rsidR="00C242C0">
          <w:t> </w:t>
        </w:r>
      </w:ins>
      <w:r w:rsidRPr="00764B38">
        <w:t>ml) una vez al día.</w:t>
      </w:r>
      <w:r w:rsidRPr="008A04CA">
        <w:t xml:space="preserve"> </w:t>
      </w:r>
    </w:p>
    <w:p w14:paraId="3BB2E9A7" w14:textId="77777777" w:rsidR="0065297C" w:rsidRPr="00764B38" w:rsidRDefault="0065297C" w:rsidP="0065297C">
      <w:pPr>
        <w:rPr>
          <w:b/>
          <w:color w:val="FF0000"/>
        </w:rPr>
      </w:pPr>
    </w:p>
    <w:p w14:paraId="59BA7A44" w14:textId="681D9B14" w:rsidR="0065297C" w:rsidRPr="008A04CA" w:rsidRDefault="0065297C" w:rsidP="0065297C">
      <w:pPr>
        <w:rPr>
          <w:b/>
        </w:rPr>
      </w:pPr>
      <w:r w:rsidRPr="008A04CA">
        <w:rPr>
          <w:b/>
        </w:rPr>
        <w:t xml:space="preserve">Niños </w:t>
      </w:r>
      <w:r>
        <w:rPr>
          <w:b/>
        </w:rPr>
        <w:t>a partir de</w:t>
      </w:r>
      <w:r w:rsidRPr="008A04CA">
        <w:rPr>
          <w:b/>
        </w:rPr>
        <w:t xml:space="preserve"> 3 meses de edad </w:t>
      </w:r>
      <w:r>
        <w:rPr>
          <w:b/>
        </w:rPr>
        <w:t>con un peso</w:t>
      </w:r>
      <w:r w:rsidRPr="008A04CA">
        <w:rPr>
          <w:b/>
        </w:rPr>
        <w:t xml:space="preserve"> meno</w:t>
      </w:r>
      <w:r>
        <w:rPr>
          <w:b/>
        </w:rPr>
        <w:t>r</w:t>
      </w:r>
      <w:r w:rsidRPr="008A04CA">
        <w:rPr>
          <w:b/>
        </w:rPr>
        <w:t xml:space="preserve"> de 25</w:t>
      </w:r>
      <w:del w:id="344" w:author="Ignacio Salmador-Segura" w:date="2025-10-08T16:01:00Z" w16du:dateUtc="2025-10-08T14:01:00Z">
        <w:r w:rsidRPr="008A04CA" w:rsidDel="00C242C0">
          <w:rPr>
            <w:b/>
          </w:rPr>
          <w:delText xml:space="preserve"> </w:delText>
        </w:r>
      </w:del>
      <w:ins w:id="345" w:author="Ignacio Salmador-Segura" w:date="2025-10-08T16:01:00Z" w16du:dateUtc="2025-10-08T14:01:00Z">
        <w:r w:rsidR="00C242C0">
          <w:rPr>
            <w:b/>
          </w:rPr>
          <w:t> </w:t>
        </w:r>
      </w:ins>
      <w:r w:rsidRPr="008A04CA">
        <w:rPr>
          <w:b/>
        </w:rPr>
        <w:t>kg</w:t>
      </w:r>
      <w:r w:rsidR="00D00473">
        <w:rPr>
          <w:b/>
        </w:rPr>
        <w:t>:</w:t>
      </w:r>
    </w:p>
    <w:p w14:paraId="61F1714C" w14:textId="77777777" w:rsidR="0065297C" w:rsidRPr="006A366B" w:rsidRDefault="0065297C" w:rsidP="0065297C">
      <w:pPr>
        <w:rPr>
          <w:color w:val="00B050"/>
        </w:rPr>
      </w:pPr>
    </w:p>
    <w:p w14:paraId="06944E59" w14:textId="535058C0" w:rsidR="0065297C" w:rsidRDefault="0065297C" w:rsidP="0065297C">
      <w:r w:rsidRPr="00764B38">
        <w:t xml:space="preserve">La dosis depende del peso corporal del niño. La dosis </w:t>
      </w:r>
      <w:r>
        <w:t xml:space="preserve">recomendada </w:t>
      </w:r>
      <w:r w:rsidRPr="00764B38">
        <w:t xml:space="preserve">es </w:t>
      </w:r>
      <w:r>
        <w:t xml:space="preserve">de </w:t>
      </w:r>
      <w:r w:rsidRPr="00764B38">
        <w:t>8</w:t>
      </w:r>
      <w:del w:id="346" w:author="Ignacio Salmador-Segura" w:date="2025-10-08T16:01:00Z" w16du:dateUtc="2025-10-08T14:01:00Z">
        <w:r w:rsidRPr="00764B38" w:rsidDel="00C242C0">
          <w:delText xml:space="preserve"> </w:delText>
        </w:r>
      </w:del>
      <w:ins w:id="347" w:author="Ignacio Salmador-Segura" w:date="2025-10-08T16:01:00Z" w16du:dateUtc="2025-10-08T14:01:00Z">
        <w:r w:rsidR="00C242C0">
          <w:t> </w:t>
        </w:r>
      </w:ins>
      <w:r w:rsidRPr="00764B38">
        <w:t>mg/kg dos veces al día o 16</w:t>
      </w:r>
      <w:del w:id="348" w:author="Ignacio Salmador-Segura" w:date="2025-10-08T16:02:00Z" w16du:dateUtc="2025-10-08T14:02:00Z">
        <w:r w:rsidRPr="00764B38" w:rsidDel="00C242C0">
          <w:delText xml:space="preserve"> </w:delText>
        </w:r>
      </w:del>
      <w:ins w:id="349" w:author="Ignacio Salmador-Segura" w:date="2025-10-08T16:02:00Z" w16du:dateUtc="2025-10-08T14:02:00Z">
        <w:r w:rsidR="00C242C0">
          <w:t> </w:t>
        </w:r>
      </w:ins>
      <w:r w:rsidRPr="00764B38">
        <w:t>mg/</w:t>
      </w:r>
      <w:r>
        <w:t>kg</w:t>
      </w:r>
      <w:r w:rsidRPr="00764B38">
        <w:t xml:space="preserve"> una vez al día, hasta una dosis diaria total máxima de 600</w:t>
      </w:r>
      <w:del w:id="350" w:author="Ignacio Salmador-Segura" w:date="2025-10-08T16:01:00Z" w16du:dateUtc="2025-10-08T14:01:00Z">
        <w:r w:rsidRPr="00764B38" w:rsidDel="00C242C0">
          <w:delText xml:space="preserve"> </w:delText>
        </w:r>
      </w:del>
      <w:ins w:id="351" w:author="Ignacio Salmador-Segura" w:date="2025-10-08T16:02:00Z" w16du:dateUtc="2025-10-08T14:02:00Z">
        <w:r w:rsidR="00C242C0">
          <w:t> </w:t>
        </w:r>
      </w:ins>
      <w:r w:rsidRPr="00764B38">
        <w:t>mg al día.</w:t>
      </w:r>
    </w:p>
    <w:p w14:paraId="028E68BA" w14:textId="77777777" w:rsidR="00E91532" w:rsidRPr="00BD5646" w:rsidRDefault="00E91532" w:rsidP="0065297C"/>
    <w:p w14:paraId="2C546A7C" w14:textId="77777777" w:rsidR="00E91532" w:rsidRPr="00BD5646" w:rsidRDefault="00E91532" w:rsidP="00393D8B">
      <w:pPr>
        <w:keepNext/>
        <w:rPr>
          <w:b/>
        </w:rPr>
      </w:pPr>
      <w:r w:rsidRPr="00BD5646">
        <w:rPr>
          <w:b/>
        </w:rPr>
        <w:t>C</w:t>
      </w:r>
      <w:r w:rsidR="00D92D4E">
        <w:rPr>
          <w:b/>
        </w:rPr>
        <w:t>ó</w:t>
      </w:r>
      <w:r w:rsidRPr="00BD5646">
        <w:rPr>
          <w:b/>
        </w:rPr>
        <w:t>mo medir y tomar la dosis de medicamento</w:t>
      </w:r>
    </w:p>
    <w:p w14:paraId="6FF6E498" w14:textId="7AC295CD" w:rsidR="00D07EF7" w:rsidRPr="00BD5646" w:rsidRDefault="00D07EF7" w:rsidP="00D07EF7">
      <w:pPr>
        <w:keepNext/>
        <w:spacing w:before="120" w:after="120"/>
      </w:pPr>
      <w:r w:rsidRPr="00BD5646">
        <w:t>Utilice la jeringa dosificadora para administración oral que se suministra con el envase para medir su dosis exactamente. Cuando está llena, la jeringa contiene 10</w:t>
      </w:r>
      <w:del w:id="352" w:author="Ignacio Salmador-Segura" w:date="2025-10-08T16:02:00Z" w16du:dateUtc="2025-10-08T14:02:00Z">
        <w:r w:rsidRPr="00BD5646" w:rsidDel="00C242C0">
          <w:delText xml:space="preserve"> </w:delText>
        </w:r>
      </w:del>
      <w:ins w:id="353" w:author="Ignacio Salmador-Segura" w:date="2025-10-08T16:02:00Z" w16du:dateUtc="2025-10-08T14:02:00Z">
        <w:r w:rsidR="00C242C0">
          <w:t> </w:t>
        </w:r>
      </w:ins>
      <w:r w:rsidRPr="00BD5646">
        <w:t>ml de solución</w:t>
      </w:r>
      <w:r>
        <w:t>.</w:t>
      </w:r>
    </w:p>
    <w:p w14:paraId="6DAC87DD" w14:textId="77777777" w:rsidR="00D07EF7" w:rsidRPr="003B601D" w:rsidRDefault="00D07EF7" w:rsidP="00D07EF7">
      <w:pPr>
        <w:numPr>
          <w:ilvl w:val="0"/>
          <w:numId w:val="23"/>
        </w:numPr>
        <w:tabs>
          <w:tab w:val="clear" w:pos="360"/>
        </w:tabs>
        <w:ind w:left="567" w:hanging="567"/>
      </w:pPr>
      <w:r w:rsidRPr="00F947AF">
        <w:rPr>
          <w:lang w:val="es-ES"/>
        </w:rPr>
        <w:t>Retire la envoltura de plástico de la jeringa/adaptador</w:t>
      </w:r>
      <w:r>
        <w:rPr>
          <w:lang w:val="es-ES"/>
        </w:rPr>
        <w:t>.</w:t>
      </w:r>
    </w:p>
    <w:p w14:paraId="0EE511D0" w14:textId="77777777" w:rsidR="00D07EF7" w:rsidRDefault="00D07EF7" w:rsidP="00D07EF7">
      <w:pPr>
        <w:numPr>
          <w:ilvl w:val="0"/>
          <w:numId w:val="23"/>
        </w:numPr>
        <w:tabs>
          <w:tab w:val="clear" w:pos="360"/>
        </w:tabs>
        <w:ind w:left="567" w:hanging="567"/>
      </w:pPr>
      <w:r>
        <w:rPr>
          <w:b/>
        </w:rPr>
        <w:t>Retire el tapón</w:t>
      </w:r>
      <w:r w:rsidRPr="00BD5646">
        <w:rPr>
          <w:b/>
        </w:rPr>
        <w:t xml:space="preserve"> del frasco</w:t>
      </w:r>
      <w:r w:rsidRPr="00BD5646">
        <w:t>. Póngal</w:t>
      </w:r>
      <w:r>
        <w:t>o</w:t>
      </w:r>
      <w:r w:rsidRPr="00BD5646">
        <w:t xml:space="preserve"> en un lugar seguro.</w:t>
      </w:r>
    </w:p>
    <w:p w14:paraId="04E91B07" w14:textId="77777777" w:rsidR="00D07EF7" w:rsidRPr="00BD5646" w:rsidRDefault="00D07EF7" w:rsidP="00D07EF7">
      <w:pPr>
        <w:numPr>
          <w:ilvl w:val="0"/>
          <w:numId w:val="23"/>
        </w:numPr>
        <w:tabs>
          <w:tab w:val="clear" w:pos="360"/>
        </w:tabs>
        <w:ind w:left="567" w:hanging="567"/>
      </w:pPr>
      <w:r w:rsidRPr="00F947AF">
        <w:rPr>
          <w:lang w:val="es-ES"/>
        </w:rPr>
        <w:t>Retire el adaptador de la jeringa.</w:t>
      </w:r>
    </w:p>
    <w:p w14:paraId="7DBE9370" w14:textId="77777777" w:rsidR="00D07EF7" w:rsidRPr="00BD5646" w:rsidRDefault="00D07EF7" w:rsidP="00D07EF7">
      <w:pPr>
        <w:numPr>
          <w:ilvl w:val="0"/>
          <w:numId w:val="23"/>
        </w:numPr>
        <w:tabs>
          <w:tab w:val="clear" w:pos="360"/>
        </w:tabs>
        <w:ind w:left="567" w:hanging="567"/>
      </w:pPr>
      <w:r>
        <w:t>M</w:t>
      </w:r>
      <w:r w:rsidRPr="00085407">
        <w:t>ientras sujeta firmemente el frasco</w:t>
      </w:r>
      <w:r>
        <w:t>,</w:t>
      </w:r>
      <w:r w:rsidRPr="00085407">
        <w:rPr>
          <w:b/>
        </w:rPr>
        <w:t xml:space="preserve"> </w:t>
      </w:r>
      <w:r>
        <w:rPr>
          <w:b/>
        </w:rPr>
        <w:t>introduzca</w:t>
      </w:r>
      <w:r w:rsidRPr="00085407">
        <w:rPr>
          <w:b/>
        </w:rPr>
        <w:t xml:space="preserve"> </w:t>
      </w:r>
      <w:r w:rsidRPr="00BD5646">
        <w:rPr>
          <w:b/>
        </w:rPr>
        <w:t>el adaptador de plástico en el cuello del frasco</w:t>
      </w:r>
      <w:r>
        <w:rPr>
          <w:b/>
        </w:rPr>
        <w:t>.</w:t>
      </w:r>
    </w:p>
    <w:p w14:paraId="132B1CDC" w14:textId="77777777" w:rsidR="00D07EF7" w:rsidRPr="00BD5646" w:rsidRDefault="00D07EF7" w:rsidP="00D07EF7">
      <w:pPr>
        <w:numPr>
          <w:ilvl w:val="0"/>
          <w:numId w:val="23"/>
        </w:numPr>
        <w:tabs>
          <w:tab w:val="clear" w:pos="360"/>
        </w:tabs>
        <w:ind w:left="567" w:hanging="567"/>
      </w:pPr>
      <w:r w:rsidRPr="00BD5646">
        <w:rPr>
          <w:b/>
        </w:rPr>
        <w:t>Inserte la jeringa</w:t>
      </w:r>
      <w:r w:rsidRPr="00BD5646">
        <w:t xml:space="preserve"> firmemente en el adaptador.</w:t>
      </w:r>
    </w:p>
    <w:p w14:paraId="77FEF06C" w14:textId="77777777" w:rsidR="00D07EF7" w:rsidRPr="00BD5646" w:rsidRDefault="00D07EF7" w:rsidP="00D07EF7">
      <w:pPr>
        <w:numPr>
          <w:ilvl w:val="0"/>
          <w:numId w:val="23"/>
        </w:numPr>
        <w:tabs>
          <w:tab w:val="clear" w:pos="360"/>
        </w:tabs>
        <w:ind w:left="567" w:hanging="567"/>
      </w:pPr>
      <w:r w:rsidRPr="00BD5646">
        <w:t>Dé la vuelta al frasco.</w:t>
      </w:r>
    </w:p>
    <w:p w14:paraId="0A5A4A89" w14:textId="77777777" w:rsidR="00D07EF7" w:rsidRPr="00BD5646" w:rsidRDefault="00D07EF7" w:rsidP="00D07EF7">
      <w:pPr>
        <w:numPr>
          <w:ilvl w:val="0"/>
          <w:numId w:val="23"/>
        </w:numPr>
        <w:tabs>
          <w:tab w:val="clear" w:pos="360"/>
        </w:tabs>
        <w:ind w:left="567" w:hanging="567"/>
      </w:pPr>
      <w:r w:rsidRPr="00BD5646">
        <w:rPr>
          <w:b/>
        </w:rPr>
        <w:t>Tire del émbolo de la jeringa</w:t>
      </w:r>
      <w:r w:rsidRPr="00BD5646">
        <w:t xml:space="preserve"> hasta obtener la primera parte de la dosis completa.</w:t>
      </w:r>
    </w:p>
    <w:p w14:paraId="44EA2171" w14:textId="77777777" w:rsidR="00D07EF7" w:rsidRPr="00BD5646" w:rsidRDefault="00D07EF7" w:rsidP="00D07EF7">
      <w:pPr>
        <w:numPr>
          <w:ilvl w:val="0"/>
          <w:numId w:val="23"/>
        </w:numPr>
        <w:tabs>
          <w:tab w:val="clear" w:pos="360"/>
        </w:tabs>
        <w:ind w:left="567" w:hanging="567"/>
      </w:pPr>
      <w:r w:rsidRPr="00BD5646">
        <w:t xml:space="preserve">Vuelva a girar el frasco a su posición correcta y </w:t>
      </w:r>
      <w:r>
        <w:rPr>
          <w:b/>
        </w:rPr>
        <w:t>retire</w:t>
      </w:r>
      <w:r w:rsidRPr="00BD5646">
        <w:rPr>
          <w:b/>
        </w:rPr>
        <w:t xml:space="preserve"> la jeringa</w:t>
      </w:r>
      <w:r w:rsidRPr="00BD5646">
        <w:t xml:space="preserve"> del adaptador.</w:t>
      </w:r>
    </w:p>
    <w:p w14:paraId="6511C450" w14:textId="77777777" w:rsidR="00D07EF7" w:rsidRDefault="00D07EF7" w:rsidP="00D07EF7">
      <w:pPr>
        <w:numPr>
          <w:ilvl w:val="0"/>
          <w:numId w:val="23"/>
        </w:numPr>
        <w:tabs>
          <w:tab w:val="clear" w:pos="360"/>
        </w:tabs>
        <w:ind w:left="567" w:hanging="567"/>
      </w:pPr>
      <w:r>
        <w:rPr>
          <w:b/>
        </w:rPr>
        <w:t>Coloque</w:t>
      </w:r>
      <w:r w:rsidRPr="00085407">
        <w:rPr>
          <w:b/>
        </w:rPr>
        <w:t xml:space="preserve"> </w:t>
      </w:r>
      <w:r w:rsidRPr="00BD5646">
        <w:rPr>
          <w:b/>
        </w:rPr>
        <w:t>la jeringa en la boca</w:t>
      </w:r>
      <w:r w:rsidRPr="00BD5646">
        <w:t xml:space="preserve">, colocando el extremo de la jeringa </w:t>
      </w:r>
      <w:r>
        <w:t>hacia</w:t>
      </w:r>
      <w:r w:rsidRPr="00BD5646">
        <w:t xml:space="preserve"> el interior de su mejilla. </w:t>
      </w:r>
      <w:r w:rsidRPr="00BD5646">
        <w:rPr>
          <w:b/>
        </w:rPr>
        <w:t>Empuje despacio el émbolo</w:t>
      </w:r>
      <w:r w:rsidRPr="00BD5646">
        <w:t xml:space="preserve">, dando tiempo para tragar el medicamento. </w:t>
      </w:r>
      <w:r w:rsidRPr="00BD5646">
        <w:rPr>
          <w:b/>
        </w:rPr>
        <w:t>No</w:t>
      </w:r>
      <w:r w:rsidRPr="00BD5646">
        <w:t xml:space="preserve"> introduzca la solución de forma </w:t>
      </w:r>
      <w:r>
        <w:t xml:space="preserve">demasiado </w:t>
      </w:r>
      <w:r w:rsidRPr="00BD5646">
        <w:t xml:space="preserve">brusca </w:t>
      </w:r>
      <w:r>
        <w:t>hacia el interior</w:t>
      </w:r>
      <w:r w:rsidRPr="00085407">
        <w:t xml:space="preserve"> </w:t>
      </w:r>
      <w:r w:rsidRPr="00BD5646">
        <w:t>de la garganta</w:t>
      </w:r>
      <w:r>
        <w:t>,</w:t>
      </w:r>
      <w:r w:rsidRPr="00BD5646">
        <w:t xml:space="preserve"> ya que podría </w:t>
      </w:r>
      <w:r>
        <w:t>atragantarse</w:t>
      </w:r>
      <w:r w:rsidRPr="00BD5646">
        <w:t>.</w:t>
      </w:r>
    </w:p>
    <w:p w14:paraId="75A53036" w14:textId="77777777" w:rsidR="00D07EF7" w:rsidRPr="00BD5646" w:rsidRDefault="00D07EF7" w:rsidP="00D07EF7">
      <w:pPr>
        <w:numPr>
          <w:ilvl w:val="0"/>
          <w:numId w:val="23"/>
        </w:numPr>
        <w:tabs>
          <w:tab w:val="clear" w:pos="360"/>
        </w:tabs>
        <w:ind w:left="567" w:hanging="567"/>
      </w:pPr>
      <w:r>
        <w:rPr>
          <w:b/>
        </w:rPr>
        <w:t>Limpiar bien la jeringa cada vez que se vacíe.</w:t>
      </w:r>
    </w:p>
    <w:p w14:paraId="5D37912F" w14:textId="2B4DD144" w:rsidR="00D07EF7" w:rsidRPr="00BD5646" w:rsidRDefault="00D07EF7" w:rsidP="00D07EF7">
      <w:pPr>
        <w:numPr>
          <w:ilvl w:val="0"/>
          <w:numId w:val="23"/>
        </w:numPr>
        <w:tabs>
          <w:tab w:val="clear" w:pos="360"/>
        </w:tabs>
        <w:ind w:left="567" w:hanging="567"/>
      </w:pPr>
      <w:r w:rsidRPr="00BD5646">
        <w:rPr>
          <w:b/>
        </w:rPr>
        <w:t xml:space="preserve">Repita los pasos </w:t>
      </w:r>
      <w:r>
        <w:rPr>
          <w:b/>
        </w:rPr>
        <w:t>5</w:t>
      </w:r>
      <w:r w:rsidRPr="00BD5646">
        <w:rPr>
          <w:b/>
        </w:rPr>
        <w:t xml:space="preserve"> a </w:t>
      </w:r>
      <w:r>
        <w:rPr>
          <w:b/>
        </w:rPr>
        <w:t>10</w:t>
      </w:r>
      <w:r w:rsidRPr="00BD5646">
        <w:t xml:space="preserve"> de la misma forma hasta que haya tomado la dosis completa.</w:t>
      </w:r>
      <w:r w:rsidRPr="00BD5646">
        <w:rPr>
          <w:b/>
        </w:rPr>
        <w:t xml:space="preserve"> </w:t>
      </w:r>
      <w:r w:rsidRPr="00BD5646">
        <w:rPr>
          <w:i/>
        </w:rPr>
        <w:t>Por ejemplo, si su dosis es de 30</w:t>
      </w:r>
      <w:del w:id="354" w:author="Ignacio Salmador-Segura" w:date="2025-10-08T16:02:00Z" w16du:dateUtc="2025-10-08T14:02:00Z">
        <w:r w:rsidRPr="00BD5646" w:rsidDel="00C242C0">
          <w:rPr>
            <w:i/>
          </w:rPr>
          <w:delText xml:space="preserve"> </w:delText>
        </w:r>
      </w:del>
      <w:ins w:id="355" w:author="Ignacio Salmador-Segura" w:date="2025-10-08T16:02:00Z" w16du:dateUtc="2025-10-08T14:02:00Z">
        <w:r w:rsidR="00C242C0">
          <w:rPr>
            <w:i/>
          </w:rPr>
          <w:t> </w:t>
        </w:r>
      </w:ins>
      <w:r w:rsidRPr="00BD5646">
        <w:rPr>
          <w:i/>
        </w:rPr>
        <w:t>ml, necesitará tomar 3 jeringas de medicamento.</w:t>
      </w:r>
    </w:p>
    <w:p w14:paraId="37C9A4CC" w14:textId="77777777" w:rsidR="00D07EF7" w:rsidRPr="00BD5646" w:rsidRDefault="00D07EF7" w:rsidP="00D07EF7">
      <w:pPr>
        <w:numPr>
          <w:ilvl w:val="0"/>
          <w:numId w:val="23"/>
        </w:numPr>
        <w:tabs>
          <w:tab w:val="clear" w:pos="360"/>
        </w:tabs>
        <w:ind w:left="567" w:hanging="567"/>
      </w:pPr>
      <w:r>
        <w:t>Después de haber tomado su dosis completa,</w:t>
      </w:r>
      <w:r w:rsidRPr="00BD5646">
        <w:t xml:space="preserve"> </w:t>
      </w:r>
      <w:r w:rsidRPr="00BD5646">
        <w:rPr>
          <w:b/>
        </w:rPr>
        <w:t>l</w:t>
      </w:r>
      <w:r>
        <w:rPr>
          <w:b/>
        </w:rPr>
        <w:t>ave</w:t>
      </w:r>
      <w:r w:rsidRPr="00BD5646">
        <w:t xml:space="preserve"> bien </w:t>
      </w:r>
      <w:r>
        <w:t xml:space="preserve">la jeringa </w:t>
      </w:r>
      <w:r w:rsidRPr="00BD5646">
        <w:t>con agua limpia. Deje que se seque completamente antes de usarla de nuevo.</w:t>
      </w:r>
    </w:p>
    <w:p w14:paraId="4DC3EF17" w14:textId="77777777" w:rsidR="00D07EF7" w:rsidRPr="00BD5646" w:rsidRDefault="00D07EF7" w:rsidP="00D07EF7">
      <w:pPr>
        <w:numPr>
          <w:ilvl w:val="0"/>
          <w:numId w:val="23"/>
        </w:numPr>
        <w:tabs>
          <w:tab w:val="clear" w:pos="360"/>
        </w:tabs>
        <w:ind w:left="567" w:hanging="567"/>
      </w:pPr>
      <w:r w:rsidRPr="00BD5646">
        <w:rPr>
          <w:b/>
        </w:rPr>
        <w:t xml:space="preserve">Cierre bien el frasco </w:t>
      </w:r>
      <w:r w:rsidRPr="00BD5646">
        <w:t xml:space="preserve">con </w:t>
      </w:r>
      <w:r>
        <w:t>el tapón</w:t>
      </w:r>
      <w:r w:rsidRPr="00BD5646">
        <w:t>, dejando el adaptador dentro.</w:t>
      </w:r>
    </w:p>
    <w:p w14:paraId="2E91ECB2" w14:textId="77777777" w:rsidR="00E91532" w:rsidRPr="00BD5646" w:rsidRDefault="00E91532" w:rsidP="00E91532">
      <w:pPr>
        <w:keepNext/>
        <w:spacing w:before="120"/>
        <w:outlineLvl w:val="1"/>
        <w:rPr>
          <w:b/>
          <w:szCs w:val="22"/>
        </w:rPr>
      </w:pPr>
      <w:r w:rsidRPr="00BD5646">
        <w:rPr>
          <w:b/>
          <w:szCs w:val="22"/>
        </w:rPr>
        <w:t xml:space="preserve">Si toma </w:t>
      </w:r>
      <w:r w:rsidR="009E6F0C">
        <w:rPr>
          <w:b/>
          <w:szCs w:val="22"/>
        </w:rPr>
        <w:t xml:space="preserve">más </w:t>
      </w:r>
      <w:r w:rsidRPr="00BD5646">
        <w:rPr>
          <w:b/>
          <w:szCs w:val="22"/>
        </w:rPr>
        <w:t>Ziagen</w:t>
      </w:r>
      <w:r w:rsidR="009E6F0C">
        <w:rPr>
          <w:b/>
          <w:szCs w:val="22"/>
        </w:rPr>
        <w:t xml:space="preserve"> del que deb</w:t>
      </w:r>
      <w:r w:rsidR="004F4988">
        <w:rPr>
          <w:b/>
          <w:szCs w:val="22"/>
        </w:rPr>
        <w:t>e</w:t>
      </w:r>
      <w:fldSimple w:instr=" DOCVARIABLE vault_nd_a381ac03-b96b-4fdc-8c33-b12df8a5b12d \* MERGEFORMAT ">
        <w:r w:rsidR="009E4ABA">
          <w:rPr>
            <w:b/>
            <w:szCs w:val="22"/>
          </w:rPr>
          <w:t xml:space="preserve"> </w:t>
        </w:r>
      </w:fldSimple>
    </w:p>
    <w:p w14:paraId="2F3237F1" w14:textId="77777777" w:rsidR="00E91532" w:rsidRPr="00BD5646" w:rsidRDefault="00E91532" w:rsidP="00E91532">
      <w:pPr>
        <w:spacing w:before="60"/>
        <w:rPr>
          <w:szCs w:val="22"/>
        </w:rPr>
      </w:pPr>
      <w:r w:rsidRPr="00BD5646">
        <w:rPr>
          <w:szCs w:val="22"/>
        </w:rPr>
        <w:t xml:space="preserve">Si accidentalmente toma </w:t>
      </w:r>
      <w:r w:rsidR="009E6F0C">
        <w:rPr>
          <w:szCs w:val="22"/>
        </w:rPr>
        <w:t>más</w:t>
      </w:r>
      <w:r w:rsidRPr="00BD5646">
        <w:rPr>
          <w:szCs w:val="22"/>
        </w:rPr>
        <w:t xml:space="preserve"> Ziagen</w:t>
      </w:r>
      <w:r w:rsidR="009E6F0C">
        <w:rPr>
          <w:szCs w:val="22"/>
        </w:rPr>
        <w:t xml:space="preserve"> del que </w:t>
      </w:r>
      <w:r w:rsidR="003776B7">
        <w:rPr>
          <w:szCs w:val="22"/>
        </w:rPr>
        <w:t>debe</w:t>
      </w:r>
      <w:r w:rsidRPr="00BD5646">
        <w:rPr>
          <w:szCs w:val="22"/>
        </w:rPr>
        <w:t xml:space="preserve">, comuníqueselo a su médico o farmacéutico, o póngase </w:t>
      </w:r>
      <w:r w:rsidR="00D00473" w:rsidRPr="00BD5646">
        <w:rPr>
          <w:szCs w:val="22"/>
        </w:rPr>
        <w:t xml:space="preserve">para más información </w:t>
      </w:r>
      <w:r w:rsidRPr="00BD5646">
        <w:rPr>
          <w:szCs w:val="22"/>
        </w:rPr>
        <w:t>en contacto con el servicio de urgencias del hospital más cercano.</w:t>
      </w:r>
    </w:p>
    <w:p w14:paraId="3498D2C5" w14:textId="77777777" w:rsidR="00E91532" w:rsidRPr="00BD5646" w:rsidRDefault="00E91532" w:rsidP="00E91532">
      <w:pPr>
        <w:keepNext/>
        <w:spacing w:before="120"/>
        <w:rPr>
          <w:b/>
          <w:szCs w:val="22"/>
        </w:rPr>
      </w:pPr>
      <w:r w:rsidRPr="00BD5646">
        <w:rPr>
          <w:b/>
          <w:szCs w:val="22"/>
        </w:rPr>
        <w:t>Si olvid</w:t>
      </w:r>
      <w:r w:rsidR="00111F91">
        <w:rPr>
          <w:b/>
          <w:szCs w:val="22"/>
        </w:rPr>
        <w:t>ó</w:t>
      </w:r>
      <w:r w:rsidRPr="00BD5646">
        <w:rPr>
          <w:b/>
          <w:szCs w:val="22"/>
        </w:rPr>
        <w:t xml:space="preserve"> tomar Ziagen</w:t>
      </w:r>
    </w:p>
    <w:p w14:paraId="65DAAE93" w14:textId="77777777" w:rsidR="00E91532" w:rsidRPr="00BD5646" w:rsidRDefault="00E91532" w:rsidP="00E91532">
      <w:pPr>
        <w:keepNext/>
        <w:spacing w:before="60"/>
        <w:rPr>
          <w:szCs w:val="22"/>
        </w:rPr>
      </w:pPr>
      <w:r w:rsidRPr="00BD5646">
        <w:rPr>
          <w:szCs w:val="22"/>
        </w:rPr>
        <w:t xml:space="preserve">Si olvida tomar una dosis, tómela tan pronto como se acuerde y luego continúe con su tratamiento </w:t>
      </w:r>
      <w:r w:rsidR="009E6F0C">
        <w:rPr>
          <w:szCs w:val="22"/>
        </w:rPr>
        <w:t>habitual</w:t>
      </w:r>
      <w:r w:rsidRPr="00BD5646">
        <w:rPr>
          <w:szCs w:val="22"/>
        </w:rPr>
        <w:t>.</w:t>
      </w:r>
    </w:p>
    <w:p w14:paraId="11682388" w14:textId="77777777" w:rsidR="00E91532" w:rsidRPr="00BD5646" w:rsidRDefault="00E91532" w:rsidP="00E91532">
      <w:pPr>
        <w:spacing w:before="60"/>
        <w:rPr>
          <w:szCs w:val="22"/>
        </w:rPr>
      </w:pPr>
      <w:r w:rsidRPr="00BD5646">
        <w:rPr>
          <w:noProof/>
          <w:szCs w:val="22"/>
        </w:rPr>
        <w:t>No tome una dosis doble para compensar la</w:t>
      </w:r>
      <w:r w:rsidR="00F21D1C">
        <w:rPr>
          <w:noProof/>
          <w:szCs w:val="22"/>
        </w:rPr>
        <w:t>s</w:t>
      </w:r>
      <w:r w:rsidRPr="00BD5646">
        <w:rPr>
          <w:noProof/>
          <w:szCs w:val="22"/>
        </w:rPr>
        <w:t xml:space="preserve"> dosis olvidada</w:t>
      </w:r>
      <w:r w:rsidR="00F21D1C">
        <w:rPr>
          <w:noProof/>
          <w:szCs w:val="22"/>
        </w:rPr>
        <w:t>s</w:t>
      </w:r>
      <w:r w:rsidRPr="00BD5646">
        <w:rPr>
          <w:noProof/>
          <w:szCs w:val="22"/>
        </w:rPr>
        <w:t>.</w:t>
      </w:r>
    </w:p>
    <w:p w14:paraId="6327E1FC" w14:textId="77777777" w:rsidR="00E91532" w:rsidRPr="00BD5646" w:rsidRDefault="00E91532" w:rsidP="00E91532">
      <w:pPr>
        <w:spacing w:before="60"/>
        <w:rPr>
          <w:szCs w:val="22"/>
        </w:rPr>
      </w:pPr>
      <w:r w:rsidRPr="00BD5646">
        <w:rPr>
          <w:szCs w:val="22"/>
        </w:rPr>
        <w:t>Es importante tomar Ziagen de forma regular, dado que la ingesta irregular de Ziagen puede incrementar el riesgo de sufrir una reacción de hipersensibilidad.</w:t>
      </w:r>
    </w:p>
    <w:p w14:paraId="0C1568A0" w14:textId="77777777" w:rsidR="00E91532" w:rsidRPr="00BD5646" w:rsidRDefault="00E91532" w:rsidP="00E91532">
      <w:pPr>
        <w:keepNext/>
        <w:spacing w:before="120"/>
        <w:outlineLvl w:val="1"/>
        <w:rPr>
          <w:b/>
          <w:szCs w:val="22"/>
        </w:rPr>
      </w:pPr>
      <w:r w:rsidRPr="00BD5646">
        <w:rPr>
          <w:b/>
          <w:szCs w:val="22"/>
        </w:rPr>
        <w:lastRenderedPageBreak/>
        <w:t>Si ha interrumpido el tratamiento con Ziagen</w:t>
      </w:r>
      <w:fldSimple w:instr=" DOCVARIABLE vault_nd_6a52af6f-ccfb-4eaa-9669-b44bf83a7e52 \* MERGEFORMAT ">
        <w:r w:rsidR="009E4ABA">
          <w:rPr>
            <w:b/>
            <w:szCs w:val="22"/>
          </w:rPr>
          <w:t xml:space="preserve"> </w:t>
        </w:r>
      </w:fldSimple>
    </w:p>
    <w:p w14:paraId="2C5B8111" w14:textId="77777777" w:rsidR="00E91532" w:rsidRPr="00BD5646" w:rsidRDefault="00E91532" w:rsidP="00E91532">
      <w:pPr>
        <w:keepNext/>
        <w:keepLines/>
        <w:spacing w:before="60"/>
        <w:rPr>
          <w:szCs w:val="22"/>
        </w:rPr>
      </w:pPr>
      <w:r w:rsidRPr="00BD5646">
        <w:rPr>
          <w:szCs w:val="22"/>
        </w:rPr>
        <w:t>Si por alguna razón, ha dejado de tomar Ziagen — especialmente porque piensa que tiene efectos adversos o por otra enfermedad:</w:t>
      </w:r>
    </w:p>
    <w:p w14:paraId="4D7332D4" w14:textId="77777777" w:rsidR="00E91532" w:rsidRPr="00BD5646" w:rsidRDefault="00E91532" w:rsidP="00B16D65">
      <w:pPr>
        <w:tabs>
          <w:tab w:val="left" w:pos="284"/>
        </w:tabs>
        <w:spacing w:before="60" w:line="260" w:lineRule="exact"/>
        <w:ind w:left="284"/>
        <w:rPr>
          <w:szCs w:val="22"/>
          <w:lang w:eastAsia="en-GB"/>
        </w:rPr>
      </w:pPr>
      <w:r w:rsidRPr="00BD5646">
        <w:rPr>
          <w:b/>
          <w:szCs w:val="22"/>
          <w:lang w:eastAsia="en-GB"/>
        </w:rPr>
        <w:t>Consulte a su médico antes de volver a iniciar el tratamiento</w:t>
      </w:r>
      <w:r w:rsidRPr="00BD5646">
        <w:rPr>
          <w:szCs w:val="22"/>
          <w:lang w:eastAsia="en-GB"/>
        </w:rPr>
        <w:t xml:space="preserve">. Su médico comprobará si sus síntomas estaban relacionados con una reacción de hipersensibilidad. Si su médico considera que pudo haber relación, </w:t>
      </w:r>
      <w:r w:rsidRPr="00BD5646">
        <w:rPr>
          <w:b/>
          <w:szCs w:val="22"/>
          <w:lang w:eastAsia="en-GB"/>
        </w:rPr>
        <w:t>le indicará que</w:t>
      </w:r>
      <w:r w:rsidRPr="00BD5646">
        <w:rPr>
          <w:szCs w:val="22"/>
          <w:lang w:eastAsia="en-GB"/>
        </w:rPr>
        <w:t xml:space="preserve"> </w:t>
      </w:r>
      <w:r w:rsidRPr="00BD5646">
        <w:rPr>
          <w:b/>
          <w:szCs w:val="22"/>
          <w:lang w:eastAsia="en-GB"/>
        </w:rPr>
        <w:t xml:space="preserve">nunca debe volver a tomar Ziagen o cualquier otro medicamento que contenga abacavir (ej. </w:t>
      </w:r>
      <w:r w:rsidR="00D00473">
        <w:rPr>
          <w:b/>
          <w:szCs w:val="22"/>
          <w:lang w:eastAsia="en-GB"/>
        </w:rPr>
        <w:t>Triumeq,</w:t>
      </w:r>
      <w:r w:rsidR="00D00473" w:rsidRPr="00BD5646">
        <w:rPr>
          <w:b/>
          <w:szCs w:val="22"/>
          <w:lang w:eastAsia="en-GB"/>
        </w:rPr>
        <w:t xml:space="preserve"> </w:t>
      </w:r>
      <w:r w:rsidRPr="00BD5646">
        <w:rPr>
          <w:b/>
          <w:szCs w:val="22"/>
          <w:lang w:eastAsia="en-GB"/>
        </w:rPr>
        <w:t xml:space="preserve">Trizivir </w:t>
      </w:r>
      <w:r w:rsidRPr="00FF40DA">
        <w:rPr>
          <w:b/>
          <w:szCs w:val="22"/>
          <w:lang w:eastAsia="en-GB"/>
        </w:rPr>
        <w:t xml:space="preserve">o </w:t>
      </w:r>
      <w:r w:rsidRPr="00BD5646">
        <w:rPr>
          <w:b/>
          <w:szCs w:val="22"/>
          <w:lang w:eastAsia="en-GB"/>
        </w:rPr>
        <w:t>Kivexa).</w:t>
      </w:r>
      <w:r w:rsidRPr="00BD5646">
        <w:rPr>
          <w:szCs w:val="22"/>
          <w:lang w:eastAsia="en-GB"/>
        </w:rPr>
        <w:t xml:space="preserve"> Es importante que siga esta advertencia.</w:t>
      </w:r>
    </w:p>
    <w:p w14:paraId="5771DE0F" w14:textId="77777777" w:rsidR="00E91532" w:rsidRPr="00BD5646" w:rsidRDefault="00E91532" w:rsidP="00E91532">
      <w:pPr>
        <w:spacing w:before="60" w:line="260" w:lineRule="atLeast"/>
        <w:rPr>
          <w:szCs w:val="22"/>
          <w:lang w:eastAsia="en-GB"/>
        </w:rPr>
      </w:pPr>
      <w:r w:rsidRPr="00BD5646">
        <w:rPr>
          <w:szCs w:val="22"/>
          <w:lang w:eastAsia="en-GB"/>
        </w:rPr>
        <w:t xml:space="preserve">Si su médico le aconseja reiniciar el tratamiento con Ziagen, puede pedirle que tome las primeras dosis en un lugar donde tenga fácil acceso a asistencia médica </w:t>
      </w:r>
      <w:r w:rsidR="00D00473">
        <w:rPr>
          <w:szCs w:val="22"/>
          <w:lang w:eastAsia="en-GB"/>
        </w:rPr>
        <w:t xml:space="preserve">por </w:t>
      </w:r>
      <w:r w:rsidRPr="00BD5646">
        <w:rPr>
          <w:szCs w:val="22"/>
          <w:lang w:eastAsia="en-GB"/>
        </w:rPr>
        <w:t>si fuese necesario.</w:t>
      </w:r>
    </w:p>
    <w:p w14:paraId="4660C6A2" w14:textId="77777777" w:rsidR="00E91532" w:rsidRPr="00BD5646" w:rsidRDefault="00E91532" w:rsidP="00E91532">
      <w:pPr>
        <w:keepNext/>
        <w:spacing w:before="360" w:after="120"/>
        <w:outlineLvl w:val="0"/>
        <w:rPr>
          <w:b/>
          <w:smallCaps/>
          <w:szCs w:val="22"/>
        </w:rPr>
      </w:pPr>
      <w:r w:rsidRPr="00BD5646">
        <w:rPr>
          <w:b/>
          <w:smallCaps/>
          <w:szCs w:val="22"/>
        </w:rPr>
        <w:t>4.</w:t>
      </w:r>
      <w:r w:rsidRPr="00BD5646">
        <w:rPr>
          <w:b/>
          <w:smallCaps/>
          <w:szCs w:val="22"/>
        </w:rPr>
        <w:tab/>
      </w:r>
      <w:r w:rsidRPr="00BD5646">
        <w:rPr>
          <w:b/>
          <w:szCs w:val="22"/>
        </w:rPr>
        <w:t>P</w:t>
      </w:r>
      <w:r w:rsidR="009731DF" w:rsidRPr="00BD5646">
        <w:rPr>
          <w:b/>
          <w:szCs w:val="22"/>
        </w:rPr>
        <w:t>osibles efectos adversos</w:t>
      </w:r>
      <w:fldSimple w:instr=" DOCVARIABLE vault_nd_deee80f4-4398-4e4c-9142-72f465fbc67e \* MERGEFORMAT ">
        <w:r w:rsidR="009E4ABA">
          <w:rPr>
            <w:b/>
            <w:szCs w:val="22"/>
          </w:rPr>
          <w:t xml:space="preserve"> </w:t>
        </w:r>
      </w:fldSimple>
    </w:p>
    <w:p w14:paraId="09B0FEE2" w14:textId="77777777" w:rsidR="00FC6246" w:rsidRDefault="00FC6246" w:rsidP="00FC6246">
      <w:pPr>
        <w:spacing w:before="60"/>
        <w:rPr>
          <w:noProof/>
          <w:szCs w:val="22"/>
        </w:rPr>
      </w:pPr>
      <w:r w:rsidRPr="00883935">
        <w:t xml:space="preserve">Durante el tratamiento </w:t>
      </w:r>
      <w:r w:rsidR="00D00473">
        <w:t>frente al</w:t>
      </w:r>
      <w:r w:rsidR="00D00473" w:rsidRPr="00883935" w:rsidDel="00D00473">
        <w:t xml:space="preserve"> </w:t>
      </w:r>
      <w:r w:rsidRPr="00883935">
        <w:t xml:space="preserve">VIH puede </w:t>
      </w:r>
      <w:r>
        <w:t>haber</w:t>
      </w:r>
      <w:r w:rsidRPr="00883935">
        <w:t xml:space="preserve"> un aumento en </w:t>
      </w:r>
      <w:r>
        <w:t xml:space="preserve">el </w:t>
      </w:r>
      <w:r w:rsidRPr="00883935">
        <w:t xml:space="preserve">peso y en los niveles de glucosa y lípidos en la sangre. Esto </w:t>
      </w:r>
      <w:r>
        <w:t xml:space="preserve">puede </w:t>
      </w:r>
      <w:r w:rsidRPr="00883935">
        <w:t>est</w:t>
      </w:r>
      <w:r>
        <w:t>ar</w:t>
      </w:r>
      <w:r w:rsidRPr="00883935">
        <w:t xml:space="preserve"> </w:t>
      </w:r>
      <w:r>
        <w:t xml:space="preserve">en parte </w:t>
      </w:r>
      <w:r w:rsidRPr="00883935">
        <w:t xml:space="preserve">relacionado </w:t>
      </w:r>
      <w:r>
        <w:t xml:space="preserve">con la recuperación </w:t>
      </w:r>
      <w:r w:rsidRPr="00883935">
        <w:t xml:space="preserve">de la salud y </w:t>
      </w:r>
      <w:r>
        <w:t xml:space="preserve">con el </w:t>
      </w:r>
      <w:r w:rsidRPr="00883935">
        <w:t>estilo de vida y en el caso de los lípidos en la sangre</w:t>
      </w:r>
      <w:r>
        <w:t>, algunas veces</w:t>
      </w:r>
      <w:r w:rsidRPr="00883935">
        <w:t xml:space="preserve"> a</w:t>
      </w:r>
      <w:r>
        <w:t xml:space="preserve"> los medicamentos </w:t>
      </w:r>
      <w:r w:rsidR="00276665">
        <w:t>frente al</w:t>
      </w:r>
      <w:r>
        <w:t xml:space="preserve"> VIH por </w:t>
      </w:r>
      <w:r w:rsidR="00F57E90">
        <w:t>sí</w:t>
      </w:r>
      <w:r>
        <w:t xml:space="preserve"> mismos</w:t>
      </w:r>
      <w:r w:rsidRPr="00883935">
        <w:t xml:space="preserve">. Su médico </w:t>
      </w:r>
      <w:r>
        <w:t xml:space="preserve">le controlará </w:t>
      </w:r>
      <w:r w:rsidRPr="00883935">
        <w:t>estos cambios</w:t>
      </w:r>
      <w:r>
        <w:t>.</w:t>
      </w:r>
    </w:p>
    <w:p w14:paraId="662EE942" w14:textId="77777777" w:rsidR="00E91532" w:rsidRPr="00BD5646" w:rsidRDefault="00E91532" w:rsidP="00E91532">
      <w:pPr>
        <w:spacing w:before="60"/>
        <w:rPr>
          <w:szCs w:val="22"/>
        </w:rPr>
      </w:pPr>
      <w:r w:rsidRPr="00BD5646">
        <w:rPr>
          <w:noProof/>
          <w:szCs w:val="22"/>
        </w:rPr>
        <w:t xml:space="preserve">Al igual que todos los medicamentos, </w:t>
      </w:r>
      <w:r w:rsidR="003776B7">
        <w:rPr>
          <w:szCs w:val="22"/>
        </w:rPr>
        <w:t>este medicamento</w:t>
      </w:r>
      <w:r w:rsidR="003776B7" w:rsidRPr="00BD5646">
        <w:rPr>
          <w:noProof/>
          <w:szCs w:val="22"/>
        </w:rPr>
        <w:t xml:space="preserve"> </w:t>
      </w:r>
      <w:r w:rsidRPr="00BD5646">
        <w:rPr>
          <w:noProof/>
          <w:szCs w:val="22"/>
        </w:rPr>
        <w:t>puede producir efectos adversos, aunque no todas las personas los sufran.</w:t>
      </w:r>
    </w:p>
    <w:p w14:paraId="30B77BEB" w14:textId="77777777" w:rsidR="00E91532" w:rsidRDefault="00E91532" w:rsidP="00E91532">
      <w:pPr>
        <w:spacing w:before="120"/>
        <w:rPr>
          <w:szCs w:val="22"/>
        </w:rPr>
      </w:pPr>
      <w:r w:rsidRPr="00BD5646">
        <w:rPr>
          <w:szCs w:val="22"/>
        </w:rPr>
        <w:t>Cuando est</w:t>
      </w:r>
      <w:r w:rsidR="009E6F0C">
        <w:rPr>
          <w:szCs w:val="22"/>
        </w:rPr>
        <w:t>é en tratamiento frente al</w:t>
      </w:r>
      <w:r w:rsidRPr="00BD5646">
        <w:rPr>
          <w:szCs w:val="22"/>
        </w:rPr>
        <w:t xml:space="preserve"> VIH, puede ser difícil diferenciar si un síntoma es un efecto adverso de Ziagen o de otros medicamentos que esté tomando, o es debido a un efecto propio de la enfermedad producida por el VIH. </w:t>
      </w:r>
      <w:r w:rsidRPr="00BD5646">
        <w:rPr>
          <w:b/>
          <w:szCs w:val="22"/>
        </w:rPr>
        <w:t>Por ello, es muy importante que informe a su médico sobre cualquier cambio en su salud.</w:t>
      </w:r>
      <w:r w:rsidRPr="00BD5646">
        <w:rPr>
          <w:szCs w:val="22"/>
        </w:rPr>
        <w:t xml:space="preserve"> </w:t>
      </w:r>
    </w:p>
    <w:p w14:paraId="0A19B247" w14:textId="264D8D4A" w:rsidR="004E5D01" w:rsidRDefault="004E5D01" w:rsidP="00E91532">
      <w:pPr>
        <w:spacing w:before="120"/>
        <w:rPr>
          <w:szCs w:val="22"/>
        </w:rPr>
      </w:pPr>
      <w:r>
        <w:rPr>
          <w:szCs w:val="22"/>
        </w:rPr>
        <w:t>Incluso los pacientes que</w:t>
      </w:r>
      <w:r w:rsidR="004D3CD6">
        <w:rPr>
          <w:szCs w:val="22"/>
        </w:rPr>
        <w:t xml:space="preserve"> no presentan el gen HLA-B*5701</w:t>
      </w:r>
      <w:r>
        <w:rPr>
          <w:szCs w:val="22"/>
        </w:rPr>
        <w:t xml:space="preserve"> pueden desarrollar </w:t>
      </w:r>
      <w:r w:rsidRPr="003C3B79">
        <w:rPr>
          <w:b/>
          <w:bCs/>
          <w:szCs w:val="22"/>
        </w:rPr>
        <w:t>una reacción de hipersensibilidad</w:t>
      </w:r>
      <w:r>
        <w:rPr>
          <w:szCs w:val="22"/>
        </w:rPr>
        <w:t xml:space="preserve"> (una reacción alérgica grave), descrita en este prospecto en el recuadro llamado “Reacciones de hipersensibilidad”.</w:t>
      </w:r>
    </w:p>
    <w:p w14:paraId="08321246" w14:textId="19665356" w:rsidR="00CE3389" w:rsidRPr="00FF40DA" w:rsidRDefault="00CE3389" w:rsidP="00E91532">
      <w:pPr>
        <w:spacing w:before="120"/>
        <w:rPr>
          <w:b/>
          <w:bCs/>
          <w:szCs w:val="22"/>
          <w:lang w:val="es-ES"/>
        </w:rPr>
      </w:pPr>
      <w:r w:rsidRPr="00FF40DA">
        <w:rPr>
          <w:b/>
          <w:bCs/>
          <w:szCs w:val="22"/>
          <w:lang w:val="es-ES"/>
        </w:rPr>
        <w:t>Es muy importante que lea y comprenda la información sobre esta grave reacción.</w:t>
      </w:r>
    </w:p>
    <w:p w14:paraId="16D90159" w14:textId="77777777" w:rsidR="00E91532" w:rsidRPr="00BD5646" w:rsidRDefault="00E91532" w:rsidP="00E91532">
      <w:pPr>
        <w:spacing w:before="60"/>
        <w:rPr>
          <w:szCs w:val="22"/>
        </w:rPr>
      </w:pPr>
      <w:r w:rsidRPr="00BD5646">
        <w:rPr>
          <w:b/>
          <w:szCs w:val="22"/>
        </w:rPr>
        <w:t>Además de los efectos adversos listados a continuación para Ziagen</w:t>
      </w:r>
      <w:r w:rsidRPr="00BD5646">
        <w:rPr>
          <w:szCs w:val="22"/>
        </w:rPr>
        <w:t xml:space="preserve">, se pueden desarrollar otros trastornos durante el tratamiento </w:t>
      </w:r>
      <w:r w:rsidR="009731DF">
        <w:rPr>
          <w:szCs w:val="22"/>
        </w:rPr>
        <w:t>combinado</w:t>
      </w:r>
      <w:r w:rsidRPr="00BD5646">
        <w:rPr>
          <w:szCs w:val="22"/>
        </w:rPr>
        <w:t xml:space="preserve"> </w:t>
      </w:r>
      <w:r w:rsidR="008272E9">
        <w:rPr>
          <w:szCs w:val="22"/>
        </w:rPr>
        <w:t>frente al</w:t>
      </w:r>
      <w:r w:rsidRPr="00BD5646">
        <w:rPr>
          <w:szCs w:val="22"/>
        </w:rPr>
        <w:t xml:space="preserve"> VIH.</w:t>
      </w:r>
    </w:p>
    <w:p w14:paraId="1E15659C" w14:textId="77777777" w:rsidR="00E91532" w:rsidRPr="00BD5646" w:rsidRDefault="00E91532" w:rsidP="0056518A">
      <w:pPr>
        <w:tabs>
          <w:tab w:val="left" w:pos="-1843"/>
          <w:tab w:val="left" w:pos="567"/>
        </w:tabs>
        <w:spacing w:before="60" w:line="260" w:lineRule="exact"/>
        <w:ind w:left="567"/>
        <w:rPr>
          <w:szCs w:val="22"/>
          <w:lang w:eastAsia="en-GB"/>
        </w:rPr>
      </w:pPr>
      <w:r w:rsidRPr="00BD5646">
        <w:rPr>
          <w:szCs w:val="22"/>
          <w:lang w:eastAsia="en-GB"/>
        </w:rPr>
        <w:t xml:space="preserve">Es importante que lea la información bajo el epígrafe “Otros posibles efectos adversos del tratamiento </w:t>
      </w:r>
      <w:r w:rsidR="009731DF">
        <w:rPr>
          <w:szCs w:val="22"/>
          <w:lang w:eastAsia="en-GB"/>
        </w:rPr>
        <w:t>combinado</w:t>
      </w:r>
      <w:r w:rsidRPr="00BD5646">
        <w:rPr>
          <w:szCs w:val="22"/>
          <w:lang w:eastAsia="en-GB"/>
        </w:rPr>
        <w:t xml:space="preserve"> </w:t>
      </w:r>
      <w:r w:rsidR="008272E9">
        <w:rPr>
          <w:szCs w:val="22"/>
          <w:lang w:eastAsia="en-GB"/>
        </w:rPr>
        <w:t>frente al</w:t>
      </w:r>
      <w:r w:rsidRPr="00BD5646">
        <w:rPr>
          <w:szCs w:val="22"/>
          <w:lang w:eastAsia="en-GB"/>
        </w:rPr>
        <w:t xml:space="preserve"> VIH”.</w:t>
      </w:r>
    </w:p>
    <w:p w14:paraId="35E7E6F1" w14:textId="77777777" w:rsidR="00E91532" w:rsidRPr="00BD5646" w:rsidRDefault="00E91532" w:rsidP="00E91532">
      <w:pPr>
        <w:spacing w:before="60" w:line="220" w:lineRule="atLeast"/>
        <w:jc w:val="right"/>
        <w:rPr>
          <w:szCs w:val="22"/>
          <w:lang w:eastAsia="en-GB"/>
        </w:rPr>
      </w:pPr>
    </w:p>
    <w:p w14:paraId="1C937A27" w14:textId="77777777" w:rsidR="00E91532" w:rsidRPr="00BD5646" w:rsidRDefault="00E91532" w:rsidP="00E91532">
      <w:pPr>
        <w:keepNext/>
        <w:pBdr>
          <w:top w:val="single" w:sz="4" w:space="1" w:color="auto"/>
          <w:left w:val="single" w:sz="4" w:space="4" w:color="auto"/>
          <w:right w:val="single" w:sz="4" w:space="4" w:color="auto"/>
        </w:pBdr>
        <w:spacing w:before="60" w:line="260" w:lineRule="atLeast"/>
        <w:rPr>
          <w:b/>
          <w:bCs/>
          <w:kern w:val="32"/>
          <w:szCs w:val="22"/>
          <w:lang w:eastAsia="en-GB"/>
        </w:rPr>
      </w:pPr>
      <w:r w:rsidRPr="00BD5646">
        <w:rPr>
          <w:b/>
          <w:bCs/>
          <w:kern w:val="32"/>
          <w:szCs w:val="22"/>
          <w:lang w:eastAsia="en-GB"/>
        </w:rPr>
        <w:t>Reacciones de hipersensibilidad</w:t>
      </w:r>
    </w:p>
    <w:p w14:paraId="60C1F266" w14:textId="77777777" w:rsidR="00E91532" w:rsidRPr="00BD5646" w:rsidRDefault="00E91532" w:rsidP="00E91532">
      <w:pPr>
        <w:keepNext/>
        <w:pBdr>
          <w:top w:val="single" w:sz="4" w:space="1" w:color="auto"/>
          <w:left w:val="single" w:sz="4" w:space="4" w:color="auto"/>
          <w:right w:val="single" w:sz="4" w:space="4" w:color="auto"/>
        </w:pBdr>
        <w:spacing w:before="60"/>
        <w:rPr>
          <w:szCs w:val="22"/>
        </w:rPr>
      </w:pPr>
      <w:r w:rsidRPr="00BD5646">
        <w:rPr>
          <w:b/>
          <w:szCs w:val="22"/>
        </w:rPr>
        <w:t xml:space="preserve">Ziagen </w:t>
      </w:r>
      <w:r w:rsidRPr="00BD5646">
        <w:rPr>
          <w:szCs w:val="22"/>
        </w:rPr>
        <w:t xml:space="preserve">contiene </w:t>
      </w:r>
      <w:r w:rsidRPr="00BD5646">
        <w:rPr>
          <w:b/>
          <w:szCs w:val="22"/>
        </w:rPr>
        <w:t>abacavir</w:t>
      </w:r>
      <w:r w:rsidRPr="00BD5646">
        <w:rPr>
          <w:szCs w:val="22"/>
        </w:rPr>
        <w:t xml:space="preserve"> (principio activo que también está presente en </w:t>
      </w:r>
      <w:r w:rsidRPr="00BD5646">
        <w:rPr>
          <w:b/>
          <w:szCs w:val="22"/>
        </w:rPr>
        <w:t>Trizivir</w:t>
      </w:r>
      <w:r w:rsidR="004E5D01">
        <w:rPr>
          <w:b/>
          <w:szCs w:val="22"/>
        </w:rPr>
        <w:t>, Triumeq</w:t>
      </w:r>
      <w:r w:rsidRPr="00BD5646">
        <w:rPr>
          <w:b/>
          <w:szCs w:val="22"/>
        </w:rPr>
        <w:t xml:space="preserve"> </w:t>
      </w:r>
      <w:r w:rsidRPr="003C3B79">
        <w:rPr>
          <w:bCs/>
          <w:szCs w:val="22"/>
        </w:rPr>
        <w:t xml:space="preserve">y </w:t>
      </w:r>
      <w:r w:rsidRPr="00BD5646">
        <w:rPr>
          <w:b/>
          <w:szCs w:val="22"/>
        </w:rPr>
        <w:t>Kivexa</w:t>
      </w:r>
      <w:r w:rsidRPr="00BD5646">
        <w:rPr>
          <w:szCs w:val="22"/>
        </w:rPr>
        <w:t>).</w:t>
      </w:r>
    </w:p>
    <w:p w14:paraId="0B7D10CB" w14:textId="77777777" w:rsidR="00E91532" w:rsidRPr="00BD5646" w:rsidRDefault="004E5D01" w:rsidP="00E91532">
      <w:pPr>
        <w:keepNext/>
        <w:pBdr>
          <w:top w:val="single" w:sz="4" w:space="1" w:color="auto"/>
          <w:left w:val="single" w:sz="4" w:space="4" w:color="auto"/>
          <w:right w:val="single" w:sz="4" w:space="4" w:color="auto"/>
        </w:pBdr>
        <w:spacing w:before="60"/>
        <w:rPr>
          <w:szCs w:val="22"/>
        </w:rPr>
      </w:pPr>
      <w:r>
        <w:rPr>
          <w:szCs w:val="22"/>
        </w:rPr>
        <w:t>Abacavir puede producir una reacción alérgica grave conocida como reacción de hipersensibilidad. Estas reacciones de hipersensibilidad se han observado con más frecuencia en personas que tomaban medicamentos que contenían abacavir</w:t>
      </w:r>
      <w:r w:rsidR="00E91532" w:rsidRPr="00BD5646">
        <w:rPr>
          <w:szCs w:val="22"/>
        </w:rPr>
        <w:t>.</w:t>
      </w:r>
    </w:p>
    <w:p w14:paraId="57F9F823" w14:textId="77777777" w:rsidR="00E91532" w:rsidRPr="00BD5646" w:rsidRDefault="00E91532" w:rsidP="00E91532">
      <w:pPr>
        <w:keepNext/>
        <w:pBdr>
          <w:top w:val="single" w:sz="4" w:space="1" w:color="auto"/>
          <w:left w:val="single" w:sz="4" w:space="4" w:color="auto"/>
          <w:right w:val="single" w:sz="4" w:space="4" w:color="auto"/>
        </w:pBdr>
        <w:spacing w:before="120"/>
        <w:outlineLvl w:val="2"/>
        <w:rPr>
          <w:b/>
          <w:szCs w:val="22"/>
        </w:rPr>
      </w:pPr>
      <w:r w:rsidRPr="00BD5646">
        <w:rPr>
          <w:b/>
          <w:szCs w:val="22"/>
        </w:rPr>
        <w:t>¿Quién sufre estas reacciones?</w:t>
      </w:r>
      <w:fldSimple w:instr=" DOCVARIABLE vault_nd_8b8f66cb-1af5-4396-a9e4-38102ce8bbd6 \* MERGEFORMAT ">
        <w:r w:rsidR="009E4ABA">
          <w:rPr>
            <w:b/>
            <w:szCs w:val="22"/>
          </w:rPr>
          <w:t xml:space="preserve"> </w:t>
        </w:r>
      </w:fldSimple>
    </w:p>
    <w:p w14:paraId="2BB13FFE" w14:textId="77777777" w:rsidR="00E91532" w:rsidRPr="00BD5646" w:rsidRDefault="00E91532" w:rsidP="00E91532">
      <w:pPr>
        <w:keepNext/>
        <w:pBdr>
          <w:top w:val="single" w:sz="4" w:space="1" w:color="auto"/>
          <w:left w:val="single" w:sz="4" w:space="4" w:color="auto"/>
          <w:right w:val="single" w:sz="4" w:space="4" w:color="auto"/>
        </w:pBdr>
        <w:spacing w:before="60"/>
        <w:rPr>
          <w:szCs w:val="22"/>
        </w:rPr>
      </w:pPr>
      <w:r w:rsidRPr="00BD5646">
        <w:rPr>
          <w:szCs w:val="22"/>
        </w:rPr>
        <w:t>Cualquier persona que esté tomando Ziagen podría desarrollar una reacción de hipersensibilidad a abacavir</w:t>
      </w:r>
      <w:r w:rsidR="007D02CD">
        <w:rPr>
          <w:szCs w:val="22"/>
        </w:rPr>
        <w:t>,</w:t>
      </w:r>
      <w:r w:rsidR="007D02CD" w:rsidRPr="007D02CD">
        <w:rPr>
          <w:color w:val="000000"/>
          <w:szCs w:val="22"/>
        </w:rPr>
        <w:t xml:space="preserve"> </w:t>
      </w:r>
      <w:r w:rsidR="007D02CD">
        <w:rPr>
          <w:color w:val="000000"/>
          <w:szCs w:val="22"/>
        </w:rPr>
        <w:t>pudiendo poner en peligro su vida si continúa tomando Ziagen</w:t>
      </w:r>
      <w:r w:rsidRPr="00BD5646">
        <w:rPr>
          <w:szCs w:val="22"/>
        </w:rPr>
        <w:t>.</w:t>
      </w:r>
    </w:p>
    <w:p w14:paraId="49F0AE9E" w14:textId="77777777" w:rsidR="00E91532" w:rsidRDefault="00E91532" w:rsidP="00E91532">
      <w:pPr>
        <w:pBdr>
          <w:top w:val="single" w:sz="4" w:space="1" w:color="auto"/>
          <w:left w:val="single" w:sz="4" w:space="4" w:color="auto"/>
          <w:right w:val="single" w:sz="4" w:space="4" w:color="auto"/>
        </w:pBdr>
        <w:spacing w:before="60"/>
        <w:rPr>
          <w:szCs w:val="22"/>
        </w:rPr>
      </w:pPr>
      <w:r w:rsidRPr="00BD5646">
        <w:rPr>
          <w:szCs w:val="22"/>
        </w:rPr>
        <w:t xml:space="preserve">Usted tiene más probabilidad de desarrollar esta reacción si tiene un gen llamado </w:t>
      </w:r>
      <w:r w:rsidRPr="00BD5646">
        <w:rPr>
          <w:b/>
          <w:szCs w:val="22"/>
        </w:rPr>
        <w:t>HLA-B*5701</w:t>
      </w:r>
      <w:r w:rsidRPr="00BD5646">
        <w:rPr>
          <w:szCs w:val="22"/>
        </w:rPr>
        <w:t xml:space="preserve"> (pero puede sufrir dicha reacción incluso si no tiene este gen). Antes de iniciar el tratamiento con Ziagen, le deberían haber realizado la prueba de detección de este gen. </w:t>
      </w:r>
      <w:r w:rsidRPr="00BD5646">
        <w:rPr>
          <w:b/>
          <w:szCs w:val="22"/>
        </w:rPr>
        <w:t xml:space="preserve">Si sabe que tiene este gen, dígaselo a su médico antes </w:t>
      </w:r>
      <w:r w:rsidR="00714E3A">
        <w:rPr>
          <w:b/>
          <w:szCs w:val="22"/>
        </w:rPr>
        <w:t xml:space="preserve">de </w:t>
      </w:r>
      <w:r w:rsidRPr="00BD5646">
        <w:rPr>
          <w:b/>
          <w:szCs w:val="22"/>
        </w:rPr>
        <w:t>tomar Ziagen</w:t>
      </w:r>
      <w:r w:rsidRPr="00BD5646">
        <w:rPr>
          <w:szCs w:val="22"/>
        </w:rPr>
        <w:t>.</w:t>
      </w:r>
    </w:p>
    <w:p w14:paraId="3167B7D8" w14:textId="77777777" w:rsidR="004E5D01" w:rsidRPr="00BD5646" w:rsidRDefault="004E5D01" w:rsidP="00E91532">
      <w:pPr>
        <w:pBdr>
          <w:top w:val="single" w:sz="4" w:space="1" w:color="auto"/>
          <w:left w:val="single" w:sz="4" w:space="4" w:color="auto"/>
          <w:right w:val="single" w:sz="4" w:space="4" w:color="auto"/>
        </w:pBdr>
        <w:spacing w:before="60"/>
        <w:rPr>
          <w:szCs w:val="22"/>
        </w:rPr>
      </w:pPr>
      <w:r>
        <w:rPr>
          <w:szCs w:val="22"/>
        </w:rPr>
        <w:t>Alrededor de 3 a 4 de cada 100 pacientes tratados con abacavir en un ensayo clínico que no presentaban el gen HLA-B*5701 desarrollaron una reacción de hipersensibilidad.</w:t>
      </w:r>
    </w:p>
    <w:p w14:paraId="7304A824" w14:textId="77777777" w:rsidR="00E91532" w:rsidRPr="00BD5646" w:rsidRDefault="00E91532" w:rsidP="00E91532">
      <w:pPr>
        <w:keepNext/>
        <w:pBdr>
          <w:top w:val="single" w:sz="4" w:space="1" w:color="auto"/>
          <w:left w:val="single" w:sz="4" w:space="4" w:color="auto"/>
          <w:right w:val="single" w:sz="4" w:space="4" w:color="auto"/>
        </w:pBdr>
        <w:spacing w:before="120" w:after="60"/>
        <w:outlineLvl w:val="2"/>
        <w:rPr>
          <w:b/>
          <w:szCs w:val="22"/>
        </w:rPr>
      </w:pPr>
      <w:r w:rsidRPr="00BD5646">
        <w:rPr>
          <w:b/>
          <w:szCs w:val="22"/>
        </w:rPr>
        <w:t>¿Cuáles son los síntomas?</w:t>
      </w:r>
      <w:fldSimple w:instr=" DOCVARIABLE vault_nd_4ccff764-e4b9-4c10-b38f-d611e41c8738 \* MERGEFORMAT ">
        <w:r w:rsidR="009E4ABA">
          <w:rPr>
            <w:b/>
            <w:szCs w:val="22"/>
          </w:rPr>
          <w:t xml:space="preserve"> </w:t>
        </w:r>
      </w:fldSimple>
    </w:p>
    <w:p w14:paraId="14B362A5" w14:textId="77777777" w:rsidR="00E91532" w:rsidRPr="00BD5646" w:rsidRDefault="00E91532" w:rsidP="00E91532">
      <w:pPr>
        <w:pBdr>
          <w:top w:val="single" w:sz="4" w:space="1" w:color="auto"/>
          <w:left w:val="single" w:sz="4" w:space="4" w:color="auto"/>
          <w:right w:val="single" w:sz="4" w:space="4" w:color="auto"/>
        </w:pBdr>
        <w:spacing w:before="60"/>
        <w:rPr>
          <w:szCs w:val="22"/>
        </w:rPr>
      </w:pPr>
      <w:r w:rsidRPr="00BD5646">
        <w:rPr>
          <w:szCs w:val="22"/>
        </w:rPr>
        <w:t>Los síntomas más frecuentes son:</w:t>
      </w:r>
    </w:p>
    <w:p w14:paraId="40DC0744" w14:textId="77777777" w:rsidR="00E91532" w:rsidRPr="00BD5646" w:rsidRDefault="00E91532" w:rsidP="00E91532">
      <w:pPr>
        <w:pBdr>
          <w:top w:val="single" w:sz="4" w:space="1" w:color="auto"/>
          <w:left w:val="single" w:sz="4" w:space="4" w:color="auto"/>
          <w:right w:val="single" w:sz="4" w:space="4" w:color="auto"/>
        </w:pBdr>
        <w:tabs>
          <w:tab w:val="left" w:pos="284"/>
          <w:tab w:val="left" w:pos="567"/>
        </w:tabs>
        <w:spacing w:line="260" w:lineRule="exact"/>
        <w:rPr>
          <w:szCs w:val="22"/>
          <w:lang w:eastAsia="en-GB"/>
        </w:rPr>
      </w:pPr>
      <w:r>
        <w:rPr>
          <w:b/>
          <w:szCs w:val="22"/>
          <w:lang w:eastAsia="en-GB"/>
        </w:rPr>
        <w:t>•</w:t>
      </w:r>
      <w:r>
        <w:rPr>
          <w:b/>
          <w:szCs w:val="22"/>
          <w:lang w:eastAsia="en-GB"/>
        </w:rPr>
        <w:tab/>
      </w:r>
      <w:r w:rsidRPr="00BD5646">
        <w:rPr>
          <w:b/>
          <w:szCs w:val="22"/>
          <w:lang w:eastAsia="en-GB"/>
        </w:rPr>
        <w:t>fiebre</w:t>
      </w:r>
      <w:r w:rsidRPr="00BD5646">
        <w:rPr>
          <w:szCs w:val="22"/>
          <w:lang w:eastAsia="en-GB"/>
        </w:rPr>
        <w:t xml:space="preserve"> (temperatura elevada) y </w:t>
      </w:r>
      <w:r w:rsidRPr="00BD5646">
        <w:rPr>
          <w:b/>
          <w:szCs w:val="22"/>
          <w:lang w:eastAsia="en-GB"/>
        </w:rPr>
        <w:t>erupción cutánea</w:t>
      </w:r>
      <w:r w:rsidRPr="00BD5646">
        <w:rPr>
          <w:szCs w:val="22"/>
          <w:lang w:eastAsia="en-GB"/>
        </w:rPr>
        <w:t>.</w:t>
      </w:r>
    </w:p>
    <w:p w14:paraId="540FA5CD" w14:textId="77777777" w:rsidR="00E91532" w:rsidRPr="00BD5646" w:rsidRDefault="00E91532" w:rsidP="00E91532">
      <w:pPr>
        <w:keepNext/>
        <w:pBdr>
          <w:top w:val="single" w:sz="4" w:space="1" w:color="auto"/>
          <w:left w:val="single" w:sz="4" w:space="4" w:color="auto"/>
          <w:right w:val="single" w:sz="4" w:space="4" w:color="auto"/>
        </w:pBdr>
        <w:rPr>
          <w:szCs w:val="22"/>
        </w:rPr>
      </w:pPr>
      <w:r w:rsidRPr="00BD5646">
        <w:rPr>
          <w:szCs w:val="22"/>
        </w:rPr>
        <w:lastRenderedPageBreak/>
        <w:t>Otros signos frecuentemente observados son:</w:t>
      </w:r>
    </w:p>
    <w:p w14:paraId="77588B1A" w14:textId="77777777" w:rsidR="00E91532" w:rsidRPr="00BD5646" w:rsidRDefault="00E91532" w:rsidP="00E91532">
      <w:pPr>
        <w:keepNext/>
        <w:pBdr>
          <w:top w:val="single" w:sz="4" w:space="1" w:color="auto"/>
          <w:left w:val="single" w:sz="4" w:space="4" w:color="auto"/>
          <w:right w:val="single" w:sz="4" w:space="4" w:color="auto"/>
        </w:pBdr>
        <w:tabs>
          <w:tab w:val="left" w:pos="284"/>
          <w:tab w:val="left" w:pos="567"/>
        </w:tabs>
        <w:spacing w:line="260" w:lineRule="exact"/>
        <w:rPr>
          <w:szCs w:val="22"/>
          <w:lang w:eastAsia="en-GB"/>
        </w:rPr>
      </w:pPr>
      <w:r w:rsidRPr="003A3887">
        <w:rPr>
          <w:b/>
          <w:szCs w:val="22"/>
          <w:lang w:eastAsia="en-GB"/>
        </w:rPr>
        <w:t>•</w:t>
      </w:r>
      <w:r>
        <w:rPr>
          <w:szCs w:val="22"/>
          <w:lang w:eastAsia="en-GB"/>
        </w:rPr>
        <w:tab/>
      </w:r>
      <w:r w:rsidRPr="00BD5646">
        <w:rPr>
          <w:szCs w:val="22"/>
          <w:lang w:eastAsia="en-GB"/>
        </w:rPr>
        <w:t>náuseas (malestar), vómitos, diarrea, dolor abdominal (estómago) y cansancio</w:t>
      </w:r>
      <w:r w:rsidR="009E6F0C">
        <w:rPr>
          <w:szCs w:val="22"/>
          <w:lang w:eastAsia="en-GB"/>
        </w:rPr>
        <w:t xml:space="preserve"> excesivo</w:t>
      </w:r>
      <w:r w:rsidRPr="00BD5646">
        <w:rPr>
          <w:szCs w:val="22"/>
          <w:lang w:eastAsia="en-GB"/>
        </w:rPr>
        <w:t>.</w:t>
      </w:r>
    </w:p>
    <w:p w14:paraId="1ADD5849" w14:textId="77777777" w:rsidR="00E91532" w:rsidRPr="00BD5646" w:rsidRDefault="00E91532" w:rsidP="00E91532">
      <w:pPr>
        <w:keepNext/>
        <w:pBdr>
          <w:top w:val="single" w:sz="4" w:space="1" w:color="auto"/>
          <w:left w:val="single" w:sz="4" w:space="4" w:color="auto"/>
          <w:right w:val="single" w:sz="4" w:space="4" w:color="auto"/>
        </w:pBdr>
        <w:rPr>
          <w:szCs w:val="22"/>
        </w:rPr>
      </w:pPr>
      <w:r w:rsidRPr="00BD5646">
        <w:rPr>
          <w:szCs w:val="22"/>
        </w:rPr>
        <w:t>Otros síntomas pueden incluir:</w:t>
      </w:r>
    </w:p>
    <w:p w14:paraId="3890BB77" w14:textId="77777777" w:rsidR="00E91532" w:rsidRPr="00BD5646" w:rsidRDefault="004E5D01" w:rsidP="00452FE5">
      <w:pPr>
        <w:keepNext/>
        <w:pBdr>
          <w:top w:val="single" w:sz="4" w:space="1" w:color="auto"/>
          <w:left w:val="single" w:sz="4" w:space="4" w:color="auto"/>
          <w:right w:val="single" w:sz="4" w:space="4" w:color="auto"/>
        </w:pBdr>
        <w:tabs>
          <w:tab w:val="left" w:pos="284"/>
          <w:tab w:val="left" w:pos="567"/>
        </w:tabs>
        <w:spacing w:line="260" w:lineRule="exact"/>
        <w:ind w:left="284" w:hanging="284"/>
        <w:rPr>
          <w:szCs w:val="22"/>
          <w:lang w:eastAsia="en-GB"/>
        </w:rPr>
      </w:pPr>
      <w:r>
        <w:rPr>
          <w:szCs w:val="22"/>
          <w:lang w:eastAsia="en-GB"/>
        </w:rPr>
        <w:t>D</w:t>
      </w:r>
      <w:r w:rsidR="00E91532" w:rsidRPr="00BD5646">
        <w:rPr>
          <w:szCs w:val="22"/>
          <w:lang w:eastAsia="en-GB"/>
        </w:rPr>
        <w:t>olor de las articulaciones o músculos, hinchazón del cuello, dificultad respiratoria, dolor de garganta, tos</w:t>
      </w:r>
      <w:r w:rsidR="00F46C3E">
        <w:rPr>
          <w:szCs w:val="22"/>
          <w:lang w:eastAsia="en-GB"/>
        </w:rPr>
        <w:t>,</w:t>
      </w:r>
      <w:r w:rsidR="00E91532" w:rsidRPr="00BD5646">
        <w:rPr>
          <w:szCs w:val="22"/>
          <w:lang w:eastAsia="en-GB"/>
        </w:rPr>
        <w:t xml:space="preserve"> dolor de cabeza</w:t>
      </w:r>
      <w:r w:rsidR="00452FE5">
        <w:rPr>
          <w:szCs w:val="22"/>
          <w:lang w:eastAsia="en-GB"/>
        </w:rPr>
        <w:t xml:space="preserve"> </w:t>
      </w:r>
      <w:r w:rsidR="00E91532" w:rsidRPr="00BD5646">
        <w:rPr>
          <w:szCs w:val="22"/>
          <w:lang w:eastAsia="en-GB"/>
        </w:rPr>
        <w:t>ocasional, inflamación en el ojo (</w:t>
      </w:r>
      <w:r w:rsidR="00E91532" w:rsidRPr="00BD5646">
        <w:rPr>
          <w:i/>
          <w:szCs w:val="22"/>
          <w:lang w:eastAsia="en-GB"/>
        </w:rPr>
        <w:t>conjuntivitis</w:t>
      </w:r>
      <w:r w:rsidR="00E91532" w:rsidRPr="00BD5646">
        <w:rPr>
          <w:szCs w:val="22"/>
          <w:lang w:eastAsia="en-GB"/>
        </w:rPr>
        <w:t>), úlceras bucales</w:t>
      </w:r>
      <w:r w:rsidR="00452FE5">
        <w:rPr>
          <w:szCs w:val="22"/>
          <w:lang w:eastAsia="en-GB"/>
        </w:rPr>
        <w:t>,</w:t>
      </w:r>
      <w:r w:rsidR="00E91532" w:rsidRPr="00BD5646">
        <w:rPr>
          <w:szCs w:val="22"/>
          <w:lang w:eastAsia="en-GB"/>
        </w:rPr>
        <w:t xml:space="preserve"> tensión sanguínea baja</w:t>
      </w:r>
      <w:r w:rsidR="00452FE5">
        <w:rPr>
          <w:szCs w:val="22"/>
          <w:lang w:eastAsia="en-GB"/>
        </w:rPr>
        <w:t xml:space="preserve"> y</w:t>
      </w:r>
      <w:r w:rsidR="000E1954" w:rsidRPr="00083FE3">
        <w:rPr>
          <w:szCs w:val="22"/>
          <w:lang w:eastAsia="en-GB"/>
        </w:rPr>
        <w:t xml:space="preserve"> hormigueo o entumecimiento de las manos o los pies</w:t>
      </w:r>
      <w:r w:rsidR="00E91532" w:rsidRPr="00BD5646">
        <w:rPr>
          <w:szCs w:val="22"/>
          <w:lang w:eastAsia="en-GB"/>
        </w:rPr>
        <w:t>.</w:t>
      </w:r>
    </w:p>
    <w:p w14:paraId="2374A0FE" w14:textId="77777777" w:rsidR="00E91532" w:rsidRPr="00BD5646" w:rsidRDefault="00E91532" w:rsidP="00E91532">
      <w:pPr>
        <w:keepNext/>
        <w:pBdr>
          <w:top w:val="single" w:sz="4" w:space="1" w:color="auto"/>
          <w:left w:val="single" w:sz="4" w:space="4" w:color="auto"/>
          <w:right w:val="single" w:sz="4" w:space="4" w:color="auto"/>
        </w:pBdr>
        <w:spacing w:before="120" w:after="60"/>
        <w:outlineLvl w:val="2"/>
        <w:rPr>
          <w:b/>
          <w:szCs w:val="22"/>
        </w:rPr>
      </w:pPr>
      <w:r w:rsidRPr="00BD5646">
        <w:rPr>
          <w:b/>
          <w:szCs w:val="22"/>
        </w:rPr>
        <w:t>¿Cuándo ocurren estas reacciones?</w:t>
      </w:r>
      <w:fldSimple w:instr=" DOCVARIABLE vault_nd_bceac245-55f7-41be-af06-926542d50347 \* MERGEFORMAT ">
        <w:r w:rsidR="009E4ABA">
          <w:rPr>
            <w:b/>
            <w:szCs w:val="22"/>
          </w:rPr>
          <w:t xml:space="preserve"> </w:t>
        </w:r>
      </w:fldSimple>
    </w:p>
    <w:p w14:paraId="4C51052B" w14:textId="77777777" w:rsidR="00E91532" w:rsidRPr="00BD5646" w:rsidRDefault="00E91532" w:rsidP="00E91532">
      <w:pPr>
        <w:pBdr>
          <w:top w:val="single" w:sz="4" w:space="1" w:color="auto"/>
          <w:left w:val="single" w:sz="4" w:space="4" w:color="auto"/>
          <w:right w:val="single" w:sz="4" w:space="4" w:color="auto"/>
        </w:pBdr>
        <w:spacing w:before="60"/>
        <w:rPr>
          <w:szCs w:val="22"/>
        </w:rPr>
      </w:pPr>
      <w:r w:rsidRPr="00BD5646">
        <w:rPr>
          <w:szCs w:val="22"/>
        </w:rPr>
        <w:t>Las reacciones alérgicas pueden aparecer en cualquier momento durante el tratamiento con Ziagen, pero es más probable que lo hagan en las primeras 6 semanas de tratamiento.</w:t>
      </w:r>
    </w:p>
    <w:p w14:paraId="5B4014BE" w14:textId="77777777" w:rsidR="00E91532" w:rsidRPr="00BD5646" w:rsidRDefault="00E91532" w:rsidP="00E91532">
      <w:pPr>
        <w:pBdr>
          <w:top w:val="single" w:sz="4" w:space="1" w:color="auto"/>
          <w:left w:val="single" w:sz="4" w:space="4" w:color="auto"/>
          <w:right w:val="single" w:sz="4" w:space="4" w:color="auto"/>
        </w:pBdr>
        <w:spacing w:before="60"/>
        <w:rPr>
          <w:szCs w:val="22"/>
        </w:rPr>
      </w:pPr>
      <w:r w:rsidRPr="00BD5646">
        <w:rPr>
          <w:b/>
        </w:rPr>
        <w:t>Si está al cuidado de un niño que está siendo tratado con Ziagen, es importante que comprenda la información sobre esta reacción de hipersensibilidad. Si el niño presenta los síntomas descritos a continuación</w:t>
      </w:r>
      <w:r w:rsidRPr="00BD5646">
        <w:t xml:space="preserve"> </w:t>
      </w:r>
      <w:r w:rsidRPr="00BD5646">
        <w:rPr>
          <w:b/>
        </w:rPr>
        <w:t>es fundamental</w:t>
      </w:r>
      <w:r w:rsidRPr="00BD5646">
        <w:t xml:space="preserve"> </w:t>
      </w:r>
      <w:r w:rsidRPr="00BD5646">
        <w:rPr>
          <w:b/>
        </w:rPr>
        <w:t>que siga las instrucciones indicadas</w:t>
      </w:r>
      <w:r w:rsidRPr="00BD5646">
        <w:t>.</w:t>
      </w:r>
    </w:p>
    <w:p w14:paraId="446899DC" w14:textId="77777777" w:rsidR="00E91532" w:rsidRPr="00BD5646" w:rsidRDefault="00E91532" w:rsidP="00E91532">
      <w:pPr>
        <w:keepNext/>
        <w:pBdr>
          <w:top w:val="single" w:sz="4" w:space="1" w:color="auto"/>
          <w:left w:val="single" w:sz="4" w:space="4" w:color="auto"/>
          <w:right w:val="single" w:sz="4" w:space="4" w:color="auto"/>
        </w:pBdr>
        <w:spacing w:before="120" w:after="120"/>
        <w:outlineLvl w:val="2"/>
        <w:rPr>
          <w:b/>
          <w:szCs w:val="22"/>
        </w:rPr>
      </w:pPr>
      <w:r w:rsidRPr="00BD5646">
        <w:rPr>
          <w:b/>
          <w:szCs w:val="22"/>
        </w:rPr>
        <w:t>Contacte con su médico inmediatamente:</w:t>
      </w:r>
      <w:fldSimple w:instr=" DOCVARIABLE vault_nd_54984b51-480b-4241-9d0f-bbeefa2e201d \* MERGEFORMAT ">
        <w:r w:rsidR="009E4ABA">
          <w:rPr>
            <w:b/>
            <w:szCs w:val="22"/>
          </w:rPr>
          <w:t xml:space="preserve"> </w:t>
        </w:r>
      </w:fldSimple>
    </w:p>
    <w:p w14:paraId="7BE368C8" w14:textId="77777777" w:rsidR="00E91532" w:rsidRPr="00BD5646" w:rsidRDefault="00E91532" w:rsidP="00E91532">
      <w:pPr>
        <w:pBdr>
          <w:top w:val="single" w:sz="4" w:space="1" w:color="auto"/>
          <w:left w:val="single" w:sz="4" w:space="4" w:color="auto"/>
          <w:right w:val="single" w:sz="4" w:space="4" w:color="auto"/>
        </w:pBdr>
        <w:spacing w:before="60"/>
        <w:rPr>
          <w:b/>
          <w:szCs w:val="22"/>
        </w:rPr>
      </w:pPr>
      <w:r w:rsidRPr="00BD5646">
        <w:rPr>
          <w:b/>
          <w:szCs w:val="22"/>
        </w:rPr>
        <w:t>1</w:t>
      </w:r>
      <w:r w:rsidRPr="00BD5646">
        <w:rPr>
          <w:b/>
          <w:szCs w:val="22"/>
        </w:rPr>
        <w:tab/>
        <w:t>si tiene una erupción cutánea O</w:t>
      </w:r>
    </w:p>
    <w:p w14:paraId="5E37B505" w14:textId="77777777" w:rsidR="00E91532" w:rsidRPr="00BD5646" w:rsidRDefault="00E91532" w:rsidP="00E91532">
      <w:pPr>
        <w:pBdr>
          <w:top w:val="single" w:sz="4" w:space="1" w:color="auto"/>
          <w:left w:val="single" w:sz="4" w:space="4" w:color="auto"/>
          <w:right w:val="single" w:sz="4" w:space="4" w:color="auto"/>
        </w:pBdr>
        <w:spacing w:before="60"/>
        <w:rPr>
          <w:szCs w:val="22"/>
        </w:rPr>
      </w:pPr>
      <w:r w:rsidRPr="00BD5646">
        <w:rPr>
          <w:b/>
          <w:szCs w:val="22"/>
        </w:rPr>
        <w:t>2</w:t>
      </w:r>
      <w:r w:rsidRPr="00BD5646">
        <w:rPr>
          <w:b/>
          <w:szCs w:val="22"/>
        </w:rPr>
        <w:tab/>
        <w:t>si tiene síntomas incluidos en al menos 2 de los siguientes grupos</w:t>
      </w:r>
      <w:r w:rsidR="00DA56A1">
        <w:rPr>
          <w:b/>
          <w:szCs w:val="22"/>
        </w:rPr>
        <w:t>:</w:t>
      </w:r>
    </w:p>
    <w:p w14:paraId="1A285E1B" w14:textId="77777777" w:rsidR="00E91532" w:rsidRPr="00BD5646" w:rsidRDefault="00E91532" w:rsidP="00E91532">
      <w:pPr>
        <w:pBdr>
          <w:top w:val="single" w:sz="4" w:space="1" w:color="auto"/>
          <w:left w:val="single" w:sz="4" w:space="4" w:color="auto"/>
          <w:right w:val="single" w:sz="4" w:space="4" w:color="auto"/>
        </w:pBdr>
        <w:tabs>
          <w:tab w:val="left" w:pos="284"/>
          <w:tab w:val="left" w:pos="567"/>
        </w:tabs>
        <w:spacing w:line="260" w:lineRule="exact"/>
        <w:rPr>
          <w:szCs w:val="22"/>
          <w:lang w:eastAsia="en-GB"/>
        </w:rPr>
      </w:pPr>
      <w:r w:rsidRPr="00BD5646">
        <w:rPr>
          <w:szCs w:val="22"/>
          <w:lang w:eastAsia="en-GB"/>
        </w:rPr>
        <w:tab/>
      </w:r>
      <w:r w:rsidRPr="00BD5646">
        <w:rPr>
          <w:szCs w:val="22"/>
          <w:lang w:eastAsia="en-GB"/>
        </w:rPr>
        <w:tab/>
        <w:t>- fiebre</w:t>
      </w:r>
    </w:p>
    <w:p w14:paraId="19AEEAC2" w14:textId="77777777" w:rsidR="00E91532" w:rsidRPr="00BD5646" w:rsidRDefault="00E91532" w:rsidP="00E91532">
      <w:pPr>
        <w:pBdr>
          <w:top w:val="single" w:sz="4" w:space="1" w:color="auto"/>
          <w:left w:val="single" w:sz="4" w:space="4" w:color="auto"/>
          <w:right w:val="single" w:sz="4" w:space="4" w:color="auto"/>
        </w:pBdr>
        <w:tabs>
          <w:tab w:val="left" w:pos="284"/>
          <w:tab w:val="left" w:pos="567"/>
        </w:tabs>
        <w:spacing w:line="260" w:lineRule="exact"/>
        <w:rPr>
          <w:szCs w:val="22"/>
          <w:lang w:eastAsia="en-GB"/>
        </w:rPr>
      </w:pPr>
      <w:r w:rsidRPr="00BD5646">
        <w:rPr>
          <w:szCs w:val="22"/>
          <w:lang w:eastAsia="en-GB"/>
        </w:rPr>
        <w:tab/>
      </w:r>
      <w:r w:rsidRPr="00BD5646">
        <w:rPr>
          <w:szCs w:val="22"/>
          <w:lang w:eastAsia="en-GB"/>
        </w:rPr>
        <w:tab/>
        <w:t>- dificultad respiratoria, dolor de garganta o tos</w:t>
      </w:r>
    </w:p>
    <w:p w14:paraId="6670C9C0" w14:textId="77777777" w:rsidR="00E91532" w:rsidRPr="008524C3" w:rsidRDefault="00E91532" w:rsidP="00E91532">
      <w:pPr>
        <w:pBdr>
          <w:top w:val="single" w:sz="4" w:space="1" w:color="auto"/>
          <w:left w:val="single" w:sz="4" w:space="4" w:color="auto"/>
          <w:right w:val="single" w:sz="4" w:space="4" w:color="auto"/>
        </w:pBdr>
        <w:tabs>
          <w:tab w:val="left" w:pos="284"/>
          <w:tab w:val="left" w:pos="567"/>
        </w:tabs>
        <w:spacing w:line="260" w:lineRule="exact"/>
        <w:rPr>
          <w:szCs w:val="22"/>
          <w:lang w:eastAsia="en-GB"/>
          <w:rPrChange w:id="356" w:author="Barbara Magan" w:date="2025-10-13T20:19:00Z" w16du:dateUtc="2025-10-13T18:19:00Z">
            <w:rPr>
              <w:szCs w:val="22"/>
              <w:lang w:val="pt-BR" w:eastAsia="en-GB"/>
            </w:rPr>
          </w:rPrChange>
        </w:rPr>
      </w:pPr>
      <w:r w:rsidRPr="008524C3">
        <w:rPr>
          <w:szCs w:val="22"/>
          <w:lang w:eastAsia="en-GB"/>
          <w:rPrChange w:id="357" w:author="Barbara Magan" w:date="2025-10-13T20:19:00Z" w16du:dateUtc="2025-10-13T18:19:00Z">
            <w:rPr>
              <w:szCs w:val="22"/>
              <w:lang w:val="pt-BR" w:eastAsia="en-GB"/>
            </w:rPr>
          </w:rPrChange>
        </w:rPr>
        <w:tab/>
      </w:r>
      <w:r w:rsidRPr="008524C3">
        <w:rPr>
          <w:szCs w:val="22"/>
          <w:lang w:eastAsia="en-GB"/>
          <w:rPrChange w:id="358" w:author="Barbara Magan" w:date="2025-10-13T20:19:00Z" w16du:dateUtc="2025-10-13T18:19:00Z">
            <w:rPr>
              <w:szCs w:val="22"/>
              <w:lang w:val="pt-BR" w:eastAsia="en-GB"/>
            </w:rPr>
          </w:rPrChange>
        </w:rPr>
        <w:tab/>
        <w:t>- náuseas o vómitos, diarrea o dolor abdominal</w:t>
      </w:r>
    </w:p>
    <w:p w14:paraId="0FF8AA36" w14:textId="77777777" w:rsidR="00E91532" w:rsidRPr="00BD5646" w:rsidRDefault="00E91532" w:rsidP="00E91532">
      <w:pPr>
        <w:pBdr>
          <w:left w:val="single" w:sz="4" w:space="4" w:color="auto"/>
          <w:right w:val="single" w:sz="4" w:space="4" w:color="auto"/>
        </w:pBdr>
        <w:tabs>
          <w:tab w:val="left" w:pos="284"/>
          <w:tab w:val="left" w:pos="567"/>
        </w:tabs>
        <w:spacing w:line="260" w:lineRule="exact"/>
        <w:rPr>
          <w:szCs w:val="22"/>
          <w:lang w:eastAsia="en-GB"/>
        </w:rPr>
      </w:pPr>
      <w:r w:rsidRPr="00BD5646">
        <w:rPr>
          <w:szCs w:val="22"/>
          <w:lang w:eastAsia="en-GB"/>
        </w:rPr>
        <w:tab/>
      </w:r>
      <w:r w:rsidRPr="00BD5646">
        <w:rPr>
          <w:szCs w:val="22"/>
          <w:lang w:eastAsia="en-GB"/>
        </w:rPr>
        <w:tab/>
        <w:t xml:space="preserve">- cansancio </w:t>
      </w:r>
      <w:r w:rsidR="009E6F0C">
        <w:rPr>
          <w:szCs w:val="22"/>
          <w:lang w:eastAsia="en-GB"/>
        </w:rPr>
        <w:t xml:space="preserve">excesivo </w:t>
      </w:r>
      <w:r w:rsidRPr="00BD5646">
        <w:rPr>
          <w:szCs w:val="22"/>
          <w:lang w:eastAsia="en-GB"/>
        </w:rPr>
        <w:t>o dolores o malestar general.</w:t>
      </w:r>
    </w:p>
    <w:p w14:paraId="51A69CD4" w14:textId="77777777" w:rsidR="00E91532" w:rsidRPr="00BD5646" w:rsidRDefault="00E91532" w:rsidP="00E91532">
      <w:pPr>
        <w:pBdr>
          <w:left w:val="single" w:sz="4" w:space="4" w:color="auto"/>
          <w:right w:val="single" w:sz="4" w:space="4" w:color="auto"/>
        </w:pBdr>
        <w:tabs>
          <w:tab w:val="left" w:pos="284"/>
          <w:tab w:val="left" w:pos="567"/>
          <w:tab w:val="left" w:pos="851"/>
        </w:tabs>
        <w:spacing w:before="60" w:line="260" w:lineRule="exact"/>
        <w:ind w:firstLine="284"/>
        <w:rPr>
          <w:szCs w:val="22"/>
          <w:lang w:eastAsia="en-GB"/>
        </w:rPr>
      </w:pPr>
      <w:r w:rsidRPr="00BD5646">
        <w:rPr>
          <w:b/>
          <w:szCs w:val="22"/>
          <w:lang w:eastAsia="en-GB"/>
        </w:rPr>
        <w:t>Su médico puede aconsejarle dejar de tomar Ziagen</w:t>
      </w:r>
      <w:r w:rsidRPr="00BD5646">
        <w:rPr>
          <w:szCs w:val="22"/>
          <w:lang w:eastAsia="en-GB"/>
        </w:rPr>
        <w:t>.</w:t>
      </w:r>
    </w:p>
    <w:p w14:paraId="7FDB483B" w14:textId="77777777" w:rsidR="00E91532" w:rsidRPr="00BD5646" w:rsidRDefault="00E91532" w:rsidP="00E91532">
      <w:pPr>
        <w:keepNext/>
        <w:pBdr>
          <w:left w:val="single" w:sz="4" w:space="4" w:color="auto"/>
          <w:right w:val="single" w:sz="4" w:space="4" w:color="auto"/>
        </w:pBdr>
        <w:spacing w:before="60"/>
        <w:outlineLvl w:val="2"/>
        <w:rPr>
          <w:b/>
          <w:szCs w:val="22"/>
        </w:rPr>
      </w:pPr>
      <w:r w:rsidRPr="00BD5646">
        <w:rPr>
          <w:b/>
          <w:szCs w:val="22"/>
        </w:rPr>
        <w:t xml:space="preserve">Mientras esté tomando Ziagen lleve siempre consigo la </w:t>
      </w:r>
      <w:r w:rsidR="00D04D61">
        <w:rPr>
          <w:b/>
          <w:szCs w:val="22"/>
        </w:rPr>
        <w:t>Tarjeta de Información para el paciente</w:t>
      </w:r>
      <w:r w:rsidRPr="00BD5646">
        <w:rPr>
          <w:b/>
          <w:szCs w:val="22"/>
        </w:rPr>
        <w:t>.</w:t>
      </w:r>
      <w:fldSimple w:instr=" DOCVARIABLE vault_nd_9feacb2e-3c46-408f-af48-3eea1ca5e0eb \* MERGEFORMAT ">
        <w:r w:rsidR="009E4ABA">
          <w:rPr>
            <w:b/>
            <w:szCs w:val="22"/>
          </w:rPr>
          <w:t xml:space="preserve"> </w:t>
        </w:r>
      </w:fldSimple>
    </w:p>
    <w:p w14:paraId="1A6EE9C2" w14:textId="77777777" w:rsidR="00E91532" w:rsidRPr="00BD5646" w:rsidRDefault="00E91532" w:rsidP="00E91532">
      <w:pPr>
        <w:keepNext/>
        <w:pBdr>
          <w:left w:val="single" w:sz="4" w:space="4" w:color="auto"/>
          <w:right w:val="single" w:sz="4" w:space="4" w:color="auto"/>
        </w:pBdr>
        <w:spacing w:before="120" w:after="120"/>
        <w:outlineLvl w:val="2"/>
        <w:rPr>
          <w:b/>
          <w:szCs w:val="22"/>
        </w:rPr>
      </w:pPr>
      <w:r w:rsidRPr="00BD5646">
        <w:rPr>
          <w:b/>
          <w:szCs w:val="22"/>
        </w:rPr>
        <w:t>Si ha dejado de tomar Ziagen</w:t>
      </w:r>
      <w:fldSimple w:instr=" DOCVARIABLE vault_nd_70bb16bd-b7f9-4e13-83ba-760186c4d5b4 \* MERGEFORMAT ">
        <w:r w:rsidR="009E4ABA">
          <w:rPr>
            <w:b/>
            <w:szCs w:val="22"/>
          </w:rPr>
          <w:t xml:space="preserve"> </w:t>
        </w:r>
      </w:fldSimple>
    </w:p>
    <w:p w14:paraId="2C0A87BA" w14:textId="1EAAA2CA" w:rsidR="00E91532" w:rsidRPr="00BD5646" w:rsidRDefault="00E91532" w:rsidP="00E91532">
      <w:pPr>
        <w:pBdr>
          <w:left w:val="single" w:sz="4" w:space="18" w:color="auto"/>
          <w:right w:val="single" w:sz="4" w:space="4" w:color="auto"/>
        </w:pBdr>
        <w:tabs>
          <w:tab w:val="left" w:pos="284"/>
          <w:tab w:val="left" w:pos="567"/>
          <w:tab w:val="left" w:pos="851"/>
        </w:tabs>
        <w:spacing w:before="60" w:after="60" w:line="260" w:lineRule="exact"/>
        <w:ind w:left="284"/>
        <w:rPr>
          <w:szCs w:val="22"/>
          <w:lang w:eastAsia="en-GB"/>
        </w:rPr>
      </w:pPr>
      <w:r w:rsidRPr="00BD5646">
        <w:rPr>
          <w:szCs w:val="22"/>
          <w:lang w:eastAsia="en-GB"/>
        </w:rPr>
        <w:t>Si ha dejado de tomar Ziagen debido a una reacción de hipersensibil</w:t>
      </w:r>
      <w:r w:rsidR="006821EA">
        <w:rPr>
          <w:szCs w:val="22"/>
          <w:lang w:eastAsia="en-GB"/>
        </w:rPr>
        <w:t>i</w:t>
      </w:r>
      <w:r w:rsidRPr="00BD5646">
        <w:rPr>
          <w:szCs w:val="22"/>
          <w:lang w:eastAsia="en-GB"/>
        </w:rPr>
        <w:t xml:space="preserve">dad, </w:t>
      </w:r>
      <w:r w:rsidRPr="00BD5646">
        <w:rPr>
          <w:b/>
          <w:szCs w:val="22"/>
          <w:lang w:eastAsia="en-GB"/>
        </w:rPr>
        <w:t>JAMÁS VU</w:t>
      </w:r>
      <w:smartTag w:uri="urn:schemas-microsoft-com:office:smarttags" w:element="PersonName">
        <w:r w:rsidRPr="00BD5646">
          <w:rPr>
            <w:b/>
            <w:szCs w:val="22"/>
            <w:lang w:eastAsia="en-GB"/>
          </w:rPr>
          <w:t>E</w:t>
        </w:r>
        <w:smartTag w:uri="urn:schemas-microsoft-com:office:smarttags" w:element="PersonName">
          <w:r w:rsidRPr="00BD5646">
            <w:rPr>
              <w:b/>
              <w:szCs w:val="22"/>
              <w:lang w:eastAsia="en-GB"/>
            </w:rPr>
            <w:t>L</w:t>
          </w:r>
        </w:smartTag>
      </w:smartTag>
      <w:r w:rsidRPr="00BD5646">
        <w:rPr>
          <w:b/>
          <w:szCs w:val="22"/>
          <w:lang w:eastAsia="en-GB"/>
        </w:rPr>
        <w:t>VA a tomar Ziagen o cualquier otro medicamento que contenga abacavir (ej. Trizivir</w:t>
      </w:r>
      <w:r w:rsidR="00452FE5">
        <w:rPr>
          <w:b/>
          <w:szCs w:val="22"/>
          <w:lang w:eastAsia="en-GB"/>
        </w:rPr>
        <w:t>, Triumeq</w:t>
      </w:r>
      <w:r w:rsidRPr="00BD5646">
        <w:rPr>
          <w:b/>
          <w:szCs w:val="22"/>
          <w:lang w:eastAsia="en-GB"/>
        </w:rPr>
        <w:t xml:space="preserve"> </w:t>
      </w:r>
      <w:r w:rsidRPr="00FF40DA">
        <w:rPr>
          <w:b/>
          <w:szCs w:val="22"/>
          <w:lang w:eastAsia="en-GB"/>
        </w:rPr>
        <w:t xml:space="preserve">o </w:t>
      </w:r>
      <w:r w:rsidRPr="00BD5646">
        <w:rPr>
          <w:b/>
          <w:szCs w:val="22"/>
          <w:lang w:eastAsia="en-GB"/>
        </w:rPr>
        <w:t>Kivexa).</w:t>
      </w:r>
      <w:r w:rsidRPr="00BD5646">
        <w:rPr>
          <w:szCs w:val="22"/>
          <w:lang w:eastAsia="en-GB"/>
        </w:rPr>
        <w:t xml:space="preserve"> Si lo hace, en cuestión de horas, puede experimentar una bajada de tensión arterial que puede representar un riesgo para su vida u ocasionarle la muerte. </w:t>
      </w:r>
    </w:p>
    <w:p w14:paraId="2B05B2A7" w14:textId="77777777" w:rsidR="00E91532" w:rsidRPr="00BD5646" w:rsidRDefault="00E91532" w:rsidP="00E91532">
      <w:pPr>
        <w:pBdr>
          <w:left w:val="single" w:sz="4" w:space="4" w:color="auto"/>
          <w:right w:val="single" w:sz="4" w:space="4" w:color="auto"/>
        </w:pBdr>
        <w:spacing w:before="60"/>
        <w:rPr>
          <w:szCs w:val="22"/>
        </w:rPr>
      </w:pPr>
      <w:r w:rsidRPr="00BD5646">
        <w:rPr>
          <w:szCs w:val="22"/>
        </w:rPr>
        <w:t>Si por alguna razón, ha interrumpido el tratamiento con Ziagen — especialmente porque piensa que tiene efectos adversos o por otra enfermedad:</w:t>
      </w:r>
    </w:p>
    <w:p w14:paraId="14A38078" w14:textId="77777777" w:rsidR="008A56D3" w:rsidRDefault="0056518A" w:rsidP="00E91532">
      <w:pPr>
        <w:pBdr>
          <w:left w:val="single" w:sz="4" w:space="4" w:color="auto"/>
          <w:bottom w:val="single" w:sz="4" w:space="1" w:color="auto"/>
          <w:right w:val="single" w:sz="4" w:space="4" w:color="auto"/>
        </w:pBdr>
        <w:tabs>
          <w:tab w:val="left" w:pos="284"/>
        </w:tabs>
        <w:spacing w:before="60" w:line="260" w:lineRule="atLeast"/>
        <w:ind w:left="284" w:hanging="284"/>
        <w:rPr>
          <w:szCs w:val="22"/>
          <w:lang w:eastAsia="en-GB"/>
        </w:rPr>
      </w:pPr>
      <w:r>
        <w:rPr>
          <w:b/>
          <w:noProof/>
          <w:szCs w:val="22"/>
          <w:lang w:eastAsia="en-GB"/>
        </w:rPr>
        <w:tab/>
      </w:r>
      <w:r w:rsidR="00E91532" w:rsidRPr="00BD5646">
        <w:rPr>
          <w:b/>
          <w:szCs w:val="22"/>
          <w:lang w:eastAsia="en-GB"/>
        </w:rPr>
        <w:t>Consulte a su médico antes de volver a iniciar el tratamiento</w:t>
      </w:r>
      <w:r w:rsidR="00E91532" w:rsidRPr="00BD5646">
        <w:rPr>
          <w:szCs w:val="22"/>
          <w:lang w:eastAsia="en-GB"/>
        </w:rPr>
        <w:t xml:space="preserve">. </w:t>
      </w:r>
    </w:p>
    <w:p w14:paraId="5F84403A" w14:textId="77777777" w:rsidR="00E91532" w:rsidRDefault="008A56D3" w:rsidP="00E91532">
      <w:pPr>
        <w:pBdr>
          <w:left w:val="single" w:sz="4" w:space="4" w:color="auto"/>
          <w:bottom w:val="single" w:sz="4" w:space="1" w:color="auto"/>
          <w:right w:val="single" w:sz="4" w:space="4" w:color="auto"/>
        </w:pBdr>
        <w:tabs>
          <w:tab w:val="left" w:pos="284"/>
        </w:tabs>
        <w:spacing w:before="60" w:line="260" w:lineRule="atLeast"/>
        <w:ind w:left="284" w:hanging="284"/>
        <w:rPr>
          <w:szCs w:val="22"/>
          <w:lang w:eastAsia="en-GB"/>
        </w:rPr>
      </w:pPr>
      <w:r>
        <w:rPr>
          <w:szCs w:val="22"/>
          <w:lang w:eastAsia="en-GB"/>
        </w:rPr>
        <w:t xml:space="preserve">     </w:t>
      </w:r>
      <w:r w:rsidR="00E91532" w:rsidRPr="00BD5646">
        <w:rPr>
          <w:szCs w:val="22"/>
          <w:lang w:eastAsia="en-GB"/>
        </w:rPr>
        <w:t xml:space="preserve">Su médico comprobará si sus síntomas </w:t>
      </w:r>
      <w:r>
        <w:rPr>
          <w:szCs w:val="22"/>
          <w:lang w:eastAsia="en-GB"/>
        </w:rPr>
        <w:t>estaban</w:t>
      </w:r>
      <w:r w:rsidRPr="00BD5646">
        <w:rPr>
          <w:szCs w:val="22"/>
          <w:lang w:eastAsia="en-GB"/>
        </w:rPr>
        <w:t xml:space="preserve"> </w:t>
      </w:r>
      <w:r w:rsidR="00E91532" w:rsidRPr="00BD5646">
        <w:rPr>
          <w:szCs w:val="22"/>
          <w:lang w:eastAsia="en-GB"/>
        </w:rPr>
        <w:t xml:space="preserve">relacionados con una reacción de hipersensibilidad. Si su médico considera que </w:t>
      </w:r>
      <w:r>
        <w:rPr>
          <w:szCs w:val="22"/>
          <w:lang w:eastAsia="en-GB"/>
        </w:rPr>
        <w:t>pudo</w:t>
      </w:r>
      <w:r w:rsidRPr="00BD5646">
        <w:rPr>
          <w:szCs w:val="22"/>
          <w:lang w:eastAsia="en-GB"/>
        </w:rPr>
        <w:t xml:space="preserve"> </w:t>
      </w:r>
      <w:r w:rsidR="00E91532" w:rsidRPr="00BD5646">
        <w:rPr>
          <w:szCs w:val="22"/>
          <w:lang w:eastAsia="en-GB"/>
        </w:rPr>
        <w:t xml:space="preserve">haber relación, </w:t>
      </w:r>
      <w:r w:rsidR="00E91532" w:rsidRPr="00BD5646">
        <w:rPr>
          <w:b/>
          <w:szCs w:val="22"/>
          <w:lang w:eastAsia="en-GB"/>
        </w:rPr>
        <w:t>le indicará</w:t>
      </w:r>
      <w:r w:rsidR="00E91532" w:rsidRPr="00BD5646">
        <w:rPr>
          <w:szCs w:val="22"/>
          <w:lang w:eastAsia="en-GB"/>
        </w:rPr>
        <w:t xml:space="preserve"> </w:t>
      </w:r>
      <w:r w:rsidR="00E91532" w:rsidRPr="00BD5646">
        <w:rPr>
          <w:b/>
          <w:szCs w:val="22"/>
          <w:lang w:eastAsia="en-GB"/>
        </w:rPr>
        <w:t>que nunca debe volver a tomar Ziagen o cualquier otro medicamento que contenga abacavir (ej. Trizivir</w:t>
      </w:r>
      <w:r w:rsidR="00452FE5">
        <w:rPr>
          <w:b/>
          <w:szCs w:val="22"/>
          <w:lang w:eastAsia="en-GB"/>
        </w:rPr>
        <w:t>, Triumeq</w:t>
      </w:r>
      <w:r w:rsidR="00E91532" w:rsidRPr="00BD5646">
        <w:rPr>
          <w:b/>
          <w:szCs w:val="22"/>
          <w:lang w:eastAsia="en-GB"/>
        </w:rPr>
        <w:t xml:space="preserve"> o Kivexa).</w:t>
      </w:r>
      <w:r w:rsidR="00E91532" w:rsidRPr="00BD5646">
        <w:rPr>
          <w:szCs w:val="22"/>
          <w:lang w:eastAsia="en-GB"/>
        </w:rPr>
        <w:t xml:space="preserve"> Es importante que siga esta advertencia.</w:t>
      </w:r>
      <w:r w:rsidR="00452FE5">
        <w:rPr>
          <w:szCs w:val="22"/>
          <w:lang w:eastAsia="en-GB"/>
        </w:rPr>
        <w:t xml:space="preserve"> </w:t>
      </w:r>
    </w:p>
    <w:p w14:paraId="6FA0D998" w14:textId="77777777" w:rsidR="00452FE5" w:rsidRDefault="00452FE5" w:rsidP="00E91532">
      <w:pPr>
        <w:pBdr>
          <w:left w:val="single" w:sz="4" w:space="4" w:color="auto"/>
          <w:bottom w:val="single" w:sz="4" w:space="1" w:color="auto"/>
          <w:right w:val="single" w:sz="4" w:space="4" w:color="auto"/>
        </w:pBdr>
        <w:tabs>
          <w:tab w:val="left" w:pos="284"/>
        </w:tabs>
        <w:spacing w:before="60" w:line="260" w:lineRule="atLeast"/>
        <w:ind w:left="284" w:hanging="284"/>
        <w:rPr>
          <w:szCs w:val="22"/>
          <w:lang w:eastAsia="en-GB"/>
        </w:rPr>
      </w:pPr>
      <w:r>
        <w:rPr>
          <w:szCs w:val="22"/>
          <w:lang w:eastAsia="en-GB"/>
        </w:rPr>
        <w:t>Ocasionalmente</w:t>
      </w:r>
      <w:r w:rsidR="00523101">
        <w:rPr>
          <w:szCs w:val="22"/>
          <w:lang w:eastAsia="en-GB"/>
        </w:rPr>
        <w:t>,</w:t>
      </w:r>
      <w:r>
        <w:rPr>
          <w:szCs w:val="22"/>
          <w:lang w:eastAsia="en-GB"/>
        </w:rPr>
        <w:t xml:space="preserve"> las reacciones </w:t>
      </w:r>
      <w:r w:rsidR="00F46C3E">
        <w:rPr>
          <w:szCs w:val="22"/>
          <w:lang w:eastAsia="en-GB"/>
        </w:rPr>
        <w:t xml:space="preserve">de hipersensibilidad </w:t>
      </w:r>
      <w:r>
        <w:rPr>
          <w:szCs w:val="22"/>
          <w:lang w:eastAsia="en-GB"/>
        </w:rPr>
        <w:t xml:space="preserve">se han desarrollado en personas que vuelven a tomar abacavir tras haber tenido un solo síntoma de los </w:t>
      </w:r>
      <w:r w:rsidR="00523101">
        <w:rPr>
          <w:szCs w:val="22"/>
          <w:lang w:eastAsia="en-GB"/>
        </w:rPr>
        <w:t>incluidos</w:t>
      </w:r>
      <w:r>
        <w:rPr>
          <w:szCs w:val="22"/>
          <w:lang w:eastAsia="en-GB"/>
        </w:rPr>
        <w:t xml:space="preserve"> en la Tarjeta de Información antes de que dejaran de tomarlo.</w:t>
      </w:r>
    </w:p>
    <w:p w14:paraId="08C884F9" w14:textId="77777777" w:rsidR="00452FE5" w:rsidRPr="00BD5646" w:rsidRDefault="00452FE5" w:rsidP="00E91532">
      <w:pPr>
        <w:pBdr>
          <w:left w:val="single" w:sz="4" w:space="4" w:color="auto"/>
          <w:bottom w:val="single" w:sz="4" w:space="1" w:color="auto"/>
          <w:right w:val="single" w:sz="4" w:space="4" w:color="auto"/>
        </w:pBdr>
        <w:tabs>
          <w:tab w:val="left" w:pos="284"/>
        </w:tabs>
        <w:spacing w:before="60" w:line="260" w:lineRule="atLeast"/>
        <w:ind w:left="284" w:hanging="284"/>
        <w:rPr>
          <w:szCs w:val="22"/>
          <w:lang w:eastAsia="en-GB"/>
        </w:rPr>
      </w:pPr>
      <w:r>
        <w:rPr>
          <w:szCs w:val="22"/>
          <w:lang w:eastAsia="en-GB"/>
        </w:rPr>
        <w:t>Muy raramente, los pacientes que han tomado medicamentos que contenían abacavir en el pasado sin síntomas de hipersensibilidad han desarrollado una reacción de hipersensibilidad al volver a tomarlo.</w:t>
      </w:r>
    </w:p>
    <w:p w14:paraId="0FA1F58A" w14:textId="77777777" w:rsidR="00E91532" w:rsidRPr="00BD5646" w:rsidRDefault="00E91532" w:rsidP="00E91532">
      <w:pPr>
        <w:pBdr>
          <w:left w:val="single" w:sz="4" w:space="4" w:color="auto"/>
          <w:bottom w:val="single" w:sz="4" w:space="1" w:color="auto"/>
          <w:right w:val="single" w:sz="4" w:space="4" w:color="auto"/>
        </w:pBdr>
        <w:spacing w:before="60" w:line="260" w:lineRule="atLeast"/>
        <w:rPr>
          <w:szCs w:val="22"/>
          <w:lang w:eastAsia="en-GB"/>
        </w:rPr>
      </w:pPr>
      <w:r w:rsidRPr="00BD5646">
        <w:rPr>
          <w:szCs w:val="22"/>
          <w:lang w:eastAsia="en-GB"/>
        </w:rPr>
        <w:t xml:space="preserve">Si su médico le aconseja reiniciar el tratamiento con Ziagen, puede pedirle que tome las primeras dosis en un lugar donde tenga fácil acceso a asistencia médica </w:t>
      </w:r>
      <w:r w:rsidR="00276665">
        <w:rPr>
          <w:szCs w:val="22"/>
          <w:lang w:eastAsia="en-GB"/>
        </w:rPr>
        <w:t xml:space="preserve">por </w:t>
      </w:r>
      <w:r w:rsidRPr="00BD5646">
        <w:rPr>
          <w:szCs w:val="22"/>
          <w:lang w:eastAsia="en-GB"/>
        </w:rPr>
        <w:t>si fuese necesario.</w:t>
      </w:r>
    </w:p>
    <w:p w14:paraId="535561A2" w14:textId="77777777" w:rsidR="00E91532" w:rsidRDefault="00E91532" w:rsidP="00E91532">
      <w:pPr>
        <w:pBdr>
          <w:left w:val="single" w:sz="4" w:space="4" w:color="auto"/>
          <w:bottom w:val="single" w:sz="4" w:space="1" w:color="auto"/>
          <w:right w:val="single" w:sz="4" w:space="4" w:color="auto"/>
        </w:pBdr>
        <w:spacing w:before="60"/>
        <w:rPr>
          <w:szCs w:val="22"/>
        </w:rPr>
      </w:pPr>
      <w:r w:rsidRPr="00BD5646">
        <w:rPr>
          <w:b/>
          <w:szCs w:val="22"/>
        </w:rPr>
        <w:t xml:space="preserve">Si es hipersensible a Ziagen, debe devolver todo el Ziagen solución oral sin usar, para que sea eliminado de forma segura. </w:t>
      </w:r>
      <w:r w:rsidRPr="00BD5646">
        <w:rPr>
          <w:szCs w:val="22"/>
        </w:rPr>
        <w:t>Consulte con su médico o farmacéutico</w:t>
      </w:r>
      <w:r w:rsidR="0069304D">
        <w:rPr>
          <w:szCs w:val="22"/>
        </w:rPr>
        <w:t>.</w:t>
      </w:r>
    </w:p>
    <w:p w14:paraId="0D8F6E07" w14:textId="77777777" w:rsidR="00452FE5" w:rsidRPr="00BD5646" w:rsidRDefault="00452FE5" w:rsidP="00E91532">
      <w:pPr>
        <w:pBdr>
          <w:left w:val="single" w:sz="4" w:space="4" w:color="auto"/>
          <w:bottom w:val="single" w:sz="4" w:space="1" w:color="auto"/>
          <w:right w:val="single" w:sz="4" w:space="4" w:color="auto"/>
        </w:pBdr>
        <w:spacing w:before="60"/>
        <w:rPr>
          <w:szCs w:val="22"/>
        </w:rPr>
      </w:pPr>
      <w:r>
        <w:rPr>
          <w:szCs w:val="22"/>
        </w:rPr>
        <w:t xml:space="preserve">El envase de Ziagen incluye una </w:t>
      </w:r>
      <w:r w:rsidRPr="00452FE5">
        <w:rPr>
          <w:b/>
          <w:szCs w:val="22"/>
        </w:rPr>
        <w:t>Tarjeta</w:t>
      </w:r>
      <w:r w:rsidR="00F46C3E">
        <w:rPr>
          <w:b/>
          <w:szCs w:val="22"/>
        </w:rPr>
        <w:t xml:space="preserve"> de Información</w:t>
      </w:r>
      <w:r>
        <w:rPr>
          <w:szCs w:val="22"/>
        </w:rPr>
        <w:t xml:space="preserve"> para recordarle a usted y al personal sanitario acerca de las reacciones de hipersensibilidad. </w:t>
      </w:r>
      <w:r w:rsidRPr="00452FE5">
        <w:rPr>
          <w:b/>
          <w:szCs w:val="22"/>
        </w:rPr>
        <w:t>Separe la tarjeta del envase y llévela siempre con usted.</w:t>
      </w:r>
    </w:p>
    <w:p w14:paraId="527CC4C7" w14:textId="77777777" w:rsidR="00E91532" w:rsidRPr="00BD5646" w:rsidRDefault="00E91532" w:rsidP="00E91532">
      <w:pPr>
        <w:keepNext/>
        <w:spacing w:before="120"/>
        <w:outlineLvl w:val="1"/>
        <w:rPr>
          <w:b/>
          <w:szCs w:val="22"/>
        </w:rPr>
      </w:pPr>
      <w:r w:rsidRPr="00BD5646">
        <w:rPr>
          <w:b/>
          <w:szCs w:val="22"/>
        </w:rPr>
        <w:t>Efectos adversos frecuentes</w:t>
      </w:r>
      <w:fldSimple w:instr=" DOCVARIABLE vault_nd_d8bffc8e-8ee6-4d01-8df5-759ece992ccf \* MERGEFORMAT ">
        <w:r w:rsidR="009E4ABA">
          <w:rPr>
            <w:b/>
            <w:szCs w:val="22"/>
          </w:rPr>
          <w:t xml:space="preserve"> </w:t>
        </w:r>
      </w:fldSimple>
    </w:p>
    <w:p w14:paraId="1795F604" w14:textId="7D41E3C8" w:rsidR="00E91532" w:rsidRPr="00BD5646" w:rsidRDefault="00E91532" w:rsidP="00E91532">
      <w:pPr>
        <w:spacing w:before="60"/>
        <w:rPr>
          <w:szCs w:val="22"/>
        </w:rPr>
      </w:pPr>
      <w:r w:rsidRPr="00BD5646">
        <w:rPr>
          <w:szCs w:val="22"/>
        </w:rPr>
        <w:t xml:space="preserve">Pueden afectar </w:t>
      </w:r>
      <w:r w:rsidRPr="00BD5646">
        <w:rPr>
          <w:b/>
          <w:szCs w:val="22"/>
        </w:rPr>
        <w:t>hasta 1 de cada 10</w:t>
      </w:r>
      <w:r w:rsidRPr="00BD5646">
        <w:rPr>
          <w:szCs w:val="22"/>
        </w:rPr>
        <w:t xml:space="preserve"> </w:t>
      </w:r>
      <w:r w:rsidR="00122325">
        <w:rPr>
          <w:szCs w:val="22"/>
        </w:rPr>
        <w:t>personas</w:t>
      </w:r>
      <w:r w:rsidRPr="00BD5646">
        <w:rPr>
          <w:szCs w:val="22"/>
        </w:rPr>
        <w:t>:</w:t>
      </w:r>
    </w:p>
    <w:p w14:paraId="6F0BA442" w14:textId="77777777" w:rsidR="00E91532" w:rsidRPr="00BD5646" w:rsidRDefault="00E91532" w:rsidP="0063131F">
      <w:pPr>
        <w:numPr>
          <w:ilvl w:val="0"/>
          <w:numId w:val="37"/>
        </w:numPr>
        <w:tabs>
          <w:tab w:val="left" w:pos="284"/>
        </w:tabs>
        <w:spacing w:line="260" w:lineRule="exact"/>
        <w:ind w:left="284" w:hanging="284"/>
        <w:rPr>
          <w:szCs w:val="22"/>
          <w:lang w:eastAsia="en-GB"/>
        </w:rPr>
      </w:pPr>
      <w:r w:rsidRPr="00BD5646">
        <w:rPr>
          <w:szCs w:val="22"/>
          <w:lang w:eastAsia="en-GB"/>
        </w:rPr>
        <w:t>reacción de hipersensibilidad</w:t>
      </w:r>
    </w:p>
    <w:p w14:paraId="2CA969A5" w14:textId="77777777" w:rsidR="00E91532" w:rsidRPr="00BD5646" w:rsidRDefault="00E91532" w:rsidP="0063131F">
      <w:pPr>
        <w:numPr>
          <w:ilvl w:val="0"/>
          <w:numId w:val="37"/>
        </w:numPr>
        <w:tabs>
          <w:tab w:val="left" w:pos="284"/>
        </w:tabs>
        <w:spacing w:line="260" w:lineRule="exact"/>
        <w:ind w:left="284" w:hanging="284"/>
        <w:rPr>
          <w:i/>
          <w:szCs w:val="22"/>
          <w:lang w:eastAsia="en-GB"/>
        </w:rPr>
      </w:pPr>
      <w:r w:rsidRPr="00BD5646">
        <w:rPr>
          <w:szCs w:val="22"/>
          <w:lang w:eastAsia="en-GB"/>
        </w:rPr>
        <w:t xml:space="preserve">malestar </w:t>
      </w:r>
      <w:r w:rsidRPr="00BD5646">
        <w:rPr>
          <w:i/>
          <w:szCs w:val="22"/>
          <w:lang w:eastAsia="en-GB"/>
        </w:rPr>
        <w:t>(náuseas)</w:t>
      </w:r>
    </w:p>
    <w:p w14:paraId="7A46A78B" w14:textId="77777777" w:rsidR="00E91532" w:rsidRPr="00BD5646" w:rsidRDefault="00E91532" w:rsidP="0063131F">
      <w:pPr>
        <w:numPr>
          <w:ilvl w:val="0"/>
          <w:numId w:val="37"/>
        </w:numPr>
        <w:tabs>
          <w:tab w:val="left" w:pos="284"/>
        </w:tabs>
        <w:spacing w:line="260" w:lineRule="exact"/>
        <w:ind w:left="284" w:hanging="284"/>
        <w:rPr>
          <w:szCs w:val="22"/>
          <w:lang w:eastAsia="en-GB"/>
        </w:rPr>
      </w:pPr>
      <w:r w:rsidRPr="00BD5646">
        <w:rPr>
          <w:szCs w:val="22"/>
          <w:lang w:eastAsia="en-GB"/>
        </w:rPr>
        <w:lastRenderedPageBreak/>
        <w:t xml:space="preserve">dolor de cabeza </w:t>
      </w:r>
    </w:p>
    <w:p w14:paraId="03968014" w14:textId="77777777" w:rsidR="00E91532" w:rsidRPr="00BD5646" w:rsidRDefault="00E91532" w:rsidP="0063131F">
      <w:pPr>
        <w:numPr>
          <w:ilvl w:val="0"/>
          <w:numId w:val="37"/>
        </w:numPr>
        <w:tabs>
          <w:tab w:val="left" w:pos="284"/>
        </w:tabs>
        <w:spacing w:line="260" w:lineRule="exact"/>
        <w:ind w:left="284" w:hanging="284"/>
        <w:rPr>
          <w:i/>
          <w:szCs w:val="22"/>
          <w:lang w:eastAsia="en-GB"/>
        </w:rPr>
      </w:pPr>
      <w:r w:rsidRPr="00BD5646">
        <w:rPr>
          <w:szCs w:val="22"/>
          <w:lang w:eastAsia="en-GB"/>
        </w:rPr>
        <w:t>vómitos</w:t>
      </w:r>
    </w:p>
    <w:p w14:paraId="3FBC270E" w14:textId="77777777" w:rsidR="00E91532" w:rsidRPr="00BD5646" w:rsidRDefault="00E91532" w:rsidP="0063131F">
      <w:pPr>
        <w:numPr>
          <w:ilvl w:val="0"/>
          <w:numId w:val="37"/>
        </w:numPr>
        <w:tabs>
          <w:tab w:val="left" w:pos="284"/>
        </w:tabs>
        <w:spacing w:line="260" w:lineRule="exact"/>
        <w:ind w:left="284" w:hanging="284"/>
        <w:rPr>
          <w:szCs w:val="22"/>
          <w:lang w:eastAsia="en-GB"/>
        </w:rPr>
      </w:pPr>
      <w:r w:rsidRPr="00BD5646">
        <w:rPr>
          <w:szCs w:val="22"/>
          <w:lang w:eastAsia="en-GB"/>
        </w:rPr>
        <w:t>diarrea</w:t>
      </w:r>
    </w:p>
    <w:p w14:paraId="303308DF" w14:textId="77777777" w:rsidR="00E91532" w:rsidRPr="00BD5646" w:rsidRDefault="00E91532" w:rsidP="0063131F">
      <w:pPr>
        <w:numPr>
          <w:ilvl w:val="0"/>
          <w:numId w:val="37"/>
        </w:numPr>
        <w:tabs>
          <w:tab w:val="left" w:pos="284"/>
        </w:tabs>
        <w:spacing w:line="260" w:lineRule="exact"/>
        <w:ind w:left="284" w:hanging="284"/>
        <w:rPr>
          <w:szCs w:val="22"/>
          <w:lang w:eastAsia="en-GB"/>
        </w:rPr>
      </w:pPr>
      <w:r w:rsidRPr="00BD5646">
        <w:rPr>
          <w:szCs w:val="22"/>
          <w:lang w:eastAsia="en-GB"/>
        </w:rPr>
        <w:t>pérdida de apetito</w:t>
      </w:r>
    </w:p>
    <w:p w14:paraId="30E8231C" w14:textId="77777777" w:rsidR="00E91532" w:rsidRPr="00BD5646" w:rsidRDefault="00E91532" w:rsidP="0063131F">
      <w:pPr>
        <w:numPr>
          <w:ilvl w:val="0"/>
          <w:numId w:val="37"/>
        </w:numPr>
        <w:tabs>
          <w:tab w:val="left" w:pos="284"/>
        </w:tabs>
        <w:spacing w:line="260" w:lineRule="exact"/>
        <w:ind w:left="284" w:hanging="284"/>
        <w:rPr>
          <w:szCs w:val="22"/>
          <w:lang w:eastAsia="en-GB"/>
        </w:rPr>
      </w:pPr>
      <w:r w:rsidRPr="00BD5646">
        <w:rPr>
          <w:szCs w:val="22"/>
          <w:lang w:eastAsia="en-GB"/>
        </w:rPr>
        <w:t>cansancio, falta de energía</w:t>
      </w:r>
    </w:p>
    <w:p w14:paraId="5497C9AE" w14:textId="77777777" w:rsidR="00E91532" w:rsidRPr="00BD5646" w:rsidRDefault="00E91532" w:rsidP="0063131F">
      <w:pPr>
        <w:numPr>
          <w:ilvl w:val="0"/>
          <w:numId w:val="37"/>
        </w:numPr>
        <w:tabs>
          <w:tab w:val="left" w:pos="284"/>
        </w:tabs>
        <w:spacing w:line="260" w:lineRule="exact"/>
        <w:ind w:left="284" w:hanging="284"/>
        <w:rPr>
          <w:szCs w:val="22"/>
          <w:lang w:eastAsia="en-GB"/>
        </w:rPr>
      </w:pPr>
      <w:r w:rsidRPr="00BD5646">
        <w:rPr>
          <w:szCs w:val="22"/>
          <w:lang w:eastAsia="en-GB"/>
        </w:rPr>
        <w:t>fiebre (temperatura elevada)</w:t>
      </w:r>
    </w:p>
    <w:p w14:paraId="5E20F040" w14:textId="77777777" w:rsidR="00E91532" w:rsidRPr="00BD5646" w:rsidRDefault="00E91532" w:rsidP="0063131F">
      <w:pPr>
        <w:numPr>
          <w:ilvl w:val="0"/>
          <w:numId w:val="37"/>
        </w:numPr>
        <w:tabs>
          <w:tab w:val="left" w:pos="284"/>
        </w:tabs>
        <w:spacing w:line="260" w:lineRule="exact"/>
        <w:ind w:left="284" w:hanging="284"/>
        <w:rPr>
          <w:szCs w:val="22"/>
          <w:lang w:eastAsia="en-GB"/>
        </w:rPr>
      </w:pPr>
      <w:r w:rsidRPr="00BD5646">
        <w:rPr>
          <w:szCs w:val="22"/>
          <w:lang w:eastAsia="en-GB"/>
        </w:rPr>
        <w:t>erupción cutánea.</w:t>
      </w:r>
    </w:p>
    <w:p w14:paraId="30ADB180" w14:textId="77777777" w:rsidR="00E91532" w:rsidRPr="00BD5646" w:rsidRDefault="00E91532" w:rsidP="00E91532">
      <w:pPr>
        <w:keepNext/>
        <w:spacing w:before="120"/>
        <w:outlineLvl w:val="1"/>
        <w:rPr>
          <w:b/>
          <w:szCs w:val="22"/>
        </w:rPr>
      </w:pPr>
      <w:r w:rsidRPr="00BD5646">
        <w:rPr>
          <w:b/>
          <w:szCs w:val="22"/>
        </w:rPr>
        <w:t>Efectos adversos raros</w:t>
      </w:r>
      <w:fldSimple w:instr=" DOCVARIABLE vault_nd_f191a611-0a59-410d-8851-a03c9dc2ed30 \* MERGEFORMAT ">
        <w:r w:rsidR="009E4ABA">
          <w:rPr>
            <w:b/>
            <w:szCs w:val="22"/>
          </w:rPr>
          <w:t xml:space="preserve"> </w:t>
        </w:r>
      </w:fldSimple>
    </w:p>
    <w:p w14:paraId="127F44B5" w14:textId="63CC655E" w:rsidR="00E91532" w:rsidRPr="00BD5646" w:rsidRDefault="00E91532" w:rsidP="00E91532">
      <w:pPr>
        <w:keepNext/>
        <w:spacing w:before="60"/>
        <w:rPr>
          <w:szCs w:val="22"/>
        </w:rPr>
      </w:pPr>
      <w:r w:rsidRPr="00BD5646">
        <w:rPr>
          <w:szCs w:val="22"/>
        </w:rPr>
        <w:t xml:space="preserve">Pueden afectar </w:t>
      </w:r>
      <w:r w:rsidRPr="00BD5646">
        <w:rPr>
          <w:b/>
          <w:szCs w:val="22"/>
        </w:rPr>
        <w:t>hasta 1 de cada 1.000</w:t>
      </w:r>
      <w:r w:rsidRPr="00BD5646">
        <w:rPr>
          <w:szCs w:val="22"/>
        </w:rPr>
        <w:t xml:space="preserve"> </w:t>
      </w:r>
      <w:r w:rsidR="00122325">
        <w:rPr>
          <w:szCs w:val="22"/>
        </w:rPr>
        <w:t>personas</w:t>
      </w:r>
      <w:r w:rsidRPr="00BD5646">
        <w:rPr>
          <w:szCs w:val="22"/>
        </w:rPr>
        <w:t>:</w:t>
      </w:r>
    </w:p>
    <w:p w14:paraId="377B98FD" w14:textId="77777777" w:rsidR="00E91532" w:rsidRPr="00BD5646" w:rsidRDefault="00E91532" w:rsidP="0063131F">
      <w:pPr>
        <w:numPr>
          <w:ilvl w:val="0"/>
          <w:numId w:val="38"/>
        </w:numPr>
        <w:tabs>
          <w:tab w:val="left" w:pos="284"/>
        </w:tabs>
        <w:spacing w:line="260" w:lineRule="exact"/>
        <w:ind w:left="284" w:hanging="284"/>
        <w:rPr>
          <w:szCs w:val="22"/>
          <w:lang w:eastAsia="en-GB"/>
        </w:rPr>
      </w:pPr>
      <w:r w:rsidRPr="00BD5646">
        <w:rPr>
          <w:szCs w:val="22"/>
          <w:lang w:eastAsia="en-GB"/>
        </w:rPr>
        <w:t xml:space="preserve">inflamación del páncreas </w:t>
      </w:r>
      <w:r w:rsidRPr="00BD5646">
        <w:rPr>
          <w:i/>
          <w:szCs w:val="22"/>
          <w:lang w:eastAsia="en-GB"/>
        </w:rPr>
        <w:t>(pancreatitis)</w:t>
      </w:r>
      <w:r w:rsidRPr="00BD5646">
        <w:rPr>
          <w:szCs w:val="22"/>
          <w:lang w:eastAsia="en-GB"/>
        </w:rPr>
        <w:t>.</w:t>
      </w:r>
    </w:p>
    <w:p w14:paraId="1BA8F575" w14:textId="77777777" w:rsidR="00E91532" w:rsidRPr="00BD5646" w:rsidRDefault="00E91532" w:rsidP="00E91532">
      <w:pPr>
        <w:keepNext/>
        <w:spacing w:before="120"/>
        <w:outlineLvl w:val="1"/>
        <w:rPr>
          <w:b/>
          <w:szCs w:val="22"/>
        </w:rPr>
      </w:pPr>
      <w:r w:rsidRPr="00BD5646">
        <w:rPr>
          <w:b/>
          <w:szCs w:val="22"/>
        </w:rPr>
        <w:t>Efectos adversos muy raros</w:t>
      </w:r>
      <w:fldSimple w:instr=" DOCVARIABLE vault_nd_1a957f65-c61b-4ed2-b31b-d904e7b70fc3 \* MERGEFORMAT ">
        <w:r w:rsidR="009E4ABA">
          <w:rPr>
            <w:b/>
            <w:szCs w:val="22"/>
          </w:rPr>
          <w:t xml:space="preserve"> </w:t>
        </w:r>
      </w:fldSimple>
    </w:p>
    <w:p w14:paraId="3BDD5149" w14:textId="3359AEC6" w:rsidR="00E91532" w:rsidRPr="00BD5646" w:rsidRDefault="00E91532" w:rsidP="00E91532">
      <w:pPr>
        <w:spacing w:before="60"/>
        <w:rPr>
          <w:szCs w:val="22"/>
        </w:rPr>
      </w:pPr>
      <w:r w:rsidRPr="00BD5646">
        <w:rPr>
          <w:szCs w:val="22"/>
        </w:rPr>
        <w:t xml:space="preserve">Pueden afectar </w:t>
      </w:r>
      <w:r w:rsidRPr="00BD5646">
        <w:rPr>
          <w:b/>
          <w:szCs w:val="22"/>
        </w:rPr>
        <w:t>hasta 1 de cada 10.000</w:t>
      </w:r>
      <w:r w:rsidRPr="00BD5646">
        <w:rPr>
          <w:szCs w:val="22"/>
        </w:rPr>
        <w:t xml:space="preserve"> </w:t>
      </w:r>
      <w:r w:rsidR="00122325">
        <w:rPr>
          <w:szCs w:val="22"/>
        </w:rPr>
        <w:t>personas</w:t>
      </w:r>
      <w:r w:rsidRPr="00BD5646">
        <w:rPr>
          <w:szCs w:val="22"/>
        </w:rPr>
        <w:t>:</w:t>
      </w:r>
    </w:p>
    <w:p w14:paraId="348437CF" w14:textId="77777777" w:rsidR="00E91532" w:rsidRPr="00BD5646" w:rsidRDefault="00E91532" w:rsidP="0063131F">
      <w:pPr>
        <w:numPr>
          <w:ilvl w:val="0"/>
          <w:numId w:val="39"/>
        </w:numPr>
        <w:tabs>
          <w:tab w:val="left" w:pos="284"/>
        </w:tabs>
        <w:spacing w:line="260" w:lineRule="exact"/>
        <w:ind w:left="284" w:hanging="284"/>
        <w:rPr>
          <w:szCs w:val="22"/>
          <w:lang w:eastAsia="en-GB"/>
        </w:rPr>
      </w:pPr>
      <w:r w:rsidRPr="00BD5646">
        <w:rPr>
          <w:szCs w:val="22"/>
          <w:lang w:eastAsia="en-GB"/>
        </w:rPr>
        <w:t>erupción de la piel, que puede formar ampollas que parecen pequeñas dianas (punto central oscuro rodeado por un área más pálida, con un anillo oscuro alrededor del borde) (</w:t>
      </w:r>
      <w:r w:rsidRPr="00BD5646">
        <w:rPr>
          <w:i/>
          <w:szCs w:val="22"/>
          <w:lang w:eastAsia="en-GB"/>
        </w:rPr>
        <w:t>eritema multiforme</w:t>
      </w:r>
      <w:r w:rsidRPr="00BD5646">
        <w:rPr>
          <w:szCs w:val="22"/>
          <w:lang w:eastAsia="en-GB"/>
        </w:rPr>
        <w:t>)</w:t>
      </w:r>
    </w:p>
    <w:p w14:paraId="4F5DD551" w14:textId="77777777" w:rsidR="00FC6246" w:rsidRDefault="00E91532" w:rsidP="0063131F">
      <w:pPr>
        <w:numPr>
          <w:ilvl w:val="0"/>
          <w:numId w:val="39"/>
        </w:numPr>
        <w:tabs>
          <w:tab w:val="left" w:pos="284"/>
        </w:tabs>
        <w:spacing w:line="260" w:lineRule="exact"/>
        <w:ind w:left="284" w:hanging="284"/>
        <w:rPr>
          <w:szCs w:val="22"/>
          <w:lang w:eastAsia="en-GB"/>
        </w:rPr>
      </w:pPr>
      <w:r w:rsidRPr="00BD5646">
        <w:rPr>
          <w:szCs w:val="22"/>
          <w:lang w:eastAsia="en-GB"/>
        </w:rPr>
        <w:t>erupción diseminada con ampollas y descamación de la piel, especialmente alrededor de la boca, nariz, ojos y los genitales (</w:t>
      </w:r>
      <w:r w:rsidR="00276665">
        <w:rPr>
          <w:i/>
          <w:szCs w:val="22"/>
          <w:lang w:eastAsia="en-GB"/>
        </w:rPr>
        <w:t>s</w:t>
      </w:r>
      <w:r w:rsidR="00276665" w:rsidRPr="00BD5646">
        <w:rPr>
          <w:i/>
          <w:szCs w:val="22"/>
          <w:lang w:eastAsia="en-GB"/>
        </w:rPr>
        <w:t xml:space="preserve">índrome </w:t>
      </w:r>
      <w:r w:rsidRPr="00BD5646">
        <w:rPr>
          <w:i/>
          <w:szCs w:val="22"/>
          <w:lang w:eastAsia="en-GB"/>
        </w:rPr>
        <w:t>de Stevens–Johnson</w:t>
      </w:r>
      <w:r w:rsidRPr="00BD5646">
        <w:rPr>
          <w:szCs w:val="22"/>
          <w:lang w:eastAsia="en-GB"/>
        </w:rPr>
        <w:t>), y una forma más grave que causa descamación de la piel en más del 30% de la superficie corporal (</w:t>
      </w:r>
      <w:r w:rsidR="00276665" w:rsidRPr="00BD5646">
        <w:rPr>
          <w:i/>
          <w:szCs w:val="22"/>
          <w:lang w:eastAsia="en-GB"/>
        </w:rPr>
        <w:t>necr</w:t>
      </w:r>
      <w:r w:rsidR="00276665">
        <w:rPr>
          <w:i/>
          <w:szCs w:val="22"/>
          <w:lang w:eastAsia="en-GB"/>
        </w:rPr>
        <w:t>ó</w:t>
      </w:r>
      <w:r w:rsidR="00276665" w:rsidRPr="00BD5646">
        <w:rPr>
          <w:i/>
          <w:szCs w:val="22"/>
          <w:lang w:eastAsia="en-GB"/>
        </w:rPr>
        <w:t xml:space="preserve">lisis </w:t>
      </w:r>
      <w:r w:rsidRPr="00BD5646">
        <w:rPr>
          <w:i/>
          <w:szCs w:val="22"/>
          <w:lang w:eastAsia="en-GB"/>
        </w:rPr>
        <w:t>epidérmica tóxica</w:t>
      </w:r>
      <w:r w:rsidRPr="00BD5646">
        <w:rPr>
          <w:szCs w:val="22"/>
          <w:lang w:eastAsia="en-GB"/>
        </w:rPr>
        <w:t>)</w:t>
      </w:r>
    </w:p>
    <w:p w14:paraId="5DCD6B73" w14:textId="77777777" w:rsidR="00E91532" w:rsidRPr="00BD5646" w:rsidRDefault="00FC6246" w:rsidP="0063131F">
      <w:pPr>
        <w:numPr>
          <w:ilvl w:val="0"/>
          <w:numId w:val="39"/>
        </w:numPr>
        <w:tabs>
          <w:tab w:val="left" w:pos="284"/>
        </w:tabs>
        <w:spacing w:line="260" w:lineRule="exact"/>
        <w:ind w:left="284" w:hanging="284"/>
        <w:rPr>
          <w:szCs w:val="22"/>
          <w:lang w:eastAsia="en-GB"/>
        </w:rPr>
      </w:pPr>
      <w:r>
        <w:t>a</w:t>
      </w:r>
      <w:r w:rsidRPr="007E57B3">
        <w:t xml:space="preserve">cidosis láctica (exceso </w:t>
      </w:r>
      <w:r>
        <w:t xml:space="preserve">de </w:t>
      </w:r>
      <w:r w:rsidRPr="007E57B3">
        <w:t>ácido láctico en la sangre</w:t>
      </w:r>
      <w:r>
        <w:t>)</w:t>
      </w:r>
      <w:r w:rsidR="00E91532" w:rsidRPr="00BD5646">
        <w:rPr>
          <w:szCs w:val="22"/>
          <w:lang w:eastAsia="en-GB"/>
        </w:rPr>
        <w:t>.</w:t>
      </w:r>
    </w:p>
    <w:p w14:paraId="2CA0119D" w14:textId="77777777" w:rsidR="00E91532" w:rsidRPr="00BD5646" w:rsidRDefault="00E91532" w:rsidP="00E91532">
      <w:pPr>
        <w:tabs>
          <w:tab w:val="left" w:pos="284"/>
          <w:tab w:val="left" w:pos="567"/>
          <w:tab w:val="left" w:pos="851"/>
        </w:tabs>
        <w:spacing w:before="120" w:line="260" w:lineRule="exact"/>
        <w:ind w:left="284"/>
        <w:rPr>
          <w:szCs w:val="22"/>
          <w:lang w:eastAsia="en-GB"/>
        </w:rPr>
      </w:pPr>
      <w:r w:rsidRPr="00BD5646">
        <w:rPr>
          <w:b/>
          <w:szCs w:val="22"/>
          <w:lang w:eastAsia="en-GB"/>
        </w:rPr>
        <w:t>Si nota cualquiera de estos síntomas contacte con un médico urgentemente</w:t>
      </w:r>
      <w:r w:rsidRPr="00BD5646">
        <w:rPr>
          <w:szCs w:val="22"/>
          <w:lang w:eastAsia="en-GB"/>
        </w:rPr>
        <w:t>.</w:t>
      </w:r>
    </w:p>
    <w:p w14:paraId="13D09106" w14:textId="77777777" w:rsidR="00E91532" w:rsidRPr="00BD5646" w:rsidRDefault="00E91532" w:rsidP="00E91532">
      <w:pPr>
        <w:keepNext/>
        <w:spacing w:before="120"/>
        <w:outlineLvl w:val="1"/>
        <w:rPr>
          <w:b/>
          <w:szCs w:val="22"/>
        </w:rPr>
      </w:pPr>
      <w:r w:rsidRPr="00BD5646">
        <w:rPr>
          <w:b/>
          <w:szCs w:val="22"/>
        </w:rPr>
        <w:t>Si sufre efectos adversos</w:t>
      </w:r>
      <w:fldSimple w:instr=" DOCVARIABLE vault_nd_6b73b52d-2124-493e-9bef-0a1f9989d05a \* MERGEFORMAT ">
        <w:r w:rsidR="009E4ABA">
          <w:rPr>
            <w:b/>
            <w:szCs w:val="22"/>
          </w:rPr>
          <w:t xml:space="preserve"> </w:t>
        </w:r>
      </w:fldSimple>
    </w:p>
    <w:p w14:paraId="4358569E" w14:textId="77777777" w:rsidR="00E91532" w:rsidRPr="00BD5646" w:rsidRDefault="004F4988" w:rsidP="0056518A">
      <w:pPr>
        <w:tabs>
          <w:tab w:val="left" w:pos="-1985"/>
          <w:tab w:val="left" w:pos="284"/>
        </w:tabs>
        <w:spacing w:before="60" w:line="260" w:lineRule="exact"/>
        <w:ind w:left="284"/>
        <w:rPr>
          <w:szCs w:val="22"/>
          <w:lang w:eastAsia="en-GB"/>
        </w:rPr>
      </w:pPr>
      <w:r>
        <w:rPr>
          <w:b/>
          <w:noProof/>
          <w:szCs w:val="22"/>
          <w:lang w:eastAsia="en-GB"/>
        </w:rPr>
        <w:t>Consulte</w:t>
      </w:r>
      <w:r w:rsidRPr="00BD5646">
        <w:rPr>
          <w:b/>
          <w:noProof/>
          <w:szCs w:val="22"/>
          <w:lang w:eastAsia="en-GB"/>
        </w:rPr>
        <w:t xml:space="preserve"> </w:t>
      </w:r>
      <w:r w:rsidR="00E91532" w:rsidRPr="00BD5646">
        <w:rPr>
          <w:b/>
          <w:noProof/>
          <w:szCs w:val="22"/>
          <w:lang w:eastAsia="en-GB"/>
        </w:rPr>
        <w:t>a su médico o farmacéutico</w:t>
      </w:r>
      <w:r w:rsidR="00E91532" w:rsidRPr="00BD5646">
        <w:rPr>
          <w:noProof/>
          <w:szCs w:val="22"/>
          <w:lang w:eastAsia="en-GB"/>
        </w:rPr>
        <w:t xml:space="preserve"> si </w:t>
      </w:r>
      <w:r>
        <w:rPr>
          <w:noProof/>
          <w:szCs w:val="22"/>
          <w:lang w:eastAsia="en-GB"/>
        </w:rPr>
        <w:t xml:space="preserve">experimenta </w:t>
      </w:r>
      <w:r w:rsidR="00E91532" w:rsidRPr="00BD5646">
        <w:rPr>
          <w:noProof/>
          <w:szCs w:val="22"/>
          <w:lang w:eastAsia="en-GB"/>
        </w:rPr>
        <w:t>efectos adversos</w:t>
      </w:r>
      <w:r>
        <w:rPr>
          <w:noProof/>
          <w:szCs w:val="24"/>
        </w:rPr>
        <w:t>,</w:t>
      </w:r>
      <w:r>
        <w:rPr>
          <w:noProof/>
          <w:color w:val="FF0000"/>
          <w:szCs w:val="24"/>
        </w:rPr>
        <w:t xml:space="preserve"> </w:t>
      </w:r>
      <w:r>
        <w:rPr>
          <w:noProof/>
          <w:szCs w:val="24"/>
        </w:rPr>
        <w:t>incluso si se trata de efectos adversos que no aparecen en este prospecto</w:t>
      </w:r>
      <w:r w:rsidR="00E91532" w:rsidRPr="00BD5646">
        <w:rPr>
          <w:noProof/>
          <w:szCs w:val="22"/>
          <w:lang w:eastAsia="en-GB"/>
        </w:rPr>
        <w:t>.</w:t>
      </w:r>
    </w:p>
    <w:p w14:paraId="2EFFB128" w14:textId="77777777" w:rsidR="00E91532" w:rsidRPr="00BD5646" w:rsidRDefault="00E91532" w:rsidP="00E91532">
      <w:pPr>
        <w:keepNext/>
        <w:keepLines/>
        <w:spacing w:before="120" w:after="120" w:line="260" w:lineRule="atLeast"/>
        <w:rPr>
          <w:b/>
          <w:bCs/>
          <w:iCs/>
          <w:szCs w:val="22"/>
          <w:lang w:eastAsia="en-GB"/>
        </w:rPr>
      </w:pPr>
      <w:r w:rsidRPr="00BD5646">
        <w:rPr>
          <w:b/>
          <w:bCs/>
          <w:iCs/>
          <w:szCs w:val="22"/>
          <w:lang w:eastAsia="en-GB"/>
        </w:rPr>
        <w:t xml:space="preserve">Otros posibles efectos adversos del </w:t>
      </w:r>
      <w:r w:rsidR="000B3F61">
        <w:rPr>
          <w:b/>
          <w:bCs/>
          <w:iCs/>
          <w:szCs w:val="22"/>
          <w:lang w:eastAsia="en-GB"/>
        </w:rPr>
        <w:t xml:space="preserve">tratamiento combinado </w:t>
      </w:r>
      <w:r w:rsidR="008272E9">
        <w:rPr>
          <w:b/>
          <w:bCs/>
          <w:iCs/>
          <w:szCs w:val="22"/>
          <w:lang w:eastAsia="en-GB"/>
        </w:rPr>
        <w:t>frente al</w:t>
      </w:r>
      <w:r w:rsidRPr="00BD5646">
        <w:rPr>
          <w:b/>
          <w:bCs/>
          <w:iCs/>
          <w:szCs w:val="22"/>
          <w:lang w:eastAsia="en-GB"/>
        </w:rPr>
        <w:t xml:space="preserve"> VIH</w:t>
      </w:r>
    </w:p>
    <w:p w14:paraId="223C297E" w14:textId="77777777" w:rsidR="00E91532" w:rsidRPr="00BD5646" w:rsidRDefault="009731DF" w:rsidP="00E91532">
      <w:pPr>
        <w:spacing w:before="60"/>
        <w:rPr>
          <w:szCs w:val="22"/>
        </w:rPr>
      </w:pPr>
      <w:r>
        <w:rPr>
          <w:szCs w:val="22"/>
        </w:rPr>
        <w:t>Los tratamientos combinados</w:t>
      </w:r>
      <w:r w:rsidR="00E91532" w:rsidRPr="00BD5646">
        <w:rPr>
          <w:szCs w:val="22"/>
        </w:rPr>
        <w:t xml:space="preserve"> </w:t>
      </w:r>
      <w:r w:rsidR="00E22B3E">
        <w:rPr>
          <w:szCs w:val="22"/>
        </w:rPr>
        <w:t>que incluyan</w:t>
      </w:r>
      <w:r w:rsidR="00E22B3E" w:rsidRPr="00BD5646">
        <w:rPr>
          <w:szCs w:val="22"/>
        </w:rPr>
        <w:t xml:space="preserve"> </w:t>
      </w:r>
      <w:r w:rsidR="00E91532" w:rsidRPr="00BD5646">
        <w:rPr>
          <w:szCs w:val="22"/>
        </w:rPr>
        <w:t>Ziagen, pueden causar que otr</w:t>
      </w:r>
      <w:r w:rsidR="00E22B3E">
        <w:rPr>
          <w:szCs w:val="22"/>
        </w:rPr>
        <w:t>a</w:t>
      </w:r>
      <w:r w:rsidR="00E91532" w:rsidRPr="00BD5646">
        <w:rPr>
          <w:szCs w:val="22"/>
        </w:rPr>
        <w:t xml:space="preserve">s </w:t>
      </w:r>
      <w:r w:rsidR="00E22B3E">
        <w:rPr>
          <w:szCs w:val="22"/>
        </w:rPr>
        <w:t>enfermedades</w:t>
      </w:r>
      <w:r w:rsidR="00E22B3E" w:rsidRPr="00BD5646">
        <w:rPr>
          <w:szCs w:val="22"/>
        </w:rPr>
        <w:t xml:space="preserve"> </w:t>
      </w:r>
      <w:r w:rsidR="00E91532" w:rsidRPr="00BD5646">
        <w:rPr>
          <w:szCs w:val="22"/>
        </w:rPr>
        <w:t xml:space="preserve">se desarrollen durante el tratamiento </w:t>
      </w:r>
      <w:r w:rsidR="008272E9">
        <w:rPr>
          <w:szCs w:val="22"/>
        </w:rPr>
        <w:t>frente al</w:t>
      </w:r>
      <w:r w:rsidR="00E91532" w:rsidRPr="00BD5646">
        <w:rPr>
          <w:szCs w:val="22"/>
        </w:rPr>
        <w:t xml:space="preserve"> VIH.</w:t>
      </w:r>
    </w:p>
    <w:p w14:paraId="79109811" w14:textId="77777777" w:rsidR="00452FE5" w:rsidRDefault="00452FE5" w:rsidP="00E91532">
      <w:pPr>
        <w:keepNext/>
        <w:spacing w:before="120" w:after="120"/>
        <w:outlineLvl w:val="1"/>
        <w:rPr>
          <w:b/>
          <w:szCs w:val="22"/>
        </w:rPr>
      </w:pPr>
      <w:r>
        <w:rPr>
          <w:b/>
          <w:szCs w:val="22"/>
        </w:rPr>
        <w:t>Síntomas de infección e inflamación</w:t>
      </w:r>
      <w:fldSimple w:instr=" DOCVARIABLE vault_nd_27e9b718-661c-4b67-b774-8255d5b6a953 \* MERGEFORMAT ">
        <w:r w:rsidR="009E4ABA">
          <w:rPr>
            <w:b/>
            <w:szCs w:val="22"/>
          </w:rPr>
          <w:t xml:space="preserve"> </w:t>
        </w:r>
      </w:fldSimple>
    </w:p>
    <w:p w14:paraId="0CA6C774" w14:textId="77777777" w:rsidR="00E91532" w:rsidRPr="00BD5646" w:rsidRDefault="00E91532" w:rsidP="00E91532">
      <w:pPr>
        <w:keepNext/>
        <w:spacing w:before="120" w:after="120"/>
        <w:outlineLvl w:val="1"/>
        <w:rPr>
          <w:b/>
          <w:szCs w:val="22"/>
        </w:rPr>
      </w:pPr>
      <w:r w:rsidRPr="00BD5646">
        <w:rPr>
          <w:b/>
          <w:szCs w:val="22"/>
        </w:rPr>
        <w:t>Exacerbación de infecciones antiguas</w:t>
      </w:r>
      <w:fldSimple w:instr=" DOCVARIABLE vault_nd_9379d06f-f411-4c7f-b875-582cb17de7bc \* MERGEFORMAT ">
        <w:r w:rsidR="009E4ABA">
          <w:rPr>
            <w:b/>
            <w:szCs w:val="22"/>
          </w:rPr>
          <w:t xml:space="preserve"> </w:t>
        </w:r>
      </w:fldSimple>
    </w:p>
    <w:p w14:paraId="753E699B" w14:textId="77777777" w:rsidR="00452FE5" w:rsidRDefault="00E91532" w:rsidP="00452FE5">
      <w:pPr>
        <w:widowControl w:val="0"/>
        <w:spacing w:before="60"/>
        <w:jc w:val="both"/>
        <w:rPr>
          <w:szCs w:val="22"/>
        </w:rPr>
      </w:pPr>
      <w:r w:rsidRPr="00BD5646">
        <w:rPr>
          <w:szCs w:val="22"/>
        </w:rPr>
        <w:t>Las personas con infección avanzada por el VIH (</w:t>
      </w:r>
      <w:smartTag w:uri="urn:schemas-microsoft-com:office:smarttags" w:element="PersonName">
        <w:r w:rsidRPr="00BD5646">
          <w:rPr>
            <w:szCs w:val="22"/>
          </w:rPr>
          <w:t>SI</w:t>
        </w:r>
      </w:smartTag>
      <w:r w:rsidRPr="00BD5646">
        <w:rPr>
          <w:szCs w:val="22"/>
        </w:rPr>
        <w:t xml:space="preserve">DA) tienen </w:t>
      </w:r>
      <w:r w:rsidR="001154EA">
        <w:rPr>
          <w:szCs w:val="22"/>
        </w:rPr>
        <w:t xml:space="preserve">un </w:t>
      </w:r>
      <w:r w:rsidRPr="00BD5646">
        <w:rPr>
          <w:szCs w:val="22"/>
        </w:rPr>
        <w:t xml:space="preserve">sistema </w:t>
      </w:r>
      <w:r w:rsidR="001154EA" w:rsidRPr="00A8718A">
        <w:rPr>
          <w:szCs w:val="22"/>
        </w:rPr>
        <w:t>inmunitario</w:t>
      </w:r>
      <w:r w:rsidR="001154EA" w:rsidRPr="00A8718A" w:rsidDel="007062B1">
        <w:rPr>
          <w:szCs w:val="22"/>
        </w:rPr>
        <w:t xml:space="preserve"> </w:t>
      </w:r>
      <w:r w:rsidR="001154EA" w:rsidRPr="00A8718A">
        <w:rPr>
          <w:szCs w:val="22"/>
        </w:rPr>
        <w:t>debilitado</w:t>
      </w:r>
      <w:r w:rsidRPr="00BD5646">
        <w:rPr>
          <w:szCs w:val="22"/>
        </w:rPr>
        <w:t xml:space="preserve"> y </w:t>
      </w:r>
      <w:r w:rsidR="001154EA">
        <w:rPr>
          <w:szCs w:val="22"/>
        </w:rPr>
        <w:t xml:space="preserve">es </w:t>
      </w:r>
      <w:r w:rsidR="001154EA" w:rsidRPr="00A8718A">
        <w:rPr>
          <w:szCs w:val="22"/>
        </w:rPr>
        <w:t>más probable que desarrollen</w:t>
      </w:r>
      <w:r w:rsidRPr="00BD5646">
        <w:rPr>
          <w:szCs w:val="22"/>
        </w:rPr>
        <w:t xml:space="preserve"> infecciones graves (</w:t>
      </w:r>
      <w:r w:rsidRPr="00BD5646">
        <w:rPr>
          <w:i/>
          <w:szCs w:val="22"/>
        </w:rPr>
        <w:t>infecciones oportunistas</w:t>
      </w:r>
      <w:r w:rsidRPr="00BD5646">
        <w:rPr>
          <w:szCs w:val="22"/>
        </w:rPr>
        <w:t>). Cuando estas personas comienzan el tratamiento, se pueden encontrar con que infecciones antiguas, que estaban ocultas, se reagudizan, causando signos y síntomas de inflamación. Estos síntomas son debidos probablemente a una mejoría en la respuesta inmune del organismo, que les permite combatir estas infecciones.</w:t>
      </w:r>
      <w:r w:rsidR="007D3546">
        <w:rPr>
          <w:szCs w:val="22"/>
          <w:lang w:val="es-ES"/>
        </w:rPr>
        <w:t xml:space="preserve"> </w:t>
      </w:r>
      <w:r w:rsidR="00452FE5">
        <w:rPr>
          <w:szCs w:val="22"/>
        </w:rPr>
        <w:t xml:space="preserve">Los síntomas normalmente incluyen </w:t>
      </w:r>
      <w:r w:rsidR="00452FE5" w:rsidRPr="00F46C3E">
        <w:rPr>
          <w:b/>
          <w:szCs w:val="22"/>
        </w:rPr>
        <w:t>fiebre</w:t>
      </w:r>
      <w:r w:rsidR="00452FE5">
        <w:rPr>
          <w:szCs w:val="22"/>
        </w:rPr>
        <w:t>, más alguno de los siguientes:</w:t>
      </w:r>
    </w:p>
    <w:p w14:paraId="76664F8C" w14:textId="77777777" w:rsidR="00452FE5" w:rsidRDefault="00452FE5" w:rsidP="00452FE5">
      <w:pPr>
        <w:widowControl w:val="0"/>
        <w:numPr>
          <w:ilvl w:val="0"/>
          <w:numId w:val="55"/>
        </w:numPr>
        <w:spacing w:before="60"/>
        <w:jc w:val="both"/>
        <w:rPr>
          <w:szCs w:val="22"/>
        </w:rPr>
      </w:pPr>
      <w:r>
        <w:rPr>
          <w:szCs w:val="22"/>
        </w:rPr>
        <w:t>dolor de cabeza</w:t>
      </w:r>
    </w:p>
    <w:p w14:paraId="4E06B1F5" w14:textId="77777777" w:rsidR="00452FE5" w:rsidRDefault="00452FE5" w:rsidP="00452FE5">
      <w:pPr>
        <w:widowControl w:val="0"/>
        <w:numPr>
          <w:ilvl w:val="0"/>
          <w:numId w:val="55"/>
        </w:numPr>
        <w:spacing w:before="60"/>
        <w:jc w:val="both"/>
        <w:rPr>
          <w:szCs w:val="22"/>
        </w:rPr>
      </w:pPr>
      <w:r>
        <w:rPr>
          <w:szCs w:val="22"/>
        </w:rPr>
        <w:t>dolor de estómago</w:t>
      </w:r>
    </w:p>
    <w:p w14:paraId="71E5E6D5" w14:textId="77777777" w:rsidR="00452FE5" w:rsidRDefault="00452FE5" w:rsidP="00452FE5">
      <w:pPr>
        <w:widowControl w:val="0"/>
        <w:numPr>
          <w:ilvl w:val="0"/>
          <w:numId w:val="55"/>
        </w:numPr>
        <w:spacing w:before="60"/>
        <w:jc w:val="both"/>
        <w:rPr>
          <w:szCs w:val="22"/>
        </w:rPr>
      </w:pPr>
      <w:r>
        <w:rPr>
          <w:szCs w:val="22"/>
        </w:rPr>
        <w:t>dificultad para respirar</w:t>
      </w:r>
      <w:r w:rsidR="00276665">
        <w:rPr>
          <w:szCs w:val="22"/>
        </w:rPr>
        <w:t>.</w:t>
      </w:r>
    </w:p>
    <w:p w14:paraId="1BD569A0" w14:textId="77777777" w:rsidR="00452FE5" w:rsidRDefault="00452FE5" w:rsidP="00452FE5">
      <w:pPr>
        <w:widowControl w:val="0"/>
        <w:spacing w:before="60"/>
        <w:jc w:val="both"/>
        <w:rPr>
          <w:szCs w:val="22"/>
        </w:rPr>
      </w:pPr>
      <w:r>
        <w:rPr>
          <w:szCs w:val="22"/>
        </w:rPr>
        <w:t xml:space="preserve">En casos raros, dado que el sistema inmune se vuelve más fuerte también puede atacar </w:t>
      </w:r>
      <w:r w:rsidR="00F46C3E">
        <w:rPr>
          <w:szCs w:val="22"/>
        </w:rPr>
        <w:t xml:space="preserve">al </w:t>
      </w:r>
      <w:r>
        <w:rPr>
          <w:szCs w:val="22"/>
        </w:rPr>
        <w:t>tejido corporal sano (</w:t>
      </w:r>
      <w:r w:rsidRPr="00F46C3E">
        <w:rPr>
          <w:i/>
          <w:szCs w:val="22"/>
        </w:rPr>
        <w:t>trastornos autoinmunitarios</w:t>
      </w:r>
      <w:r>
        <w:rPr>
          <w:szCs w:val="22"/>
        </w:rPr>
        <w:t>). Los síntomas de los trastornos autoinmunes pueden aparecer muchos meses después de que haya empezado a tomar medicamentos para el tratamiento de la infección por el VIH. Los síntomas pueden incluir:</w:t>
      </w:r>
    </w:p>
    <w:p w14:paraId="6541D67F" w14:textId="77777777" w:rsidR="00452FE5" w:rsidRDefault="00452FE5" w:rsidP="00452FE5">
      <w:pPr>
        <w:widowControl w:val="0"/>
        <w:numPr>
          <w:ilvl w:val="0"/>
          <w:numId w:val="56"/>
        </w:numPr>
        <w:spacing w:before="60"/>
        <w:jc w:val="both"/>
        <w:rPr>
          <w:szCs w:val="22"/>
        </w:rPr>
      </w:pPr>
      <w:r>
        <w:rPr>
          <w:szCs w:val="22"/>
        </w:rPr>
        <w:t>palpitaciones (latidos rápidos o irregulares) o temblor</w:t>
      </w:r>
    </w:p>
    <w:p w14:paraId="29CEA8E5" w14:textId="77777777" w:rsidR="00452FE5" w:rsidRDefault="00452FE5" w:rsidP="00452FE5">
      <w:pPr>
        <w:widowControl w:val="0"/>
        <w:numPr>
          <w:ilvl w:val="0"/>
          <w:numId w:val="56"/>
        </w:numPr>
        <w:spacing w:before="60"/>
        <w:jc w:val="both"/>
        <w:rPr>
          <w:szCs w:val="22"/>
        </w:rPr>
      </w:pPr>
      <w:r>
        <w:rPr>
          <w:szCs w:val="22"/>
        </w:rPr>
        <w:t>hiperactividad (movimiento excesivo o agitación)</w:t>
      </w:r>
    </w:p>
    <w:p w14:paraId="78321C19" w14:textId="77777777" w:rsidR="00452FE5" w:rsidRPr="00BD5646" w:rsidRDefault="00452FE5" w:rsidP="00452FE5">
      <w:pPr>
        <w:widowControl w:val="0"/>
        <w:numPr>
          <w:ilvl w:val="0"/>
          <w:numId w:val="56"/>
        </w:numPr>
        <w:spacing w:before="60"/>
        <w:jc w:val="both"/>
        <w:rPr>
          <w:szCs w:val="22"/>
        </w:rPr>
      </w:pPr>
      <w:r>
        <w:rPr>
          <w:szCs w:val="22"/>
        </w:rPr>
        <w:t>debilidad que empieza en las manos y los pies y se desplaza hacia el tronco del cuerpo.</w:t>
      </w:r>
    </w:p>
    <w:p w14:paraId="356CF327" w14:textId="77777777" w:rsidR="00E91532" w:rsidRPr="00BD5646" w:rsidRDefault="00E91532" w:rsidP="00E91532">
      <w:pPr>
        <w:spacing w:before="60"/>
        <w:rPr>
          <w:szCs w:val="22"/>
        </w:rPr>
      </w:pPr>
      <w:r w:rsidRPr="00BD5646">
        <w:rPr>
          <w:noProof/>
          <w:szCs w:val="22"/>
        </w:rPr>
        <w:t>Si aprecia cualquier síntoma de infección mientras está tomando Ziagen</w:t>
      </w:r>
      <w:r w:rsidR="00276665">
        <w:rPr>
          <w:noProof/>
          <w:szCs w:val="22"/>
        </w:rPr>
        <w:t>:</w:t>
      </w:r>
    </w:p>
    <w:p w14:paraId="2FB8F39D" w14:textId="77777777" w:rsidR="00E91532" w:rsidRPr="00BD5646" w:rsidRDefault="00E91532" w:rsidP="0056518A">
      <w:pPr>
        <w:tabs>
          <w:tab w:val="left" w:pos="-1985"/>
          <w:tab w:val="left" w:pos="284"/>
        </w:tabs>
        <w:spacing w:before="60" w:line="260" w:lineRule="exact"/>
        <w:ind w:left="284"/>
        <w:rPr>
          <w:szCs w:val="22"/>
          <w:lang w:eastAsia="en-GB"/>
        </w:rPr>
      </w:pPr>
      <w:r w:rsidRPr="00BD5646">
        <w:rPr>
          <w:b/>
          <w:szCs w:val="22"/>
          <w:lang w:eastAsia="en-GB"/>
        </w:rPr>
        <w:t>Informe a su médico inmediatamente</w:t>
      </w:r>
      <w:r w:rsidRPr="00BD5646">
        <w:rPr>
          <w:szCs w:val="22"/>
          <w:lang w:eastAsia="en-GB"/>
        </w:rPr>
        <w:t>. No tome ningún otro medicamento para la infección sin que su médico se lo aconseje.</w:t>
      </w:r>
    </w:p>
    <w:p w14:paraId="65669CB5" w14:textId="77777777" w:rsidR="00E91532" w:rsidRPr="00BD5646" w:rsidRDefault="00E91532" w:rsidP="00E91532">
      <w:pPr>
        <w:keepNext/>
        <w:spacing w:before="120" w:after="120"/>
        <w:outlineLvl w:val="1"/>
        <w:rPr>
          <w:b/>
          <w:szCs w:val="22"/>
        </w:rPr>
      </w:pPr>
      <w:r w:rsidRPr="00BD5646">
        <w:rPr>
          <w:b/>
          <w:szCs w:val="22"/>
        </w:rPr>
        <w:lastRenderedPageBreak/>
        <w:t>Puede tener problemas con sus huesos</w:t>
      </w:r>
      <w:fldSimple w:instr=" DOCVARIABLE vault_nd_19056e22-8f04-407c-a380-48aa5c6155da \* MERGEFORMAT ">
        <w:r w:rsidR="009E4ABA">
          <w:rPr>
            <w:b/>
            <w:szCs w:val="22"/>
          </w:rPr>
          <w:t xml:space="preserve"> </w:t>
        </w:r>
      </w:fldSimple>
    </w:p>
    <w:p w14:paraId="2C96C151" w14:textId="77777777" w:rsidR="00E91532" w:rsidRPr="00BD5646" w:rsidRDefault="00E91532" w:rsidP="00E91532">
      <w:pPr>
        <w:spacing w:before="60"/>
        <w:rPr>
          <w:szCs w:val="22"/>
        </w:rPr>
      </w:pPr>
      <w:r w:rsidRPr="00BD5646">
        <w:rPr>
          <w:szCs w:val="22"/>
        </w:rPr>
        <w:t xml:space="preserve">Algunos pacientes que reciben </w:t>
      </w:r>
      <w:r w:rsidR="000B3F61">
        <w:rPr>
          <w:szCs w:val="22"/>
        </w:rPr>
        <w:t xml:space="preserve">un tratamiento combinado </w:t>
      </w:r>
      <w:r w:rsidR="008272E9">
        <w:rPr>
          <w:szCs w:val="22"/>
        </w:rPr>
        <w:t>frente al</w:t>
      </w:r>
      <w:r w:rsidRPr="00BD5646">
        <w:rPr>
          <w:szCs w:val="22"/>
        </w:rPr>
        <w:t xml:space="preserve"> VIH desarrollan una enfermedad de los huesos llamada </w:t>
      </w:r>
      <w:r w:rsidRPr="00BD5646">
        <w:rPr>
          <w:i/>
          <w:szCs w:val="22"/>
        </w:rPr>
        <w:t>osteonecrosis</w:t>
      </w:r>
      <w:r w:rsidRPr="00BD5646">
        <w:rPr>
          <w:szCs w:val="22"/>
        </w:rPr>
        <w:t>. Con esta enfermedad, parte del tejido óseo muere debido a una reducción del aporte de sangre al hueso. Las personas tienen más probabilidad de padecer esta enfermedad:</w:t>
      </w:r>
    </w:p>
    <w:p w14:paraId="2E831A0B" w14:textId="77777777" w:rsidR="00E91532" w:rsidRPr="00BD5646" w:rsidRDefault="00E91532" w:rsidP="0063131F">
      <w:pPr>
        <w:numPr>
          <w:ilvl w:val="0"/>
          <w:numId w:val="42"/>
        </w:numPr>
        <w:tabs>
          <w:tab w:val="left" w:pos="284"/>
        </w:tabs>
        <w:spacing w:line="260" w:lineRule="exact"/>
        <w:ind w:left="284" w:hanging="284"/>
        <w:rPr>
          <w:szCs w:val="22"/>
          <w:lang w:eastAsia="en-GB"/>
        </w:rPr>
      </w:pPr>
      <w:r w:rsidRPr="00BD5646">
        <w:rPr>
          <w:szCs w:val="22"/>
          <w:lang w:eastAsia="en-GB"/>
        </w:rPr>
        <w:t>si han estado tomando</w:t>
      </w:r>
      <w:r w:rsidR="009731DF">
        <w:rPr>
          <w:szCs w:val="22"/>
          <w:lang w:eastAsia="en-GB"/>
        </w:rPr>
        <w:t xml:space="preserve"> un</w:t>
      </w:r>
      <w:r w:rsidRPr="00BD5646">
        <w:rPr>
          <w:szCs w:val="22"/>
          <w:lang w:eastAsia="en-GB"/>
        </w:rPr>
        <w:t xml:space="preserve"> tratamiento </w:t>
      </w:r>
      <w:r w:rsidR="009731DF">
        <w:rPr>
          <w:szCs w:val="22"/>
          <w:lang w:eastAsia="en-GB"/>
        </w:rPr>
        <w:t>combinado</w:t>
      </w:r>
      <w:r w:rsidRPr="00BD5646">
        <w:rPr>
          <w:szCs w:val="22"/>
          <w:lang w:eastAsia="en-GB"/>
        </w:rPr>
        <w:t xml:space="preserve"> durante un largo periodo de tiempo</w:t>
      </w:r>
    </w:p>
    <w:p w14:paraId="768AD4C3" w14:textId="77777777" w:rsidR="00E91532" w:rsidRPr="00BD5646" w:rsidRDefault="00E91532" w:rsidP="0063131F">
      <w:pPr>
        <w:numPr>
          <w:ilvl w:val="0"/>
          <w:numId w:val="42"/>
        </w:numPr>
        <w:tabs>
          <w:tab w:val="left" w:pos="284"/>
        </w:tabs>
        <w:spacing w:line="260" w:lineRule="exact"/>
        <w:ind w:left="284" w:hanging="284"/>
        <w:rPr>
          <w:szCs w:val="22"/>
          <w:lang w:eastAsia="en-GB"/>
        </w:rPr>
      </w:pPr>
      <w:r w:rsidRPr="00BD5646">
        <w:rPr>
          <w:szCs w:val="22"/>
          <w:lang w:eastAsia="en-GB"/>
        </w:rPr>
        <w:t>si también toman unos medicamentos antiinflamatorios llamados corticosteroides</w:t>
      </w:r>
    </w:p>
    <w:p w14:paraId="47112298" w14:textId="77777777" w:rsidR="00E91532" w:rsidRPr="00BD5646" w:rsidRDefault="00E91532" w:rsidP="0063131F">
      <w:pPr>
        <w:numPr>
          <w:ilvl w:val="0"/>
          <w:numId w:val="42"/>
        </w:numPr>
        <w:tabs>
          <w:tab w:val="left" w:pos="284"/>
        </w:tabs>
        <w:spacing w:line="260" w:lineRule="exact"/>
        <w:ind w:left="284" w:hanging="284"/>
        <w:rPr>
          <w:szCs w:val="22"/>
          <w:lang w:eastAsia="en-GB"/>
        </w:rPr>
      </w:pPr>
      <w:r w:rsidRPr="00BD5646">
        <w:rPr>
          <w:szCs w:val="22"/>
          <w:lang w:eastAsia="en-GB"/>
        </w:rPr>
        <w:t>si beben alcohol</w:t>
      </w:r>
    </w:p>
    <w:p w14:paraId="7768EE77" w14:textId="77777777" w:rsidR="00E91532" w:rsidRPr="00BD5646" w:rsidRDefault="00E91532" w:rsidP="0063131F">
      <w:pPr>
        <w:numPr>
          <w:ilvl w:val="0"/>
          <w:numId w:val="42"/>
        </w:numPr>
        <w:tabs>
          <w:tab w:val="left" w:pos="284"/>
        </w:tabs>
        <w:spacing w:line="260" w:lineRule="exact"/>
        <w:ind w:left="284" w:hanging="284"/>
        <w:rPr>
          <w:szCs w:val="22"/>
          <w:lang w:eastAsia="en-GB"/>
        </w:rPr>
      </w:pPr>
      <w:r w:rsidRPr="00BD5646">
        <w:rPr>
          <w:szCs w:val="22"/>
          <w:lang w:eastAsia="en-GB"/>
        </w:rPr>
        <w:t xml:space="preserve">si su sistema </w:t>
      </w:r>
      <w:r w:rsidR="009731DF" w:rsidRPr="004E5DC8">
        <w:rPr>
          <w:szCs w:val="22"/>
        </w:rPr>
        <w:t xml:space="preserve">inmunitario </w:t>
      </w:r>
      <w:r w:rsidRPr="00BD5646">
        <w:rPr>
          <w:szCs w:val="22"/>
          <w:lang w:eastAsia="en-GB"/>
        </w:rPr>
        <w:t>está muy debilitado</w:t>
      </w:r>
    </w:p>
    <w:p w14:paraId="0F9155DA" w14:textId="77777777" w:rsidR="00E91532" w:rsidRPr="00BD5646" w:rsidRDefault="00E91532" w:rsidP="0063131F">
      <w:pPr>
        <w:numPr>
          <w:ilvl w:val="0"/>
          <w:numId w:val="42"/>
        </w:numPr>
        <w:tabs>
          <w:tab w:val="left" w:pos="284"/>
        </w:tabs>
        <w:spacing w:line="260" w:lineRule="exact"/>
        <w:ind w:left="284" w:hanging="284"/>
        <w:rPr>
          <w:szCs w:val="22"/>
          <w:lang w:eastAsia="en-GB"/>
        </w:rPr>
      </w:pPr>
      <w:r w:rsidRPr="00BD5646">
        <w:rPr>
          <w:szCs w:val="22"/>
          <w:lang w:eastAsia="en-GB"/>
        </w:rPr>
        <w:t>si tienen sobrepeso.</w:t>
      </w:r>
    </w:p>
    <w:p w14:paraId="5597412B" w14:textId="77777777" w:rsidR="00E91532" w:rsidRPr="00BD5646" w:rsidRDefault="00E91532" w:rsidP="00E91532">
      <w:pPr>
        <w:keepNext/>
        <w:spacing w:before="120"/>
        <w:outlineLvl w:val="2"/>
        <w:rPr>
          <w:b/>
          <w:szCs w:val="22"/>
        </w:rPr>
      </w:pPr>
      <w:r w:rsidRPr="00BD5646">
        <w:rPr>
          <w:b/>
          <w:szCs w:val="22"/>
        </w:rPr>
        <w:t>Los signos de la osteonecrosis incluyen:</w:t>
      </w:r>
      <w:fldSimple w:instr=" DOCVARIABLE vault_nd_83e479d3-d501-4ea8-a0c2-1a07cad90ff1 \* MERGEFORMAT ">
        <w:r w:rsidR="009E4ABA">
          <w:rPr>
            <w:b/>
            <w:szCs w:val="22"/>
          </w:rPr>
          <w:t xml:space="preserve"> </w:t>
        </w:r>
      </w:fldSimple>
    </w:p>
    <w:p w14:paraId="26ABF892" w14:textId="77777777" w:rsidR="00E91532" w:rsidRPr="0056518A" w:rsidRDefault="00E91532" w:rsidP="0063131F">
      <w:pPr>
        <w:numPr>
          <w:ilvl w:val="0"/>
          <w:numId w:val="43"/>
        </w:numPr>
        <w:tabs>
          <w:tab w:val="left" w:pos="284"/>
        </w:tabs>
        <w:spacing w:line="260" w:lineRule="exact"/>
        <w:ind w:left="284" w:hanging="284"/>
        <w:rPr>
          <w:szCs w:val="22"/>
          <w:lang w:eastAsia="en-GB"/>
        </w:rPr>
      </w:pPr>
      <w:r w:rsidRPr="0056518A">
        <w:rPr>
          <w:szCs w:val="22"/>
          <w:lang w:eastAsia="en-GB"/>
        </w:rPr>
        <w:t>rigidez en las articulaciones</w:t>
      </w:r>
    </w:p>
    <w:p w14:paraId="2E6BCCBC" w14:textId="77777777" w:rsidR="00E91532" w:rsidRPr="0056518A" w:rsidRDefault="00E91532" w:rsidP="0063131F">
      <w:pPr>
        <w:numPr>
          <w:ilvl w:val="0"/>
          <w:numId w:val="43"/>
        </w:numPr>
        <w:tabs>
          <w:tab w:val="left" w:pos="284"/>
        </w:tabs>
        <w:spacing w:line="260" w:lineRule="exact"/>
        <w:ind w:left="284" w:hanging="284"/>
        <w:rPr>
          <w:szCs w:val="22"/>
          <w:lang w:eastAsia="en-GB"/>
        </w:rPr>
      </w:pPr>
      <w:r w:rsidRPr="0056518A">
        <w:rPr>
          <w:szCs w:val="22"/>
          <w:lang w:eastAsia="en-GB"/>
        </w:rPr>
        <w:t xml:space="preserve">dolor y molestias (especialmente en cadera, rodilla </w:t>
      </w:r>
      <w:r w:rsidR="0069304D">
        <w:rPr>
          <w:szCs w:val="22"/>
          <w:lang w:eastAsia="en-GB"/>
        </w:rPr>
        <w:t>u</w:t>
      </w:r>
      <w:r w:rsidR="0069304D" w:rsidRPr="0056518A">
        <w:rPr>
          <w:szCs w:val="22"/>
          <w:lang w:eastAsia="en-GB"/>
        </w:rPr>
        <w:t xml:space="preserve"> </w:t>
      </w:r>
      <w:r w:rsidRPr="0056518A">
        <w:rPr>
          <w:szCs w:val="22"/>
          <w:lang w:eastAsia="en-GB"/>
        </w:rPr>
        <w:t>hombro)</w:t>
      </w:r>
    </w:p>
    <w:p w14:paraId="789A1E03" w14:textId="77777777" w:rsidR="00E91532" w:rsidRPr="00BD5646" w:rsidRDefault="00E91532" w:rsidP="0063131F">
      <w:pPr>
        <w:numPr>
          <w:ilvl w:val="0"/>
          <w:numId w:val="43"/>
        </w:numPr>
        <w:tabs>
          <w:tab w:val="left" w:pos="284"/>
        </w:tabs>
        <w:spacing w:line="260" w:lineRule="exact"/>
        <w:ind w:left="284" w:hanging="284"/>
        <w:rPr>
          <w:b/>
          <w:szCs w:val="22"/>
          <w:lang w:eastAsia="en-GB"/>
        </w:rPr>
      </w:pPr>
      <w:r w:rsidRPr="0056518A">
        <w:rPr>
          <w:szCs w:val="22"/>
          <w:lang w:eastAsia="en-GB"/>
        </w:rPr>
        <w:t>dificultad de movimiento</w:t>
      </w:r>
      <w:r w:rsidRPr="005009D2">
        <w:rPr>
          <w:szCs w:val="22"/>
          <w:lang w:eastAsia="en-GB"/>
        </w:rPr>
        <w:t>.</w:t>
      </w:r>
    </w:p>
    <w:p w14:paraId="4B7E5180" w14:textId="77777777" w:rsidR="00E91532" w:rsidRPr="00BD5646" w:rsidRDefault="00E91532" w:rsidP="00E91532">
      <w:pPr>
        <w:spacing w:before="60"/>
        <w:rPr>
          <w:szCs w:val="22"/>
        </w:rPr>
      </w:pPr>
      <w:r w:rsidRPr="00BD5646">
        <w:rPr>
          <w:szCs w:val="22"/>
        </w:rPr>
        <w:t>Si nota cualquiera de estos síntomas:</w:t>
      </w:r>
    </w:p>
    <w:p w14:paraId="48097171" w14:textId="77777777" w:rsidR="00E91532" w:rsidRPr="00BD5646" w:rsidRDefault="00E91532" w:rsidP="0056518A">
      <w:pPr>
        <w:tabs>
          <w:tab w:val="left" w:pos="284"/>
        </w:tabs>
        <w:spacing w:before="60" w:line="260" w:lineRule="exact"/>
        <w:ind w:left="284"/>
        <w:rPr>
          <w:szCs w:val="22"/>
          <w:lang w:eastAsia="en-GB"/>
        </w:rPr>
      </w:pPr>
      <w:r w:rsidRPr="00BD5646">
        <w:rPr>
          <w:b/>
          <w:szCs w:val="22"/>
          <w:lang w:eastAsia="en-GB"/>
        </w:rPr>
        <w:t>Informe a su médico</w:t>
      </w:r>
      <w:r w:rsidRPr="00BD5646">
        <w:rPr>
          <w:szCs w:val="22"/>
          <w:lang w:eastAsia="en-GB"/>
        </w:rPr>
        <w:t>.</w:t>
      </w:r>
    </w:p>
    <w:p w14:paraId="2D51E301" w14:textId="77777777" w:rsidR="00A85654" w:rsidRDefault="00A85654" w:rsidP="00A85654">
      <w:pPr>
        <w:tabs>
          <w:tab w:val="left" w:pos="284"/>
        </w:tabs>
        <w:spacing w:line="260" w:lineRule="exact"/>
        <w:rPr>
          <w:szCs w:val="22"/>
          <w:lang w:eastAsia="en-GB"/>
        </w:rPr>
      </w:pPr>
    </w:p>
    <w:p w14:paraId="397E66DE" w14:textId="77777777" w:rsidR="00A85654" w:rsidRDefault="00A85654" w:rsidP="00A85654">
      <w:pPr>
        <w:pStyle w:val="BodytextAgency"/>
        <w:spacing w:after="0" w:line="240" w:lineRule="auto"/>
        <w:rPr>
          <w:rFonts w:ascii="Times New Roman" w:hAnsi="Times New Roman"/>
          <w:b/>
          <w:sz w:val="22"/>
          <w:szCs w:val="24"/>
          <w:lang w:val="es-ES_tradnl"/>
        </w:rPr>
      </w:pPr>
      <w:r>
        <w:rPr>
          <w:rFonts w:ascii="Times New Roman" w:hAnsi="Times New Roman"/>
          <w:b/>
          <w:sz w:val="22"/>
          <w:szCs w:val="24"/>
          <w:lang w:val="es-ES_tradnl"/>
        </w:rPr>
        <w:t xml:space="preserve">Comunicación de efectos adversos </w:t>
      </w:r>
    </w:p>
    <w:p w14:paraId="413D33C1" w14:textId="77777777" w:rsidR="00E91532" w:rsidRPr="00A85654" w:rsidRDefault="00A85654" w:rsidP="00A85654">
      <w:pPr>
        <w:pStyle w:val="BodytextAgency"/>
        <w:spacing w:after="0" w:line="240" w:lineRule="auto"/>
        <w:rPr>
          <w:b/>
          <w:szCs w:val="22"/>
          <w:lang w:val="es-ES_tradnl"/>
        </w:rPr>
      </w:pPr>
      <w:r w:rsidRPr="00F87023">
        <w:rPr>
          <w:rFonts w:ascii="Times New Roman" w:hAnsi="Times New Roman"/>
          <w:sz w:val="22"/>
          <w:lang w:val="es-ES_tradnl"/>
        </w:rPr>
        <w:t xml:space="preserve">Si experimenta </w:t>
      </w:r>
      <w:r>
        <w:rPr>
          <w:rFonts w:ascii="Times New Roman" w:hAnsi="Times New Roman"/>
          <w:noProof/>
          <w:sz w:val="22"/>
          <w:szCs w:val="24"/>
          <w:lang w:val="es-ES_tradnl"/>
        </w:rPr>
        <w:t xml:space="preserve">cualquier tipo de </w:t>
      </w:r>
      <w:r w:rsidRPr="00F87023">
        <w:rPr>
          <w:rFonts w:ascii="Times New Roman" w:hAnsi="Times New Roman"/>
          <w:noProof/>
          <w:sz w:val="22"/>
          <w:szCs w:val="24"/>
          <w:lang w:val="es-ES_tradnl"/>
        </w:rPr>
        <w:t xml:space="preserve">efecto </w:t>
      </w:r>
      <w:r>
        <w:rPr>
          <w:rFonts w:ascii="Times New Roman" w:hAnsi="Times New Roman"/>
          <w:noProof/>
          <w:sz w:val="22"/>
          <w:szCs w:val="24"/>
          <w:lang w:val="es-ES_tradnl"/>
        </w:rPr>
        <w:t>adverso</w:t>
      </w:r>
      <w:r w:rsidRPr="00F87023">
        <w:rPr>
          <w:rFonts w:ascii="Times New Roman" w:hAnsi="Times New Roman"/>
          <w:sz w:val="22"/>
          <w:lang w:val="es-ES_tradnl"/>
        </w:rPr>
        <w:t>, consulte a su médico o</w:t>
      </w:r>
      <w:r>
        <w:rPr>
          <w:rFonts w:ascii="Times New Roman" w:hAnsi="Times New Roman"/>
          <w:sz w:val="22"/>
          <w:lang w:val="es-ES_tradnl"/>
        </w:rPr>
        <w:t xml:space="preserve"> </w:t>
      </w:r>
      <w:r w:rsidRPr="00F87023">
        <w:rPr>
          <w:rFonts w:ascii="Times New Roman" w:hAnsi="Times New Roman"/>
          <w:sz w:val="22"/>
          <w:lang w:val="es-ES_tradnl"/>
        </w:rPr>
        <w:t xml:space="preserve">farmacéutico, incluso si se trata de </w:t>
      </w:r>
      <w:r>
        <w:rPr>
          <w:rFonts w:ascii="Times New Roman" w:hAnsi="Times New Roman"/>
          <w:noProof/>
          <w:sz w:val="22"/>
          <w:szCs w:val="24"/>
          <w:lang w:val="es-ES_tradnl"/>
        </w:rPr>
        <w:t xml:space="preserve">posibles </w:t>
      </w:r>
      <w:r w:rsidRPr="00F87023">
        <w:rPr>
          <w:rFonts w:ascii="Times New Roman" w:hAnsi="Times New Roman"/>
          <w:sz w:val="22"/>
          <w:lang w:val="es-ES_tradnl"/>
        </w:rPr>
        <w:t xml:space="preserve">efectos </w:t>
      </w:r>
      <w:r>
        <w:rPr>
          <w:rFonts w:ascii="Times New Roman" w:hAnsi="Times New Roman"/>
          <w:sz w:val="22"/>
          <w:lang w:val="es-ES_tradnl"/>
        </w:rPr>
        <w:t>adversos</w:t>
      </w:r>
      <w:r w:rsidRPr="00F87023">
        <w:rPr>
          <w:rFonts w:ascii="Times New Roman" w:hAnsi="Times New Roman"/>
          <w:sz w:val="22"/>
          <w:lang w:val="es-ES_tradnl"/>
        </w:rPr>
        <w:t xml:space="preserve"> que no aparecen en este prospecto</w:t>
      </w:r>
      <w:r w:rsidRPr="005602D3">
        <w:rPr>
          <w:rFonts w:ascii="Times New Roman" w:hAnsi="Times New Roman"/>
          <w:sz w:val="22"/>
          <w:lang w:val="es-ES_tradnl"/>
        </w:rPr>
        <w:t>.</w:t>
      </w:r>
      <w:r w:rsidRPr="005602D3">
        <w:rPr>
          <w:rFonts w:ascii="Times New Roman" w:hAnsi="Times New Roman"/>
          <w:szCs w:val="24"/>
          <w:lang w:val="es-ES_tradnl"/>
        </w:rPr>
        <w:t xml:space="preserve"> </w:t>
      </w:r>
      <w:r w:rsidRPr="00F87023">
        <w:rPr>
          <w:rFonts w:ascii="Times New Roman" w:hAnsi="Times New Roman"/>
          <w:noProof/>
          <w:sz w:val="22"/>
          <w:szCs w:val="24"/>
          <w:lang w:val="es-ES_tradnl"/>
        </w:rPr>
        <w:t>Ta</w:t>
      </w:r>
      <w:r>
        <w:rPr>
          <w:rFonts w:ascii="Times New Roman" w:hAnsi="Times New Roman"/>
          <w:noProof/>
          <w:sz w:val="22"/>
          <w:szCs w:val="24"/>
          <w:lang w:val="es-ES_tradnl"/>
        </w:rPr>
        <w:t xml:space="preserve">mbién puede comunicarlos directamente a través del </w:t>
      </w:r>
      <w:r w:rsidRPr="00C43447">
        <w:rPr>
          <w:rFonts w:ascii="Times New Roman" w:hAnsi="Times New Roman"/>
          <w:noProof/>
          <w:sz w:val="22"/>
          <w:szCs w:val="24"/>
          <w:highlight w:val="lightGray"/>
          <w:lang w:val="es-ES_tradnl"/>
        </w:rPr>
        <w:t xml:space="preserve">sistema nacional de notificación incluido en el </w:t>
      </w:r>
      <w:r w:rsidR="00FC6246">
        <w:fldChar w:fldCharType="begin"/>
      </w:r>
      <w:r w:rsidR="00FC6246" w:rsidRPr="008524C3">
        <w:rPr>
          <w:lang w:val="es-ES_tradnl"/>
          <w:rPrChange w:id="359" w:author="Barbara Magan" w:date="2025-10-13T20:19:00Z" w16du:dateUtc="2025-10-13T18:19:00Z">
            <w:rPr/>
          </w:rPrChange>
        </w:rPr>
        <w:instrText>HYPERLINK "http://www.ema.europa.eu/docs/en_GB/document_library/Template_or_form/2013/03/WC500139752.doc"</w:instrText>
      </w:r>
      <w:r w:rsidR="00FC6246">
        <w:fldChar w:fldCharType="separate"/>
      </w:r>
      <w:r w:rsidR="00FC6246" w:rsidRPr="00C43447">
        <w:rPr>
          <w:rStyle w:val="Hyperlink"/>
          <w:rFonts w:ascii="Times New Roman" w:hAnsi="Times New Roman"/>
          <w:noProof/>
          <w:sz w:val="22"/>
          <w:szCs w:val="24"/>
          <w:highlight w:val="lightGray"/>
          <w:lang w:val="es-ES_tradnl"/>
        </w:rPr>
        <w:t>A</w:t>
      </w:r>
      <w:r w:rsidR="00FC6246">
        <w:rPr>
          <w:rStyle w:val="Hyperlink"/>
          <w:rFonts w:ascii="Times New Roman" w:hAnsi="Times New Roman"/>
          <w:noProof/>
          <w:sz w:val="22"/>
          <w:szCs w:val="24"/>
          <w:highlight w:val="lightGray"/>
          <w:lang w:val="es-ES_tradnl"/>
        </w:rPr>
        <w:t>péndice</w:t>
      </w:r>
      <w:r w:rsidR="00FC6246" w:rsidRPr="00C43447">
        <w:rPr>
          <w:rStyle w:val="Hyperlink"/>
          <w:rFonts w:ascii="Times New Roman" w:hAnsi="Times New Roman"/>
          <w:noProof/>
          <w:sz w:val="22"/>
          <w:szCs w:val="24"/>
          <w:highlight w:val="lightGray"/>
          <w:lang w:val="es-ES_tradnl"/>
        </w:rPr>
        <w:t xml:space="preserve"> V</w:t>
      </w:r>
      <w:r w:rsidR="00FC6246">
        <w:fldChar w:fldCharType="end"/>
      </w:r>
      <w:r>
        <w:rPr>
          <w:rFonts w:ascii="Times New Roman" w:hAnsi="Times New Roman"/>
          <w:noProof/>
          <w:sz w:val="22"/>
          <w:szCs w:val="24"/>
          <w:lang w:val="es-ES_tradnl"/>
        </w:rPr>
        <w:t>. Mediante la comunicación de efectos adversos usted puede contribuir a proporcionar más información sobre la seguridad de este medicamento.</w:t>
      </w:r>
      <w:r w:rsidRPr="00BF2E3A">
        <w:rPr>
          <w:b/>
          <w:szCs w:val="22"/>
          <w:lang w:val="es-ES_tradnl"/>
        </w:rPr>
        <w:t xml:space="preserve"> </w:t>
      </w:r>
    </w:p>
    <w:p w14:paraId="63F75C89" w14:textId="77777777" w:rsidR="00E91532" w:rsidRPr="00BD5646" w:rsidRDefault="00E91532" w:rsidP="00E91532">
      <w:pPr>
        <w:keepNext/>
        <w:spacing w:before="360" w:after="120"/>
        <w:outlineLvl w:val="0"/>
        <w:rPr>
          <w:b/>
          <w:szCs w:val="22"/>
        </w:rPr>
      </w:pPr>
      <w:r w:rsidRPr="00BD5646">
        <w:rPr>
          <w:b/>
          <w:szCs w:val="22"/>
        </w:rPr>
        <w:t>5.</w:t>
      </w:r>
      <w:r w:rsidRPr="00BD5646">
        <w:rPr>
          <w:b/>
          <w:szCs w:val="22"/>
        </w:rPr>
        <w:tab/>
        <w:t>C</w:t>
      </w:r>
      <w:r w:rsidR="009731DF" w:rsidRPr="00BD5646">
        <w:rPr>
          <w:b/>
          <w:szCs w:val="22"/>
        </w:rPr>
        <w:t xml:space="preserve">onservación de </w:t>
      </w:r>
      <w:r w:rsidRPr="00BD5646">
        <w:rPr>
          <w:b/>
          <w:szCs w:val="22"/>
        </w:rPr>
        <w:t>Z</w:t>
      </w:r>
      <w:r w:rsidR="009731DF" w:rsidRPr="00BD5646">
        <w:rPr>
          <w:b/>
          <w:szCs w:val="22"/>
        </w:rPr>
        <w:t>iagen</w:t>
      </w:r>
      <w:fldSimple w:instr=" DOCVARIABLE vault_nd_72a0689a-75a2-4221-9271-4905aaa3741b \* MERGEFORMAT ">
        <w:r w:rsidR="009E4ABA">
          <w:rPr>
            <w:b/>
            <w:szCs w:val="22"/>
          </w:rPr>
          <w:t xml:space="preserve"> </w:t>
        </w:r>
      </w:fldSimple>
    </w:p>
    <w:p w14:paraId="23A5E36A" w14:textId="77777777" w:rsidR="00E91532" w:rsidRPr="00BD5646" w:rsidRDefault="009731DF" w:rsidP="00E91532">
      <w:pPr>
        <w:widowControl w:val="0"/>
        <w:spacing w:before="60" w:after="60"/>
        <w:outlineLvl w:val="0"/>
        <w:rPr>
          <w:szCs w:val="22"/>
        </w:rPr>
      </w:pPr>
      <w:r w:rsidRPr="004E5DC8">
        <w:rPr>
          <w:noProof/>
          <w:szCs w:val="22"/>
        </w:rPr>
        <w:t>Mantener este medicamento fuera de la vista y del alcance de los niños</w:t>
      </w:r>
      <w:r w:rsidR="00E91532" w:rsidRPr="00BD5646">
        <w:rPr>
          <w:szCs w:val="22"/>
        </w:rPr>
        <w:t>.</w:t>
      </w:r>
      <w:fldSimple w:instr=" DOCVARIABLE vault_nd_9ddeaf3a-ce55-4531-9ed9-97bd01f73d6c \* MERGEFORMAT ">
        <w:r w:rsidR="009E4ABA">
          <w:rPr>
            <w:szCs w:val="22"/>
          </w:rPr>
          <w:t xml:space="preserve"> </w:t>
        </w:r>
      </w:fldSimple>
    </w:p>
    <w:p w14:paraId="2E1225B6" w14:textId="77777777" w:rsidR="00E91532" w:rsidRPr="00BD5646" w:rsidRDefault="009731DF" w:rsidP="00E91532">
      <w:pPr>
        <w:spacing w:before="60" w:after="60"/>
        <w:rPr>
          <w:szCs w:val="22"/>
        </w:rPr>
      </w:pPr>
      <w:r w:rsidRPr="004E5DC8">
        <w:rPr>
          <w:noProof/>
          <w:szCs w:val="22"/>
        </w:rPr>
        <w:t>No utilice este medicamento después de la fecha de caducidad que aparece en la caja</w:t>
      </w:r>
      <w:r w:rsidR="00E91532" w:rsidRPr="00BD5646">
        <w:rPr>
          <w:szCs w:val="22"/>
        </w:rPr>
        <w:t>.</w:t>
      </w:r>
      <w:r w:rsidR="000E1954" w:rsidRPr="000E1954">
        <w:rPr>
          <w:noProof/>
          <w:szCs w:val="24"/>
        </w:rPr>
        <w:t xml:space="preserve"> </w:t>
      </w:r>
      <w:r w:rsidR="000E1954" w:rsidRPr="005602D3">
        <w:rPr>
          <w:noProof/>
          <w:szCs w:val="24"/>
        </w:rPr>
        <w:t>La fecha de caducidad es el último día del mes que se indica.</w:t>
      </w:r>
    </w:p>
    <w:p w14:paraId="093D868B" w14:textId="0B88AF0C" w:rsidR="00E91532" w:rsidRPr="00BD5646" w:rsidRDefault="00E91532" w:rsidP="00E91532">
      <w:pPr>
        <w:widowControl w:val="0"/>
        <w:spacing w:before="60" w:after="60"/>
        <w:outlineLvl w:val="0"/>
        <w:rPr>
          <w:szCs w:val="22"/>
        </w:rPr>
      </w:pPr>
      <w:r w:rsidRPr="00BD5646">
        <w:rPr>
          <w:szCs w:val="22"/>
        </w:rPr>
        <w:t xml:space="preserve">No conservar a temperatura superior a </w:t>
      </w:r>
      <w:r w:rsidR="00890576" w:rsidRPr="00890576">
        <w:t>25</w:t>
      </w:r>
      <w:r w:rsidR="00890576" w:rsidRPr="00253CA5">
        <w:rPr>
          <w:color w:val="000000"/>
        </w:rPr>
        <w:sym w:font="Symbol" w:char="F0B0"/>
      </w:r>
      <w:r w:rsidRPr="00BD5646">
        <w:rPr>
          <w:szCs w:val="22"/>
        </w:rPr>
        <w:t>C.</w:t>
      </w:r>
      <w:fldSimple w:instr=" DOCVARIABLE vault_nd_2fa1af19-a573-4707-8405-cac678f8a521 \* MERGEFORMAT ">
        <w:r w:rsidR="009E4ABA">
          <w:rPr>
            <w:szCs w:val="22"/>
          </w:rPr>
          <w:t xml:space="preserve"> </w:t>
        </w:r>
      </w:fldSimple>
    </w:p>
    <w:p w14:paraId="185F4AA8" w14:textId="77777777" w:rsidR="00E91532" w:rsidRPr="00BD5646" w:rsidRDefault="00E91532" w:rsidP="00E91532">
      <w:pPr>
        <w:spacing w:before="60" w:after="60"/>
        <w:outlineLvl w:val="0"/>
      </w:pPr>
      <w:r w:rsidRPr="00BD5646">
        <w:t>Desechar la solución oral transcurridos dos meses desde que se abrió por primera vez</w:t>
      </w:r>
      <w:r w:rsidR="00F21D1C">
        <w:t>.</w:t>
      </w:r>
      <w:fldSimple w:instr=" DOCVARIABLE vault_nd_e35f3a37-6535-4bc2-8b45-ec8201a55cb9 \* MERGEFORMAT ">
        <w:r w:rsidR="009E4ABA">
          <w:t xml:space="preserve"> </w:t>
        </w:r>
      </w:fldSimple>
    </w:p>
    <w:p w14:paraId="1ABFBF70" w14:textId="77777777" w:rsidR="00E91532" w:rsidRPr="00BD5646" w:rsidRDefault="009731DF" w:rsidP="00E91532">
      <w:pPr>
        <w:spacing w:before="60"/>
        <w:rPr>
          <w:szCs w:val="22"/>
        </w:rPr>
      </w:pPr>
      <w:r w:rsidRPr="004E5DC8">
        <w:rPr>
          <w:noProof/>
          <w:szCs w:val="22"/>
        </w:rPr>
        <w:t>Los medicamentos no se deben tirar por los desagües ni a la basura.</w:t>
      </w:r>
      <w:r w:rsidRPr="004E5DC8">
        <w:rPr>
          <w:szCs w:val="22"/>
        </w:rPr>
        <w:t xml:space="preserve"> Pregunte a su farmacéutico cómo deshacerse de</w:t>
      </w:r>
      <w:r w:rsidRPr="004E5DC8">
        <w:rPr>
          <w:noProof/>
          <w:szCs w:val="22"/>
        </w:rPr>
        <w:t xml:space="preserve"> </w:t>
      </w:r>
      <w:r w:rsidRPr="004E5DC8">
        <w:rPr>
          <w:szCs w:val="22"/>
        </w:rPr>
        <w:t xml:space="preserve">los envases y de los medicamentos que ya no </w:t>
      </w:r>
      <w:r w:rsidRPr="004E5DC8">
        <w:rPr>
          <w:noProof/>
          <w:szCs w:val="22"/>
        </w:rPr>
        <w:t>necesita</w:t>
      </w:r>
      <w:r w:rsidRPr="004E5DC8">
        <w:rPr>
          <w:szCs w:val="22"/>
        </w:rPr>
        <w:t xml:space="preserve">. </w:t>
      </w:r>
      <w:r w:rsidRPr="004E5DC8">
        <w:rPr>
          <w:noProof/>
          <w:szCs w:val="22"/>
        </w:rPr>
        <w:t>De esta forma, ayudará a proteger el medio ambiente</w:t>
      </w:r>
      <w:r w:rsidR="00E91532" w:rsidRPr="00BD5646">
        <w:rPr>
          <w:noProof/>
          <w:szCs w:val="22"/>
        </w:rPr>
        <w:t>.</w:t>
      </w:r>
    </w:p>
    <w:p w14:paraId="491FEC33" w14:textId="77777777" w:rsidR="00E91532" w:rsidRPr="00BD5646" w:rsidRDefault="00E91532" w:rsidP="00E91532">
      <w:pPr>
        <w:keepNext/>
        <w:spacing w:before="360" w:after="120"/>
        <w:outlineLvl w:val="0"/>
        <w:rPr>
          <w:b/>
          <w:szCs w:val="22"/>
        </w:rPr>
      </w:pPr>
      <w:r w:rsidRPr="00BD5646">
        <w:rPr>
          <w:b/>
          <w:szCs w:val="22"/>
        </w:rPr>
        <w:t>6.</w:t>
      </w:r>
      <w:r w:rsidRPr="00BD5646">
        <w:rPr>
          <w:b/>
          <w:szCs w:val="22"/>
        </w:rPr>
        <w:tab/>
      </w:r>
      <w:r w:rsidR="009731DF" w:rsidRPr="004E5DC8">
        <w:rPr>
          <w:b/>
          <w:szCs w:val="22"/>
        </w:rPr>
        <w:t>Contenido del envase e i</w:t>
      </w:r>
      <w:r w:rsidR="009731DF" w:rsidRPr="00BD5646">
        <w:rPr>
          <w:b/>
          <w:szCs w:val="22"/>
        </w:rPr>
        <w:t>nformación adicional</w:t>
      </w:r>
      <w:fldSimple w:instr=" DOCVARIABLE vault_nd_4554e368-70a9-4255-9553-3699d8a8d07a \* MERGEFORMAT ">
        <w:r w:rsidR="009E4ABA">
          <w:rPr>
            <w:b/>
            <w:szCs w:val="22"/>
          </w:rPr>
          <w:t xml:space="preserve"> </w:t>
        </w:r>
      </w:fldSimple>
    </w:p>
    <w:p w14:paraId="68B5496D" w14:textId="77777777" w:rsidR="00E91532" w:rsidRPr="00BD5646" w:rsidRDefault="00E91532" w:rsidP="00E91532">
      <w:pPr>
        <w:keepNext/>
        <w:spacing w:before="120"/>
        <w:outlineLvl w:val="1"/>
        <w:rPr>
          <w:b/>
          <w:szCs w:val="22"/>
        </w:rPr>
      </w:pPr>
      <w:r w:rsidRPr="00BD5646">
        <w:rPr>
          <w:b/>
          <w:szCs w:val="22"/>
        </w:rPr>
        <w:t>Composición de Ziagen</w:t>
      </w:r>
      <w:fldSimple w:instr=" DOCVARIABLE vault_nd_3a451b85-32e4-40b2-b67e-db8af3b5b332 \* MERGEFORMAT ">
        <w:r w:rsidR="009E4ABA">
          <w:rPr>
            <w:b/>
            <w:szCs w:val="22"/>
          </w:rPr>
          <w:t xml:space="preserve"> </w:t>
        </w:r>
      </w:fldSimple>
    </w:p>
    <w:p w14:paraId="0DCEBFD4" w14:textId="04408826" w:rsidR="00E91532" w:rsidRPr="00BD5646" w:rsidRDefault="00E91532" w:rsidP="00E91532">
      <w:pPr>
        <w:rPr>
          <w:szCs w:val="22"/>
        </w:rPr>
      </w:pPr>
      <w:r w:rsidRPr="00BD5646">
        <w:rPr>
          <w:szCs w:val="22"/>
        </w:rPr>
        <w:t>El principio activo de Ziagen solución oral es 20</w:t>
      </w:r>
      <w:del w:id="360" w:author="Ignacio Salmador-Segura" w:date="2025-10-08T16:03:00Z" w16du:dateUtc="2025-10-08T14:03:00Z">
        <w:r w:rsidRPr="00BD5646" w:rsidDel="002B46D9">
          <w:rPr>
            <w:szCs w:val="22"/>
          </w:rPr>
          <w:delText xml:space="preserve"> </w:delText>
        </w:r>
      </w:del>
      <w:ins w:id="361" w:author="Ignacio Salmador-Segura" w:date="2025-10-08T16:03:00Z" w16du:dateUtc="2025-10-08T14:03:00Z">
        <w:r w:rsidR="002B46D9">
          <w:rPr>
            <w:szCs w:val="22"/>
          </w:rPr>
          <w:t> </w:t>
        </w:r>
      </w:ins>
      <w:r w:rsidRPr="00BD5646">
        <w:rPr>
          <w:szCs w:val="22"/>
        </w:rPr>
        <w:t>mg de abacavir (como sulfato) en cada ml de solución.</w:t>
      </w:r>
    </w:p>
    <w:p w14:paraId="4FA1EAB4" w14:textId="77777777" w:rsidR="00E91532" w:rsidRPr="00BD5646" w:rsidRDefault="00E91532" w:rsidP="00E91532">
      <w:pPr>
        <w:spacing w:before="60"/>
        <w:rPr>
          <w:szCs w:val="22"/>
        </w:rPr>
      </w:pPr>
      <w:r w:rsidRPr="00BD5646">
        <w:rPr>
          <w:color w:val="000000"/>
          <w:szCs w:val="22"/>
        </w:rPr>
        <w:t>Los demás componentes son s</w:t>
      </w:r>
      <w:r w:rsidRPr="00BD5646">
        <w:t>orbitol 70% (E420), sacarina de sodio, citrato de sodio, ácido cítrico anhidro, parahidroxibenzoato de metilo (E218), parahidroxibenzoato de propilo (E216), propilenglicol (E1520), maltodextrina, ácido láctico, triacetato de glicerilo, saborizante artificial de fresa y plátano, agua purificada</w:t>
      </w:r>
      <w:r w:rsidR="00FD7C4F" w:rsidRPr="00FD7C4F">
        <w:t xml:space="preserve">, hidróxido de sodio </w:t>
      </w:r>
      <w:r w:rsidR="00FD7C4F">
        <w:t xml:space="preserve">y/o ácido clorhídrico para </w:t>
      </w:r>
      <w:r w:rsidR="00EF1C7B">
        <w:t xml:space="preserve">el </w:t>
      </w:r>
      <w:r w:rsidR="00FD7C4F">
        <w:t>ajust</w:t>
      </w:r>
      <w:r w:rsidR="00EF1C7B">
        <w:t>e</w:t>
      </w:r>
      <w:r w:rsidR="00FD7C4F">
        <w:t xml:space="preserve"> </w:t>
      </w:r>
      <w:r w:rsidR="00EF1C7B">
        <w:t>d</w:t>
      </w:r>
      <w:r w:rsidR="00FD7C4F" w:rsidRPr="00FD7C4F">
        <w:t>el pH.</w:t>
      </w:r>
    </w:p>
    <w:p w14:paraId="11B5C832" w14:textId="77777777" w:rsidR="00E91532" w:rsidRPr="00BD5646" w:rsidRDefault="00E91532" w:rsidP="00E91532">
      <w:pPr>
        <w:keepNext/>
        <w:spacing w:before="120"/>
        <w:outlineLvl w:val="1"/>
        <w:rPr>
          <w:b/>
          <w:szCs w:val="22"/>
        </w:rPr>
      </w:pPr>
      <w:r w:rsidRPr="00BD5646">
        <w:rPr>
          <w:b/>
          <w:szCs w:val="22"/>
        </w:rPr>
        <w:t>Aspecto de Ziagen y contenido del envase</w:t>
      </w:r>
      <w:fldSimple w:instr=" DOCVARIABLE vault_nd_662e9eb3-7067-4ff5-b0f5-a0a693afd20a \* MERGEFORMAT ">
        <w:r w:rsidR="009E4ABA">
          <w:rPr>
            <w:b/>
            <w:szCs w:val="22"/>
          </w:rPr>
          <w:t xml:space="preserve"> </w:t>
        </w:r>
      </w:fldSimple>
    </w:p>
    <w:p w14:paraId="05CDE09D" w14:textId="77777777" w:rsidR="00E91532" w:rsidRPr="00BD5646" w:rsidRDefault="00E91532" w:rsidP="00E91532">
      <w:r w:rsidRPr="00BD5646">
        <w:t>Ziagen solución oral es una solución límpida o de color amarillento</w:t>
      </w:r>
      <w:r w:rsidR="004115BF">
        <w:t>,</w:t>
      </w:r>
      <w:r w:rsidRPr="00BD5646">
        <w:t xml:space="preserve"> </w:t>
      </w:r>
      <w:r w:rsidR="004115BF">
        <w:t>que puede pasar a tener un color marr</w:t>
      </w:r>
      <w:r w:rsidR="0065579C">
        <w:t>ó</w:t>
      </w:r>
      <w:r w:rsidR="004115BF">
        <w:t xml:space="preserve">n con el tiempo, </w:t>
      </w:r>
      <w:r w:rsidRPr="00BD5646">
        <w:t>con sabor a fresa/plátano. Se presenta en estuches que contienen un frasco de polietileno blanco con cierre a prueba de niños. El frasco contiene 240 ml (20 mg de abacavir/ml) de solución. En el envase se incluyen una jeringa dosificadora de 10 ml para administración oral y un adaptador de plástico para el frasco.</w:t>
      </w:r>
    </w:p>
    <w:p w14:paraId="462E8E39" w14:textId="77777777" w:rsidR="00E91532" w:rsidRPr="00BD5646" w:rsidRDefault="00E91532" w:rsidP="00E91532"/>
    <w:p w14:paraId="0312FA7A" w14:textId="77777777" w:rsidR="00E91532" w:rsidRPr="00BD5646" w:rsidRDefault="00E91532" w:rsidP="00E91532">
      <w:pPr>
        <w:keepNext/>
        <w:spacing w:before="120"/>
        <w:outlineLvl w:val="1"/>
        <w:rPr>
          <w:b/>
          <w:szCs w:val="22"/>
        </w:rPr>
      </w:pPr>
      <w:r w:rsidRPr="00BD5646">
        <w:rPr>
          <w:b/>
          <w:szCs w:val="22"/>
        </w:rPr>
        <w:lastRenderedPageBreak/>
        <w:t>Titular de la autorización de comercialización</w:t>
      </w:r>
      <w:fldSimple w:instr=" DOCVARIABLE vault_nd_ed29281d-3a3d-42b2-8309-2cd25b87a7ab \* MERGEFORMAT ">
        <w:r w:rsidR="009E4ABA">
          <w:rPr>
            <w:b/>
            <w:szCs w:val="22"/>
          </w:rPr>
          <w:t xml:space="preserve"> </w:t>
        </w:r>
      </w:fldSimple>
    </w:p>
    <w:p w14:paraId="0A1FBEAA" w14:textId="77777777" w:rsidR="007D02CD" w:rsidRPr="00DE609C" w:rsidRDefault="00E467B9" w:rsidP="00ED6524">
      <w:pPr>
        <w:keepNext/>
        <w:tabs>
          <w:tab w:val="left" w:pos="567"/>
        </w:tabs>
        <w:rPr>
          <w:szCs w:val="22"/>
        </w:rPr>
      </w:pPr>
      <w:r w:rsidRPr="00DE609C">
        <w:t xml:space="preserve">ViiV Healthcare BV, </w:t>
      </w:r>
      <w:r w:rsidR="00B77A3E">
        <w:t>Van Asch van Wijckstraat 55H, 3811 LP Amersfoort</w:t>
      </w:r>
      <w:r w:rsidRPr="00DE609C">
        <w:t>, Países Bajos</w:t>
      </w:r>
    </w:p>
    <w:p w14:paraId="7EE236E7" w14:textId="77777777" w:rsidR="00E467B9" w:rsidRPr="00DE609C" w:rsidRDefault="00E467B9" w:rsidP="00ED6524">
      <w:pPr>
        <w:rPr>
          <w:b/>
          <w:szCs w:val="22"/>
        </w:rPr>
      </w:pPr>
    </w:p>
    <w:p w14:paraId="47614720" w14:textId="77777777" w:rsidR="00E91532" w:rsidRPr="00F177AF" w:rsidRDefault="00E91532" w:rsidP="00ED6524">
      <w:pPr>
        <w:rPr>
          <w:b/>
          <w:szCs w:val="22"/>
          <w:lang w:val="en-US"/>
        </w:rPr>
      </w:pPr>
      <w:r w:rsidRPr="00F177AF">
        <w:rPr>
          <w:b/>
          <w:szCs w:val="22"/>
          <w:lang w:val="en-US"/>
        </w:rPr>
        <w:t>Responsable de la fabricación</w:t>
      </w:r>
    </w:p>
    <w:p w14:paraId="79F2740F" w14:textId="6602C167" w:rsidR="00E91532" w:rsidRPr="009514C1" w:rsidRDefault="00C670C1" w:rsidP="00C228B1">
      <w:pPr>
        <w:autoSpaceDE w:val="0"/>
        <w:autoSpaceDN w:val="0"/>
        <w:rPr>
          <w:szCs w:val="22"/>
          <w:highlight w:val="lightGray"/>
          <w:lang w:val="en-US"/>
        </w:rPr>
      </w:pPr>
      <w:r w:rsidRPr="009514C1">
        <w:rPr>
          <w:szCs w:val="22"/>
          <w:highlight w:val="lightGray"/>
          <w:lang w:val="en-US"/>
        </w:rPr>
        <w:t>ViiV Healthcare Trading Services UK Limited, 12 Riverwalk, Citywest Business Campus, Dubl</w:t>
      </w:r>
      <w:r w:rsidR="009E5AB6">
        <w:rPr>
          <w:szCs w:val="22"/>
          <w:highlight w:val="lightGray"/>
          <w:lang w:val="en-US"/>
        </w:rPr>
        <w:t>í</w:t>
      </w:r>
      <w:r w:rsidRPr="009514C1">
        <w:rPr>
          <w:szCs w:val="22"/>
          <w:highlight w:val="lightGray"/>
          <w:lang w:val="en-US"/>
        </w:rPr>
        <w:t>n 24, Irlanda</w:t>
      </w:r>
    </w:p>
    <w:p w14:paraId="655B50B1" w14:textId="77777777" w:rsidR="00E91532" w:rsidRPr="009514C1" w:rsidRDefault="00E91532" w:rsidP="00E91532">
      <w:pPr>
        <w:rPr>
          <w:noProof/>
          <w:szCs w:val="22"/>
          <w:lang w:val="en-US"/>
        </w:rPr>
      </w:pPr>
    </w:p>
    <w:p w14:paraId="7B339035" w14:textId="77777777" w:rsidR="008A56D3" w:rsidRDefault="007D02CD" w:rsidP="008A56D3">
      <w:pPr>
        <w:keepNext/>
        <w:keepLines/>
        <w:widowControl w:val="0"/>
        <w:rPr>
          <w:szCs w:val="22"/>
          <w:lang w:val="es-ES"/>
        </w:rPr>
      </w:pPr>
      <w:r w:rsidRPr="00452048">
        <w:rPr>
          <w:szCs w:val="22"/>
          <w:lang w:val="es-ES"/>
        </w:rPr>
        <w:t>Pueden solicitar más información respecto a este medicamento dirigiéndose al representante local del titular de la autorización de comercialización.</w:t>
      </w:r>
    </w:p>
    <w:p w14:paraId="04302F67" w14:textId="77777777" w:rsidR="008A56D3" w:rsidRDefault="008A56D3" w:rsidP="008A56D3">
      <w:pPr>
        <w:keepNext/>
        <w:keepLines/>
        <w:widowControl w:val="0"/>
        <w:rPr>
          <w:szCs w:val="22"/>
          <w:lang w:val="es-ES"/>
        </w:rPr>
      </w:pPr>
    </w:p>
    <w:tbl>
      <w:tblPr>
        <w:tblW w:w="9214" w:type="dxa"/>
        <w:tblInd w:w="108" w:type="dxa"/>
        <w:tblLayout w:type="fixed"/>
        <w:tblLook w:val="0000" w:firstRow="0" w:lastRow="0" w:firstColumn="0" w:lastColumn="0" w:noHBand="0" w:noVBand="0"/>
      </w:tblPr>
      <w:tblGrid>
        <w:gridCol w:w="4536"/>
        <w:gridCol w:w="4678"/>
      </w:tblGrid>
      <w:tr w:rsidR="006A530D" w:rsidRPr="008524C3" w14:paraId="4369014C" w14:textId="77777777" w:rsidTr="008A56D3">
        <w:trPr>
          <w:cantSplit/>
        </w:trPr>
        <w:tc>
          <w:tcPr>
            <w:tcW w:w="4536" w:type="dxa"/>
          </w:tcPr>
          <w:p w14:paraId="7B40CD4E" w14:textId="77777777" w:rsidR="006A530D" w:rsidRPr="00253CA5" w:rsidRDefault="006A530D" w:rsidP="006A530D">
            <w:pPr>
              <w:rPr>
                <w:b/>
                <w:snapToGrid w:val="0"/>
                <w:lang w:val="fr-FR"/>
              </w:rPr>
            </w:pPr>
            <w:r w:rsidRPr="00253CA5">
              <w:rPr>
                <w:b/>
                <w:lang w:val="fr-FR"/>
              </w:rPr>
              <w:t>België/Belgique/Belgien</w:t>
            </w:r>
          </w:p>
          <w:p w14:paraId="00111F0D" w14:textId="77777777" w:rsidR="006A530D" w:rsidRPr="00253CA5" w:rsidRDefault="006A530D" w:rsidP="006A530D">
            <w:pPr>
              <w:spacing w:line="240" w:lineRule="atLeast"/>
              <w:rPr>
                <w:lang w:val="fr-BE"/>
              </w:rPr>
            </w:pPr>
            <w:r w:rsidRPr="00EE3E75">
              <w:rPr>
                <w:color w:val="000000"/>
                <w:lang w:val="en-GB"/>
              </w:rPr>
              <w:t>ViiV Healthcare srl/bv</w:t>
            </w:r>
          </w:p>
          <w:p w14:paraId="2BE0F6FD" w14:textId="77777777" w:rsidR="006A530D" w:rsidRPr="00253CA5" w:rsidRDefault="006A530D" w:rsidP="006A530D">
            <w:pPr>
              <w:spacing w:line="240" w:lineRule="atLeast"/>
              <w:rPr>
                <w:snapToGrid w:val="0"/>
                <w:lang w:val="fr-FR"/>
              </w:rPr>
            </w:pPr>
            <w:r w:rsidRPr="00253CA5">
              <w:rPr>
                <w:lang w:val="fr-BE"/>
              </w:rPr>
              <w:t xml:space="preserve">Tél/Tel: </w:t>
            </w:r>
            <w:r w:rsidRPr="00253CA5">
              <w:rPr>
                <w:snapToGrid w:val="0"/>
                <w:lang w:val="fr-FR"/>
              </w:rPr>
              <w:t>+ 32 (0) 10 85 65 00</w:t>
            </w:r>
          </w:p>
          <w:p w14:paraId="205DB2B2" w14:textId="77777777" w:rsidR="006A530D" w:rsidRPr="00253CA5" w:rsidRDefault="006A530D" w:rsidP="006A530D">
            <w:pPr>
              <w:spacing w:line="240" w:lineRule="atLeast"/>
              <w:rPr>
                <w:snapToGrid w:val="0"/>
                <w:lang w:val="fr-FR"/>
              </w:rPr>
            </w:pPr>
          </w:p>
        </w:tc>
        <w:tc>
          <w:tcPr>
            <w:tcW w:w="4678" w:type="dxa"/>
          </w:tcPr>
          <w:p w14:paraId="70700367" w14:textId="77777777" w:rsidR="006A530D" w:rsidRPr="00EE3E75" w:rsidRDefault="006A530D" w:rsidP="006A530D">
            <w:pPr>
              <w:rPr>
                <w:b/>
                <w:lang w:val="en-GB"/>
              </w:rPr>
            </w:pPr>
            <w:r w:rsidRPr="00EE3E75">
              <w:rPr>
                <w:b/>
                <w:lang w:val="en-GB"/>
              </w:rPr>
              <w:t>Lietuva</w:t>
            </w:r>
          </w:p>
          <w:p w14:paraId="143F7670" w14:textId="77777777" w:rsidR="006A530D" w:rsidRPr="00EE3E75" w:rsidRDefault="006A530D" w:rsidP="006A530D">
            <w:pPr>
              <w:rPr>
                <w:color w:val="000000"/>
                <w:lang w:val="en-GB"/>
              </w:rPr>
            </w:pPr>
            <w:r w:rsidRPr="00EE3E75">
              <w:rPr>
                <w:color w:val="000000"/>
                <w:lang w:val="en-GB"/>
              </w:rPr>
              <w:t>ViiV Healthcare BV</w:t>
            </w:r>
          </w:p>
          <w:p w14:paraId="44210FD4" w14:textId="3FA22829" w:rsidR="006A530D" w:rsidRPr="00253CA5" w:rsidRDefault="006A530D" w:rsidP="006A530D">
            <w:pPr>
              <w:rPr>
                <w:snapToGrid w:val="0"/>
                <w:lang w:val="en-US"/>
              </w:rPr>
            </w:pPr>
            <w:r w:rsidRPr="00253CA5">
              <w:rPr>
                <w:snapToGrid w:val="0"/>
                <w:lang w:val="en-US"/>
              </w:rPr>
              <w:t xml:space="preserve">Tel: + 370 </w:t>
            </w:r>
            <w:r w:rsidRPr="00EE3E75">
              <w:rPr>
                <w:color w:val="000000"/>
                <w:lang w:val="en-GB"/>
              </w:rPr>
              <w:t>80000334</w:t>
            </w:r>
          </w:p>
        </w:tc>
      </w:tr>
      <w:tr w:rsidR="006A530D" w:rsidRPr="00253CA5" w14:paraId="0E62BF4F" w14:textId="77777777" w:rsidTr="008A56D3">
        <w:trPr>
          <w:cantSplit/>
        </w:trPr>
        <w:tc>
          <w:tcPr>
            <w:tcW w:w="4536" w:type="dxa"/>
          </w:tcPr>
          <w:p w14:paraId="2E51C802" w14:textId="77777777" w:rsidR="006A530D" w:rsidRPr="00253CA5" w:rsidRDefault="006A530D" w:rsidP="006A530D">
            <w:pPr>
              <w:autoSpaceDE w:val="0"/>
              <w:autoSpaceDN w:val="0"/>
              <w:adjustRightInd w:val="0"/>
              <w:rPr>
                <w:b/>
                <w:bCs/>
                <w:szCs w:val="22"/>
                <w:lang w:val="bg-BG"/>
              </w:rPr>
            </w:pPr>
            <w:r w:rsidRPr="00253CA5">
              <w:rPr>
                <w:b/>
                <w:bCs/>
                <w:szCs w:val="22"/>
                <w:lang w:val="bg-BG"/>
              </w:rPr>
              <w:t>България</w:t>
            </w:r>
          </w:p>
          <w:p w14:paraId="1272BDC9" w14:textId="77777777" w:rsidR="006A530D" w:rsidRPr="00EE3E75" w:rsidRDefault="006A530D" w:rsidP="006A530D">
            <w:pPr>
              <w:rPr>
                <w:color w:val="000000"/>
                <w:lang w:val="en-GB"/>
              </w:rPr>
            </w:pPr>
            <w:r w:rsidRPr="00EE3E75">
              <w:rPr>
                <w:color w:val="000000"/>
                <w:lang w:val="en-GB"/>
              </w:rPr>
              <w:t>ViiV Healthcare BV</w:t>
            </w:r>
          </w:p>
          <w:p w14:paraId="0A0C2237" w14:textId="30812687" w:rsidR="006A530D" w:rsidRPr="00253CA5" w:rsidRDefault="006A530D" w:rsidP="006A530D">
            <w:pPr>
              <w:autoSpaceDE w:val="0"/>
              <w:autoSpaceDN w:val="0"/>
              <w:adjustRightInd w:val="0"/>
              <w:rPr>
                <w:lang w:val="en-US"/>
              </w:rPr>
            </w:pPr>
            <w:r w:rsidRPr="00253CA5">
              <w:rPr>
                <w:lang w:val="en-US"/>
              </w:rPr>
              <w:t>Te</w:t>
            </w:r>
            <w:r w:rsidRPr="00253CA5">
              <w:rPr>
                <w:lang w:val="bg-BG"/>
              </w:rPr>
              <w:t>л.</w:t>
            </w:r>
            <w:r w:rsidRPr="00253CA5">
              <w:rPr>
                <w:lang w:val="en-US"/>
              </w:rPr>
              <w:t xml:space="preserve">: + </w:t>
            </w:r>
            <w:r w:rsidRPr="00EE3E75">
              <w:rPr>
                <w:color w:val="000000"/>
                <w:lang w:val="en-GB"/>
              </w:rPr>
              <w:t>359 80018205</w:t>
            </w:r>
          </w:p>
          <w:p w14:paraId="675112F1" w14:textId="77777777" w:rsidR="006A530D" w:rsidRPr="00253CA5" w:rsidRDefault="006A530D" w:rsidP="006A530D">
            <w:pPr>
              <w:autoSpaceDE w:val="0"/>
              <w:autoSpaceDN w:val="0"/>
              <w:adjustRightInd w:val="0"/>
              <w:rPr>
                <w:snapToGrid w:val="0"/>
                <w:lang w:val="en-US"/>
              </w:rPr>
            </w:pPr>
          </w:p>
        </w:tc>
        <w:tc>
          <w:tcPr>
            <w:tcW w:w="4678" w:type="dxa"/>
          </w:tcPr>
          <w:p w14:paraId="0E895F04" w14:textId="77777777" w:rsidR="006A530D" w:rsidRPr="00253CA5" w:rsidRDefault="006A530D" w:rsidP="006A530D">
            <w:pPr>
              <w:rPr>
                <w:b/>
                <w:snapToGrid w:val="0"/>
                <w:lang w:val="fr-FR"/>
              </w:rPr>
            </w:pPr>
            <w:r w:rsidRPr="00253CA5">
              <w:rPr>
                <w:b/>
                <w:snapToGrid w:val="0"/>
                <w:lang w:val="fr-FR"/>
              </w:rPr>
              <w:t>Luxembourg/Luxemburg</w:t>
            </w:r>
          </w:p>
          <w:p w14:paraId="470ED76C" w14:textId="77777777" w:rsidR="006A530D" w:rsidRPr="008524C3" w:rsidRDefault="006A530D" w:rsidP="006A530D">
            <w:pPr>
              <w:rPr>
                <w:color w:val="000000"/>
                <w:lang w:val="pt-PT"/>
                <w:rPrChange w:id="362" w:author="Barbara Magan" w:date="2025-10-13T20:19:00Z" w16du:dateUtc="2025-10-13T18:19:00Z">
                  <w:rPr>
                    <w:color w:val="000000"/>
                    <w:lang w:val="en-GB"/>
                  </w:rPr>
                </w:rPrChange>
              </w:rPr>
            </w:pPr>
            <w:r w:rsidRPr="008524C3">
              <w:rPr>
                <w:color w:val="000000"/>
                <w:lang w:val="pt-PT"/>
                <w:rPrChange w:id="363" w:author="Barbara Magan" w:date="2025-10-13T20:19:00Z" w16du:dateUtc="2025-10-13T18:19:00Z">
                  <w:rPr>
                    <w:color w:val="000000"/>
                    <w:lang w:val="en-GB"/>
                  </w:rPr>
                </w:rPrChange>
              </w:rPr>
              <w:t>ViiV Healthcare srl/bv</w:t>
            </w:r>
          </w:p>
          <w:p w14:paraId="1F6B2234" w14:textId="77777777" w:rsidR="006A530D" w:rsidRPr="00253CA5" w:rsidRDefault="006A530D" w:rsidP="006A530D">
            <w:pPr>
              <w:rPr>
                <w:snapToGrid w:val="0"/>
                <w:lang w:val="fr-FR"/>
              </w:rPr>
            </w:pPr>
            <w:r w:rsidRPr="00253CA5">
              <w:rPr>
                <w:snapToGrid w:val="0"/>
                <w:lang w:val="fr-FR"/>
              </w:rPr>
              <w:t>Belgique/Belgien</w:t>
            </w:r>
          </w:p>
          <w:p w14:paraId="6C0BE1CE" w14:textId="77777777" w:rsidR="006A530D" w:rsidRPr="00253CA5" w:rsidRDefault="006A530D" w:rsidP="006A530D">
            <w:pPr>
              <w:rPr>
                <w:snapToGrid w:val="0"/>
                <w:lang w:val="en-US"/>
              </w:rPr>
            </w:pPr>
            <w:r w:rsidRPr="00253CA5">
              <w:rPr>
                <w:lang w:val="fr-BE"/>
              </w:rPr>
              <w:t xml:space="preserve">Tél/Tel: </w:t>
            </w:r>
            <w:r w:rsidRPr="00253CA5">
              <w:rPr>
                <w:snapToGrid w:val="0"/>
                <w:lang w:val="en-US"/>
              </w:rPr>
              <w:t xml:space="preserve">+ 32 (0) 10 85 65 00 </w:t>
            </w:r>
          </w:p>
          <w:p w14:paraId="71EF8F8B" w14:textId="77777777" w:rsidR="006A530D" w:rsidRPr="00253CA5" w:rsidRDefault="006A530D" w:rsidP="006A530D">
            <w:pPr>
              <w:rPr>
                <w:b/>
              </w:rPr>
            </w:pPr>
          </w:p>
        </w:tc>
      </w:tr>
      <w:tr w:rsidR="006A530D" w:rsidRPr="008524C3" w14:paraId="6F3A0FF0" w14:textId="77777777" w:rsidTr="008A56D3">
        <w:trPr>
          <w:cantSplit/>
        </w:trPr>
        <w:tc>
          <w:tcPr>
            <w:tcW w:w="4536" w:type="dxa"/>
          </w:tcPr>
          <w:p w14:paraId="1EE28F87" w14:textId="77777777" w:rsidR="006A530D" w:rsidRPr="008524C3" w:rsidRDefault="006A530D" w:rsidP="006A530D">
            <w:pPr>
              <w:rPr>
                <w:b/>
                <w:snapToGrid w:val="0"/>
                <w:rPrChange w:id="364" w:author="Barbara Magan" w:date="2025-10-13T20:19:00Z" w16du:dateUtc="2025-10-13T18:19:00Z">
                  <w:rPr>
                    <w:b/>
                    <w:snapToGrid w:val="0"/>
                    <w:lang w:val="en-US"/>
                  </w:rPr>
                </w:rPrChange>
              </w:rPr>
            </w:pPr>
            <w:r w:rsidRPr="008524C3">
              <w:rPr>
                <w:b/>
                <w:snapToGrid w:val="0"/>
                <w:rPrChange w:id="365" w:author="Barbara Magan" w:date="2025-10-13T20:19:00Z" w16du:dateUtc="2025-10-13T18:19:00Z">
                  <w:rPr>
                    <w:b/>
                    <w:snapToGrid w:val="0"/>
                    <w:lang w:val="en-US"/>
                  </w:rPr>
                </w:rPrChange>
              </w:rPr>
              <w:t>Česká republika</w:t>
            </w:r>
          </w:p>
          <w:p w14:paraId="74A8F2E6" w14:textId="77777777" w:rsidR="006A530D" w:rsidRPr="008524C3" w:rsidRDefault="006A530D" w:rsidP="006A530D">
            <w:pPr>
              <w:rPr>
                <w:snapToGrid w:val="0"/>
                <w:rPrChange w:id="366" w:author="Barbara Magan" w:date="2025-10-13T20:19:00Z" w16du:dateUtc="2025-10-13T18:19:00Z">
                  <w:rPr>
                    <w:snapToGrid w:val="0"/>
                    <w:lang w:val="en-US"/>
                  </w:rPr>
                </w:rPrChange>
              </w:rPr>
            </w:pPr>
            <w:r w:rsidRPr="008524C3">
              <w:rPr>
                <w:snapToGrid w:val="0"/>
                <w:rPrChange w:id="367" w:author="Barbara Magan" w:date="2025-10-13T20:19:00Z" w16du:dateUtc="2025-10-13T18:19:00Z">
                  <w:rPr>
                    <w:snapToGrid w:val="0"/>
                    <w:lang w:val="en-US"/>
                  </w:rPr>
                </w:rPrChange>
              </w:rPr>
              <w:t>GlaxoSmithKline s.r.o.</w:t>
            </w:r>
          </w:p>
          <w:p w14:paraId="107B5EFD" w14:textId="77777777" w:rsidR="006A530D" w:rsidRPr="00253CA5" w:rsidRDefault="006A530D" w:rsidP="006A530D">
            <w:r w:rsidRPr="008524C3">
              <w:rPr>
                <w:snapToGrid w:val="0"/>
                <w:rPrChange w:id="368" w:author="Barbara Magan" w:date="2025-10-13T20:19:00Z" w16du:dateUtc="2025-10-13T18:19:00Z">
                  <w:rPr>
                    <w:snapToGrid w:val="0"/>
                    <w:lang w:val="en-US"/>
                  </w:rPr>
                </w:rPrChange>
              </w:rPr>
              <w:t>Tel: + 420 222 001 111</w:t>
            </w:r>
          </w:p>
          <w:p w14:paraId="67F7C615" w14:textId="77777777" w:rsidR="006A530D" w:rsidRPr="00253CA5" w:rsidRDefault="006A530D" w:rsidP="006A530D">
            <w:r w:rsidRPr="00353731">
              <w:t>cz.info@gsk.com</w:t>
            </w:r>
          </w:p>
          <w:p w14:paraId="1E90AF5A" w14:textId="77777777" w:rsidR="006A530D" w:rsidRPr="00253CA5" w:rsidRDefault="006A530D" w:rsidP="006A530D">
            <w:pPr>
              <w:rPr>
                <w:snapToGrid w:val="0"/>
                <w:lang w:val="en-US"/>
              </w:rPr>
            </w:pPr>
          </w:p>
        </w:tc>
        <w:tc>
          <w:tcPr>
            <w:tcW w:w="4678" w:type="dxa"/>
          </w:tcPr>
          <w:p w14:paraId="1A60F0AC" w14:textId="77777777" w:rsidR="006A530D" w:rsidRPr="00EE3E75" w:rsidRDefault="006A530D" w:rsidP="006A530D">
            <w:pPr>
              <w:rPr>
                <w:b/>
                <w:lang w:val="en-GB"/>
              </w:rPr>
            </w:pPr>
            <w:r w:rsidRPr="00EE3E75">
              <w:rPr>
                <w:b/>
                <w:lang w:val="en-GB"/>
              </w:rPr>
              <w:t>Magyarország</w:t>
            </w:r>
          </w:p>
          <w:p w14:paraId="13FDABD6" w14:textId="77777777" w:rsidR="006A530D" w:rsidRPr="00EE3E75" w:rsidRDefault="006A530D" w:rsidP="006A530D">
            <w:pPr>
              <w:rPr>
                <w:color w:val="000000"/>
                <w:lang w:val="en-GB"/>
              </w:rPr>
            </w:pPr>
            <w:r w:rsidRPr="00EE3E75">
              <w:rPr>
                <w:color w:val="000000"/>
                <w:lang w:val="en-GB"/>
              </w:rPr>
              <w:t>ViiV Healthcare BV</w:t>
            </w:r>
          </w:p>
          <w:p w14:paraId="201C0D61" w14:textId="03E67E00" w:rsidR="006A530D" w:rsidRPr="00EE3E75" w:rsidRDefault="006A530D" w:rsidP="006A530D">
            <w:pPr>
              <w:rPr>
                <w:b/>
                <w:lang w:val="en-GB"/>
              </w:rPr>
            </w:pPr>
            <w:r w:rsidRPr="00253CA5">
              <w:rPr>
                <w:snapToGrid w:val="0"/>
                <w:lang w:val="en-US"/>
              </w:rPr>
              <w:t xml:space="preserve">Tel.: + 36 </w:t>
            </w:r>
            <w:r w:rsidRPr="00EE3E75">
              <w:rPr>
                <w:color w:val="000000"/>
                <w:lang w:val="en-GB"/>
              </w:rPr>
              <w:t>80088309</w:t>
            </w:r>
          </w:p>
        </w:tc>
      </w:tr>
      <w:tr w:rsidR="006A530D" w:rsidRPr="008524C3" w14:paraId="04EE856E" w14:textId="77777777" w:rsidTr="008A56D3">
        <w:trPr>
          <w:cantSplit/>
        </w:trPr>
        <w:tc>
          <w:tcPr>
            <w:tcW w:w="4536" w:type="dxa"/>
          </w:tcPr>
          <w:p w14:paraId="571F9279" w14:textId="77777777" w:rsidR="006A530D" w:rsidRPr="00253CA5" w:rsidRDefault="006A530D" w:rsidP="006A530D">
            <w:pPr>
              <w:rPr>
                <w:snapToGrid w:val="0"/>
                <w:lang w:val="en-US"/>
              </w:rPr>
            </w:pPr>
            <w:r w:rsidRPr="00EE3E75">
              <w:rPr>
                <w:b/>
                <w:lang w:val="en-GB"/>
              </w:rPr>
              <w:t>Danmark</w:t>
            </w:r>
          </w:p>
          <w:p w14:paraId="714312C2" w14:textId="77777777" w:rsidR="006A530D" w:rsidRPr="00253CA5" w:rsidRDefault="006A530D" w:rsidP="006A530D">
            <w:pPr>
              <w:rPr>
                <w:snapToGrid w:val="0"/>
                <w:lang w:val="en-US"/>
              </w:rPr>
            </w:pPr>
            <w:r w:rsidRPr="00253CA5">
              <w:rPr>
                <w:snapToGrid w:val="0"/>
                <w:lang w:val="en-US"/>
              </w:rPr>
              <w:t>GlaxoSmithKline Pharma A/S</w:t>
            </w:r>
          </w:p>
          <w:p w14:paraId="35337E69" w14:textId="77777777" w:rsidR="006A530D" w:rsidRPr="00253CA5" w:rsidRDefault="006A530D" w:rsidP="006A530D">
            <w:pPr>
              <w:rPr>
                <w:snapToGrid w:val="0"/>
                <w:lang w:val="en-US"/>
              </w:rPr>
            </w:pPr>
            <w:r w:rsidRPr="00253CA5">
              <w:rPr>
                <w:snapToGrid w:val="0"/>
                <w:lang w:val="en-US"/>
              </w:rPr>
              <w:t>Tlf: + 45 36 35 91 00</w:t>
            </w:r>
          </w:p>
          <w:p w14:paraId="13854535" w14:textId="77777777" w:rsidR="006A530D" w:rsidRPr="00253CA5" w:rsidRDefault="006A530D" w:rsidP="006A530D">
            <w:r w:rsidRPr="00253CA5">
              <w:rPr>
                <w:snapToGrid w:val="0"/>
                <w:lang w:val="en-US"/>
              </w:rPr>
              <w:t>dk-info@gsk.com</w:t>
            </w:r>
          </w:p>
          <w:p w14:paraId="5BA84CAD" w14:textId="77777777" w:rsidR="006A530D" w:rsidRPr="00253CA5" w:rsidRDefault="006A530D" w:rsidP="006A530D">
            <w:pPr>
              <w:rPr>
                <w:b/>
              </w:rPr>
            </w:pPr>
          </w:p>
        </w:tc>
        <w:tc>
          <w:tcPr>
            <w:tcW w:w="4678" w:type="dxa"/>
          </w:tcPr>
          <w:p w14:paraId="37D912F9" w14:textId="77777777" w:rsidR="006A530D" w:rsidRPr="00EE3E75" w:rsidRDefault="006A530D" w:rsidP="006A530D">
            <w:pPr>
              <w:rPr>
                <w:b/>
                <w:lang w:val="en-GB"/>
              </w:rPr>
            </w:pPr>
            <w:r w:rsidRPr="00EE3E75">
              <w:rPr>
                <w:b/>
                <w:lang w:val="en-GB"/>
              </w:rPr>
              <w:t>Malta</w:t>
            </w:r>
          </w:p>
          <w:p w14:paraId="1DB9A9F5" w14:textId="77777777" w:rsidR="006A530D" w:rsidRPr="00EE3E75" w:rsidRDefault="006A530D" w:rsidP="006A530D">
            <w:pPr>
              <w:rPr>
                <w:color w:val="000000"/>
                <w:lang w:val="en-GB"/>
              </w:rPr>
            </w:pPr>
            <w:r w:rsidRPr="00EE3E75">
              <w:rPr>
                <w:color w:val="000000"/>
                <w:lang w:val="en-GB"/>
              </w:rPr>
              <w:t>ViiV Healthcare BV</w:t>
            </w:r>
          </w:p>
          <w:p w14:paraId="2D71E1C1" w14:textId="76F4F5B6" w:rsidR="006A530D" w:rsidRPr="00253CA5" w:rsidRDefault="006A530D" w:rsidP="006A530D">
            <w:pPr>
              <w:rPr>
                <w:snapToGrid w:val="0"/>
                <w:lang w:val="en-US"/>
              </w:rPr>
            </w:pPr>
            <w:r w:rsidRPr="00253CA5">
              <w:rPr>
                <w:snapToGrid w:val="0"/>
                <w:lang w:val="en-US"/>
              </w:rPr>
              <w:t xml:space="preserve">Tel: + 356 </w:t>
            </w:r>
            <w:r w:rsidRPr="00EE3E75">
              <w:rPr>
                <w:color w:val="000000"/>
                <w:lang w:val="en-GB"/>
              </w:rPr>
              <w:t>80065004</w:t>
            </w:r>
          </w:p>
        </w:tc>
      </w:tr>
      <w:tr w:rsidR="006A530D" w:rsidRPr="005D097F" w14:paraId="7E57D645" w14:textId="77777777" w:rsidTr="008A56D3">
        <w:trPr>
          <w:cantSplit/>
        </w:trPr>
        <w:tc>
          <w:tcPr>
            <w:tcW w:w="4536" w:type="dxa"/>
          </w:tcPr>
          <w:p w14:paraId="6329E52D" w14:textId="77777777" w:rsidR="006A530D" w:rsidRPr="00253CA5" w:rsidRDefault="006A530D" w:rsidP="006A530D">
            <w:pPr>
              <w:rPr>
                <w:snapToGrid w:val="0"/>
                <w:lang w:val="en-US"/>
              </w:rPr>
            </w:pPr>
            <w:r w:rsidRPr="00EE3E75">
              <w:rPr>
                <w:b/>
                <w:lang w:val="en-GB"/>
              </w:rPr>
              <w:t>Deutschland</w:t>
            </w:r>
          </w:p>
          <w:p w14:paraId="5949DBB1" w14:textId="77777777" w:rsidR="006A530D" w:rsidRPr="00EE3E75" w:rsidRDefault="006A530D" w:rsidP="006A530D">
            <w:pPr>
              <w:rPr>
                <w:color w:val="000000"/>
                <w:lang w:val="en-GB"/>
              </w:rPr>
            </w:pPr>
            <w:r w:rsidRPr="00EE3E75">
              <w:rPr>
                <w:color w:val="000000"/>
                <w:lang w:val="en-GB"/>
              </w:rPr>
              <w:t xml:space="preserve">ViiV Healthcare GmbH </w:t>
            </w:r>
          </w:p>
          <w:p w14:paraId="017E082C" w14:textId="77777777" w:rsidR="006A530D" w:rsidRPr="00253CA5" w:rsidRDefault="006A530D" w:rsidP="006A530D">
            <w:pPr>
              <w:rPr>
                <w:snapToGrid w:val="0"/>
                <w:lang w:val="en-US"/>
              </w:rPr>
            </w:pPr>
            <w:r w:rsidRPr="00253CA5">
              <w:rPr>
                <w:lang w:val="de-DE"/>
              </w:rPr>
              <w:t xml:space="preserve">Tel.: </w:t>
            </w:r>
            <w:r w:rsidRPr="00253CA5">
              <w:rPr>
                <w:snapToGrid w:val="0"/>
                <w:lang w:val="en-US"/>
              </w:rPr>
              <w:t xml:space="preserve">+ 49 (0)89 </w:t>
            </w:r>
            <w:r w:rsidRPr="00EE3E75">
              <w:rPr>
                <w:color w:val="000000"/>
                <w:lang w:val="en-GB"/>
              </w:rPr>
              <w:t>203 0038-10</w:t>
            </w:r>
          </w:p>
          <w:p w14:paraId="5B0C1E8E" w14:textId="77777777" w:rsidR="006A530D" w:rsidRPr="00253CA5" w:rsidRDefault="006A530D" w:rsidP="006A530D">
            <w:r w:rsidRPr="006172DC">
              <w:t>viiv.med.info@viivhealthcare.com</w:t>
            </w:r>
          </w:p>
          <w:p w14:paraId="615FE0AD" w14:textId="77777777" w:rsidR="006A530D" w:rsidRPr="00253CA5" w:rsidRDefault="006A530D" w:rsidP="006A530D">
            <w:pPr>
              <w:rPr>
                <w:b/>
              </w:rPr>
            </w:pPr>
          </w:p>
        </w:tc>
        <w:tc>
          <w:tcPr>
            <w:tcW w:w="4678" w:type="dxa"/>
          </w:tcPr>
          <w:p w14:paraId="7AFD0B9E" w14:textId="77777777" w:rsidR="006A530D" w:rsidRPr="00253CA5" w:rsidRDefault="006A530D" w:rsidP="006A530D">
            <w:pPr>
              <w:rPr>
                <w:b/>
                <w:snapToGrid w:val="0"/>
                <w:lang w:val="en-US"/>
              </w:rPr>
            </w:pPr>
            <w:smartTag w:uri="urn:schemas-microsoft-com:office:smarttags" w:element="place">
              <w:smartTag w:uri="urn:schemas-microsoft-com:office:smarttags" w:element="City">
                <w:r w:rsidRPr="00253CA5">
                  <w:rPr>
                    <w:b/>
                    <w:snapToGrid w:val="0"/>
                    <w:lang w:val="en-US"/>
                  </w:rPr>
                  <w:t>Nederland</w:t>
                </w:r>
              </w:smartTag>
            </w:smartTag>
          </w:p>
          <w:p w14:paraId="58B3B67D" w14:textId="77777777" w:rsidR="006A530D" w:rsidRPr="00253CA5" w:rsidRDefault="006A530D" w:rsidP="006A530D">
            <w:pPr>
              <w:rPr>
                <w:snapToGrid w:val="0"/>
                <w:lang w:val="en-US"/>
              </w:rPr>
            </w:pPr>
            <w:r w:rsidRPr="00EE3E75">
              <w:rPr>
                <w:color w:val="000000"/>
                <w:lang w:val="en-GB"/>
              </w:rPr>
              <w:t>ViiV Healthcare BV</w:t>
            </w:r>
            <w:r w:rsidRPr="00253CA5" w:rsidDel="00E41975">
              <w:rPr>
                <w:snapToGrid w:val="0"/>
                <w:lang w:val="en-US"/>
              </w:rPr>
              <w:t xml:space="preserve"> </w:t>
            </w:r>
          </w:p>
          <w:p w14:paraId="016CD0A0" w14:textId="77777777" w:rsidR="006A530D" w:rsidRPr="00253CA5" w:rsidRDefault="006A530D" w:rsidP="006A530D">
            <w:pPr>
              <w:rPr>
                <w:snapToGrid w:val="0"/>
                <w:lang w:val="en-US"/>
              </w:rPr>
            </w:pPr>
            <w:r w:rsidRPr="00253CA5">
              <w:rPr>
                <w:snapToGrid w:val="0"/>
                <w:lang w:val="en-US"/>
              </w:rPr>
              <w:t>Tel: + 31 (0)</w:t>
            </w:r>
            <w:r>
              <w:rPr>
                <w:snapToGrid w:val="0"/>
                <w:lang w:val="nl-NL"/>
              </w:rPr>
              <w:t xml:space="preserve"> 33 2081199</w:t>
            </w:r>
          </w:p>
          <w:p w14:paraId="478CC469" w14:textId="277F144B" w:rsidR="006A530D" w:rsidRPr="00253CA5" w:rsidRDefault="006A530D" w:rsidP="006A530D">
            <w:pPr>
              <w:spacing w:line="240" w:lineRule="atLeast"/>
              <w:rPr>
                <w:snapToGrid w:val="0"/>
                <w:lang w:val="en-US"/>
              </w:rPr>
            </w:pPr>
          </w:p>
        </w:tc>
      </w:tr>
      <w:tr w:rsidR="006A530D" w:rsidRPr="005D097F" w14:paraId="7256D153" w14:textId="77777777" w:rsidTr="008A56D3">
        <w:trPr>
          <w:cantSplit/>
        </w:trPr>
        <w:tc>
          <w:tcPr>
            <w:tcW w:w="4536" w:type="dxa"/>
          </w:tcPr>
          <w:p w14:paraId="468C3D3A" w14:textId="77777777" w:rsidR="006A530D" w:rsidRPr="00253CA5" w:rsidRDefault="006A530D" w:rsidP="006A530D">
            <w:pPr>
              <w:rPr>
                <w:b/>
                <w:snapToGrid w:val="0"/>
                <w:lang w:val="en-US"/>
              </w:rPr>
            </w:pPr>
            <w:r w:rsidRPr="00253CA5">
              <w:rPr>
                <w:b/>
                <w:snapToGrid w:val="0"/>
                <w:lang w:val="en-US"/>
              </w:rPr>
              <w:t>Eesti</w:t>
            </w:r>
          </w:p>
          <w:p w14:paraId="0D15AF45" w14:textId="77777777" w:rsidR="006A530D" w:rsidRPr="00EE3E75" w:rsidRDefault="006A530D" w:rsidP="006A530D">
            <w:pPr>
              <w:rPr>
                <w:color w:val="000000"/>
                <w:lang w:val="en-GB"/>
              </w:rPr>
            </w:pPr>
            <w:r w:rsidRPr="00EE3E75">
              <w:rPr>
                <w:color w:val="000000"/>
                <w:lang w:val="en-GB"/>
              </w:rPr>
              <w:t>ViiV Healthcare BV</w:t>
            </w:r>
          </w:p>
          <w:p w14:paraId="7A5A805C" w14:textId="4E429E71" w:rsidR="006A530D" w:rsidRPr="00EE3E75" w:rsidRDefault="006A530D" w:rsidP="006A530D">
            <w:pPr>
              <w:rPr>
                <w:lang w:val="en-GB"/>
              </w:rPr>
            </w:pPr>
            <w:r w:rsidRPr="00253CA5">
              <w:rPr>
                <w:snapToGrid w:val="0"/>
                <w:color w:val="000000"/>
                <w:lang w:val="en-US"/>
              </w:rPr>
              <w:t xml:space="preserve">Tel: + 372 </w:t>
            </w:r>
            <w:r w:rsidRPr="00EE3E75">
              <w:rPr>
                <w:color w:val="000000"/>
                <w:lang w:val="en-GB"/>
              </w:rPr>
              <w:t>8002640</w:t>
            </w:r>
          </w:p>
        </w:tc>
        <w:tc>
          <w:tcPr>
            <w:tcW w:w="4678" w:type="dxa"/>
          </w:tcPr>
          <w:p w14:paraId="31B6B511" w14:textId="77777777" w:rsidR="006A530D" w:rsidRPr="00EE3E75" w:rsidRDefault="006A530D" w:rsidP="006A530D">
            <w:pPr>
              <w:rPr>
                <w:b/>
                <w:lang w:val="en-GB"/>
              </w:rPr>
            </w:pPr>
            <w:r w:rsidRPr="00EE3E75">
              <w:rPr>
                <w:b/>
                <w:lang w:val="en-GB"/>
              </w:rPr>
              <w:t>Norge</w:t>
            </w:r>
          </w:p>
          <w:p w14:paraId="494D22F8" w14:textId="77777777" w:rsidR="006A530D" w:rsidRPr="00EE3E75" w:rsidRDefault="006A530D" w:rsidP="006A530D">
            <w:pPr>
              <w:rPr>
                <w:lang w:val="en-GB"/>
              </w:rPr>
            </w:pPr>
            <w:smartTag w:uri="urn:schemas-microsoft-com:office:smarttags" w:element="place">
              <w:smartTag w:uri="urn:schemas-microsoft-com:office:smarttags" w:element="City">
                <w:r w:rsidRPr="00253CA5">
                  <w:rPr>
                    <w:snapToGrid w:val="0"/>
                    <w:lang w:val="en-US"/>
                  </w:rPr>
                  <w:t>GlaxoSmithKline</w:t>
                </w:r>
              </w:smartTag>
              <w:r w:rsidRPr="00253CA5">
                <w:rPr>
                  <w:snapToGrid w:val="0"/>
                  <w:lang w:val="en-US"/>
                </w:rPr>
                <w:t xml:space="preserve"> </w:t>
              </w:r>
              <w:smartTag w:uri="urn:schemas-microsoft-com:office:smarttags" w:element="State">
                <w:r w:rsidRPr="00253CA5">
                  <w:rPr>
                    <w:snapToGrid w:val="0"/>
                    <w:lang w:val="en-US"/>
                  </w:rPr>
                  <w:t>AS</w:t>
                </w:r>
              </w:smartTag>
            </w:smartTag>
          </w:p>
          <w:p w14:paraId="2F435D1C" w14:textId="77777777" w:rsidR="006A530D" w:rsidRPr="00253CA5" w:rsidRDefault="006A530D" w:rsidP="006A530D">
            <w:pPr>
              <w:rPr>
                <w:snapToGrid w:val="0"/>
                <w:lang w:val="en-US"/>
              </w:rPr>
            </w:pPr>
            <w:r w:rsidRPr="00253CA5">
              <w:rPr>
                <w:snapToGrid w:val="0"/>
                <w:lang w:val="en-US"/>
              </w:rPr>
              <w:t>Tlf: + 47 22 70 20 00</w:t>
            </w:r>
          </w:p>
          <w:p w14:paraId="5430E1E4" w14:textId="64BB6069" w:rsidR="006A530D" w:rsidRPr="00253CA5" w:rsidRDefault="006A530D" w:rsidP="006A530D">
            <w:pPr>
              <w:spacing w:line="240" w:lineRule="atLeast"/>
              <w:rPr>
                <w:snapToGrid w:val="0"/>
                <w:lang w:val="en-US"/>
              </w:rPr>
            </w:pPr>
            <w:del w:id="369" w:author="Ignacio Salmador-Segura" w:date="2025-10-08T16:03:00Z" w16du:dateUtc="2025-10-08T14:03:00Z">
              <w:r w:rsidRPr="00EE3E75" w:rsidDel="002B46D9">
                <w:rPr>
                  <w:lang w:val="en-GB"/>
                </w:rPr>
                <w:delText>firmapost@gsk.no</w:delText>
              </w:r>
            </w:del>
          </w:p>
        </w:tc>
      </w:tr>
      <w:tr w:rsidR="006A530D" w:rsidRPr="00253CA5" w14:paraId="3C930975" w14:textId="77777777" w:rsidTr="008A56D3">
        <w:trPr>
          <w:cantSplit/>
        </w:trPr>
        <w:tc>
          <w:tcPr>
            <w:tcW w:w="4536" w:type="dxa"/>
          </w:tcPr>
          <w:p w14:paraId="70802EFF" w14:textId="77777777" w:rsidR="0059188E" w:rsidRDefault="0059188E" w:rsidP="006A530D">
            <w:pPr>
              <w:rPr>
                <w:b/>
                <w:lang w:val="fr-FR"/>
              </w:rPr>
            </w:pPr>
          </w:p>
          <w:p w14:paraId="5F965709" w14:textId="0B344D25" w:rsidR="006A530D" w:rsidRPr="00253CA5" w:rsidRDefault="006A530D" w:rsidP="006A530D">
            <w:pPr>
              <w:rPr>
                <w:b/>
                <w:lang w:val="de-DE"/>
              </w:rPr>
            </w:pPr>
            <w:r w:rsidRPr="00253CA5">
              <w:rPr>
                <w:b/>
                <w:lang w:val="fr-FR"/>
              </w:rPr>
              <w:t>Ελλάδα</w:t>
            </w:r>
          </w:p>
          <w:p w14:paraId="02C28F4D" w14:textId="65BAC22C" w:rsidR="006A530D" w:rsidRPr="00253CA5" w:rsidRDefault="006A530D" w:rsidP="006A530D">
            <w:pPr>
              <w:rPr>
                <w:lang w:val="de-DE"/>
              </w:rPr>
            </w:pPr>
            <w:r w:rsidRPr="00253CA5">
              <w:rPr>
                <w:lang w:val="de-DE"/>
              </w:rPr>
              <w:t xml:space="preserve">GlaxoSmithKline </w:t>
            </w:r>
            <w:r w:rsidRPr="00DF5179">
              <w:t>Μονοπρόσωπη</w:t>
            </w:r>
            <w:r w:rsidRPr="00253CA5">
              <w:rPr>
                <w:lang w:val="de-DE"/>
              </w:rPr>
              <w:t xml:space="preserve"> A.E.B.E.</w:t>
            </w:r>
          </w:p>
          <w:p w14:paraId="7D0022E2" w14:textId="77777777" w:rsidR="006A530D" w:rsidRPr="00253CA5" w:rsidRDefault="006A530D" w:rsidP="006A530D">
            <w:r w:rsidRPr="00253CA5">
              <w:rPr>
                <w:lang w:val="el-GR"/>
              </w:rPr>
              <w:t>Τηλ</w:t>
            </w:r>
            <w:r w:rsidRPr="00253CA5">
              <w:t>: + 30 210 68 82 100</w:t>
            </w:r>
          </w:p>
          <w:p w14:paraId="2E6DF631" w14:textId="315D33BB" w:rsidR="006A530D" w:rsidRPr="00735EAE" w:rsidRDefault="006A530D" w:rsidP="006A530D">
            <w:pPr>
              <w:rPr>
                <w:szCs w:val="22"/>
              </w:rPr>
            </w:pPr>
          </w:p>
        </w:tc>
        <w:tc>
          <w:tcPr>
            <w:tcW w:w="4678" w:type="dxa"/>
          </w:tcPr>
          <w:p w14:paraId="6062BA78" w14:textId="77777777" w:rsidR="0059188E" w:rsidRDefault="0059188E" w:rsidP="006A530D">
            <w:pPr>
              <w:spacing w:line="240" w:lineRule="atLeast"/>
              <w:rPr>
                <w:b/>
                <w:lang w:val="el-GR"/>
              </w:rPr>
            </w:pPr>
          </w:p>
          <w:p w14:paraId="094734DD" w14:textId="0097F370" w:rsidR="006A530D" w:rsidRPr="00253CA5" w:rsidRDefault="006A530D" w:rsidP="006A530D">
            <w:pPr>
              <w:spacing w:line="240" w:lineRule="atLeast"/>
              <w:rPr>
                <w:snapToGrid w:val="0"/>
                <w:lang w:val="en-US"/>
              </w:rPr>
            </w:pPr>
            <w:r w:rsidRPr="00253CA5">
              <w:rPr>
                <w:b/>
                <w:lang w:val="el-GR"/>
              </w:rPr>
              <w:t>Ö</w:t>
            </w:r>
            <w:r w:rsidRPr="00253CA5">
              <w:rPr>
                <w:b/>
                <w:lang w:val="fr-FR"/>
              </w:rPr>
              <w:t>sterreich</w:t>
            </w:r>
          </w:p>
          <w:p w14:paraId="0BC3B6F7" w14:textId="77777777" w:rsidR="006A530D" w:rsidRPr="00253CA5" w:rsidRDefault="006A530D" w:rsidP="006A530D">
            <w:pPr>
              <w:spacing w:line="240" w:lineRule="atLeast"/>
              <w:rPr>
                <w:snapToGrid w:val="0"/>
                <w:lang w:val="en-US"/>
              </w:rPr>
            </w:pPr>
            <w:r w:rsidRPr="00253CA5">
              <w:rPr>
                <w:snapToGrid w:val="0"/>
                <w:lang w:val="en-US"/>
              </w:rPr>
              <w:t>GlaxoSmithKline Pharma GmbH</w:t>
            </w:r>
          </w:p>
          <w:p w14:paraId="6E4EC971" w14:textId="77777777" w:rsidR="006A530D" w:rsidRPr="00EE3E75" w:rsidRDefault="006A530D" w:rsidP="006A530D">
            <w:pPr>
              <w:spacing w:line="240" w:lineRule="atLeast"/>
              <w:rPr>
                <w:lang w:val="en-GB"/>
              </w:rPr>
            </w:pPr>
            <w:r w:rsidRPr="00253CA5">
              <w:rPr>
                <w:snapToGrid w:val="0"/>
                <w:lang w:val="en-US"/>
              </w:rPr>
              <w:t>Tel: + 43 (0)1 97075 0</w:t>
            </w:r>
          </w:p>
          <w:p w14:paraId="5F92D83A" w14:textId="77777777" w:rsidR="006A530D" w:rsidRPr="00253CA5" w:rsidRDefault="006A530D" w:rsidP="006A530D">
            <w:pPr>
              <w:spacing w:line="240" w:lineRule="atLeast"/>
              <w:rPr>
                <w:snapToGrid w:val="0"/>
                <w:lang w:val="en-US"/>
              </w:rPr>
            </w:pPr>
            <w:r w:rsidRPr="00253CA5">
              <w:rPr>
                <w:snapToGrid w:val="0"/>
                <w:lang w:val="en-US"/>
              </w:rPr>
              <w:t>at.info@gsk.com</w:t>
            </w:r>
          </w:p>
          <w:p w14:paraId="726234DD" w14:textId="77777777" w:rsidR="006A530D" w:rsidRPr="00253CA5" w:rsidRDefault="006A530D" w:rsidP="006A530D"/>
        </w:tc>
      </w:tr>
      <w:tr w:rsidR="006A530D" w:rsidRPr="00253CA5" w14:paraId="00AFCCC0" w14:textId="77777777" w:rsidTr="008A56D3">
        <w:trPr>
          <w:cantSplit/>
        </w:trPr>
        <w:tc>
          <w:tcPr>
            <w:tcW w:w="4536" w:type="dxa"/>
          </w:tcPr>
          <w:p w14:paraId="1F7E23BB" w14:textId="77777777" w:rsidR="006A530D" w:rsidRPr="00253CA5" w:rsidRDefault="006A530D" w:rsidP="006A530D">
            <w:pPr>
              <w:rPr>
                <w:b/>
              </w:rPr>
            </w:pPr>
            <w:r w:rsidRPr="00253CA5">
              <w:rPr>
                <w:b/>
                <w:bCs/>
              </w:rPr>
              <w:t>España</w:t>
            </w:r>
          </w:p>
          <w:p w14:paraId="452D7DAC" w14:textId="77777777" w:rsidR="006A530D" w:rsidRPr="00253CA5" w:rsidRDefault="006A530D" w:rsidP="006A530D">
            <w:r w:rsidRPr="00253CA5">
              <w:t>Laboratorios ViiV Healthcare, S.L.</w:t>
            </w:r>
          </w:p>
          <w:p w14:paraId="7D3B06EC" w14:textId="0A0D97C4" w:rsidR="006A530D" w:rsidRPr="00253CA5" w:rsidRDefault="006A530D" w:rsidP="006A530D">
            <w:r w:rsidRPr="00253CA5">
              <w:t xml:space="preserve">Tel: </w:t>
            </w:r>
            <w:r w:rsidRPr="00A12174">
              <w:rPr>
                <w:szCs w:val="22"/>
              </w:rPr>
              <w:t>+</w:t>
            </w:r>
            <w:ins w:id="370" w:author="Ignacio Salmador-Segura" w:date="2025-10-08T16:10:00Z" w16du:dateUtc="2025-10-08T14:10:00Z">
              <w:r w:rsidR="00382325">
                <w:rPr>
                  <w:szCs w:val="22"/>
                </w:rPr>
                <w:t xml:space="preserve"> </w:t>
              </w:r>
            </w:ins>
            <w:r w:rsidRPr="00A12174">
              <w:rPr>
                <w:szCs w:val="22"/>
              </w:rPr>
              <w:t>34 900 923 501</w:t>
            </w:r>
          </w:p>
          <w:p w14:paraId="5C858AF6" w14:textId="77777777" w:rsidR="006A530D" w:rsidRPr="00253CA5" w:rsidRDefault="006A530D" w:rsidP="006A530D">
            <w:r w:rsidRPr="006172DC">
              <w:t>es-ci@viivhealthcare.com</w:t>
            </w:r>
          </w:p>
          <w:p w14:paraId="7EF230F4" w14:textId="77777777" w:rsidR="006A530D" w:rsidRPr="00735EAE" w:rsidRDefault="006A530D" w:rsidP="006A530D">
            <w:pPr>
              <w:rPr>
                <w:b/>
                <w:szCs w:val="22"/>
              </w:rPr>
            </w:pPr>
          </w:p>
        </w:tc>
        <w:tc>
          <w:tcPr>
            <w:tcW w:w="4678" w:type="dxa"/>
          </w:tcPr>
          <w:p w14:paraId="0A30E9B2" w14:textId="77777777" w:rsidR="006A530D" w:rsidRPr="006172DC" w:rsidRDefault="006A530D" w:rsidP="006A530D">
            <w:pPr>
              <w:rPr>
                <w:b/>
                <w:snapToGrid w:val="0"/>
                <w:lang w:val="pl-PL"/>
              </w:rPr>
            </w:pPr>
            <w:r w:rsidRPr="006172DC">
              <w:rPr>
                <w:b/>
                <w:snapToGrid w:val="0"/>
                <w:lang w:val="pl-PL"/>
              </w:rPr>
              <w:t>Polska</w:t>
            </w:r>
          </w:p>
          <w:p w14:paraId="1181FB7A" w14:textId="77777777" w:rsidR="006A530D" w:rsidRPr="006172DC" w:rsidRDefault="006A530D" w:rsidP="006A530D">
            <w:pPr>
              <w:rPr>
                <w:szCs w:val="22"/>
                <w:lang w:val="pl-PL"/>
              </w:rPr>
            </w:pPr>
            <w:r w:rsidRPr="006172DC">
              <w:rPr>
                <w:szCs w:val="22"/>
                <w:lang w:val="pl-PL"/>
              </w:rPr>
              <w:t>GSK Services Sp. z o.o.</w:t>
            </w:r>
          </w:p>
          <w:p w14:paraId="40510EC1" w14:textId="4299386F" w:rsidR="006A530D" w:rsidRPr="00253CA5" w:rsidRDefault="006A530D" w:rsidP="006A530D">
            <w:pPr>
              <w:spacing w:line="240" w:lineRule="atLeast"/>
            </w:pPr>
            <w:r w:rsidRPr="00253CA5">
              <w:rPr>
                <w:snapToGrid w:val="0"/>
                <w:lang w:val="en-US"/>
              </w:rPr>
              <w:t>Tel.: + 48 (0)22 576 9000</w:t>
            </w:r>
          </w:p>
        </w:tc>
      </w:tr>
      <w:tr w:rsidR="006A530D" w:rsidRPr="00253CA5" w14:paraId="16EA5951" w14:textId="77777777" w:rsidTr="008A56D3">
        <w:trPr>
          <w:cantSplit/>
        </w:trPr>
        <w:tc>
          <w:tcPr>
            <w:tcW w:w="4536" w:type="dxa"/>
          </w:tcPr>
          <w:p w14:paraId="0B16CE3F" w14:textId="77777777" w:rsidR="006A530D" w:rsidRPr="00253CA5" w:rsidRDefault="006A530D" w:rsidP="006A530D">
            <w:pPr>
              <w:rPr>
                <w:lang w:val="fr-FR"/>
              </w:rPr>
            </w:pPr>
            <w:r w:rsidRPr="00253CA5">
              <w:rPr>
                <w:b/>
                <w:lang w:val="fr-FR"/>
              </w:rPr>
              <w:lastRenderedPageBreak/>
              <w:t>France</w:t>
            </w:r>
          </w:p>
          <w:p w14:paraId="04F30B26" w14:textId="77777777" w:rsidR="006A530D" w:rsidRPr="00253CA5" w:rsidRDefault="006A530D" w:rsidP="006A530D">
            <w:pPr>
              <w:rPr>
                <w:lang w:val="fr-BE"/>
              </w:rPr>
            </w:pPr>
            <w:r w:rsidRPr="00EE3E75">
              <w:rPr>
                <w:color w:val="000000"/>
                <w:lang w:val="en-GB"/>
              </w:rPr>
              <w:t>ViiV Healthcare SAS</w:t>
            </w:r>
            <w:r w:rsidRPr="00253CA5" w:rsidDel="00E41975">
              <w:rPr>
                <w:lang w:val="fr-FR"/>
              </w:rPr>
              <w:t xml:space="preserve"> </w:t>
            </w:r>
          </w:p>
          <w:p w14:paraId="7AFF767C" w14:textId="77777777" w:rsidR="006A530D" w:rsidRPr="00EE3E75" w:rsidRDefault="006A530D" w:rsidP="006A530D">
            <w:pPr>
              <w:rPr>
                <w:color w:val="000000"/>
                <w:lang w:val="en-GB"/>
              </w:rPr>
            </w:pPr>
            <w:r w:rsidRPr="00253CA5">
              <w:rPr>
                <w:lang w:val="fr-BE"/>
              </w:rPr>
              <w:t>Tél.</w:t>
            </w:r>
            <w:r w:rsidRPr="00253CA5">
              <w:rPr>
                <w:lang w:val="fr-FR"/>
              </w:rPr>
              <w:t xml:space="preserve">: + 33 (0)1 39 17 </w:t>
            </w:r>
            <w:r w:rsidRPr="00EE3E75">
              <w:rPr>
                <w:color w:val="000000"/>
                <w:lang w:val="en-GB"/>
              </w:rPr>
              <w:t>6969</w:t>
            </w:r>
          </w:p>
          <w:p w14:paraId="35717067" w14:textId="77777777" w:rsidR="006A530D" w:rsidRPr="006A530D" w:rsidRDefault="006A530D" w:rsidP="006A530D">
            <w:pPr>
              <w:rPr>
                <w:color w:val="000000"/>
                <w:lang w:val="en-GB"/>
              </w:rPr>
            </w:pPr>
            <w:r w:rsidRPr="006A530D">
              <w:rPr>
                <w:lang w:val="en-GB"/>
              </w:rPr>
              <w:t>Infomed@viivhealthcare.com</w:t>
            </w:r>
          </w:p>
          <w:p w14:paraId="5BF1F4E9" w14:textId="77777777" w:rsidR="006A530D" w:rsidRPr="00253CA5" w:rsidRDefault="006A530D" w:rsidP="006A530D">
            <w:pPr>
              <w:rPr>
                <w:b/>
                <w:snapToGrid w:val="0"/>
                <w:lang w:val="fr-FR"/>
              </w:rPr>
            </w:pPr>
          </w:p>
          <w:p w14:paraId="6C4D7226" w14:textId="77777777" w:rsidR="006A530D" w:rsidRPr="00253CA5" w:rsidRDefault="006A530D" w:rsidP="006A530D">
            <w:pPr>
              <w:rPr>
                <w:szCs w:val="22"/>
                <w:lang w:val="hr-HR"/>
              </w:rPr>
            </w:pPr>
            <w:r w:rsidRPr="00253CA5">
              <w:rPr>
                <w:b/>
                <w:szCs w:val="22"/>
                <w:lang w:val="hr-HR"/>
              </w:rPr>
              <w:t>Hrvatska</w:t>
            </w:r>
          </w:p>
          <w:p w14:paraId="7220FE08" w14:textId="77777777" w:rsidR="006A530D" w:rsidRPr="00EE3E75" w:rsidRDefault="006A530D" w:rsidP="006A530D">
            <w:pPr>
              <w:rPr>
                <w:color w:val="000000"/>
                <w:lang w:val="en-GB"/>
              </w:rPr>
            </w:pPr>
            <w:r w:rsidRPr="00EE3E75">
              <w:rPr>
                <w:color w:val="000000"/>
                <w:lang w:val="en-GB"/>
              </w:rPr>
              <w:t>ViiV Healthcare BV</w:t>
            </w:r>
          </w:p>
          <w:p w14:paraId="04FC7021" w14:textId="666361C3" w:rsidR="006A530D" w:rsidRPr="00253CA5" w:rsidRDefault="006A530D" w:rsidP="006A530D">
            <w:pPr>
              <w:rPr>
                <w:color w:val="000000"/>
              </w:rPr>
            </w:pPr>
            <w:r w:rsidRPr="00253CA5">
              <w:rPr>
                <w:szCs w:val="22"/>
                <w:lang w:val="hr-HR"/>
              </w:rPr>
              <w:t xml:space="preserve">Tel: + 385 </w:t>
            </w:r>
            <w:r>
              <w:rPr>
                <w:color w:val="000000"/>
              </w:rPr>
              <w:t>800787089</w:t>
            </w:r>
          </w:p>
          <w:p w14:paraId="7E0AB262" w14:textId="77777777" w:rsidR="006A530D" w:rsidRPr="00253CA5" w:rsidRDefault="006A530D" w:rsidP="006A530D">
            <w:pPr>
              <w:rPr>
                <w:b/>
                <w:snapToGrid w:val="0"/>
                <w:lang w:val="fr-FR"/>
              </w:rPr>
            </w:pPr>
          </w:p>
        </w:tc>
        <w:tc>
          <w:tcPr>
            <w:tcW w:w="4678" w:type="dxa"/>
          </w:tcPr>
          <w:p w14:paraId="6366505E" w14:textId="77777777" w:rsidR="006A530D" w:rsidRPr="00253CA5" w:rsidRDefault="006A530D" w:rsidP="006A530D">
            <w:pPr>
              <w:rPr>
                <w:i/>
                <w:snapToGrid w:val="0"/>
                <w:color w:val="000000"/>
                <w:lang w:val="fr-FR"/>
              </w:rPr>
            </w:pPr>
            <w:r w:rsidRPr="00253CA5">
              <w:rPr>
                <w:b/>
                <w:lang w:val="fr-FR"/>
              </w:rPr>
              <w:t>Portugal</w:t>
            </w:r>
          </w:p>
          <w:p w14:paraId="672610B2" w14:textId="05E25731" w:rsidR="006A530D" w:rsidRPr="008524C3" w:rsidRDefault="006A530D" w:rsidP="006A530D">
            <w:pPr>
              <w:rPr>
                <w:snapToGrid w:val="0"/>
                <w:color w:val="000000"/>
                <w:lang w:val="pt-PT"/>
                <w:rPrChange w:id="371" w:author="Barbara Magan" w:date="2025-10-13T20:19:00Z" w16du:dateUtc="2025-10-13T18:19:00Z">
                  <w:rPr>
                    <w:snapToGrid w:val="0"/>
                    <w:color w:val="000000"/>
                    <w:lang w:val="en-US"/>
                  </w:rPr>
                </w:rPrChange>
              </w:rPr>
            </w:pPr>
            <w:r w:rsidRPr="008524C3">
              <w:rPr>
                <w:color w:val="000000"/>
                <w:lang w:val="pt-PT"/>
                <w:rPrChange w:id="372" w:author="Barbara Magan" w:date="2025-10-13T20:19:00Z" w16du:dateUtc="2025-10-13T18:19:00Z">
                  <w:rPr>
                    <w:color w:val="000000"/>
                    <w:lang w:val="en-GB"/>
                  </w:rPr>
                </w:rPrChange>
              </w:rPr>
              <w:t xml:space="preserve">VIIV </w:t>
            </w:r>
            <w:r w:rsidR="00D07EF7" w:rsidRPr="008524C3">
              <w:rPr>
                <w:color w:val="000000"/>
                <w:lang w:val="pt-PT"/>
                <w:rPrChange w:id="373" w:author="Barbara Magan" w:date="2025-10-13T20:19:00Z" w16du:dateUtc="2025-10-13T18:19:00Z">
                  <w:rPr>
                    <w:color w:val="000000"/>
                    <w:lang w:val="en-GB"/>
                  </w:rPr>
                </w:rPrChange>
              </w:rPr>
              <w:t xml:space="preserve">HIV </w:t>
            </w:r>
            <w:r w:rsidRPr="008524C3">
              <w:rPr>
                <w:color w:val="000000"/>
                <w:lang w:val="pt-PT"/>
                <w:rPrChange w:id="374" w:author="Barbara Magan" w:date="2025-10-13T20:19:00Z" w16du:dateUtc="2025-10-13T18:19:00Z">
                  <w:rPr>
                    <w:color w:val="000000"/>
                    <w:lang w:val="en-GB"/>
                  </w:rPr>
                </w:rPrChange>
              </w:rPr>
              <w:t>HEALTHCARE, UNIPESSOAL, LDA</w:t>
            </w:r>
            <w:r w:rsidRPr="008524C3">
              <w:rPr>
                <w:snapToGrid w:val="0"/>
                <w:color w:val="000000"/>
                <w:lang w:val="pt-PT"/>
                <w:rPrChange w:id="375" w:author="Barbara Magan" w:date="2025-10-13T20:19:00Z" w16du:dateUtc="2025-10-13T18:19:00Z">
                  <w:rPr>
                    <w:snapToGrid w:val="0"/>
                    <w:color w:val="000000"/>
                    <w:lang w:val="en-US"/>
                  </w:rPr>
                </w:rPrChange>
              </w:rPr>
              <w:t xml:space="preserve"> </w:t>
            </w:r>
          </w:p>
          <w:p w14:paraId="3A5B61BE" w14:textId="77777777" w:rsidR="006A530D" w:rsidRPr="00EE3E75" w:rsidRDefault="006A530D" w:rsidP="006A530D">
            <w:pPr>
              <w:rPr>
                <w:lang w:val="en-GB"/>
              </w:rPr>
            </w:pPr>
            <w:r w:rsidRPr="00EE3E75">
              <w:rPr>
                <w:lang w:val="en-GB"/>
              </w:rPr>
              <w:t xml:space="preserve">Tel: + 351 21 </w:t>
            </w:r>
            <w:r w:rsidRPr="00EE3E75">
              <w:rPr>
                <w:color w:val="000000"/>
                <w:lang w:val="en-GB"/>
              </w:rPr>
              <w:t>094 08 01</w:t>
            </w:r>
          </w:p>
          <w:p w14:paraId="42E9C0C2" w14:textId="0FC2FD98" w:rsidR="006A530D" w:rsidRPr="008524C3" w:rsidRDefault="00D07EF7" w:rsidP="006A530D">
            <w:pPr>
              <w:rPr>
                <w:lang w:val="en-GB"/>
                <w:rPrChange w:id="376" w:author="Barbara Magan" w:date="2025-10-13T20:19:00Z" w16du:dateUtc="2025-10-13T18:19:00Z">
                  <w:rPr>
                    <w:lang w:val="pt-PT"/>
                  </w:rPr>
                </w:rPrChange>
              </w:rPr>
            </w:pPr>
            <w:r w:rsidRPr="008524C3">
              <w:rPr>
                <w:lang w:val="en-GB"/>
                <w:rPrChange w:id="377" w:author="Barbara Magan" w:date="2025-10-13T20:19:00Z" w16du:dateUtc="2025-10-13T18:19:00Z">
                  <w:rPr>
                    <w:lang w:val="pt-PT"/>
                  </w:rPr>
                </w:rPrChange>
              </w:rPr>
              <w:t>viiv.fi.pt@viivhealthcare.com</w:t>
            </w:r>
          </w:p>
          <w:p w14:paraId="46876FD5" w14:textId="77777777" w:rsidR="00D07EF7" w:rsidRPr="00253CA5" w:rsidRDefault="00D07EF7" w:rsidP="006A530D">
            <w:pPr>
              <w:rPr>
                <w:lang w:val="fr-FR"/>
              </w:rPr>
            </w:pPr>
          </w:p>
          <w:p w14:paraId="1C94B28A" w14:textId="77777777" w:rsidR="006A530D" w:rsidRPr="00253CA5" w:rsidRDefault="006A530D" w:rsidP="006A530D">
            <w:pPr>
              <w:tabs>
                <w:tab w:val="left" w:pos="-720"/>
                <w:tab w:val="left" w:pos="4536"/>
              </w:tabs>
              <w:suppressAutoHyphens/>
              <w:rPr>
                <w:b/>
                <w:noProof/>
                <w:szCs w:val="22"/>
                <w:lang w:val="fr-FR"/>
              </w:rPr>
            </w:pPr>
            <w:r w:rsidRPr="00253CA5">
              <w:rPr>
                <w:b/>
                <w:noProof/>
                <w:szCs w:val="22"/>
                <w:lang w:val="fr-FR"/>
              </w:rPr>
              <w:t>România</w:t>
            </w:r>
          </w:p>
          <w:p w14:paraId="0F92065E" w14:textId="77777777" w:rsidR="006A530D" w:rsidRPr="00EE3E75" w:rsidRDefault="006A530D" w:rsidP="006A530D">
            <w:pPr>
              <w:rPr>
                <w:color w:val="000000"/>
                <w:lang w:val="en-GB"/>
              </w:rPr>
            </w:pPr>
            <w:r w:rsidRPr="00EE3E75">
              <w:rPr>
                <w:color w:val="000000"/>
                <w:lang w:val="en-GB"/>
              </w:rPr>
              <w:t>ViiV Healthcare BV</w:t>
            </w:r>
          </w:p>
          <w:p w14:paraId="23D75526" w14:textId="6B368478" w:rsidR="006A530D" w:rsidRPr="00253CA5" w:rsidRDefault="006A530D" w:rsidP="006A530D">
            <w:pPr>
              <w:rPr>
                <w:lang w:val="fr-FR"/>
              </w:rPr>
            </w:pPr>
            <w:r w:rsidRPr="00253CA5">
              <w:rPr>
                <w:noProof/>
                <w:szCs w:val="22"/>
                <w:lang w:val="pl-PL"/>
              </w:rPr>
              <w:t xml:space="preserve">Tel: + </w:t>
            </w:r>
            <w:r w:rsidRPr="00253CA5">
              <w:rPr>
                <w:szCs w:val="22"/>
              </w:rPr>
              <w:t>40</w:t>
            </w:r>
            <w:r>
              <w:rPr>
                <w:color w:val="000000"/>
              </w:rPr>
              <w:t xml:space="preserve"> 800672524</w:t>
            </w:r>
          </w:p>
        </w:tc>
      </w:tr>
      <w:tr w:rsidR="006A530D" w:rsidRPr="008524C3" w14:paraId="7993C25C" w14:textId="77777777" w:rsidTr="008A56D3">
        <w:trPr>
          <w:cantSplit/>
        </w:trPr>
        <w:tc>
          <w:tcPr>
            <w:tcW w:w="4536" w:type="dxa"/>
          </w:tcPr>
          <w:p w14:paraId="37CF6787" w14:textId="77777777" w:rsidR="006A530D" w:rsidRPr="00EE3E75" w:rsidRDefault="006A530D" w:rsidP="006A530D">
            <w:pPr>
              <w:rPr>
                <w:b/>
                <w:lang w:val="en-GB"/>
              </w:rPr>
            </w:pPr>
            <w:r w:rsidRPr="00EE3E75">
              <w:rPr>
                <w:b/>
                <w:lang w:val="en-GB"/>
              </w:rPr>
              <w:t>Ireland</w:t>
            </w:r>
          </w:p>
          <w:p w14:paraId="2AC3892D" w14:textId="77777777" w:rsidR="006A530D" w:rsidRPr="00253CA5" w:rsidRDefault="006A530D" w:rsidP="006A530D">
            <w:pPr>
              <w:rPr>
                <w:snapToGrid w:val="0"/>
                <w:lang w:val="en-US"/>
              </w:rPr>
            </w:pPr>
            <w:r w:rsidRPr="00253CA5">
              <w:rPr>
                <w:snapToGrid w:val="0"/>
                <w:lang w:val="en-US"/>
              </w:rPr>
              <w:t>GlaxoSmithKline (</w:t>
            </w:r>
            <w:smartTag w:uri="urn:schemas-microsoft-com:office:smarttags" w:element="place">
              <w:smartTag w:uri="urn:schemas-microsoft-com:office:smarttags" w:element="country-region">
                <w:r w:rsidRPr="00253CA5">
                  <w:rPr>
                    <w:snapToGrid w:val="0"/>
                    <w:lang w:val="en-US"/>
                  </w:rPr>
                  <w:t>Ireland</w:t>
                </w:r>
              </w:smartTag>
            </w:smartTag>
            <w:r w:rsidRPr="00253CA5">
              <w:rPr>
                <w:snapToGrid w:val="0"/>
                <w:lang w:val="en-US"/>
              </w:rPr>
              <w:t>) Limited</w:t>
            </w:r>
          </w:p>
          <w:p w14:paraId="58745734" w14:textId="2A7242BD" w:rsidR="006A530D" w:rsidRPr="008A56D3" w:rsidRDefault="006A530D" w:rsidP="006A530D">
            <w:pPr>
              <w:rPr>
                <w:b/>
                <w:lang w:val="en-US"/>
              </w:rPr>
            </w:pPr>
            <w:r w:rsidRPr="00253CA5">
              <w:rPr>
                <w:snapToGrid w:val="0"/>
                <w:lang w:val="en-US"/>
              </w:rPr>
              <w:t>Tel: + 353 (0)1 4955000</w:t>
            </w:r>
          </w:p>
        </w:tc>
        <w:tc>
          <w:tcPr>
            <w:tcW w:w="4678" w:type="dxa"/>
          </w:tcPr>
          <w:p w14:paraId="7C7719C2" w14:textId="77777777" w:rsidR="006A530D" w:rsidRPr="00EE3E75" w:rsidRDefault="006A530D" w:rsidP="006A530D">
            <w:pPr>
              <w:rPr>
                <w:b/>
                <w:lang w:val="en-GB"/>
              </w:rPr>
            </w:pPr>
            <w:r w:rsidRPr="00EE3E75">
              <w:rPr>
                <w:b/>
                <w:lang w:val="en-GB"/>
              </w:rPr>
              <w:t>Slovenija</w:t>
            </w:r>
          </w:p>
          <w:p w14:paraId="00242429" w14:textId="77777777" w:rsidR="006A530D" w:rsidRPr="00EE3E75" w:rsidRDefault="006A530D" w:rsidP="006A530D">
            <w:pPr>
              <w:rPr>
                <w:color w:val="000000"/>
                <w:lang w:val="en-GB"/>
              </w:rPr>
            </w:pPr>
            <w:r w:rsidRPr="00EE3E75">
              <w:rPr>
                <w:color w:val="000000"/>
                <w:lang w:val="en-GB"/>
              </w:rPr>
              <w:t>ViiV Healthcare BV</w:t>
            </w:r>
          </w:p>
          <w:p w14:paraId="6567B9A1" w14:textId="4FFD190C" w:rsidR="006A530D" w:rsidRPr="00253CA5" w:rsidRDefault="006A530D" w:rsidP="006A530D">
            <w:pPr>
              <w:rPr>
                <w:snapToGrid w:val="0"/>
                <w:lang w:val="en-US"/>
              </w:rPr>
            </w:pPr>
            <w:r w:rsidRPr="00253CA5">
              <w:rPr>
                <w:snapToGrid w:val="0"/>
                <w:lang w:val="en-US"/>
              </w:rPr>
              <w:t xml:space="preserve">Tel: + 386 </w:t>
            </w:r>
            <w:r w:rsidRPr="00EE3E75">
              <w:rPr>
                <w:color w:val="000000"/>
                <w:lang w:val="en-GB"/>
              </w:rPr>
              <w:t>80688869</w:t>
            </w:r>
            <w:r w:rsidRPr="00253CA5" w:rsidDel="00677E66">
              <w:rPr>
                <w:snapToGrid w:val="0"/>
                <w:lang w:val="en-US"/>
              </w:rPr>
              <w:t xml:space="preserve"> </w:t>
            </w:r>
          </w:p>
          <w:p w14:paraId="52DCBEE2" w14:textId="77777777" w:rsidR="006A530D" w:rsidRPr="00EE3E75" w:rsidRDefault="006A530D" w:rsidP="006A530D">
            <w:pPr>
              <w:autoSpaceDE w:val="0"/>
              <w:autoSpaceDN w:val="0"/>
              <w:adjustRightInd w:val="0"/>
              <w:spacing w:line="240" w:lineRule="atLeast"/>
              <w:rPr>
                <w:lang w:val="en-GB"/>
              </w:rPr>
            </w:pPr>
          </w:p>
        </w:tc>
      </w:tr>
      <w:tr w:rsidR="006A530D" w:rsidRPr="008524C3" w14:paraId="6F8D6460" w14:textId="77777777" w:rsidTr="008A56D3">
        <w:trPr>
          <w:cantSplit/>
        </w:trPr>
        <w:tc>
          <w:tcPr>
            <w:tcW w:w="4536" w:type="dxa"/>
          </w:tcPr>
          <w:p w14:paraId="312F88A3" w14:textId="77777777" w:rsidR="006A530D" w:rsidRPr="00253CA5" w:rsidRDefault="006A530D" w:rsidP="006A530D">
            <w:pPr>
              <w:spacing w:line="240" w:lineRule="atLeast"/>
              <w:rPr>
                <w:snapToGrid w:val="0"/>
                <w:lang w:val="en-US"/>
              </w:rPr>
            </w:pPr>
            <w:r w:rsidRPr="00253CA5">
              <w:rPr>
                <w:b/>
              </w:rPr>
              <w:t>Ísland</w:t>
            </w:r>
          </w:p>
          <w:p w14:paraId="0799A996" w14:textId="77777777" w:rsidR="006A530D" w:rsidRDefault="006A530D" w:rsidP="006A530D">
            <w:pPr>
              <w:pStyle w:val="Default"/>
              <w:rPr>
                <w:iCs/>
                <w:sz w:val="22"/>
                <w:szCs w:val="22"/>
                <w:lang w:val="is-IS"/>
              </w:rPr>
            </w:pPr>
            <w:r w:rsidRPr="00764199">
              <w:rPr>
                <w:iCs/>
                <w:sz w:val="22"/>
                <w:szCs w:val="22"/>
                <w:lang w:val="is-IS"/>
              </w:rPr>
              <w:t xml:space="preserve">Vistor hf. </w:t>
            </w:r>
          </w:p>
          <w:p w14:paraId="2D0BA733" w14:textId="77777777" w:rsidR="006A530D" w:rsidRDefault="006A530D" w:rsidP="006A530D">
            <w:pPr>
              <w:rPr>
                <w:iCs/>
                <w:color w:val="000000"/>
                <w:szCs w:val="22"/>
                <w:lang w:val="is-IS"/>
              </w:rPr>
            </w:pPr>
            <w:r w:rsidRPr="00764199">
              <w:rPr>
                <w:iCs/>
                <w:color w:val="000000"/>
                <w:lang w:val="is-IS"/>
              </w:rPr>
              <w:t>Sími: +354 535 7000</w:t>
            </w:r>
          </w:p>
          <w:p w14:paraId="1756641E" w14:textId="77777777" w:rsidR="006A530D" w:rsidRPr="00253CA5" w:rsidRDefault="006A530D" w:rsidP="006A530D">
            <w:pPr>
              <w:rPr>
                <w:b/>
              </w:rPr>
            </w:pPr>
          </w:p>
        </w:tc>
        <w:tc>
          <w:tcPr>
            <w:tcW w:w="4678" w:type="dxa"/>
          </w:tcPr>
          <w:p w14:paraId="331A22D9" w14:textId="77777777" w:rsidR="006A530D" w:rsidRPr="00EE3E75" w:rsidRDefault="006A530D" w:rsidP="006A530D">
            <w:pPr>
              <w:rPr>
                <w:b/>
                <w:lang w:val="en-GB"/>
              </w:rPr>
            </w:pPr>
            <w:r w:rsidRPr="00EE3E75">
              <w:rPr>
                <w:b/>
                <w:lang w:val="en-GB"/>
              </w:rPr>
              <w:t>Slovenská republika</w:t>
            </w:r>
          </w:p>
          <w:p w14:paraId="0CB7B813" w14:textId="77777777" w:rsidR="006A530D" w:rsidRPr="00EE3E75" w:rsidRDefault="006A530D" w:rsidP="006A530D">
            <w:pPr>
              <w:rPr>
                <w:color w:val="000000"/>
                <w:lang w:val="en-GB"/>
              </w:rPr>
            </w:pPr>
            <w:r w:rsidRPr="00EE3E75">
              <w:rPr>
                <w:color w:val="000000"/>
                <w:lang w:val="en-GB"/>
              </w:rPr>
              <w:t>ViiV Healthcare BV</w:t>
            </w:r>
          </w:p>
          <w:p w14:paraId="278C38CC" w14:textId="0B9C2700" w:rsidR="006A530D" w:rsidRPr="00253CA5" w:rsidRDefault="006A530D" w:rsidP="006A530D">
            <w:pPr>
              <w:spacing w:line="240" w:lineRule="atLeast"/>
              <w:rPr>
                <w:snapToGrid w:val="0"/>
                <w:lang w:val="en-US"/>
              </w:rPr>
            </w:pPr>
            <w:r w:rsidRPr="00253CA5">
              <w:rPr>
                <w:snapToGrid w:val="0"/>
                <w:lang w:val="en-US"/>
              </w:rPr>
              <w:t xml:space="preserve">Tel: + 421 </w:t>
            </w:r>
            <w:r w:rsidRPr="00EE3E75">
              <w:rPr>
                <w:color w:val="000000"/>
                <w:lang w:val="en-GB"/>
              </w:rPr>
              <w:t>800500589</w:t>
            </w:r>
          </w:p>
          <w:p w14:paraId="26D25ED9" w14:textId="77777777" w:rsidR="006A530D" w:rsidRPr="00EE3E75" w:rsidRDefault="006A530D" w:rsidP="006A530D">
            <w:pPr>
              <w:rPr>
                <w:lang w:val="en-GB"/>
              </w:rPr>
            </w:pPr>
          </w:p>
        </w:tc>
      </w:tr>
      <w:tr w:rsidR="006A530D" w:rsidRPr="008524C3" w14:paraId="14AF1FD0" w14:textId="77777777" w:rsidTr="008A56D3">
        <w:trPr>
          <w:cantSplit/>
        </w:trPr>
        <w:tc>
          <w:tcPr>
            <w:tcW w:w="4536" w:type="dxa"/>
          </w:tcPr>
          <w:p w14:paraId="441B6C0A" w14:textId="77777777" w:rsidR="006A530D" w:rsidRPr="00253CA5" w:rsidRDefault="006A530D" w:rsidP="006A530D">
            <w:pPr>
              <w:rPr>
                <w:b/>
                <w:snapToGrid w:val="0"/>
                <w:lang w:val="en-US"/>
              </w:rPr>
            </w:pPr>
            <w:r w:rsidRPr="00253CA5">
              <w:rPr>
                <w:b/>
                <w:snapToGrid w:val="0"/>
                <w:lang w:val="en-US"/>
              </w:rPr>
              <w:t>Italia</w:t>
            </w:r>
          </w:p>
          <w:p w14:paraId="6B0C8EE0" w14:textId="77777777" w:rsidR="006A530D" w:rsidRPr="00253CA5" w:rsidRDefault="006A530D" w:rsidP="006A530D">
            <w:pPr>
              <w:rPr>
                <w:snapToGrid w:val="0"/>
                <w:lang w:val="en-US"/>
              </w:rPr>
            </w:pPr>
            <w:r w:rsidRPr="00EE3E75">
              <w:rPr>
                <w:color w:val="000000"/>
                <w:lang w:val="en-GB"/>
              </w:rPr>
              <w:t>ViiV Healthcare S.r.l</w:t>
            </w:r>
            <w:r w:rsidRPr="00253CA5" w:rsidDel="00E41975">
              <w:rPr>
                <w:snapToGrid w:val="0"/>
                <w:lang w:val="en-US"/>
              </w:rPr>
              <w:t xml:space="preserve"> </w:t>
            </w:r>
          </w:p>
          <w:p w14:paraId="743AA4F8" w14:textId="5BD22002" w:rsidR="006A530D" w:rsidRPr="00253CA5" w:rsidRDefault="006A530D" w:rsidP="006A530D">
            <w:r w:rsidRPr="00253CA5">
              <w:rPr>
                <w:snapToGrid w:val="0"/>
                <w:lang w:val="en-US"/>
              </w:rPr>
              <w:t xml:space="preserve">Tel: + 39 (0)45 </w:t>
            </w:r>
            <w:r w:rsidRPr="00B7044F">
              <w:rPr>
                <w:snapToGrid w:val="0"/>
                <w:lang w:val="en-US"/>
              </w:rPr>
              <w:t>7741600</w:t>
            </w:r>
          </w:p>
        </w:tc>
        <w:tc>
          <w:tcPr>
            <w:tcW w:w="4678" w:type="dxa"/>
          </w:tcPr>
          <w:p w14:paraId="2722D7A7" w14:textId="77777777" w:rsidR="006A530D" w:rsidRPr="00EE3E75" w:rsidRDefault="006A530D" w:rsidP="006A530D">
            <w:pPr>
              <w:rPr>
                <w:b/>
                <w:lang w:val="en-GB"/>
              </w:rPr>
            </w:pPr>
            <w:r w:rsidRPr="00EE3E75">
              <w:rPr>
                <w:b/>
                <w:lang w:val="en-GB"/>
              </w:rPr>
              <w:t>Suomi/Finland</w:t>
            </w:r>
          </w:p>
          <w:p w14:paraId="7EB7DCDC" w14:textId="77777777" w:rsidR="006A530D" w:rsidRPr="00253CA5" w:rsidRDefault="006A530D" w:rsidP="006A530D">
            <w:pPr>
              <w:rPr>
                <w:snapToGrid w:val="0"/>
                <w:lang w:val="en-US"/>
              </w:rPr>
            </w:pPr>
            <w:r w:rsidRPr="00253CA5">
              <w:rPr>
                <w:snapToGrid w:val="0"/>
                <w:lang w:val="en-US"/>
              </w:rPr>
              <w:t>GlaxoSmithKline Oy</w:t>
            </w:r>
          </w:p>
          <w:p w14:paraId="6EA0D0CA" w14:textId="77777777" w:rsidR="006A530D" w:rsidRPr="00253CA5" w:rsidRDefault="006A530D" w:rsidP="006A530D">
            <w:pPr>
              <w:rPr>
                <w:snapToGrid w:val="0"/>
                <w:lang w:val="en-US"/>
              </w:rPr>
            </w:pPr>
            <w:r w:rsidRPr="00253CA5">
              <w:rPr>
                <w:snapToGrid w:val="0"/>
                <w:lang w:val="en-US"/>
              </w:rPr>
              <w:t>Puh/Tel: + 358 (0)10 30 30 30</w:t>
            </w:r>
          </w:p>
          <w:p w14:paraId="2351D041" w14:textId="77777777" w:rsidR="006A530D" w:rsidRPr="003C3B79" w:rsidRDefault="006A530D" w:rsidP="006A530D">
            <w:pPr>
              <w:spacing w:line="240" w:lineRule="atLeast"/>
              <w:rPr>
                <w:b/>
                <w:lang w:val="en-GB"/>
              </w:rPr>
            </w:pPr>
          </w:p>
        </w:tc>
      </w:tr>
      <w:tr w:rsidR="006A530D" w:rsidRPr="008524C3" w14:paraId="1EE866A6" w14:textId="77777777" w:rsidTr="008A56D3">
        <w:trPr>
          <w:cantSplit/>
        </w:trPr>
        <w:tc>
          <w:tcPr>
            <w:tcW w:w="4536" w:type="dxa"/>
          </w:tcPr>
          <w:p w14:paraId="2B7F7228" w14:textId="77777777" w:rsidR="006A530D" w:rsidRPr="00253CA5" w:rsidRDefault="006A530D" w:rsidP="006A530D">
            <w:pPr>
              <w:rPr>
                <w:b/>
                <w:snapToGrid w:val="0"/>
                <w:lang w:val="de-DE"/>
              </w:rPr>
            </w:pPr>
            <w:r w:rsidRPr="00253CA5">
              <w:rPr>
                <w:b/>
                <w:snapToGrid w:val="0"/>
                <w:lang w:val="en-US"/>
              </w:rPr>
              <w:t>Κύπρος</w:t>
            </w:r>
          </w:p>
          <w:p w14:paraId="534B25AC" w14:textId="77777777" w:rsidR="006A530D" w:rsidRPr="00EE3E75" w:rsidRDefault="006A530D" w:rsidP="006A530D">
            <w:pPr>
              <w:rPr>
                <w:color w:val="000000"/>
                <w:lang w:val="en-GB"/>
              </w:rPr>
            </w:pPr>
            <w:r w:rsidRPr="00EE3E75">
              <w:rPr>
                <w:color w:val="000000"/>
                <w:lang w:val="en-GB"/>
              </w:rPr>
              <w:t>ViiV Healthcare BV</w:t>
            </w:r>
          </w:p>
          <w:p w14:paraId="30746057" w14:textId="5EDB0A67" w:rsidR="006A530D" w:rsidRPr="00253CA5" w:rsidRDefault="006A530D" w:rsidP="006A530D">
            <w:pPr>
              <w:rPr>
                <w:snapToGrid w:val="0"/>
                <w:color w:val="000000"/>
                <w:lang w:val="en-US"/>
              </w:rPr>
            </w:pPr>
            <w:r w:rsidRPr="00253CA5">
              <w:rPr>
                <w:lang w:val="el-GR"/>
              </w:rPr>
              <w:t>Τηλ</w:t>
            </w:r>
            <w:r w:rsidRPr="00253CA5">
              <w:rPr>
                <w:lang w:val="de-DE"/>
              </w:rPr>
              <w:t xml:space="preserve">: </w:t>
            </w:r>
            <w:r w:rsidRPr="00253CA5">
              <w:rPr>
                <w:snapToGrid w:val="0"/>
                <w:color w:val="000000"/>
                <w:lang w:val="de-DE"/>
              </w:rPr>
              <w:t xml:space="preserve">+ 357 </w:t>
            </w:r>
            <w:r w:rsidRPr="00EE3E75">
              <w:rPr>
                <w:color w:val="000000"/>
                <w:lang w:val="en-GB"/>
              </w:rPr>
              <w:t>80070017</w:t>
            </w:r>
          </w:p>
          <w:p w14:paraId="109602F1" w14:textId="142B099B" w:rsidR="006A530D" w:rsidRPr="00253CA5" w:rsidRDefault="006A530D" w:rsidP="006A530D">
            <w:pPr>
              <w:rPr>
                <w:lang w:val="de-DE"/>
              </w:rPr>
            </w:pPr>
          </w:p>
        </w:tc>
        <w:tc>
          <w:tcPr>
            <w:tcW w:w="4678" w:type="dxa"/>
          </w:tcPr>
          <w:p w14:paraId="613780EE" w14:textId="77777777" w:rsidR="006A530D" w:rsidRPr="008524C3" w:rsidRDefault="006A530D" w:rsidP="006A530D">
            <w:pPr>
              <w:rPr>
                <w:b/>
                <w:lang w:val="nl-NL"/>
                <w:rPrChange w:id="378" w:author="Barbara Magan" w:date="2025-10-13T20:19:00Z" w16du:dateUtc="2025-10-13T18:19:00Z">
                  <w:rPr>
                    <w:b/>
                  </w:rPr>
                </w:rPrChange>
              </w:rPr>
            </w:pPr>
            <w:r w:rsidRPr="008524C3">
              <w:rPr>
                <w:b/>
                <w:lang w:val="nl-NL"/>
                <w:rPrChange w:id="379" w:author="Barbara Magan" w:date="2025-10-13T20:19:00Z" w16du:dateUtc="2025-10-13T18:19:00Z">
                  <w:rPr>
                    <w:b/>
                  </w:rPr>
                </w:rPrChange>
              </w:rPr>
              <w:t>Sverige</w:t>
            </w:r>
          </w:p>
          <w:p w14:paraId="295A11CA" w14:textId="77777777" w:rsidR="006A530D" w:rsidRPr="008524C3" w:rsidRDefault="006A530D" w:rsidP="006A530D">
            <w:pPr>
              <w:rPr>
                <w:lang w:val="nl-NL"/>
                <w:rPrChange w:id="380" w:author="Barbara Magan" w:date="2025-10-13T20:19:00Z" w16du:dateUtc="2025-10-13T18:19:00Z">
                  <w:rPr/>
                </w:rPrChange>
              </w:rPr>
            </w:pPr>
            <w:r w:rsidRPr="008524C3">
              <w:rPr>
                <w:snapToGrid w:val="0"/>
                <w:lang w:val="nl-NL"/>
                <w:rPrChange w:id="381" w:author="Barbara Magan" w:date="2025-10-13T20:19:00Z" w16du:dateUtc="2025-10-13T18:19:00Z">
                  <w:rPr>
                    <w:snapToGrid w:val="0"/>
                    <w:lang w:val="en-US"/>
                  </w:rPr>
                </w:rPrChange>
              </w:rPr>
              <w:t>GlaxoSmithKline AB</w:t>
            </w:r>
          </w:p>
          <w:p w14:paraId="7F69385D" w14:textId="77777777" w:rsidR="006A530D" w:rsidRPr="008524C3" w:rsidRDefault="006A530D" w:rsidP="006A530D">
            <w:pPr>
              <w:rPr>
                <w:szCs w:val="22"/>
                <w:lang w:val="nl-NL"/>
                <w:rPrChange w:id="382" w:author="Barbara Magan" w:date="2025-10-13T20:19:00Z" w16du:dateUtc="2025-10-13T18:19:00Z">
                  <w:rPr>
                    <w:szCs w:val="22"/>
                  </w:rPr>
                </w:rPrChange>
              </w:rPr>
            </w:pPr>
            <w:r w:rsidRPr="008524C3">
              <w:rPr>
                <w:szCs w:val="22"/>
                <w:lang w:val="nl-NL"/>
                <w:rPrChange w:id="383" w:author="Barbara Magan" w:date="2025-10-13T20:19:00Z" w16du:dateUtc="2025-10-13T18:19:00Z">
                  <w:rPr>
                    <w:szCs w:val="22"/>
                  </w:rPr>
                </w:rPrChange>
              </w:rPr>
              <w:t>Tel: + 46 (0)8 638 93 00</w:t>
            </w:r>
          </w:p>
          <w:p w14:paraId="02A43AA8" w14:textId="77777777" w:rsidR="006A530D" w:rsidRPr="008524C3" w:rsidRDefault="006A530D" w:rsidP="006A530D">
            <w:pPr>
              <w:rPr>
                <w:lang w:val="nl-NL"/>
                <w:rPrChange w:id="384" w:author="Barbara Magan" w:date="2025-10-13T20:19:00Z" w16du:dateUtc="2025-10-13T18:19:00Z">
                  <w:rPr/>
                </w:rPrChange>
              </w:rPr>
            </w:pPr>
            <w:r w:rsidRPr="008524C3">
              <w:rPr>
                <w:lang w:val="nl-NL"/>
                <w:rPrChange w:id="385" w:author="Barbara Magan" w:date="2025-10-13T20:19:00Z" w16du:dateUtc="2025-10-13T18:19:00Z">
                  <w:rPr/>
                </w:rPrChange>
              </w:rPr>
              <w:t>info.produkt@gsk.com</w:t>
            </w:r>
          </w:p>
          <w:p w14:paraId="555AFEA8" w14:textId="77777777" w:rsidR="006A530D" w:rsidRPr="008524C3" w:rsidRDefault="006A530D" w:rsidP="006A530D">
            <w:pPr>
              <w:rPr>
                <w:b/>
                <w:lang w:val="nl-NL"/>
                <w:rPrChange w:id="386" w:author="Barbara Magan" w:date="2025-10-13T20:19:00Z" w16du:dateUtc="2025-10-13T18:19:00Z">
                  <w:rPr>
                    <w:b/>
                  </w:rPr>
                </w:rPrChange>
              </w:rPr>
            </w:pPr>
          </w:p>
        </w:tc>
      </w:tr>
      <w:tr w:rsidR="006A530D" w:rsidRPr="008524C3" w14:paraId="454A196A" w14:textId="77777777" w:rsidTr="008A56D3">
        <w:trPr>
          <w:cantSplit/>
        </w:trPr>
        <w:tc>
          <w:tcPr>
            <w:tcW w:w="4536" w:type="dxa"/>
          </w:tcPr>
          <w:p w14:paraId="716ADDAD" w14:textId="77777777" w:rsidR="006A530D" w:rsidRPr="00253CA5" w:rsidRDefault="006A530D" w:rsidP="006A530D">
            <w:pPr>
              <w:rPr>
                <w:b/>
                <w:snapToGrid w:val="0"/>
                <w:lang w:val="en-US"/>
              </w:rPr>
            </w:pPr>
            <w:r w:rsidRPr="00253CA5">
              <w:rPr>
                <w:b/>
                <w:snapToGrid w:val="0"/>
                <w:lang w:val="en-US"/>
              </w:rPr>
              <w:t>Latvija</w:t>
            </w:r>
          </w:p>
          <w:p w14:paraId="2BC71ADB" w14:textId="77777777" w:rsidR="006A530D" w:rsidRPr="00EE3E75" w:rsidRDefault="006A530D" w:rsidP="006A530D">
            <w:pPr>
              <w:rPr>
                <w:color w:val="000000"/>
                <w:lang w:val="en-GB"/>
              </w:rPr>
            </w:pPr>
            <w:r w:rsidRPr="00EE3E75">
              <w:rPr>
                <w:color w:val="000000"/>
                <w:lang w:val="en-GB"/>
              </w:rPr>
              <w:t>ViiV Healthcare BV</w:t>
            </w:r>
          </w:p>
          <w:p w14:paraId="0275C7F1" w14:textId="11BAA607" w:rsidR="006A530D" w:rsidRPr="00253CA5" w:rsidRDefault="006A530D" w:rsidP="006A530D">
            <w:pPr>
              <w:rPr>
                <w:snapToGrid w:val="0"/>
                <w:lang w:val="en-US"/>
              </w:rPr>
            </w:pPr>
            <w:r w:rsidRPr="00253CA5">
              <w:rPr>
                <w:snapToGrid w:val="0"/>
                <w:lang w:val="en-US"/>
              </w:rPr>
              <w:t xml:space="preserve">Tel: + 371 </w:t>
            </w:r>
            <w:r w:rsidRPr="00EE3E75">
              <w:rPr>
                <w:color w:val="000000"/>
                <w:lang w:val="en-GB"/>
              </w:rPr>
              <w:t>80205045</w:t>
            </w:r>
          </w:p>
          <w:p w14:paraId="3ADACB45" w14:textId="40801237" w:rsidR="006A530D" w:rsidRPr="00EE3E75" w:rsidRDefault="006A530D" w:rsidP="006A530D">
            <w:pPr>
              <w:rPr>
                <w:lang w:val="en-GB"/>
              </w:rPr>
            </w:pPr>
          </w:p>
        </w:tc>
        <w:tc>
          <w:tcPr>
            <w:tcW w:w="4678" w:type="dxa"/>
          </w:tcPr>
          <w:p w14:paraId="0AD2E0BC" w14:textId="5562D6DC" w:rsidR="006A530D" w:rsidRPr="00EE3E75" w:rsidDel="002B46D9" w:rsidRDefault="006A530D" w:rsidP="006A530D">
            <w:pPr>
              <w:rPr>
                <w:del w:id="387" w:author="Ignacio Salmador-Segura" w:date="2025-10-08T16:03:00Z" w16du:dateUtc="2025-10-08T14:03:00Z"/>
                <w:b/>
                <w:lang w:val="en-GB"/>
              </w:rPr>
            </w:pPr>
            <w:del w:id="388" w:author="Ignacio Salmador-Segura" w:date="2025-10-08T16:03:00Z" w16du:dateUtc="2025-10-08T14:03:00Z">
              <w:r w:rsidRPr="00EE3E75" w:rsidDel="002B46D9">
                <w:rPr>
                  <w:b/>
                  <w:lang w:val="en-GB"/>
                </w:rPr>
                <w:delText>United Kingdom (Northern Ireland)</w:delText>
              </w:r>
            </w:del>
          </w:p>
          <w:p w14:paraId="57043ECC" w14:textId="763608F2" w:rsidR="006A530D" w:rsidRPr="00EE3E75" w:rsidDel="002B46D9" w:rsidRDefault="006A530D" w:rsidP="006A530D">
            <w:pPr>
              <w:rPr>
                <w:del w:id="389" w:author="Ignacio Salmador-Segura" w:date="2025-10-08T16:03:00Z" w16du:dateUtc="2025-10-08T14:03:00Z"/>
                <w:color w:val="000000"/>
                <w:lang w:val="en-GB"/>
              </w:rPr>
            </w:pPr>
            <w:del w:id="390" w:author="Ignacio Salmador-Segura" w:date="2025-10-08T16:03:00Z" w16du:dateUtc="2025-10-08T14:03:00Z">
              <w:r w:rsidRPr="00EE3E75" w:rsidDel="002B46D9">
                <w:rPr>
                  <w:color w:val="000000"/>
                  <w:lang w:val="en-GB"/>
                </w:rPr>
                <w:delText xml:space="preserve">ViiV Healthcare BV </w:delText>
              </w:r>
            </w:del>
          </w:p>
          <w:p w14:paraId="58EA0248" w14:textId="77DC32A5" w:rsidR="006A530D" w:rsidRPr="00253CA5" w:rsidDel="002B46D9" w:rsidRDefault="006A530D" w:rsidP="006A530D">
            <w:pPr>
              <w:rPr>
                <w:del w:id="391" w:author="Ignacio Salmador-Segura" w:date="2025-10-08T16:03:00Z" w16du:dateUtc="2025-10-08T14:03:00Z"/>
                <w:snapToGrid w:val="0"/>
                <w:lang w:val="en-US"/>
              </w:rPr>
            </w:pPr>
            <w:del w:id="392" w:author="Ignacio Salmador-Segura" w:date="2025-10-08T16:03:00Z" w16du:dateUtc="2025-10-08T14:03:00Z">
              <w:r w:rsidRPr="00253CA5" w:rsidDel="002B46D9">
                <w:rPr>
                  <w:snapToGrid w:val="0"/>
                  <w:lang w:val="en-US"/>
                </w:rPr>
                <w:delText>Tel: + 44 (0)800 221441</w:delText>
              </w:r>
            </w:del>
          </w:p>
          <w:p w14:paraId="24666CC2" w14:textId="0C66CECF" w:rsidR="006A530D" w:rsidRPr="008524C3" w:rsidDel="002B46D9" w:rsidRDefault="006A530D" w:rsidP="006A530D">
            <w:pPr>
              <w:rPr>
                <w:del w:id="393" w:author="Ignacio Salmador-Segura" w:date="2025-10-08T16:03:00Z" w16du:dateUtc="2025-10-08T14:03:00Z"/>
                <w:lang w:val="en-GB"/>
                <w:rPrChange w:id="394" w:author="Barbara Magan" w:date="2025-10-13T20:19:00Z" w16du:dateUtc="2025-10-13T18:19:00Z">
                  <w:rPr>
                    <w:del w:id="395" w:author="Ignacio Salmador-Segura" w:date="2025-10-08T16:03:00Z" w16du:dateUtc="2025-10-08T14:03:00Z"/>
                  </w:rPr>
                </w:rPrChange>
              </w:rPr>
            </w:pPr>
            <w:del w:id="396" w:author="Ignacio Salmador-Segura" w:date="2025-10-08T16:03:00Z" w16du:dateUtc="2025-10-08T14:03:00Z">
              <w:r w:rsidRPr="008524C3" w:rsidDel="002B46D9">
                <w:rPr>
                  <w:lang w:val="en-GB"/>
                  <w:rPrChange w:id="397" w:author="Barbara Magan" w:date="2025-10-13T20:19:00Z" w16du:dateUtc="2025-10-13T18:19:00Z">
                    <w:rPr/>
                  </w:rPrChange>
                </w:rPr>
                <w:delText xml:space="preserve">customercontactuk@gsk.com </w:delText>
              </w:r>
            </w:del>
          </w:p>
          <w:p w14:paraId="7E60091A" w14:textId="5F189A96" w:rsidR="006A530D" w:rsidRPr="008524C3" w:rsidRDefault="006A530D" w:rsidP="006A530D">
            <w:pPr>
              <w:rPr>
                <w:lang w:val="en-GB"/>
                <w:rPrChange w:id="398" w:author="Barbara Magan" w:date="2025-10-13T20:19:00Z" w16du:dateUtc="2025-10-13T18:19:00Z">
                  <w:rPr/>
                </w:rPrChange>
              </w:rPr>
            </w:pPr>
            <w:del w:id="399" w:author="Ignacio Salmador-Segura" w:date="2025-10-08T16:03:00Z" w16du:dateUtc="2025-10-08T14:03:00Z">
              <w:r w:rsidRPr="008524C3" w:rsidDel="002B46D9">
                <w:rPr>
                  <w:snapToGrid w:val="0"/>
                  <w:lang w:val="en-GB"/>
                  <w:rPrChange w:id="400" w:author="Barbara Magan" w:date="2025-10-13T20:19:00Z" w16du:dateUtc="2025-10-13T18:19:00Z">
                    <w:rPr>
                      <w:snapToGrid w:val="0"/>
                    </w:rPr>
                  </w:rPrChange>
                </w:rPr>
                <w:delText xml:space="preserve"> </w:delText>
              </w:r>
            </w:del>
          </w:p>
        </w:tc>
      </w:tr>
    </w:tbl>
    <w:p w14:paraId="4F94BBA1" w14:textId="77777777" w:rsidR="007D02CD" w:rsidRPr="008524C3" w:rsidRDefault="008A56D3" w:rsidP="008A56D3">
      <w:pPr>
        <w:keepNext/>
        <w:keepLines/>
        <w:widowControl w:val="0"/>
        <w:rPr>
          <w:color w:val="000000"/>
          <w:szCs w:val="22"/>
          <w:lang w:val="en-GB"/>
          <w:rPrChange w:id="401" w:author="Barbara Magan" w:date="2025-10-13T20:19:00Z" w16du:dateUtc="2025-10-13T18:19:00Z">
            <w:rPr>
              <w:color w:val="000000"/>
              <w:szCs w:val="22"/>
              <w:lang w:val="es-ES"/>
            </w:rPr>
          </w:rPrChange>
        </w:rPr>
      </w:pPr>
      <w:r w:rsidRPr="008524C3">
        <w:rPr>
          <w:color w:val="000000"/>
          <w:szCs w:val="22"/>
          <w:lang w:val="en-GB"/>
          <w:rPrChange w:id="402" w:author="Barbara Magan" w:date="2025-10-13T20:19:00Z" w16du:dateUtc="2025-10-13T18:19:00Z">
            <w:rPr>
              <w:color w:val="000000"/>
              <w:szCs w:val="22"/>
              <w:lang w:val="es-ES"/>
            </w:rPr>
          </w:rPrChange>
        </w:rPr>
        <w:t xml:space="preserve"> </w:t>
      </w:r>
    </w:p>
    <w:p w14:paraId="17EEF372" w14:textId="77777777" w:rsidR="007D02CD" w:rsidRPr="00452048" w:rsidRDefault="009731DF" w:rsidP="007D02CD">
      <w:pPr>
        <w:widowControl w:val="0"/>
        <w:rPr>
          <w:b/>
          <w:bCs/>
          <w:szCs w:val="22"/>
          <w:lang w:val="es-ES"/>
        </w:rPr>
      </w:pPr>
      <w:r w:rsidRPr="004E5DC8">
        <w:rPr>
          <w:b/>
          <w:noProof/>
          <w:szCs w:val="22"/>
        </w:rPr>
        <w:t>Fecha de la última revisión de este prospecto:</w:t>
      </w:r>
    </w:p>
    <w:p w14:paraId="44FE1BBA" w14:textId="77777777" w:rsidR="007D02CD" w:rsidRPr="00452048" w:rsidRDefault="007D02CD" w:rsidP="007D02CD">
      <w:pPr>
        <w:widowControl w:val="0"/>
        <w:rPr>
          <w:b/>
          <w:bCs/>
          <w:szCs w:val="22"/>
          <w:lang w:val="es-ES"/>
        </w:rPr>
      </w:pPr>
    </w:p>
    <w:p w14:paraId="637A9B11" w14:textId="77777777" w:rsidR="007D02CD" w:rsidRPr="00452048" w:rsidRDefault="007D02CD" w:rsidP="007D02CD">
      <w:pPr>
        <w:widowControl w:val="0"/>
        <w:tabs>
          <w:tab w:val="left" w:pos="567"/>
        </w:tabs>
        <w:rPr>
          <w:bCs/>
          <w:color w:val="000000"/>
          <w:szCs w:val="22"/>
          <w:lang w:val="es-ES"/>
        </w:rPr>
      </w:pPr>
      <w:r w:rsidRPr="00452048">
        <w:rPr>
          <w:bCs/>
          <w:color w:val="000000"/>
          <w:szCs w:val="22"/>
          <w:lang w:val="es-ES"/>
        </w:rPr>
        <w:t xml:space="preserve">La información detallada de este medicamento está disponible en la página web de </w:t>
      </w:r>
      <w:smartTag w:uri="urn:schemas-microsoft-com:office:smarttags" w:element="PersonName">
        <w:smartTagPr>
          <w:attr w:name="ProductID" w:val="la Agencia Europea"/>
        </w:smartTagPr>
        <w:r w:rsidRPr="00452048">
          <w:rPr>
            <w:bCs/>
            <w:color w:val="000000"/>
            <w:szCs w:val="22"/>
            <w:lang w:val="es-ES"/>
          </w:rPr>
          <w:t>la Agencia Europea</w:t>
        </w:r>
      </w:smartTag>
      <w:r w:rsidRPr="00452048">
        <w:rPr>
          <w:bCs/>
          <w:color w:val="000000"/>
          <w:szCs w:val="22"/>
          <w:lang w:val="es-ES"/>
        </w:rPr>
        <w:t xml:space="preserve"> de Medicamentos</w:t>
      </w:r>
      <w:r w:rsidR="00B40394">
        <w:rPr>
          <w:bCs/>
          <w:color w:val="000000"/>
          <w:szCs w:val="22"/>
          <w:lang w:val="es-ES"/>
        </w:rPr>
        <w:t>:</w:t>
      </w:r>
      <w:r w:rsidRPr="00452048">
        <w:rPr>
          <w:bCs/>
          <w:color w:val="000000"/>
          <w:szCs w:val="22"/>
          <w:lang w:val="es-ES"/>
        </w:rPr>
        <w:t xml:space="preserve"> </w:t>
      </w:r>
      <w:hyperlink r:id="rId17" w:history="1">
        <w:r w:rsidRPr="00452048">
          <w:rPr>
            <w:bCs/>
            <w:color w:val="0000FF"/>
            <w:u w:val="single"/>
            <w:lang w:val="es-ES"/>
          </w:rPr>
          <w:t>http://www.ema.europa.eu/.</w:t>
        </w:r>
      </w:hyperlink>
    </w:p>
    <w:p w14:paraId="2804224D" w14:textId="466639AA" w:rsidR="00E21A49" w:rsidRPr="007D02CD" w:rsidRDefault="00E21A49" w:rsidP="00A4784B">
      <w:pPr>
        <w:rPr>
          <w:lang w:val="es-ES"/>
        </w:rPr>
      </w:pPr>
    </w:p>
    <w:sectPr w:rsidR="00E21A49" w:rsidRPr="007D02CD" w:rsidSect="00564399">
      <w:footerReference w:type="even" r:id="rId18"/>
      <w:footerReference w:type="default" r:id="rId19"/>
      <w:footerReference w:type="first" r:id="rId20"/>
      <w:pgSz w:w="11907" w:h="16840" w:code="9"/>
      <w:pgMar w:top="1134" w:right="1418" w:bottom="1134" w:left="1418" w:header="737" w:footer="73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44D1" w14:textId="77777777" w:rsidR="005C5295" w:rsidRDefault="005C5295">
      <w:r>
        <w:separator/>
      </w:r>
    </w:p>
  </w:endnote>
  <w:endnote w:type="continuationSeparator" w:id="0">
    <w:p w14:paraId="4310B464" w14:textId="77777777" w:rsidR="005C5295" w:rsidRDefault="005C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pitch w:val="variable"/>
    <w:sig w:usb0="00000003" w:usb1="00000000" w:usb2="00000000" w:usb3="00000000" w:csb0="00000001" w:csb1="00000000"/>
  </w:font>
  <w:font w:name="TimesNewRomanPSMT">
    <w:altName w:val="Yu Gothic"/>
    <w:panose1 w:val="00000000000000000000"/>
    <w:charset w:val="00"/>
    <w:family w:val="roman"/>
    <w:notTrueType/>
    <w:pitch w:val="default"/>
    <w:sig w:usb0="00000203" w:usb1="00000000" w:usb2="00000000" w:usb3="00000000" w:csb0="00000005"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F04B" w14:textId="77777777" w:rsidR="00CE3389" w:rsidRDefault="00CE33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14:paraId="3057261E" w14:textId="77777777" w:rsidR="00CE3389" w:rsidRDefault="00CE3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9B42" w14:textId="77777777" w:rsidR="00CE3389" w:rsidRDefault="00CE3389">
    <w:pPr>
      <w:pStyle w:val="Footer"/>
      <w:spacing w:before="0"/>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74</w:t>
    </w:r>
    <w:r>
      <w:rPr>
        <w:rStyle w:val="PageNumbe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074D" w14:textId="77777777" w:rsidR="00CE3389" w:rsidRDefault="00CE3389">
    <w:pPr>
      <w:pStyle w:val="Footer"/>
      <w:spacing w:before="0"/>
      <w:jc w:val="center"/>
      <w:rPr>
        <w:sz w:val="18"/>
        <w:szCs w:val="18"/>
        <w:lang w:val="en-GB"/>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1</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45F1" w14:textId="77777777" w:rsidR="005C5295" w:rsidRDefault="005C5295">
      <w:r>
        <w:separator/>
      </w:r>
    </w:p>
  </w:footnote>
  <w:footnote w:type="continuationSeparator" w:id="0">
    <w:p w14:paraId="40998DA7" w14:textId="77777777" w:rsidR="005C5295" w:rsidRDefault="005C5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907"/>
    <w:multiLevelType w:val="hybridMultilevel"/>
    <w:tmpl w:val="870E9F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4706751"/>
    <w:multiLevelType w:val="singleLevel"/>
    <w:tmpl w:val="E894318A"/>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5AF3A33"/>
    <w:multiLevelType w:val="hybridMultilevel"/>
    <w:tmpl w:val="DDA45DD8"/>
    <w:lvl w:ilvl="0" w:tplc="A24E0448">
      <w:start w:val="1"/>
      <w:numFmt w:val="bullet"/>
      <w:lvlText w:val=""/>
      <w:lvlJc w:val="left"/>
      <w:pPr>
        <w:ind w:left="720" w:hanging="360"/>
      </w:pPr>
      <w:rPr>
        <w:rFonts w:ascii="Symbol" w:hAnsi="Symbol" w:hint="default"/>
      </w:rPr>
    </w:lvl>
    <w:lvl w:ilvl="1" w:tplc="86000DF0" w:tentative="1">
      <w:start w:val="1"/>
      <w:numFmt w:val="bullet"/>
      <w:lvlText w:val="o"/>
      <w:lvlJc w:val="left"/>
      <w:pPr>
        <w:ind w:left="1440" w:hanging="360"/>
      </w:pPr>
      <w:rPr>
        <w:rFonts w:ascii="Courier New" w:hAnsi="Courier New" w:cs="Courier New" w:hint="default"/>
      </w:rPr>
    </w:lvl>
    <w:lvl w:ilvl="2" w:tplc="2E1EB83E" w:tentative="1">
      <w:start w:val="1"/>
      <w:numFmt w:val="bullet"/>
      <w:lvlText w:val=""/>
      <w:lvlJc w:val="left"/>
      <w:pPr>
        <w:ind w:left="2160" w:hanging="360"/>
      </w:pPr>
      <w:rPr>
        <w:rFonts w:ascii="Wingdings" w:hAnsi="Wingdings" w:hint="default"/>
      </w:rPr>
    </w:lvl>
    <w:lvl w:ilvl="3" w:tplc="C7CC9556" w:tentative="1">
      <w:start w:val="1"/>
      <w:numFmt w:val="bullet"/>
      <w:lvlText w:val=""/>
      <w:lvlJc w:val="left"/>
      <w:pPr>
        <w:ind w:left="2880" w:hanging="360"/>
      </w:pPr>
      <w:rPr>
        <w:rFonts w:ascii="Symbol" w:hAnsi="Symbol" w:hint="default"/>
      </w:rPr>
    </w:lvl>
    <w:lvl w:ilvl="4" w:tplc="7F2C4846" w:tentative="1">
      <w:start w:val="1"/>
      <w:numFmt w:val="bullet"/>
      <w:lvlText w:val="o"/>
      <w:lvlJc w:val="left"/>
      <w:pPr>
        <w:ind w:left="3600" w:hanging="360"/>
      </w:pPr>
      <w:rPr>
        <w:rFonts w:ascii="Courier New" w:hAnsi="Courier New" w:cs="Courier New" w:hint="default"/>
      </w:rPr>
    </w:lvl>
    <w:lvl w:ilvl="5" w:tplc="027CB562" w:tentative="1">
      <w:start w:val="1"/>
      <w:numFmt w:val="bullet"/>
      <w:lvlText w:val=""/>
      <w:lvlJc w:val="left"/>
      <w:pPr>
        <w:ind w:left="4320" w:hanging="360"/>
      </w:pPr>
      <w:rPr>
        <w:rFonts w:ascii="Wingdings" w:hAnsi="Wingdings" w:hint="default"/>
      </w:rPr>
    </w:lvl>
    <w:lvl w:ilvl="6" w:tplc="0D82A440" w:tentative="1">
      <w:start w:val="1"/>
      <w:numFmt w:val="bullet"/>
      <w:lvlText w:val=""/>
      <w:lvlJc w:val="left"/>
      <w:pPr>
        <w:ind w:left="5040" w:hanging="360"/>
      </w:pPr>
      <w:rPr>
        <w:rFonts w:ascii="Symbol" w:hAnsi="Symbol" w:hint="default"/>
      </w:rPr>
    </w:lvl>
    <w:lvl w:ilvl="7" w:tplc="C9788C56" w:tentative="1">
      <w:start w:val="1"/>
      <w:numFmt w:val="bullet"/>
      <w:lvlText w:val="o"/>
      <w:lvlJc w:val="left"/>
      <w:pPr>
        <w:ind w:left="5760" w:hanging="360"/>
      </w:pPr>
      <w:rPr>
        <w:rFonts w:ascii="Courier New" w:hAnsi="Courier New" w:cs="Courier New" w:hint="default"/>
      </w:rPr>
    </w:lvl>
    <w:lvl w:ilvl="8" w:tplc="364C7DFA" w:tentative="1">
      <w:start w:val="1"/>
      <w:numFmt w:val="bullet"/>
      <w:lvlText w:val=""/>
      <w:lvlJc w:val="left"/>
      <w:pPr>
        <w:ind w:left="6480" w:hanging="360"/>
      </w:pPr>
      <w:rPr>
        <w:rFonts w:ascii="Wingdings" w:hAnsi="Wingdings" w:hint="default"/>
      </w:rPr>
    </w:lvl>
  </w:abstractNum>
  <w:abstractNum w:abstractNumId="3" w15:restartNumberingAfterBreak="0">
    <w:nsid w:val="07F90D76"/>
    <w:multiLevelType w:val="hybridMultilevel"/>
    <w:tmpl w:val="511CEFD0"/>
    <w:lvl w:ilvl="0" w:tplc="ABC2AA0E">
      <w:start w:val="1"/>
      <w:numFmt w:val="bullet"/>
      <w:lvlText w:val=""/>
      <w:lvlJc w:val="left"/>
      <w:pPr>
        <w:ind w:left="720" w:hanging="360"/>
      </w:pPr>
      <w:rPr>
        <w:rFonts w:ascii="Symbol" w:hAnsi="Symbol" w:hint="default"/>
      </w:rPr>
    </w:lvl>
    <w:lvl w:ilvl="1" w:tplc="78EA381E" w:tentative="1">
      <w:start w:val="1"/>
      <w:numFmt w:val="bullet"/>
      <w:lvlText w:val="o"/>
      <w:lvlJc w:val="left"/>
      <w:pPr>
        <w:ind w:left="1440" w:hanging="360"/>
      </w:pPr>
      <w:rPr>
        <w:rFonts w:ascii="Courier New" w:hAnsi="Courier New" w:cs="Courier New" w:hint="default"/>
      </w:rPr>
    </w:lvl>
    <w:lvl w:ilvl="2" w:tplc="5F244E28" w:tentative="1">
      <w:start w:val="1"/>
      <w:numFmt w:val="bullet"/>
      <w:lvlText w:val=""/>
      <w:lvlJc w:val="left"/>
      <w:pPr>
        <w:ind w:left="2160" w:hanging="360"/>
      </w:pPr>
      <w:rPr>
        <w:rFonts w:ascii="Wingdings" w:hAnsi="Wingdings" w:hint="default"/>
      </w:rPr>
    </w:lvl>
    <w:lvl w:ilvl="3" w:tplc="BDF022BC" w:tentative="1">
      <w:start w:val="1"/>
      <w:numFmt w:val="bullet"/>
      <w:lvlText w:val=""/>
      <w:lvlJc w:val="left"/>
      <w:pPr>
        <w:ind w:left="2880" w:hanging="360"/>
      </w:pPr>
      <w:rPr>
        <w:rFonts w:ascii="Symbol" w:hAnsi="Symbol" w:hint="default"/>
      </w:rPr>
    </w:lvl>
    <w:lvl w:ilvl="4" w:tplc="D206AA56" w:tentative="1">
      <w:start w:val="1"/>
      <w:numFmt w:val="bullet"/>
      <w:lvlText w:val="o"/>
      <w:lvlJc w:val="left"/>
      <w:pPr>
        <w:ind w:left="3600" w:hanging="360"/>
      </w:pPr>
      <w:rPr>
        <w:rFonts w:ascii="Courier New" w:hAnsi="Courier New" w:cs="Courier New" w:hint="default"/>
      </w:rPr>
    </w:lvl>
    <w:lvl w:ilvl="5" w:tplc="3D4CF3BC" w:tentative="1">
      <w:start w:val="1"/>
      <w:numFmt w:val="bullet"/>
      <w:lvlText w:val=""/>
      <w:lvlJc w:val="left"/>
      <w:pPr>
        <w:ind w:left="4320" w:hanging="360"/>
      </w:pPr>
      <w:rPr>
        <w:rFonts w:ascii="Wingdings" w:hAnsi="Wingdings" w:hint="default"/>
      </w:rPr>
    </w:lvl>
    <w:lvl w:ilvl="6" w:tplc="1AFEE37A" w:tentative="1">
      <w:start w:val="1"/>
      <w:numFmt w:val="bullet"/>
      <w:lvlText w:val=""/>
      <w:lvlJc w:val="left"/>
      <w:pPr>
        <w:ind w:left="5040" w:hanging="360"/>
      </w:pPr>
      <w:rPr>
        <w:rFonts w:ascii="Symbol" w:hAnsi="Symbol" w:hint="default"/>
      </w:rPr>
    </w:lvl>
    <w:lvl w:ilvl="7" w:tplc="3C20F0B8" w:tentative="1">
      <w:start w:val="1"/>
      <w:numFmt w:val="bullet"/>
      <w:lvlText w:val="o"/>
      <w:lvlJc w:val="left"/>
      <w:pPr>
        <w:ind w:left="5760" w:hanging="360"/>
      </w:pPr>
      <w:rPr>
        <w:rFonts w:ascii="Courier New" w:hAnsi="Courier New" w:cs="Courier New" w:hint="default"/>
      </w:rPr>
    </w:lvl>
    <w:lvl w:ilvl="8" w:tplc="414A23B4" w:tentative="1">
      <w:start w:val="1"/>
      <w:numFmt w:val="bullet"/>
      <w:lvlText w:val=""/>
      <w:lvlJc w:val="left"/>
      <w:pPr>
        <w:ind w:left="6480" w:hanging="360"/>
      </w:pPr>
      <w:rPr>
        <w:rFonts w:ascii="Wingdings" w:hAnsi="Wingdings" w:hint="default"/>
      </w:rPr>
    </w:lvl>
  </w:abstractNum>
  <w:abstractNum w:abstractNumId="4" w15:restartNumberingAfterBreak="0">
    <w:nsid w:val="0854234E"/>
    <w:multiLevelType w:val="hybridMultilevel"/>
    <w:tmpl w:val="2A461160"/>
    <w:lvl w:ilvl="0" w:tplc="4A6229CE">
      <w:start w:val="1"/>
      <w:numFmt w:val="bullet"/>
      <w:lvlText w:val=""/>
      <w:lvlJc w:val="left"/>
      <w:pPr>
        <w:ind w:left="720" w:hanging="360"/>
      </w:pPr>
      <w:rPr>
        <w:rFonts w:ascii="Symbol" w:hAnsi="Symbol" w:hint="default"/>
      </w:rPr>
    </w:lvl>
    <w:lvl w:ilvl="1" w:tplc="41864240" w:tentative="1">
      <w:start w:val="1"/>
      <w:numFmt w:val="bullet"/>
      <w:lvlText w:val="o"/>
      <w:lvlJc w:val="left"/>
      <w:pPr>
        <w:ind w:left="1440" w:hanging="360"/>
      </w:pPr>
      <w:rPr>
        <w:rFonts w:ascii="Courier New" w:hAnsi="Courier New" w:cs="Courier New" w:hint="default"/>
      </w:rPr>
    </w:lvl>
    <w:lvl w:ilvl="2" w:tplc="E69EC878" w:tentative="1">
      <w:start w:val="1"/>
      <w:numFmt w:val="bullet"/>
      <w:lvlText w:val=""/>
      <w:lvlJc w:val="left"/>
      <w:pPr>
        <w:ind w:left="2160" w:hanging="360"/>
      </w:pPr>
      <w:rPr>
        <w:rFonts w:ascii="Wingdings" w:hAnsi="Wingdings" w:hint="default"/>
      </w:rPr>
    </w:lvl>
    <w:lvl w:ilvl="3" w:tplc="2DF0CE42" w:tentative="1">
      <w:start w:val="1"/>
      <w:numFmt w:val="bullet"/>
      <w:lvlText w:val=""/>
      <w:lvlJc w:val="left"/>
      <w:pPr>
        <w:ind w:left="2880" w:hanging="360"/>
      </w:pPr>
      <w:rPr>
        <w:rFonts w:ascii="Symbol" w:hAnsi="Symbol" w:hint="default"/>
      </w:rPr>
    </w:lvl>
    <w:lvl w:ilvl="4" w:tplc="436ABBE2" w:tentative="1">
      <w:start w:val="1"/>
      <w:numFmt w:val="bullet"/>
      <w:lvlText w:val="o"/>
      <w:lvlJc w:val="left"/>
      <w:pPr>
        <w:ind w:left="3600" w:hanging="360"/>
      </w:pPr>
      <w:rPr>
        <w:rFonts w:ascii="Courier New" w:hAnsi="Courier New" w:cs="Courier New" w:hint="default"/>
      </w:rPr>
    </w:lvl>
    <w:lvl w:ilvl="5" w:tplc="4C76C9A8" w:tentative="1">
      <w:start w:val="1"/>
      <w:numFmt w:val="bullet"/>
      <w:lvlText w:val=""/>
      <w:lvlJc w:val="left"/>
      <w:pPr>
        <w:ind w:left="4320" w:hanging="360"/>
      </w:pPr>
      <w:rPr>
        <w:rFonts w:ascii="Wingdings" w:hAnsi="Wingdings" w:hint="default"/>
      </w:rPr>
    </w:lvl>
    <w:lvl w:ilvl="6" w:tplc="CD5CDC44" w:tentative="1">
      <w:start w:val="1"/>
      <w:numFmt w:val="bullet"/>
      <w:lvlText w:val=""/>
      <w:lvlJc w:val="left"/>
      <w:pPr>
        <w:ind w:left="5040" w:hanging="360"/>
      </w:pPr>
      <w:rPr>
        <w:rFonts w:ascii="Symbol" w:hAnsi="Symbol" w:hint="default"/>
      </w:rPr>
    </w:lvl>
    <w:lvl w:ilvl="7" w:tplc="BE08ABE0" w:tentative="1">
      <w:start w:val="1"/>
      <w:numFmt w:val="bullet"/>
      <w:lvlText w:val="o"/>
      <w:lvlJc w:val="left"/>
      <w:pPr>
        <w:ind w:left="5760" w:hanging="360"/>
      </w:pPr>
      <w:rPr>
        <w:rFonts w:ascii="Courier New" w:hAnsi="Courier New" w:cs="Courier New" w:hint="default"/>
      </w:rPr>
    </w:lvl>
    <w:lvl w:ilvl="8" w:tplc="565699DA"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4F3925"/>
    <w:multiLevelType w:val="singleLevel"/>
    <w:tmpl w:val="9B1E77A2"/>
    <w:lvl w:ilvl="0">
      <w:start w:val="1"/>
      <w:numFmt w:val="decimal"/>
      <w:lvlText w:val="%1."/>
      <w:lvlJc w:val="left"/>
      <w:pPr>
        <w:tabs>
          <w:tab w:val="num" w:pos="360"/>
        </w:tabs>
        <w:ind w:left="360" w:hanging="360"/>
      </w:pPr>
      <w:rPr>
        <w:b w:val="0"/>
      </w:rPr>
    </w:lvl>
  </w:abstractNum>
  <w:abstractNum w:abstractNumId="7" w15:restartNumberingAfterBreak="0">
    <w:nsid w:val="0A965D49"/>
    <w:multiLevelType w:val="hybridMultilevel"/>
    <w:tmpl w:val="11346416"/>
    <w:lvl w:ilvl="0" w:tplc="0FACAC1C">
      <w:start w:val="1"/>
      <w:numFmt w:val="bullet"/>
      <w:lvlText w:val=""/>
      <w:lvlJc w:val="left"/>
      <w:pPr>
        <w:ind w:left="720" w:hanging="360"/>
      </w:pPr>
      <w:rPr>
        <w:rFonts w:ascii="Symbol" w:hAnsi="Symbol" w:hint="default"/>
      </w:rPr>
    </w:lvl>
    <w:lvl w:ilvl="1" w:tplc="445CC9D0" w:tentative="1">
      <w:start w:val="1"/>
      <w:numFmt w:val="bullet"/>
      <w:lvlText w:val="o"/>
      <w:lvlJc w:val="left"/>
      <w:pPr>
        <w:ind w:left="1440" w:hanging="360"/>
      </w:pPr>
      <w:rPr>
        <w:rFonts w:ascii="Courier New" w:hAnsi="Courier New" w:cs="Courier New" w:hint="default"/>
      </w:rPr>
    </w:lvl>
    <w:lvl w:ilvl="2" w:tplc="CDD852C6" w:tentative="1">
      <w:start w:val="1"/>
      <w:numFmt w:val="bullet"/>
      <w:lvlText w:val=""/>
      <w:lvlJc w:val="left"/>
      <w:pPr>
        <w:ind w:left="2160" w:hanging="360"/>
      </w:pPr>
      <w:rPr>
        <w:rFonts w:ascii="Wingdings" w:hAnsi="Wingdings" w:hint="default"/>
      </w:rPr>
    </w:lvl>
    <w:lvl w:ilvl="3" w:tplc="EC2837E2" w:tentative="1">
      <w:start w:val="1"/>
      <w:numFmt w:val="bullet"/>
      <w:lvlText w:val=""/>
      <w:lvlJc w:val="left"/>
      <w:pPr>
        <w:ind w:left="2880" w:hanging="360"/>
      </w:pPr>
      <w:rPr>
        <w:rFonts w:ascii="Symbol" w:hAnsi="Symbol" w:hint="default"/>
      </w:rPr>
    </w:lvl>
    <w:lvl w:ilvl="4" w:tplc="4BD8FD7C" w:tentative="1">
      <w:start w:val="1"/>
      <w:numFmt w:val="bullet"/>
      <w:lvlText w:val="o"/>
      <w:lvlJc w:val="left"/>
      <w:pPr>
        <w:ind w:left="3600" w:hanging="360"/>
      </w:pPr>
      <w:rPr>
        <w:rFonts w:ascii="Courier New" w:hAnsi="Courier New" w:cs="Courier New" w:hint="default"/>
      </w:rPr>
    </w:lvl>
    <w:lvl w:ilvl="5" w:tplc="006EB66E" w:tentative="1">
      <w:start w:val="1"/>
      <w:numFmt w:val="bullet"/>
      <w:lvlText w:val=""/>
      <w:lvlJc w:val="left"/>
      <w:pPr>
        <w:ind w:left="4320" w:hanging="360"/>
      </w:pPr>
      <w:rPr>
        <w:rFonts w:ascii="Wingdings" w:hAnsi="Wingdings" w:hint="default"/>
      </w:rPr>
    </w:lvl>
    <w:lvl w:ilvl="6" w:tplc="2806CEAE" w:tentative="1">
      <w:start w:val="1"/>
      <w:numFmt w:val="bullet"/>
      <w:lvlText w:val=""/>
      <w:lvlJc w:val="left"/>
      <w:pPr>
        <w:ind w:left="5040" w:hanging="360"/>
      </w:pPr>
      <w:rPr>
        <w:rFonts w:ascii="Symbol" w:hAnsi="Symbol" w:hint="default"/>
      </w:rPr>
    </w:lvl>
    <w:lvl w:ilvl="7" w:tplc="7462677C" w:tentative="1">
      <w:start w:val="1"/>
      <w:numFmt w:val="bullet"/>
      <w:lvlText w:val="o"/>
      <w:lvlJc w:val="left"/>
      <w:pPr>
        <w:ind w:left="5760" w:hanging="360"/>
      </w:pPr>
      <w:rPr>
        <w:rFonts w:ascii="Courier New" w:hAnsi="Courier New" w:cs="Courier New" w:hint="default"/>
      </w:rPr>
    </w:lvl>
    <w:lvl w:ilvl="8" w:tplc="97341BCC" w:tentative="1">
      <w:start w:val="1"/>
      <w:numFmt w:val="bullet"/>
      <w:lvlText w:val=""/>
      <w:lvlJc w:val="left"/>
      <w:pPr>
        <w:ind w:left="6480" w:hanging="360"/>
      </w:pPr>
      <w:rPr>
        <w:rFonts w:ascii="Wingdings" w:hAnsi="Wingdings" w:hint="default"/>
      </w:rPr>
    </w:lvl>
  </w:abstractNum>
  <w:abstractNum w:abstractNumId="8" w15:restartNumberingAfterBreak="0">
    <w:nsid w:val="0F1F41B6"/>
    <w:multiLevelType w:val="singleLevel"/>
    <w:tmpl w:val="FFFFFFFF"/>
    <w:lvl w:ilvl="0">
      <w:numFmt w:val="bullet"/>
      <w:lvlText w:val=""/>
      <w:legacy w:legacy="1" w:legacySpace="0" w:legacyIndent="0"/>
      <w:lvlJc w:val="left"/>
      <w:rPr>
        <w:rFonts w:ascii="Symbol" w:hAnsi="Symbol" w:hint="default"/>
      </w:rPr>
    </w:lvl>
  </w:abstractNum>
  <w:abstractNum w:abstractNumId="9" w15:restartNumberingAfterBreak="0">
    <w:nsid w:val="135A2A41"/>
    <w:multiLevelType w:val="singleLevel"/>
    <w:tmpl w:val="A80C57A6"/>
    <w:lvl w:ilvl="0">
      <w:start w:val="4"/>
      <w:numFmt w:val="bullet"/>
      <w:lvlText w:val="-"/>
      <w:lvlJc w:val="left"/>
      <w:pPr>
        <w:tabs>
          <w:tab w:val="num" w:pos="360"/>
        </w:tabs>
        <w:ind w:left="360" w:hanging="360"/>
      </w:pPr>
      <w:rPr>
        <w:rFonts w:hint="default"/>
      </w:rPr>
    </w:lvl>
  </w:abstractNum>
  <w:abstractNum w:abstractNumId="10" w15:restartNumberingAfterBreak="0">
    <w:nsid w:val="15AD4FD0"/>
    <w:multiLevelType w:val="singleLevel"/>
    <w:tmpl w:val="E894318A"/>
    <w:lvl w:ilvl="0">
      <w:start w:val="1"/>
      <w:numFmt w:val="bullet"/>
      <w:lvlText w:val=""/>
      <w:lvlJc w:val="left"/>
      <w:pPr>
        <w:tabs>
          <w:tab w:val="num" w:pos="567"/>
        </w:tabs>
        <w:ind w:left="567" w:hanging="567"/>
      </w:pPr>
      <w:rPr>
        <w:rFonts w:ascii="Symbol" w:hAnsi="Symbol" w:hint="default"/>
      </w:rPr>
    </w:lvl>
  </w:abstractNum>
  <w:abstractNum w:abstractNumId="11" w15:restartNumberingAfterBreak="0">
    <w:nsid w:val="19435295"/>
    <w:multiLevelType w:val="hybridMultilevel"/>
    <w:tmpl w:val="A8D81356"/>
    <w:lvl w:ilvl="0" w:tplc="C2C8299E">
      <w:start w:val="1"/>
      <w:numFmt w:val="bullet"/>
      <w:lvlText w:val=""/>
      <w:lvlJc w:val="left"/>
      <w:pPr>
        <w:ind w:left="720" w:hanging="360"/>
      </w:pPr>
      <w:rPr>
        <w:rFonts w:ascii="Symbol" w:hAnsi="Symbol" w:hint="default"/>
      </w:rPr>
    </w:lvl>
    <w:lvl w:ilvl="1" w:tplc="0D3AC9F6" w:tentative="1">
      <w:start w:val="1"/>
      <w:numFmt w:val="bullet"/>
      <w:lvlText w:val="o"/>
      <w:lvlJc w:val="left"/>
      <w:pPr>
        <w:ind w:left="1440" w:hanging="360"/>
      </w:pPr>
      <w:rPr>
        <w:rFonts w:ascii="Courier New" w:hAnsi="Courier New" w:cs="Courier New" w:hint="default"/>
      </w:rPr>
    </w:lvl>
    <w:lvl w:ilvl="2" w:tplc="9298388A" w:tentative="1">
      <w:start w:val="1"/>
      <w:numFmt w:val="bullet"/>
      <w:lvlText w:val=""/>
      <w:lvlJc w:val="left"/>
      <w:pPr>
        <w:ind w:left="2160" w:hanging="360"/>
      </w:pPr>
      <w:rPr>
        <w:rFonts w:ascii="Wingdings" w:hAnsi="Wingdings" w:hint="default"/>
      </w:rPr>
    </w:lvl>
    <w:lvl w:ilvl="3" w:tplc="88B4E3FA" w:tentative="1">
      <w:start w:val="1"/>
      <w:numFmt w:val="bullet"/>
      <w:lvlText w:val=""/>
      <w:lvlJc w:val="left"/>
      <w:pPr>
        <w:ind w:left="2880" w:hanging="360"/>
      </w:pPr>
      <w:rPr>
        <w:rFonts w:ascii="Symbol" w:hAnsi="Symbol" w:hint="default"/>
      </w:rPr>
    </w:lvl>
    <w:lvl w:ilvl="4" w:tplc="B1D8588E" w:tentative="1">
      <w:start w:val="1"/>
      <w:numFmt w:val="bullet"/>
      <w:lvlText w:val="o"/>
      <w:lvlJc w:val="left"/>
      <w:pPr>
        <w:ind w:left="3600" w:hanging="360"/>
      </w:pPr>
      <w:rPr>
        <w:rFonts w:ascii="Courier New" w:hAnsi="Courier New" w:cs="Courier New" w:hint="default"/>
      </w:rPr>
    </w:lvl>
    <w:lvl w:ilvl="5" w:tplc="D6007D3A" w:tentative="1">
      <w:start w:val="1"/>
      <w:numFmt w:val="bullet"/>
      <w:lvlText w:val=""/>
      <w:lvlJc w:val="left"/>
      <w:pPr>
        <w:ind w:left="4320" w:hanging="360"/>
      </w:pPr>
      <w:rPr>
        <w:rFonts w:ascii="Wingdings" w:hAnsi="Wingdings" w:hint="default"/>
      </w:rPr>
    </w:lvl>
    <w:lvl w:ilvl="6" w:tplc="B66AB4AC" w:tentative="1">
      <w:start w:val="1"/>
      <w:numFmt w:val="bullet"/>
      <w:lvlText w:val=""/>
      <w:lvlJc w:val="left"/>
      <w:pPr>
        <w:ind w:left="5040" w:hanging="360"/>
      </w:pPr>
      <w:rPr>
        <w:rFonts w:ascii="Symbol" w:hAnsi="Symbol" w:hint="default"/>
      </w:rPr>
    </w:lvl>
    <w:lvl w:ilvl="7" w:tplc="BAD290C0" w:tentative="1">
      <w:start w:val="1"/>
      <w:numFmt w:val="bullet"/>
      <w:lvlText w:val="o"/>
      <w:lvlJc w:val="left"/>
      <w:pPr>
        <w:ind w:left="5760" w:hanging="360"/>
      </w:pPr>
      <w:rPr>
        <w:rFonts w:ascii="Courier New" w:hAnsi="Courier New" w:cs="Courier New" w:hint="default"/>
      </w:rPr>
    </w:lvl>
    <w:lvl w:ilvl="8" w:tplc="89ECCC30" w:tentative="1">
      <w:start w:val="1"/>
      <w:numFmt w:val="bullet"/>
      <w:lvlText w:val=""/>
      <w:lvlJc w:val="left"/>
      <w:pPr>
        <w:ind w:left="6480" w:hanging="360"/>
      </w:pPr>
      <w:rPr>
        <w:rFonts w:ascii="Wingdings" w:hAnsi="Wingdings" w:hint="default"/>
      </w:rPr>
    </w:lvl>
  </w:abstractNum>
  <w:abstractNum w:abstractNumId="12" w15:restartNumberingAfterBreak="0">
    <w:nsid w:val="1BAE2B18"/>
    <w:multiLevelType w:val="hybridMultilevel"/>
    <w:tmpl w:val="F5F0C3F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1E526077"/>
    <w:multiLevelType w:val="singleLevel"/>
    <w:tmpl w:val="E894318A"/>
    <w:lvl w:ilvl="0">
      <w:start w:val="1"/>
      <w:numFmt w:val="bullet"/>
      <w:lvlText w:val=""/>
      <w:lvlJc w:val="left"/>
      <w:pPr>
        <w:tabs>
          <w:tab w:val="num" w:pos="567"/>
        </w:tabs>
        <w:ind w:left="567" w:hanging="567"/>
      </w:pPr>
      <w:rPr>
        <w:rFonts w:ascii="Symbol" w:hAnsi="Symbol" w:hint="default"/>
      </w:rPr>
    </w:lvl>
  </w:abstractNum>
  <w:abstractNum w:abstractNumId="14" w15:restartNumberingAfterBreak="0">
    <w:nsid w:val="214878C0"/>
    <w:multiLevelType w:val="singleLevel"/>
    <w:tmpl w:val="E894318A"/>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22BE7D97"/>
    <w:multiLevelType w:val="hybridMultilevel"/>
    <w:tmpl w:val="9EF00030"/>
    <w:lvl w:ilvl="0" w:tplc="3410DACE">
      <w:start w:val="1"/>
      <w:numFmt w:val="bullet"/>
      <w:lvlText w:val=""/>
      <w:lvlJc w:val="left"/>
      <w:pPr>
        <w:ind w:left="720" w:hanging="360"/>
      </w:pPr>
      <w:rPr>
        <w:rFonts w:ascii="Symbol" w:hAnsi="Symbol" w:hint="default"/>
      </w:rPr>
    </w:lvl>
    <w:lvl w:ilvl="1" w:tplc="B0AAD9C4" w:tentative="1">
      <w:start w:val="1"/>
      <w:numFmt w:val="bullet"/>
      <w:lvlText w:val="o"/>
      <w:lvlJc w:val="left"/>
      <w:pPr>
        <w:ind w:left="1440" w:hanging="360"/>
      </w:pPr>
      <w:rPr>
        <w:rFonts w:ascii="Courier New" w:hAnsi="Courier New" w:cs="Courier New" w:hint="default"/>
      </w:rPr>
    </w:lvl>
    <w:lvl w:ilvl="2" w:tplc="F3A83F66" w:tentative="1">
      <w:start w:val="1"/>
      <w:numFmt w:val="bullet"/>
      <w:lvlText w:val=""/>
      <w:lvlJc w:val="left"/>
      <w:pPr>
        <w:ind w:left="2160" w:hanging="360"/>
      </w:pPr>
      <w:rPr>
        <w:rFonts w:ascii="Wingdings" w:hAnsi="Wingdings" w:hint="default"/>
      </w:rPr>
    </w:lvl>
    <w:lvl w:ilvl="3" w:tplc="948E70B4" w:tentative="1">
      <w:start w:val="1"/>
      <w:numFmt w:val="bullet"/>
      <w:lvlText w:val=""/>
      <w:lvlJc w:val="left"/>
      <w:pPr>
        <w:ind w:left="2880" w:hanging="360"/>
      </w:pPr>
      <w:rPr>
        <w:rFonts w:ascii="Symbol" w:hAnsi="Symbol" w:hint="default"/>
      </w:rPr>
    </w:lvl>
    <w:lvl w:ilvl="4" w:tplc="1214EA54" w:tentative="1">
      <w:start w:val="1"/>
      <w:numFmt w:val="bullet"/>
      <w:lvlText w:val="o"/>
      <w:lvlJc w:val="left"/>
      <w:pPr>
        <w:ind w:left="3600" w:hanging="360"/>
      </w:pPr>
      <w:rPr>
        <w:rFonts w:ascii="Courier New" w:hAnsi="Courier New" w:cs="Courier New" w:hint="default"/>
      </w:rPr>
    </w:lvl>
    <w:lvl w:ilvl="5" w:tplc="2138B4B4" w:tentative="1">
      <w:start w:val="1"/>
      <w:numFmt w:val="bullet"/>
      <w:lvlText w:val=""/>
      <w:lvlJc w:val="left"/>
      <w:pPr>
        <w:ind w:left="4320" w:hanging="360"/>
      </w:pPr>
      <w:rPr>
        <w:rFonts w:ascii="Wingdings" w:hAnsi="Wingdings" w:hint="default"/>
      </w:rPr>
    </w:lvl>
    <w:lvl w:ilvl="6" w:tplc="E0B2B7A6" w:tentative="1">
      <w:start w:val="1"/>
      <w:numFmt w:val="bullet"/>
      <w:lvlText w:val=""/>
      <w:lvlJc w:val="left"/>
      <w:pPr>
        <w:ind w:left="5040" w:hanging="360"/>
      </w:pPr>
      <w:rPr>
        <w:rFonts w:ascii="Symbol" w:hAnsi="Symbol" w:hint="default"/>
      </w:rPr>
    </w:lvl>
    <w:lvl w:ilvl="7" w:tplc="D0861A40" w:tentative="1">
      <w:start w:val="1"/>
      <w:numFmt w:val="bullet"/>
      <w:lvlText w:val="o"/>
      <w:lvlJc w:val="left"/>
      <w:pPr>
        <w:ind w:left="5760" w:hanging="360"/>
      </w:pPr>
      <w:rPr>
        <w:rFonts w:ascii="Courier New" w:hAnsi="Courier New" w:cs="Courier New" w:hint="default"/>
      </w:rPr>
    </w:lvl>
    <w:lvl w:ilvl="8" w:tplc="6ED438C2" w:tentative="1">
      <w:start w:val="1"/>
      <w:numFmt w:val="bullet"/>
      <w:lvlText w:val=""/>
      <w:lvlJc w:val="left"/>
      <w:pPr>
        <w:ind w:left="6480" w:hanging="360"/>
      </w:pPr>
      <w:rPr>
        <w:rFonts w:ascii="Wingdings" w:hAnsi="Wingdings" w:hint="default"/>
      </w:rPr>
    </w:lvl>
  </w:abstractNum>
  <w:abstractNum w:abstractNumId="16" w15:restartNumberingAfterBreak="0">
    <w:nsid w:val="23022ED3"/>
    <w:multiLevelType w:val="singleLevel"/>
    <w:tmpl w:val="040A0001"/>
    <w:lvl w:ilvl="0">
      <w:start w:val="1"/>
      <w:numFmt w:val="bullet"/>
      <w:lvlText w:val=""/>
      <w:lvlJc w:val="left"/>
      <w:pPr>
        <w:ind w:left="720" w:hanging="360"/>
      </w:pPr>
      <w:rPr>
        <w:rFonts w:ascii="Symbol" w:hAnsi="Symbol" w:hint="default"/>
        <w:b/>
      </w:rPr>
    </w:lvl>
  </w:abstractNum>
  <w:abstractNum w:abstractNumId="17" w15:restartNumberingAfterBreak="0">
    <w:nsid w:val="243246E6"/>
    <w:multiLevelType w:val="multilevel"/>
    <w:tmpl w:val="2DCEA1B0"/>
    <w:lvl w:ilvl="0">
      <w:start w:val="6"/>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24686984"/>
    <w:multiLevelType w:val="singleLevel"/>
    <w:tmpl w:val="E894318A"/>
    <w:lvl w:ilvl="0">
      <w:start w:val="1"/>
      <w:numFmt w:val="bullet"/>
      <w:lvlText w:val=""/>
      <w:lvlJc w:val="left"/>
      <w:pPr>
        <w:tabs>
          <w:tab w:val="num" w:pos="567"/>
        </w:tabs>
        <w:ind w:left="567" w:hanging="567"/>
      </w:pPr>
      <w:rPr>
        <w:rFonts w:ascii="Symbol" w:hAnsi="Symbol" w:hint="default"/>
      </w:rPr>
    </w:lvl>
  </w:abstractNum>
  <w:abstractNum w:abstractNumId="19" w15:restartNumberingAfterBreak="0">
    <w:nsid w:val="24923712"/>
    <w:multiLevelType w:val="hybridMultilevel"/>
    <w:tmpl w:val="E29E5972"/>
    <w:lvl w:ilvl="0" w:tplc="040A0001">
      <w:start w:val="1"/>
      <w:numFmt w:val="bullet"/>
      <w:lvlText w:val=""/>
      <w:lvlJc w:val="left"/>
      <w:pPr>
        <w:ind w:left="720" w:hanging="360"/>
      </w:pPr>
      <w:rPr>
        <w:rFonts w:ascii="Symbol" w:hAnsi="Symbo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2785562E"/>
    <w:multiLevelType w:val="hybridMultilevel"/>
    <w:tmpl w:val="D4B6FE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A85666C"/>
    <w:multiLevelType w:val="hybridMultilevel"/>
    <w:tmpl w:val="091CB70E"/>
    <w:lvl w:ilvl="0" w:tplc="09E0288A">
      <w:start w:val="1"/>
      <w:numFmt w:val="bullet"/>
      <w:lvlText w:val="o"/>
      <w:lvlJc w:val="left"/>
      <w:pPr>
        <w:tabs>
          <w:tab w:val="num" w:pos="720"/>
        </w:tabs>
        <w:ind w:left="720" w:hanging="360"/>
      </w:pPr>
      <w:rPr>
        <w:rFonts w:ascii="Courier New" w:hAnsi="Courier New" w:cs="Courier New" w:hint="default"/>
      </w:rPr>
    </w:lvl>
    <w:lvl w:ilvl="1" w:tplc="877E80CE" w:tentative="1">
      <w:start w:val="1"/>
      <w:numFmt w:val="bullet"/>
      <w:lvlText w:val="o"/>
      <w:lvlJc w:val="left"/>
      <w:pPr>
        <w:tabs>
          <w:tab w:val="num" w:pos="1440"/>
        </w:tabs>
        <w:ind w:left="1440" w:hanging="360"/>
      </w:pPr>
      <w:rPr>
        <w:rFonts w:ascii="Courier New" w:hAnsi="Courier New" w:cs="Courier New" w:hint="default"/>
      </w:rPr>
    </w:lvl>
    <w:lvl w:ilvl="2" w:tplc="EB666668" w:tentative="1">
      <w:start w:val="1"/>
      <w:numFmt w:val="bullet"/>
      <w:lvlText w:val=""/>
      <w:lvlJc w:val="left"/>
      <w:pPr>
        <w:tabs>
          <w:tab w:val="num" w:pos="2160"/>
        </w:tabs>
        <w:ind w:left="2160" w:hanging="360"/>
      </w:pPr>
      <w:rPr>
        <w:rFonts w:ascii="Wingdings" w:hAnsi="Wingdings" w:hint="default"/>
      </w:rPr>
    </w:lvl>
    <w:lvl w:ilvl="3" w:tplc="401E17E8" w:tentative="1">
      <w:start w:val="1"/>
      <w:numFmt w:val="bullet"/>
      <w:lvlText w:val=""/>
      <w:lvlJc w:val="left"/>
      <w:pPr>
        <w:tabs>
          <w:tab w:val="num" w:pos="2880"/>
        </w:tabs>
        <w:ind w:left="2880" w:hanging="360"/>
      </w:pPr>
      <w:rPr>
        <w:rFonts w:ascii="Symbol" w:hAnsi="Symbol" w:hint="default"/>
      </w:rPr>
    </w:lvl>
    <w:lvl w:ilvl="4" w:tplc="7820D020" w:tentative="1">
      <w:start w:val="1"/>
      <w:numFmt w:val="bullet"/>
      <w:lvlText w:val="o"/>
      <w:lvlJc w:val="left"/>
      <w:pPr>
        <w:tabs>
          <w:tab w:val="num" w:pos="3600"/>
        </w:tabs>
        <w:ind w:left="3600" w:hanging="360"/>
      </w:pPr>
      <w:rPr>
        <w:rFonts w:ascii="Courier New" w:hAnsi="Courier New" w:cs="Courier New" w:hint="default"/>
      </w:rPr>
    </w:lvl>
    <w:lvl w:ilvl="5" w:tplc="0F605CFA" w:tentative="1">
      <w:start w:val="1"/>
      <w:numFmt w:val="bullet"/>
      <w:lvlText w:val=""/>
      <w:lvlJc w:val="left"/>
      <w:pPr>
        <w:tabs>
          <w:tab w:val="num" w:pos="4320"/>
        </w:tabs>
        <w:ind w:left="4320" w:hanging="360"/>
      </w:pPr>
      <w:rPr>
        <w:rFonts w:ascii="Wingdings" w:hAnsi="Wingdings" w:hint="default"/>
      </w:rPr>
    </w:lvl>
    <w:lvl w:ilvl="6" w:tplc="6DEC6304" w:tentative="1">
      <w:start w:val="1"/>
      <w:numFmt w:val="bullet"/>
      <w:lvlText w:val=""/>
      <w:lvlJc w:val="left"/>
      <w:pPr>
        <w:tabs>
          <w:tab w:val="num" w:pos="5040"/>
        </w:tabs>
        <w:ind w:left="5040" w:hanging="360"/>
      </w:pPr>
      <w:rPr>
        <w:rFonts w:ascii="Symbol" w:hAnsi="Symbol" w:hint="default"/>
      </w:rPr>
    </w:lvl>
    <w:lvl w:ilvl="7" w:tplc="05141DAC" w:tentative="1">
      <w:start w:val="1"/>
      <w:numFmt w:val="bullet"/>
      <w:lvlText w:val="o"/>
      <w:lvlJc w:val="left"/>
      <w:pPr>
        <w:tabs>
          <w:tab w:val="num" w:pos="5760"/>
        </w:tabs>
        <w:ind w:left="5760" w:hanging="360"/>
      </w:pPr>
      <w:rPr>
        <w:rFonts w:ascii="Courier New" w:hAnsi="Courier New" w:cs="Courier New" w:hint="default"/>
      </w:rPr>
    </w:lvl>
    <w:lvl w:ilvl="8" w:tplc="CE5052A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344EB7"/>
    <w:multiLevelType w:val="singleLevel"/>
    <w:tmpl w:val="E894318A"/>
    <w:lvl w:ilvl="0">
      <w:start w:val="1"/>
      <w:numFmt w:val="bullet"/>
      <w:lvlText w:val=""/>
      <w:lvlJc w:val="left"/>
      <w:pPr>
        <w:tabs>
          <w:tab w:val="num" w:pos="567"/>
        </w:tabs>
        <w:ind w:left="567" w:hanging="567"/>
      </w:pPr>
      <w:rPr>
        <w:rFonts w:ascii="Symbol" w:hAnsi="Symbol" w:hint="default"/>
      </w:rPr>
    </w:lvl>
  </w:abstractNum>
  <w:abstractNum w:abstractNumId="23" w15:restartNumberingAfterBreak="0">
    <w:nsid w:val="318906D2"/>
    <w:multiLevelType w:val="hybridMultilevel"/>
    <w:tmpl w:val="96D6FF4C"/>
    <w:lvl w:ilvl="0" w:tplc="3906FD4A">
      <w:start w:val="1"/>
      <w:numFmt w:val="bullet"/>
      <w:lvlText w:val=""/>
      <w:lvlJc w:val="left"/>
      <w:pPr>
        <w:ind w:left="720" w:hanging="360"/>
      </w:pPr>
      <w:rPr>
        <w:rFonts w:ascii="Symbol" w:hAnsi="Symbol" w:hint="default"/>
      </w:rPr>
    </w:lvl>
    <w:lvl w:ilvl="1" w:tplc="C0C83852" w:tentative="1">
      <w:start w:val="1"/>
      <w:numFmt w:val="bullet"/>
      <w:lvlText w:val="o"/>
      <w:lvlJc w:val="left"/>
      <w:pPr>
        <w:ind w:left="1440" w:hanging="360"/>
      </w:pPr>
      <w:rPr>
        <w:rFonts w:ascii="Courier New" w:hAnsi="Courier New" w:cs="Courier New" w:hint="default"/>
      </w:rPr>
    </w:lvl>
    <w:lvl w:ilvl="2" w:tplc="0226B080" w:tentative="1">
      <w:start w:val="1"/>
      <w:numFmt w:val="bullet"/>
      <w:lvlText w:val=""/>
      <w:lvlJc w:val="left"/>
      <w:pPr>
        <w:ind w:left="2160" w:hanging="360"/>
      </w:pPr>
      <w:rPr>
        <w:rFonts w:ascii="Wingdings" w:hAnsi="Wingdings" w:hint="default"/>
      </w:rPr>
    </w:lvl>
    <w:lvl w:ilvl="3" w:tplc="C7BC02D4" w:tentative="1">
      <w:start w:val="1"/>
      <w:numFmt w:val="bullet"/>
      <w:lvlText w:val=""/>
      <w:lvlJc w:val="left"/>
      <w:pPr>
        <w:ind w:left="2880" w:hanging="360"/>
      </w:pPr>
      <w:rPr>
        <w:rFonts w:ascii="Symbol" w:hAnsi="Symbol" w:hint="default"/>
      </w:rPr>
    </w:lvl>
    <w:lvl w:ilvl="4" w:tplc="E48204E6" w:tentative="1">
      <w:start w:val="1"/>
      <w:numFmt w:val="bullet"/>
      <w:lvlText w:val="o"/>
      <w:lvlJc w:val="left"/>
      <w:pPr>
        <w:ind w:left="3600" w:hanging="360"/>
      </w:pPr>
      <w:rPr>
        <w:rFonts w:ascii="Courier New" w:hAnsi="Courier New" w:cs="Courier New" w:hint="default"/>
      </w:rPr>
    </w:lvl>
    <w:lvl w:ilvl="5" w:tplc="63484634" w:tentative="1">
      <w:start w:val="1"/>
      <w:numFmt w:val="bullet"/>
      <w:lvlText w:val=""/>
      <w:lvlJc w:val="left"/>
      <w:pPr>
        <w:ind w:left="4320" w:hanging="360"/>
      </w:pPr>
      <w:rPr>
        <w:rFonts w:ascii="Wingdings" w:hAnsi="Wingdings" w:hint="default"/>
      </w:rPr>
    </w:lvl>
    <w:lvl w:ilvl="6" w:tplc="B9E292DE" w:tentative="1">
      <w:start w:val="1"/>
      <w:numFmt w:val="bullet"/>
      <w:lvlText w:val=""/>
      <w:lvlJc w:val="left"/>
      <w:pPr>
        <w:ind w:left="5040" w:hanging="360"/>
      </w:pPr>
      <w:rPr>
        <w:rFonts w:ascii="Symbol" w:hAnsi="Symbol" w:hint="default"/>
      </w:rPr>
    </w:lvl>
    <w:lvl w:ilvl="7" w:tplc="F32EE5AA" w:tentative="1">
      <w:start w:val="1"/>
      <w:numFmt w:val="bullet"/>
      <w:lvlText w:val="o"/>
      <w:lvlJc w:val="left"/>
      <w:pPr>
        <w:ind w:left="5760" w:hanging="360"/>
      </w:pPr>
      <w:rPr>
        <w:rFonts w:ascii="Courier New" w:hAnsi="Courier New" w:cs="Courier New" w:hint="default"/>
      </w:rPr>
    </w:lvl>
    <w:lvl w:ilvl="8" w:tplc="46BCF2CC" w:tentative="1">
      <w:start w:val="1"/>
      <w:numFmt w:val="bullet"/>
      <w:lvlText w:val=""/>
      <w:lvlJc w:val="left"/>
      <w:pPr>
        <w:ind w:left="6480" w:hanging="360"/>
      </w:pPr>
      <w:rPr>
        <w:rFonts w:ascii="Wingdings" w:hAnsi="Wingdings" w:hint="default"/>
      </w:rPr>
    </w:lvl>
  </w:abstractNum>
  <w:abstractNum w:abstractNumId="24" w15:restartNumberingAfterBreak="0">
    <w:nsid w:val="320C3DBC"/>
    <w:multiLevelType w:val="hybridMultilevel"/>
    <w:tmpl w:val="0458F0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C262F60"/>
    <w:multiLevelType w:val="hybridMultilevel"/>
    <w:tmpl w:val="6BDA2AD0"/>
    <w:lvl w:ilvl="0" w:tplc="BA76CD24">
      <w:start w:val="1"/>
      <w:numFmt w:val="bullet"/>
      <w:lvlText w:val=""/>
      <w:lvlJc w:val="left"/>
      <w:pPr>
        <w:ind w:left="720" w:hanging="360"/>
      </w:pPr>
      <w:rPr>
        <w:rFonts w:ascii="Symbol" w:hAnsi="Symbol" w:hint="default"/>
      </w:rPr>
    </w:lvl>
    <w:lvl w:ilvl="1" w:tplc="5712B762" w:tentative="1">
      <w:start w:val="1"/>
      <w:numFmt w:val="bullet"/>
      <w:lvlText w:val="o"/>
      <w:lvlJc w:val="left"/>
      <w:pPr>
        <w:ind w:left="1440" w:hanging="360"/>
      </w:pPr>
      <w:rPr>
        <w:rFonts w:ascii="Courier New" w:hAnsi="Courier New" w:cs="Courier New" w:hint="default"/>
      </w:rPr>
    </w:lvl>
    <w:lvl w:ilvl="2" w:tplc="BED22F6A" w:tentative="1">
      <w:start w:val="1"/>
      <w:numFmt w:val="bullet"/>
      <w:lvlText w:val=""/>
      <w:lvlJc w:val="left"/>
      <w:pPr>
        <w:ind w:left="2160" w:hanging="360"/>
      </w:pPr>
      <w:rPr>
        <w:rFonts w:ascii="Wingdings" w:hAnsi="Wingdings" w:hint="default"/>
      </w:rPr>
    </w:lvl>
    <w:lvl w:ilvl="3" w:tplc="4112D2DE" w:tentative="1">
      <w:start w:val="1"/>
      <w:numFmt w:val="bullet"/>
      <w:lvlText w:val=""/>
      <w:lvlJc w:val="left"/>
      <w:pPr>
        <w:ind w:left="2880" w:hanging="360"/>
      </w:pPr>
      <w:rPr>
        <w:rFonts w:ascii="Symbol" w:hAnsi="Symbol" w:hint="default"/>
      </w:rPr>
    </w:lvl>
    <w:lvl w:ilvl="4" w:tplc="50182310" w:tentative="1">
      <w:start w:val="1"/>
      <w:numFmt w:val="bullet"/>
      <w:lvlText w:val="o"/>
      <w:lvlJc w:val="left"/>
      <w:pPr>
        <w:ind w:left="3600" w:hanging="360"/>
      </w:pPr>
      <w:rPr>
        <w:rFonts w:ascii="Courier New" w:hAnsi="Courier New" w:cs="Courier New" w:hint="default"/>
      </w:rPr>
    </w:lvl>
    <w:lvl w:ilvl="5" w:tplc="64301DBE" w:tentative="1">
      <w:start w:val="1"/>
      <w:numFmt w:val="bullet"/>
      <w:lvlText w:val=""/>
      <w:lvlJc w:val="left"/>
      <w:pPr>
        <w:ind w:left="4320" w:hanging="360"/>
      </w:pPr>
      <w:rPr>
        <w:rFonts w:ascii="Wingdings" w:hAnsi="Wingdings" w:hint="default"/>
      </w:rPr>
    </w:lvl>
    <w:lvl w:ilvl="6" w:tplc="8328F4F6" w:tentative="1">
      <w:start w:val="1"/>
      <w:numFmt w:val="bullet"/>
      <w:lvlText w:val=""/>
      <w:lvlJc w:val="left"/>
      <w:pPr>
        <w:ind w:left="5040" w:hanging="360"/>
      </w:pPr>
      <w:rPr>
        <w:rFonts w:ascii="Symbol" w:hAnsi="Symbol" w:hint="default"/>
      </w:rPr>
    </w:lvl>
    <w:lvl w:ilvl="7" w:tplc="3BBCE45C" w:tentative="1">
      <w:start w:val="1"/>
      <w:numFmt w:val="bullet"/>
      <w:lvlText w:val="o"/>
      <w:lvlJc w:val="left"/>
      <w:pPr>
        <w:ind w:left="5760" w:hanging="360"/>
      </w:pPr>
      <w:rPr>
        <w:rFonts w:ascii="Courier New" w:hAnsi="Courier New" w:cs="Courier New" w:hint="default"/>
      </w:rPr>
    </w:lvl>
    <w:lvl w:ilvl="8" w:tplc="3A0099F2" w:tentative="1">
      <w:start w:val="1"/>
      <w:numFmt w:val="bullet"/>
      <w:lvlText w:val=""/>
      <w:lvlJc w:val="left"/>
      <w:pPr>
        <w:ind w:left="6480" w:hanging="360"/>
      </w:pPr>
      <w:rPr>
        <w:rFonts w:ascii="Wingdings" w:hAnsi="Wingdings" w:hint="default"/>
      </w:rPr>
    </w:lvl>
  </w:abstractNum>
  <w:abstractNum w:abstractNumId="26" w15:restartNumberingAfterBreak="0">
    <w:nsid w:val="3D5F1D26"/>
    <w:multiLevelType w:val="singleLevel"/>
    <w:tmpl w:val="CF54410C"/>
    <w:lvl w:ilvl="0">
      <w:start w:val="5"/>
      <w:numFmt w:val="decimal"/>
      <w:lvlText w:val="%1."/>
      <w:lvlJc w:val="left"/>
      <w:pPr>
        <w:tabs>
          <w:tab w:val="num" w:pos="705"/>
        </w:tabs>
        <w:ind w:left="705" w:hanging="705"/>
      </w:pPr>
      <w:rPr>
        <w:rFonts w:hint="default"/>
      </w:rPr>
    </w:lvl>
  </w:abstractNum>
  <w:abstractNum w:abstractNumId="27" w15:restartNumberingAfterBreak="0">
    <w:nsid w:val="3DB03C93"/>
    <w:multiLevelType w:val="hybridMultilevel"/>
    <w:tmpl w:val="C82E3CC6"/>
    <w:lvl w:ilvl="0" w:tplc="07827C8C">
      <w:start w:val="1"/>
      <w:numFmt w:val="decimal"/>
      <w:lvlText w:val="%1."/>
      <w:lvlJc w:val="left"/>
      <w:pPr>
        <w:ind w:left="927" w:hanging="36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15:restartNumberingAfterBreak="0">
    <w:nsid w:val="3E377BE2"/>
    <w:multiLevelType w:val="hybridMultilevel"/>
    <w:tmpl w:val="C548CC74"/>
    <w:lvl w:ilvl="0" w:tplc="875AE7DA">
      <w:start w:val="1"/>
      <w:numFmt w:val="bullet"/>
      <w:lvlText w:val=""/>
      <w:lvlJc w:val="left"/>
      <w:pPr>
        <w:ind w:left="720" w:hanging="360"/>
      </w:pPr>
      <w:rPr>
        <w:rFonts w:ascii="Symbol" w:hAnsi="Symbol" w:hint="default"/>
      </w:rPr>
    </w:lvl>
    <w:lvl w:ilvl="1" w:tplc="2042EF1A" w:tentative="1">
      <w:start w:val="1"/>
      <w:numFmt w:val="bullet"/>
      <w:lvlText w:val="o"/>
      <w:lvlJc w:val="left"/>
      <w:pPr>
        <w:ind w:left="1440" w:hanging="360"/>
      </w:pPr>
      <w:rPr>
        <w:rFonts w:ascii="Courier New" w:hAnsi="Courier New" w:cs="Courier New" w:hint="default"/>
      </w:rPr>
    </w:lvl>
    <w:lvl w:ilvl="2" w:tplc="76A29248" w:tentative="1">
      <w:start w:val="1"/>
      <w:numFmt w:val="bullet"/>
      <w:lvlText w:val=""/>
      <w:lvlJc w:val="left"/>
      <w:pPr>
        <w:ind w:left="2160" w:hanging="360"/>
      </w:pPr>
      <w:rPr>
        <w:rFonts w:ascii="Wingdings" w:hAnsi="Wingdings" w:hint="default"/>
      </w:rPr>
    </w:lvl>
    <w:lvl w:ilvl="3" w:tplc="743A4330" w:tentative="1">
      <w:start w:val="1"/>
      <w:numFmt w:val="bullet"/>
      <w:lvlText w:val=""/>
      <w:lvlJc w:val="left"/>
      <w:pPr>
        <w:ind w:left="2880" w:hanging="360"/>
      </w:pPr>
      <w:rPr>
        <w:rFonts w:ascii="Symbol" w:hAnsi="Symbol" w:hint="default"/>
      </w:rPr>
    </w:lvl>
    <w:lvl w:ilvl="4" w:tplc="EAD2FB96" w:tentative="1">
      <w:start w:val="1"/>
      <w:numFmt w:val="bullet"/>
      <w:lvlText w:val="o"/>
      <w:lvlJc w:val="left"/>
      <w:pPr>
        <w:ind w:left="3600" w:hanging="360"/>
      </w:pPr>
      <w:rPr>
        <w:rFonts w:ascii="Courier New" w:hAnsi="Courier New" w:cs="Courier New" w:hint="default"/>
      </w:rPr>
    </w:lvl>
    <w:lvl w:ilvl="5" w:tplc="478667E2" w:tentative="1">
      <w:start w:val="1"/>
      <w:numFmt w:val="bullet"/>
      <w:lvlText w:val=""/>
      <w:lvlJc w:val="left"/>
      <w:pPr>
        <w:ind w:left="4320" w:hanging="360"/>
      </w:pPr>
      <w:rPr>
        <w:rFonts w:ascii="Wingdings" w:hAnsi="Wingdings" w:hint="default"/>
      </w:rPr>
    </w:lvl>
    <w:lvl w:ilvl="6" w:tplc="C0726488" w:tentative="1">
      <w:start w:val="1"/>
      <w:numFmt w:val="bullet"/>
      <w:lvlText w:val=""/>
      <w:lvlJc w:val="left"/>
      <w:pPr>
        <w:ind w:left="5040" w:hanging="360"/>
      </w:pPr>
      <w:rPr>
        <w:rFonts w:ascii="Symbol" w:hAnsi="Symbol" w:hint="default"/>
      </w:rPr>
    </w:lvl>
    <w:lvl w:ilvl="7" w:tplc="3446A994" w:tentative="1">
      <w:start w:val="1"/>
      <w:numFmt w:val="bullet"/>
      <w:lvlText w:val="o"/>
      <w:lvlJc w:val="left"/>
      <w:pPr>
        <w:ind w:left="5760" w:hanging="360"/>
      </w:pPr>
      <w:rPr>
        <w:rFonts w:ascii="Courier New" w:hAnsi="Courier New" w:cs="Courier New" w:hint="default"/>
      </w:rPr>
    </w:lvl>
    <w:lvl w:ilvl="8" w:tplc="21F88818" w:tentative="1">
      <w:start w:val="1"/>
      <w:numFmt w:val="bullet"/>
      <w:lvlText w:val=""/>
      <w:lvlJc w:val="left"/>
      <w:pPr>
        <w:ind w:left="6480" w:hanging="360"/>
      </w:pPr>
      <w:rPr>
        <w:rFonts w:ascii="Wingdings" w:hAnsi="Wingdings" w:hint="default"/>
      </w:rPr>
    </w:lvl>
  </w:abstractNum>
  <w:abstractNum w:abstractNumId="29" w15:restartNumberingAfterBreak="0">
    <w:nsid w:val="4321140B"/>
    <w:multiLevelType w:val="singleLevel"/>
    <w:tmpl w:val="6B2C1636"/>
    <w:lvl w:ilvl="0">
      <w:start w:val="1"/>
      <w:numFmt w:val="decimal"/>
      <w:pStyle w:val="Considrant"/>
      <w:lvlText w:val="(%1)"/>
      <w:lvlJc w:val="left"/>
      <w:pPr>
        <w:tabs>
          <w:tab w:val="num" w:pos="709"/>
        </w:tabs>
        <w:ind w:left="709" w:hanging="709"/>
      </w:pPr>
    </w:lvl>
  </w:abstractNum>
  <w:abstractNum w:abstractNumId="30" w15:restartNumberingAfterBreak="0">
    <w:nsid w:val="447C08B2"/>
    <w:multiLevelType w:val="hybridMultilevel"/>
    <w:tmpl w:val="CD62E5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499A4EC0"/>
    <w:multiLevelType w:val="hybridMultilevel"/>
    <w:tmpl w:val="E3C8FB16"/>
    <w:lvl w:ilvl="0" w:tplc="B3E01F24">
      <w:start w:val="1"/>
      <w:numFmt w:val="bullet"/>
      <w:lvlText w:val=""/>
      <w:lvlJc w:val="left"/>
      <w:pPr>
        <w:ind w:left="720" w:hanging="360"/>
      </w:pPr>
      <w:rPr>
        <w:rFonts w:ascii="Symbol" w:hAnsi="Symbol" w:hint="default"/>
      </w:rPr>
    </w:lvl>
    <w:lvl w:ilvl="1" w:tplc="0F3E3EFE" w:tentative="1">
      <w:start w:val="1"/>
      <w:numFmt w:val="bullet"/>
      <w:lvlText w:val="o"/>
      <w:lvlJc w:val="left"/>
      <w:pPr>
        <w:ind w:left="1440" w:hanging="360"/>
      </w:pPr>
      <w:rPr>
        <w:rFonts w:ascii="Courier New" w:hAnsi="Courier New" w:cs="Courier New" w:hint="default"/>
      </w:rPr>
    </w:lvl>
    <w:lvl w:ilvl="2" w:tplc="25E2D58E" w:tentative="1">
      <w:start w:val="1"/>
      <w:numFmt w:val="bullet"/>
      <w:lvlText w:val=""/>
      <w:lvlJc w:val="left"/>
      <w:pPr>
        <w:ind w:left="2160" w:hanging="360"/>
      </w:pPr>
      <w:rPr>
        <w:rFonts w:ascii="Wingdings" w:hAnsi="Wingdings" w:hint="default"/>
      </w:rPr>
    </w:lvl>
    <w:lvl w:ilvl="3" w:tplc="447C98EC" w:tentative="1">
      <w:start w:val="1"/>
      <w:numFmt w:val="bullet"/>
      <w:lvlText w:val=""/>
      <w:lvlJc w:val="left"/>
      <w:pPr>
        <w:ind w:left="2880" w:hanging="360"/>
      </w:pPr>
      <w:rPr>
        <w:rFonts w:ascii="Symbol" w:hAnsi="Symbol" w:hint="default"/>
      </w:rPr>
    </w:lvl>
    <w:lvl w:ilvl="4" w:tplc="30AA5C2A" w:tentative="1">
      <w:start w:val="1"/>
      <w:numFmt w:val="bullet"/>
      <w:lvlText w:val="o"/>
      <w:lvlJc w:val="left"/>
      <w:pPr>
        <w:ind w:left="3600" w:hanging="360"/>
      </w:pPr>
      <w:rPr>
        <w:rFonts w:ascii="Courier New" w:hAnsi="Courier New" w:cs="Courier New" w:hint="default"/>
      </w:rPr>
    </w:lvl>
    <w:lvl w:ilvl="5" w:tplc="21F647D4" w:tentative="1">
      <w:start w:val="1"/>
      <w:numFmt w:val="bullet"/>
      <w:lvlText w:val=""/>
      <w:lvlJc w:val="left"/>
      <w:pPr>
        <w:ind w:left="4320" w:hanging="360"/>
      </w:pPr>
      <w:rPr>
        <w:rFonts w:ascii="Wingdings" w:hAnsi="Wingdings" w:hint="default"/>
      </w:rPr>
    </w:lvl>
    <w:lvl w:ilvl="6" w:tplc="1BBC4730" w:tentative="1">
      <w:start w:val="1"/>
      <w:numFmt w:val="bullet"/>
      <w:lvlText w:val=""/>
      <w:lvlJc w:val="left"/>
      <w:pPr>
        <w:ind w:left="5040" w:hanging="360"/>
      </w:pPr>
      <w:rPr>
        <w:rFonts w:ascii="Symbol" w:hAnsi="Symbol" w:hint="default"/>
      </w:rPr>
    </w:lvl>
    <w:lvl w:ilvl="7" w:tplc="5DE20A3A" w:tentative="1">
      <w:start w:val="1"/>
      <w:numFmt w:val="bullet"/>
      <w:lvlText w:val="o"/>
      <w:lvlJc w:val="left"/>
      <w:pPr>
        <w:ind w:left="5760" w:hanging="360"/>
      </w:pPr>
      <w:rPr>
        <w:rFonts w:ascii="Courier New" w:hAnsi="Courier New" w:cs="Courier New" w:hint="default"/>
      </w:rPr>
    </w:lvl>
    <w:lvl w:ilvl="8" w:tplc="94E80654" w:tentative="1">
      <w:start w:val="1"/>
      <w:numFmt w:val="bullet"/>
      <w:lvlText w:val=""/>
      <w:lvlJc w:val="left"/>
      <w:pPr>
        <w:ind w:left="6480" w:hanging="360"/>
      </w:pPr>
      <w:rPr>
        <w:rFonts w:ascii="Wingdings" w:hAnsi="Wingdings" w:hint="default"/>
      </w:rPr>
    </w:lvl>
  </w:abstractNum>
  <w:abstractNum w:abstractNumId="32" w15:restartNumberingAfterBreak="0">
    <w:nsid w:val="49C979A3"/>
    <w:multiLevelType w:val="hybridMultilevel"/>
    <w:tmpl w:val="66C2A97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4A705F18"/>
    <w:multiLevelType w:val="hybridMultilevel"/>
    <w:tmpl w:val="E5548C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4AA5562B"/>
    <w:multiLevelType w:val="hybridMultilevel"/>
    <w:tmpl w:val="FF68C0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4AC1130A"/>
    <w:multiLevelType w:val="hybridMultilevel"/>
    <w:tmpl w:val="529CA69C"/>
    <w:lvl w:ilvl="0" w:tplc="E24C0206">
      <w:start w:val="1"/>
      <w:numFmt w:val="bullet"/>
      <w:lvlText w:val=""/>
      <w:lvlJc w:val="left"/>
      <w:pPr>
        <w:ind w:left="720" w:hanging="360"/>
      </w:pPr>
      <w:rPr>
        <w:rFonts w:ascii="Symbol" w:hAnsi="Symbol" w:hint="default"/>
      </w:rPr>
    </w:lvl>
    <w:lvl w:ilvl="1" w:tplc="E7A0827A" w:tentative="1">
      <w:start w:val="1"/>
      <w:numFmt w:val="bullet"/>
      <w:lvlText w:val="o"/>
      <w:lvlJc w:val="left"/>
      <w:pPr>
        <w:ind w:left="1440" w:hanging="360"/>
      </w:pPr>
      <w:rPr>
        <w:rFonts w:ascii="Courier New" w:hAnsi="Courier New" w:cs="Courier New" w:hint="default"/>
      </w:rPr>
    </w:lvl>
    <w:lvl w:ilvl="2" w:tplc="E4F40FE4" w:tentative="1">
      <w:start w:val="1"/>
      <w:numFmt w:val="bullet"/>
      <w:lvlText w:val=""/>
      <w:lvlJc w:val="left"/>
      <w:pPr>
        <w:ind w:left="2160" w:hanging="360"/>
      </w:pPr>
      <w:rPr>
        <w:rFonts w:ascii="Wingdings" w:hAnsi="Wingdings" w:hint="default"/>
      </w:rPr>
    </w:lvl>
    <w:lvl w:ilvl="3" w:tplc="EB420BE6" w:tentative="1">
      <w:start w:val="1"/>
      <w:numFmt w:val="bullet"/>
      <w:lvlText w:val=""/>
      <w:lvlJc w:val="left"/>
      <w:pPr>
        <w:ind w:left="2880" w:hanging="360"/>
      </w:pPr>
      <w:rPr>
        <w:rFonts w:ascii="Symbol" w:hAnsi="Symbol" w:hint="default"/>
      </w:rPr>
    </w:lvl>
    <w:lvl w:ilvl="4" w:tplc="D216539A" w:tentative="1">
      <w:start w:val="1"/>
      <w:numFmt w:val="bullet"/>
      <w:lvlText w:val="o"/>
      <w:lvlJc w:val="left"/>
      <w:pPr>
        <w:ind w:left="3600" w:hanging="360"/>
      </w:pPr>
      <w:rPr>
        <w:rFonts w:ascii="Courier New" w:hAnsi="Courier New" w:cs="Courier New" w:hint="default"/>
      </w:rPr>
    </w:lvl>
    <w:lvl w:ilvl="5" w:tplc="B00653CE" w:tentative="1">
      <w:start w:val="1"/>
      <w:numFmt w:val="bullet"/>
      <w:lvlText w:val=""/>
      <w:lvlJc w:val="left"/>
      <w:pPr>
        <w:ind w:left="4320" w:hanging="360"/>
      </w:pPr>
      <w:rPr>
        <w:rFonts w:ascii="Wingdings" w:hAnsi="Wingdings" w:hint="default"/>
      </w:rPr>
    </w:lvl>
    <w:lvl w:ilvl="6" w:tplc="89145B70" w:tentative="1">
      <w:start w:val="1"/>
      <w:numFmt w:val="bullet"/>
      <w:lvlText w:val=""/>
      <w:lvlJc w:val="left"/>
      <w:pPr>
        <w:ind w:left="5040" w:hanging="360"/>
      </w:pPr>
      <w:rPr>
        <w:rFonts w:ascii="Symbol" w:hAnsi="Symbol" w:hint="default"/>
      </w:rPr>
    </w:lvl>
    <w:lvl w:ilvl="7" w:tplc="56C674BC" w:tentative="1">
      <w:start w:val="1"/>
      <w:numFmt w:val="bullet"/>
      <w:lvlText w:val="o"/>
      <w:lvlJc w:val="left"/>
      <w:pPr>
        <w:ind w:left="5760" w:hanging="360"/>
      </w:pPr>
      <w:rPr>
        <w:rFonts w:ascii="Courier New" w:hAnsi="Courier New" w:cs="Courier New" w:hint="default"/>
      </w:rPr>
    </w:lvl>
    <w:lvl w:ilvl="8" w:tplc="E326DE42" w:tentative="1">
      <w:start w:val="1"/>
      <w:numFmt w:val="bullet"/>
      <w:lvlText w:val=""/>
      <w:lvlJc w:val="left"/>
      <w:pPr>
        <w:ind w:left="6480" w:hanging="360"/>
      </w:pPr>
      <w:rPr>
        <w:rFonts w:ascii="Wingdings" w:hAnsi="Wingdings" w:hint="default"/>
      </w:rPr>
    </w:lvl>
  </w:abstractNum>
  <w:abstractNum w:abstractNumId="36" w15:restartNumberingAfterBreak="0">
    <w:nsid w:val="4F1D45AC"/>
    <w:multiLevelType w:val="hybridMultilevel"/>
    <w:tmpl w:val="562EAD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4F577FD3"/>
    <w:multiLevelType w:val="hybridMultilevel"/>
    <w:tmpl w:val="2A86BF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50242E36"/>
    <w:multiLevelType w:val="hybridMultilevel"/>
    <w:tmpl w:val="3660597E"/>
    <w:lvl w:ilvl="0" w:tplc="D10C586A">
      <w:start w:val="1"/>
      <w:numFmt w:val="bullet"/>
      <w:lvlText w:val=""/>
      <w:lvlJc w:val="left"/>
      <w:pPr>
        <w:ind w:left="720" w:hanging="360"/>
      </w:pPr>
      <w:rPr>
        <w:rFonts w:ascii="Symbol" w:hAnsi="Symbol" w:hint="default"/>
      </w:rPr>
    </w:lvl>
    <w:lvl w:ilvl="1" w:tplc="72268394" w:tentative="1">
      <w:start w:val="1"/>
      <w:numFmt w:val="bullet"/>
      <w:lvlText w:val="o"/>
      <w:lvlJc w:val="left"/>
      <w:pPr>
        <w:ind w:left="1440" w:hanging="360"/>
      </w:pPr>
      <w:rPr>
        <w:rFonts w:ascii="Courier New" w:hAnsi="Courier New" w:cs="Courier New" w:hint="default"/>
      </w:rPr>
    </w:lvl>
    <w:lvl w:ilvl="2" w:tplc="600C05A4" w:tentative="1">
      <w:start w:val="1"/>
      <w:numFmt w:val="bullet"/>
      <w:lvlText w:val=""/>
      <w:lvlJc w:val="left"/>
      <w:pPr>
        <w:ind w:left="2160" w:hanging="360"/>
      </w:pPr>
      <w:rPr>
        <w:rFonts w:ascii="Wingdings" w:hAnsi="Wingdings" w:hint="default"/>
      </w:rPr>
    </w:lvl>
    <w:lvl w:ilvl="3" w:tplc="A0E61F70" w:tentative="1">
      <w:start w:val="1"/>
      <w:numFmt w:val="bullet"/>
      <w:lvlText w:val=""/>
      <w:lvlJc w:val="left"/>
      <w:pPr>
        <w:ind w:left="2880" w:hanging="360"/>
      </w:pPr>
      <w:rPr>
        <w:rFonts w:ascii="Symbol" w:hAnsi="Symbol" w:hint="default"/>
      </w:rPr>
    </w:lvl>
    <w:lvl w:ilvl="4" w:tplc="556A4990" w:tentative="1">
      <w:start w:val="1"/>
      <w:numFmt w:val="bullet"/>
      <w:lvlText w:val="o"/>
      <w:lvlJc w:val="left"/>
      <w:pPr>
        <w:ind w:left="3600" w:hanging="360"/>
      </w:pPr>
      <w:rPr>
        <w:rFonts w:ascii="Courier New" w:hAnsi="Courier New" w:cs="Courier New" w:hint="default"/>
      </w:rPr>
    </w:lvl>
    <w:lvl w:ilvl="5" w:tplc="91B2C272" w:tentative="1">
      <w:start w:val="1"/>
      <w:numFmt w:val="bullet"/>
      <w:lvlText w:val=""/>
      <w:lvlJc w:val="left"/>
      <w:pPr>
        <w:ind w:left="4320" w:hanging="360"/>
      </w:pPr>
      <w:rPr>
        <w:rFonts w:ascii="Wingdings" w:hAnsi="Wingdings" w:hint="default"/>
      </w:rPr>
    </w:lvl>
    <w:lvl w:ilvl="6" w:tplc="427263E2" w:tentative="1">
      <w:start w:val="1"/>
      <w:numFmt w:val="bullet"/>
      <w:lvlText w:val=""/>
      <w:lvlJc w:val="left"/>
      <w:pPr>
        <w:ind w:left="5040" w:hanging="360"/>
      </w:pPr>
      <w:rPr>
        <w:rFonts w:ascii="Symbol" w:hAnsi="Symbol" w:hint="default"/>
      </w:rPr>
    </w:lvl>
    <w:lvl w:ilvl="7" w:tplc="47B2088A" w:tentative="1">
      <w:start w:val="1"/>
      <w:numFmt w:val="bullet"/>
      <w:lvlText w:val="o"/>
      <w:lvlJc w:val="left"/>
      <w:pPr>
        <w:ind w:left="5760" w:hanging="360"/>
      </w:pPr>
      <w:rPr>
        <w:rFonts w:ascii="Courier New" w:hAnsi="Courier New" w:cs="Courier New" w:hint="default"/>
      </w:rPr>
    </w:lvl>
    <w:lvl w:ilvl="8" w:tplc="DABC0D00" w:tentative="1">
      <w:start w:val="1"/>
      <w:numFmt w:val="bullet"/>
      <w:lvlText w:val=""/>
      <w:lvlJc w:val="left"/>
      <w:pPr>
        <w:ind w:left="6480" w:hanging="360"/>
      </w:pPr>
      <w:rPr>
        <w:rFonts w:ascii="Wingdings" w:hAnsi="Wingdings" w:hint="default"/>
      </w:rPr>
    </w:lvl>
  </w:abstractNum>
  <w:abstractNum w:abstractNumId="39" w15:restartNumberingAfterBreak="0">
    <w:nsid w:val="52B2392A"/>
    <w:multiLevelType w:val="multilevel"/>
    <w:tmpl w:val="890CF22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3564CCD"/>
    <w:multiLevelType w:val="multilevel"/>
    <w:tmpl w:val="DAEE582E"/>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375701D"/>
    <w:multiLevelType w:val="hybridMultilevel"/>
    <w:tmpl w:val="CCE4F0A0"/>
    <w:lvl w:ilvl="0" w:tplc="040A0001">
      <w:numFmt w:val="bullet"/>
      <w:lvlText w:val="-"/>
      <w:lvlJc w:val="left"/>
      <w:pPr>
        <w:ind w:left="720" w:hanging="360"/>
      </w:pPr>
      <w:rPr>
        <w:rFonts w:ascii="Times New Roman" w:eastAsia="Times New Roman" w:hAnsi="Times New Roman" w:cs="Times New Roman"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58852E54"/>
    <w:multiLevelType w:val="multilevel"/>
    <w:tmpl w:val="1D606F64"/>
    <w:lvl w:ilvl="0">
      <w:start w:val="5"/>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3" w15:restartNumberingAfterBreak="0">
    <w:nsid w:val="5A0B10B5"/>
    <w:multiLevelType w:val="hybridMultilevel"/>
    <w:tmpl w:val="448044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5B3E1EF0"/>
    <w:multiLevelType w:val="singleLevel"/>
    <w:tmpl w:val="E894318A"/>
    <w:lvl w:ilvl="0">
      <w:start w:val="1"/>
      <w:numFmt w:val="bullet"/>
      <w:lvlText w:val=""/>
      <w:lvlJc w:val="left"/>
      <w:pPr>
        <w:tabs>
          <w:tab w:val="num" w:pos="567"/>
        </w:tabs>
        <w:ind w:left="567" w:hanging="567"/>
      </w:pPr>
      <w:rPr>
        <w:rFonts w:ascii="Symbol" w:hAnsi="Symbol" w:hint="default"/>
      </w:rPr>
    </w:lvl>
  </w:abstractNum>
  <w:abstractNum w:abstractNumId="45" w15:restartNumberingAfterBreak="0">
    <w:nsid w:val="5CBB3924"/>
    <w:multiLevelType w:val="multilevel"/>
    <w:tmpl w:val="7F4CFBBA"/>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E9411CC"/>
    <w:multiLevelType w:val="hybridMultilevel"/>
    <w:tmpl w:val="54FCCDCA"/>
    <w:lvl w:ilvl="0" w:tplc="BEC87686">
      <w:start w:val="1"/>
      <w:numFmt w:val="bullet"/>
      <w:lvlText w:val=""/>
      <w:lvlJc w:val="left"/>
      <w:pPr>
        <w:ind w:left="720" w:hanging="360"/>
      </w:pPr>
      <w:rPr>
        <w:rFonts w:ascii="Symbol" w:hAnsi="Symbol" w:hint="default"/>
      </w:rPr>
    </w:lvl>
    <w:lvl w:ilvl="1" w:tplc="54EC69A2" w:tentative="1">
      <w:start w:val="1"/>
      <w:numFmt w:val="bullet"/>
      <w:lvlText w:val="o"/>
      <w:lvlJc w:val="left"/>
      <w:pPr>
        <w:ind w:left="1440" w:hanging="360"/>
      </w:pPr>
      <w:rPr>
        <w:rFonts w:ascii="Courier New" w:hAnsi="Courier New" w:cs="Courier New" w:hint="default"/>
      </w:rPr>
    </w:lvl>
    <w:lvl w:ilvl="2" w:tplc="E6EEE2CC" w:tentative="1">
      <w:start w:val="1"/>
      <w:numFmt w:val="bullet"/>
      <w:lvlText w:val=""/>
      <w:lvlJc w:val="left"/>
      <w:pPr>
        <w:ind w:left="2160" w:hanging="360"/>
      </w:pPr>
      <w:rPr>
        <w:rFonts w:ascii="Wingdings" w:hAnsi="Wingdings" w:hint="default"/>
      </w:rPr>
    </w:lvl>
    <w:lvl w:ilvl="3" w:tplc="29F89314" w:tentative="1">
      <w:start w:val="1"/>
      <w:numFmt w:val="bullet"/>
      <w:lvlText w:val=""/>
      <w:lvlJc w:val="left"/>
      <w:pPr>
        <w:ind w:left="2880" w:hanging="360"/>
      </w:pPr>
      <w:rPr>
        <w:rFonts w:ascii="Symbol" w:hAnsi="Symbol" w:hint="default"/>
      </w:rPr>
    </w:lvl>
    <w:lvl w:ilvl="4" w:tplc="F04C2BB6" w:tentative="1">
      <w:start w:val="1"/>
      <w:numFmt w:val="bullet"/>
      <w:lvlText w:val="o"/>
      <w:lvlJc w:val="left"/>
      <w:pPr>
        <w:ind w:left="3600" w:hanging="360"/>
      </w:pPr>
      <w:rPr>
        <w:rFonts w:ascii="Courier New" w:hAnsi="Courier New" w:cs="Courier New" w:hint="default"/>
      </w:rPr>
    </w:lvl>
    <w:lvl w:ilvl="5" w:tplc="4E486F82" w:tentative="1">
      <w:start w:val="1"/>
      <w:numFmt w:val="bullet"/>
      <w:lvlText w:val=""/>
      <w:lvlJc w:val="left"/>
      <w:pPr>
        <w:ind w:left="4320" w:hanging="360"/>
      </w:pPr>
      <w:rPr>
        <w:rFonts w:ascii="Wingdings" w:hAnsi="Wingdings" w:hint="default"/>
      </w:rPr>
    </w:lvl>
    <w:lvl w:ilvl="6" w:tplc="5F92E844" w:tentative="1">
      <w:start w:val="1"/>
      <w:numFmt w:val="bullet"/>
      <w:lvlText w:val=""/>
      <w:lvlJc w:val="left"/>
      <w:pPr>
        <w:ind w:left="5040" w:hanging="360"/>
      </w:pPr>
      <w:rPr>
        <w:rFonts w:ascii="Symbol" w:hAnsi="Symbol" w:hint="default"/>
      </w:rPr>
    </w:lvl>
    <w:lvl w:ilvl="7" w:tplc="F824309A" w:tentative="1">
      <w:start w:val="1"/>
      <w:numFmt w:val="bullet"/>
      <w:lvlText w:val="o"/>
      <w:lvlJc w:val="left"/>
      <w:pPr>
        <w:ind w:left="5760" w:hanging="360"/>
      </w:pPr>
      <w:rPr>
        <w:rFonts w:ascii="Courier New" w:hAnsi="Courier New" w:cs="Courier New" w:hint="default"/>
      </w:rPr>
    </w:lvl>
    <w:lvl w:ilvl="8" w:tplc="E9E2386A" w:tentative="1">
      <w:start w:val="1"/>
      <w:numFmt w:val="bullet"/>
      <w:lvlText w:val=""/>
      <w:lvlJc w:val="left"/>
      <w:pPr>
        <w:ind w:left="6480" w:hanging="360"/>
      </w:pPr>
      <w:rPr>
        <w:rFonts w:ascii="Wingdings" w:hAnsi="Wingdings" w:hint="default"/>
      </w:rPr>
    </w:lvl>
  </w:abstractNum>
  <w:abstractNum w:abstractNumId="47" w15:restartNumberingAfterBreak="0">
    <w:nsid w:val="5FCA1571"/>
    <w:multiLevelType w:val="hybridMultilevel"/>
    <w:tmpl w:val="C4A688D4"/>
    <w:lvl w:ilvl="0" w:tplc="53DC9530">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8" w15:restartNumberingAfterBreak="0">
    <w:nsid w:val="5FD70165"/>
    <w:multiLevelType w:val="hybridMultilevel"/>
    <w:tmpl w:val="447EEE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3155A77"/>
    <w:multiLevelType w:val="hybridMultilevel"/>
    <w:tmpl w:val="92FC6C02"/>
    <w:lvl w:ilvl="0" w:tplc="A49092E0">
      <w:start w:val="1"/>
      <w:numFmt w:val="bullet"/>
      <w:lvlText w:val=""/>
      <w:lvlJc w:val="left"/>
      <w:pPr>
        <w:ind w:left="720" w:hanging="360"/>
      </w:pPr>
      <w:rPr>
        <w:rFonts w:ascii="Symbol" w:hAnsi="Symbol" w:hint="default"/>
      </w:rPr>
    </w:lvl>
    <w:lvl w:ilvl="1" w:tplc="3F68DB7A" w:tentative="1">
      <w:start w:val="1"/>
      <w:numFmt w:val="bullet"/>
      <w:lvlText w:val="o"/>
      <w:lvlJc w:val="left"/>
      <w:pPr>
        <w:ind w:left="1440" w:hanging="360"/>
      </w:pPr>
      <w:rPr>
        <w:rFonts w:ascii="Courier New" w:hAnsi="Courier New" w:cs="Courier New" w:hint="default"/>
      </w:rPr>
    </w:lvl>
    <w:lvl w:ilvl="2" w:tplc="6DAA7FD4" w:tentative="1">
      <w:start w:val="1"/>
      <w:numFmt w:val="bullet"/>
      <w:lvlText w:val=""/>
      <w:lvlJc w:val="left"/>
      <w:pPr>
        <w:ind w:left="2160" w:hanging="360"/>
      </w:pPr>
      <w:rPr>
        <w:rFonts w:ascii="Wingdings" w:hAnsi="Wingdings" w:hint="default"/>
      </w:rPr>
    </w:lvl>
    <w:lvl w:ilvl="3" w:tplc="54F6F95A" w:tentative="1">
      <w:start w:val="1"/>
      <w:numFmt w:val="bullet"/>
      <w:lvlText w:val=""/>
      <w:lvlJc w:val="left"/>
      <w:pPr>
        <w:ind w:left="2880" w:hanging="360"/>
      </w:pPr>
      <w:rPr>
        <w:rFonts w:ascii="Symbol" w:hAnsi="Symbol" w:hint="default"/>
      </w:rPr>
    </w:lvl>
    <w:lvl w:ilvl="4" w:tplc="9E9C3212" w:tentative="1">
      <w:start w:val="1"/>
      <w:numFmt w:val="bullet"/>
      <w:lvlText w:val="o"/>
      <w:lvlJc w:val="left"/>
      <w:pPr>
        <w:ind w:left="3600" w:hanging="360"/>
      </w:pPr>
      <w:rPr>
        <w:rFonts w:ascii="Courier New" w:hAnsi="Courier New" w:cs="Courier New" w:hint="default"/>
      </w:rPr>
    </w:lvl>
    <w:lvl w:ilvl="5" w:tplc="54024C0C" w:tentative="1">
      <w:start w:val="1"/>
      <w:numFmt w:val="bullet"/>
      <w:lvlText w:val=""/>
      <w:lvlJc w:val="left"/>
      <w:pPr>
        <w:ind w:left="4320" w:hanging="360"/>
      </w:pPr>
      <w:rPr>
        <w:rFonts w:ascii="Wingdings" w:hAnsi="Wingdings" w:hint="default"/>
      </w:rPr>
    </w:lvl>
    <w:lvl w:ilvl="6" w:tplc="DA22DCA8" w:tentative="1">
      <w:start w:val="1"/>
      <w:numFmt w:val="bullet"/>
      <w:lvlText w:val=""/>
      <w:lvlJc w:val="left"/>
      <w:pPr>
        <w:ind w:left="5040" w:hanging="360"/>
      </w:pPr>
      <w:rPr>
        <w:rFonts w:ascii="Symbol" w:hAnsi="Symbol" w:hint="default"/>
      </w:rPr>
    </w:lvl>
    <w:lvl w:ilvl="7" w:tplc="AFE69FC0" w:tentative="1">
      <w:start w:val="1"/>
      <w:numFmt w:val="bullet"/>
      <w:lvlText w:val="o"/>
      <w:lvlJc w:val="left"/>
      <w:pPr>
        <w:ind w:left="5760" w:hanging="360"/>
      </w:pPr>
      <w:rPr>
        <w:rFonts w:ascii="Courier New" w:hAnsi="Courier New" w:cs="Courier New" w:hint="default"/>
      </w:rPr>
    </w:lvl>
    <w:lvl w:ilvl="8" w:tplc="FBE896A6" w:tentative="1">
      <w:start w:val="1"/>
      <w:numFmt w:val="bullet"/>
      <w:lvlText w:val=""/>
      <w:lvlJc w:val="left"/>
      <w:pPr>
        <w:ind w:left="6480" w:hanging="360"/>
      </w:pPr>
      <w:rPr>
        <w:rFonts w:ascii="Wingdings" w:hAnsi="Wingdings" w:hint="default"/>
      </w:rPr>
    </w:lvl>
  </w:abstractNum>
  <w:abstractNum w:abstractNumId="5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1" w15:restartNumberingAfterBreak="0">
    <w:nsid w:val="67F3105D"/>
    <w:multiLevelType w:val="hybridMultilevel"/>
    <w:tmpl w:val="E42269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2" w15:restartNumberingAfterBreak="0">
    <w:nsid w:val="69942A84"/>
    <w:multiLevelType w:val="singleLevel"/>
    <w:tmpl w:val="A80C57A6"/>
    <w:lvl w:ilvl="0">
      <w:start w:val="4"/>
      <w:numFmt w:val="bullet"/>
      <w:lvlText w:val="-"/>
      <w:lvlJc w:val="left"/>
      <w:pPr>
        <w:tabs>
          <w:tab w:val="num" w:pos="360"/>
        </w:tabs>
        <w:ind w:left="360" w:hanging="360"/>
      </w:pPr>
      <w:rPr>
        <w:rFonts w:hint="default"/>
      </w:rPr>
    </w:lvl>
  </w:abstractNum>
  <w:abstractNum w:abstractNumId="53" w15:restartNumberingAfterBreak="0">
    <w:nsid w:val="6AC71467"/>
    <w:multiLevelType w:val="hybridMultilevel"/>
    <w:tmpl w:val="DB90C7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4" w15:restartNumberingAfterBreak="0">
    <w:nsid w:val="6F0A2857"/>
    <w:multiLevelType w:val="multilevel"/>
    <w:tmpl w:val="8AFA17D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5667"/>
        </w:tabs>
        <w:ind w:left="5667"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FCB205A"/>
    <w:multiLevelType w:val="hybridMultilevel"/>
    <w:tmpl w:val="95EAA71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7" w15:restartNumberingAfterBreak="0">
    <w:nsid w:val="71BA49E6"/>
    <w:multiLevelType w:val="hybridMultilevel"/>
    <w:tmpl w:val="9B1AA2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8" w15:restartNumberingAfterBreak="0">
    <w:nsid w:val="77780674"/>
    <w:multiLevelType w:val="singleLevel"/>
    <w:tmpl w:val="E894318A"/>
    <w:lvl w:ilvl="0">
      <w:start w:val="1"/>
      <w:numFmt w:val="bullet"/>
      <w:lvlText w:val=""/>
      <w:lvlJc w:val="left"/>
      <w:pPr>
        <w:tabs>
          <w:tab w:val="num" w:pos="567"/>
        </w:tabs>
        <w:ind w:left="567" w:hanging="567"/>
      </w:pPr>
      <w:rPr>
        <w:rFonts w:ascii="Symbol" w:hAnsi="Symbol" w:hint="default"/>
      </w:rPr>
    </w:lvl>
  </w:abstractNum>
  <w:abstractNum w:abstractNumId="59" w15:restartNumberingAfterBreak="0">
    <w:nsid w:val="7FFC3D20"/>
    <w:multiLevelType w:val="hybridMultilevel"/>
    <w:tmpl w:val="8F68F0BA"/>
    <w:lvl w:ilvl="0" w:tplc="A7E0D384">
      <w:start w:val="1"/>
      <w:numFmt w:val="bullet"/>
      <w:lvlText w:val=""/>
      <w:lvlJc w:val="left"/>
      <w:pPr>
        <w:ind w:left="720" w:hanging="360"/>
      </w:pPr>
      <w:rPr>
        <w:rFonts w:ascii="Symbol" w:hAnsi="Symbol" w:hint="default"/>
      </w:rPr>
    </w:lvl>
    <w:lvl w:ilvl="1" w:tplc="F990CF2A" w:tentative="1">
      <w:start w:val="1"/>
      <w:numFmt w:val="bullet"/>
      <w:lvlText w:val="o"/>
      <w:lvlJc w:val="left"/>
      <w:pPr>
        <w:ind w:left="1440" w:hanging="360"/>
      </w:pPr>
      <w:rPr>
        <w:rFonts w:ascii="Courier New" w:hAnsi="Courier New" w:cs="Courier New" w:hint="default"/>
      </w:rPr>
    </w:lvl>
    <w:lvl w:ilvl="2" w:tplc="33EA1572" w:tentative="1">
      <w:start w:val="1"/>
      <w:numFmt w:val="bullet"/>
      <w:lvlText w:val=""/>
      <w:lvlJc w:val="left"/>
      <w:pPr>
        <w:ind w:left="2160" w:hanging="360"/>
      </w:pPr>
      <w:rPr>
        <w:rFonts w:ascii="Wingdings" w:hAnsi="Wingdings" w:hint="default"/>
      </w:rPr>
    </w:lvl>
    <w:lvl w:ilvl="3" w:tplc="20E0B3F0" w:tentative="1">
      <w:start w:val="1"/>
      <w:numFmt w:val="bullet"/>
      <w:lvlText w:val=""/>
      <w:lvlJc w:val="left"/>
      <w:pPr>
        <w:ind w:left="2880" w:hanging="360"/>
      </w:pPr>
      <w:rPr>
        <w:rFonts w:ascii="Symbol" w:hAnsi="Symbol" w:hint="default"/>
      </w:rPr>
    </w:lvl>
    <w:lvl w:ilvl="4" w:tplc="82B4AF20" w:tentative="1">
      <w:start w:val="1"/>
      <w:numFmt w:val="bullet"/>
      <w:lvlText w:val="o"/>
      <w:lvlJc w:val="left"/>
      <w:pPr>
        <w:ind w:left="3600" w:hanging="360"/>
      </w:pPr>
      <w:rPr>
        <w:rFonts w:ascii="Courier New" w:hAnsi="Courier New" w:cs="Courier New" w:hint="default"/>
      </w:rPr>
    </w:lvl>
    <w:lvl w:ilvl="5" w:tplc="CCD497F4" w:tentative="1">
      <w:start w:val="1"/>
      <w:numFmt w:val="bullet"/>
      <w:lvlText w:val=""/>
      <w:lvlJc w:val="left"/>
      <w:pPr>
        <w:ind w:left="4320" w:hanging="360"/>
      </w:pPr>
      <w:rPr>
        <w:rFonts w:ascii="Wingdings" w:hAnsi="Wingdings" w:hint="default"/>
      </w:rPr>
    </w:lvl>
    <w:lvl w:ilvl="6" w:tplc="1BE44AE0" w:tentative="1">
      <w:start w:val="1"/>
      <w:numFmt w:val="bullet"/>
      <w:lvlText w:val=""/>
      <w:lvlJc w:val="left"/>
      <w:pPr>
        <w:ind w:left="5040" w:hanging="360"/>
      </w:pPr>
      <w:rPr>
        <w:rFonts w:ascii="Symbol" w:hAnsi="Symbol" w:hint="default"/>
      </w:rPr>
    </w:lvl>
    <w:lvl w:ilvl="7" w:tplc="FB8CCDF2" w:tentative="1">
      <w:start w:val="1"/>
      <w:numFmt w:val="bullet"/>
      <w:lvlText w:val="o"/>
      <w:lvlJc w:val="left"/>
      <w:pPr>
        <w:ind w:left="5760" w:hanging="360"/>
      </w:pPr>
      <w:rPr>
        <w:rFonts w:ascii="Courier New" w:hAnsi="Courier New" w:cs="Courier New" w:hint="default"/>
      </w:rPr>
    </w:lvl>
    <w:lvl w:ilvl="8" w:tplc="57585ABC" w:tentative="1">
      <w:start w:val="1"/>
      <w:numFmt w:val="bullet"/>
      <w:lvlText w:val=""/>
      <w:lvlJc w:val="left"/>
      <w:pPr>
        <w:ind w:left="6480" w:hanging="360"/>
      </w:pPr>
      <w:rPr>
        <w:rFonts w:ascii="Wingdings" w:hAnsi="Wingdings" w:hint="default"/>
      </w:rPr>
    </w:lvl>
  </w:abstractNum>
  <w:num w:numId="1" w16cid:durableId="1019699161">
    <w:abstractNumId w:val="45"/>
  </w:num>
  <w:num w:numId="2" w16cid:durableId="14888202">
    <w:abstractNumId w:val="40"/>
  </w:num>
  <w:num w:numId="3" w16cid:durableId="1620575633">
    <w:abstractNumId w:val="54"/>
  </w:num>
  <w:num w:numId="4" w16cid:durableId="1738478897">
    <w:abstractNumId w:val="42"/>
  </w:num>
  <w:num w:numId="5" w16cid:durableId="908417240">
    <w:abstractNumId w:val="26"/>
  </w:num>
  <w:num w:numId="6" w16cid:durableId="1352292303">
    <w:abstractNumId w:val="16"/>
  </w:num>
  <w:num w:numId="7" w16cid:durableId="169831031">
    <w:abstractNumId w:val="52"/>
  </w:num>
  <w:num w:numId="8" w16cid:durableId="368382948">
    <w:abstractNumId w:val="39"/>
  </w:num>
  <w:num w:numId="9" w16cid:durableId="1940335117">
    <w:abstractNumId w:val="9"/>
  </w:num>
  <w:num w:numId="10" w16cid:durableId="633874153">
    <w:abstractNumId w:val="29"/>
  </w:num>
  <w:num w:numId="11" w16cid:durableId="191846289">
    <w:abstractNumId w:val="13"/>
  </w:num>
  <w:num w:numId="12" w16cid:durableId="2362225">
    <w:abstractNumId w:val="1"/>
  </w:num>
  <w:num w:numId="13" w16cid:durableId="1723599905">
    <w:abstractNumId w:val="44"/>
  </w:num>
  <w:num w:numId="14" w16cid:durableId="1127505843">
    <w:abstractNumId w:val="18"/>
  </w:num>
  <w:num w:numId="15" w16cid:durableId="1833793314">
    <w:abstractNumId w:val="10"/>
  </w:num>
  <w:num w:numId="16" w16cid:durableId="130245971">
    <w:abstractNumId w:val="14"/>
  </w:num>
  <w:num w:numId="17" w16cid:durableId="831145364">
    <w:abstractNumId w:val="22"/>
  </w:num>
  <w:num w:numId="18" w16cid:durableId="1172140065">
    <w:abstractNumId w:val="58"/>
  </w:num>
  <w:num w:numId="19" w16cid:durableId="717514934">
    <w:abstractNumId w:val="8"/>
  </w:num>
  <w:num w:numId="20" w16cid:durableId="1126966770">
    <w:abstractNumId w:val="21"/>
  </w:num>
  <w:num w:numId="21" w16cid:durableId="176818004">
    <w:abstractNumId w:val="41"/>
  </w:num>
  <w:num w:numId="22" w16cid:durableId="1564680475">
    <w:abstractNumId w:val="3"/>
  </w:num>
  <w:num w:numId="23" w16cid:durableId="721371408">
    <w:abstractNumId w:val="6"/>
  </w:num>
  <w:num w:numId="24" w16cid:durableId="421493060">
    <w:abstractNumId w:val="28"/>
  </w:num>
  <w:num w:numId="25" w16cid:durableId="931012178">
    <w:abstractNumId w:val="2"/>
  </w:num>
  <w:num w:numId="26" w16cid:durableId="1368145486">
    <w:abstractNumId w:val="46"/>
  </w:num>
  <w:num w:numId="27" w16cid:durableId="2117171834">
    <w:abstractNumId w:val="20"/>
  </w:num>
  <w:num w:numId="28" w16cid:durableId="1999725346">
    <w:abstractNumId w:val="57"/>
  </w:num>
  <w:num w:numId="29" w16cid:durableId="1338576707">
    <w:abstractNumId w:val="15"/>
  </w:num>
  <w:num w:numId="30" w16cid:durableId="1296906764">
    <w:abstractNumId w:val="25"/>
  </w:num>
  <w:num w:numId="31" w16cid:durableId="895893435">
    <w:abstractNumId w:val="43"/>
  </w:num>
  <w:num w:numId="32" w16cid:durableId="1776293508">
    <w:abstractNumId w:val="7"/>
  </w:num>
  <w:num w:numId="33" w16cid:durableId="944996079">
    <w:abstractNumId w:val="4"/>
  </w:num>
  <w:num w:numId="34" w16cid:durableId="689448779">
    <w:abstractNumId w:val="56"/>
  </w:num>
  <w:num w:numId="35" w16cid:durableId="1162889258">
    <w:abstractNumId w:val="30"/>
  </w:num>
  <w:num w:numId="36" w16cid:durableId="526331055">
    <w:abstractNumId w:val="34"/>
  </w:num>
  <w:num w:numId="37" w16cid:durableId="1945065149">
    <w:abstractNumId w:val="47"/>
  </w:num>
  <w:num w:numId="38" w16cid:durableId="1834221763">
    <w:abstractNumId w:val="38"/>
  </w:num>
  <w:num w:numId="39" w16cid:durableId="1088185967">
    <w:abstractNumId w:val="49"/>
  </w:num>
  <w:num w:numId="40" w16cid:durableId="1933002008">
    <w:abstractNumId w:val="59"/>
  </w:num>
  <w:num w:numId="41" w16cid:durableId="2092771130">
    <w:abstractNumId w:val="35"/>
  </w:num>
  <w:num w:numId="42" w16cid:durableId="811098858">
    <w:abstractNumId w:val="23"/>
  </w:num>
  <w:num w:numId="43" w16cid:durableId="1964997918">
    <w:abstractNumId w:val="31"/>
  </w:num>
  <w:num w:numId="44" w16cid:durableId="526254522">
    <w:abstractNumId w:val="11"/>
  </w:num>
  <w:num w:numId="45" w16cid:durableId="561911921">
    <w:abstractNumId w:val="5"/>
  </w:num>
  <w:num w:numId="46" w16cid:durableId="791677081">
    <w:abstractNumId w:val="27"/>
  </w:num>
  <w:num w:numId="47" w16cid:durableId="1255700472">
    <w:abstractNumId w:val="55"/>
  </w:num>
  <w:num w:numId="48" w16cid:durableId="1393846487">
    <w:abstractNumId w:val="12"/>
  </w:num>
  <w:num w:numId="49" w16cid:durableId="952253101">
    <w:abstractNumId w:val="17"/>
  </w:num>
  <w:num w:numId="50" w16cid:durableId="51005911">
    <w:abstractNumId w:val="19"/>
  </w:num>
  <w:num w:numId="51" w16cid:durableId="1980569918">
    <w:abstractNumId w:val="33"/>
  </w:num>
  <w:num w:numId="52" w16cid:durableId="1000615837">
    <w:abstractNumId w:val="50"/>
  </w:num>
  <w:num w:numId="53" w16cid:durableId="511147891">
    <w:abstractNumId w:val="24"/>
  </w:num>
  <w:num w:numId="54" w16cid:durableId="328563856">
    <w:abstractNumId w:val="32"/>
  </w:num>
  <w:num w:numId="55" w16cid:durableId="296648256">
    <w:abstractNumId w:val="37"/>
  </w:num>
  <w:num w:numId="56" w16cid:durableId="1333875783">
    <w:abstractNumId w:val="51"/>
  </w:num>
  <w:num w:numId="57" w16cid:durableId="1457287044">
    <w:abstractNumId w:val="53"/>
  </w:num>
  <w:num w:numId="58" w16cid:durableId="1875657668">
    <w:abstractNumId w:val="0"/>
  </w:num>
  <w:num w:numId="59" w16cid:durableId="311720307">
    <w:abstractNumId w:val="36"/>
  </w:num>
  <w:num w:numId="60" w16cid:durableId="2137260767">
    <w:abstractNumId w:val="48"/>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gnacio Salmador-Segura">
    <w15:presenceInfo w15:providerId="AD" w15:userId="S::ignacio.j.salmador@gsk.com::b1b52239-ef37-441d-b9a6-657807b0532b"/>
  </w15:person>
  <w15:person w15:author="Adrian Quintana">
    <w15:presenceInfo w15:providerId="AD" w15:userId="S::adrian.x.quintana@gsk.com::cf5e83ee-6060-4dc5-99f1-d096aa22ab1e"/>
  </w15:person>
  <w15:person w15:author="Barbara Magan">
    <w15:presenceInfo w15:providerId="AD" w15:userId="S::barbara.x.magan@gsk.com::74046edd-5f62-404c-b2ed-835a679ec704"/>
  </w15:person>
  <w15:person w15:author="ŁG">
    <w15:presenceInfo w15:providerId="None" w15:userId="Ł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9" w:dllVersion="512" w:checkStyle="1"/>
  <w:activeWritingStyle w:appName="MSWord" w:lang="es-ES" w:vendorID="9" w:dllVersion="512" w:checkStyle="1"/>
  <w:activeWritingStyle w:appName="MSWord" w:lang="fr-FR" w:vendorID="9" w:dllVersion="512" w:checkStyle="1"/>
  <w:activeWritingStyle w:appName="MSWord" w:lang="en-GB" w:vendorID="8" w:dllVersion="513" w:checkStyle="1"/>
  <w:activeWritingStyle w:appName="MSWord" w:lang="en-US" w:vendorID="8" w:dllVersion="513" w:checkStyle="1"/>
  <w:activeWritingStyle w:appName="MSWord" w:lang="pl-PL" w:vendorID="12" w:dllVersion="512" w:checkStyle="1"/>
  <w:activeWritingStyle w:appName="MSWord" w:lang="pt-PT" w:vendorID="13" w:dllVersion="513" w:checkStyle="1"/>
  <w:activeWritingStyle w:appName="MSWord" w:lang="nl-NL" w:vendorID="1" w:dllVersion="512" w:checkStyle="1"/>
  <w:activeWritingStyle w:appName="MSWord" w:lang="it-IT" w:vendorID="3" w:dllVersion="517" w:checkStyle="1"/>
  <w:activeWritingStyle w:appName="MSWord" w:lang="sv-SE" w:vendorID="0" w:dllVersion="512" w:checkStyle="1"/>
  <w:activeWritingStyle w:appName="MSWord" w:lang="nb-NO" w:vendorID="666" w:dllVersion="513" w:checkStyle="1"/>
  <w:activeWritingStyle w:appName="MSWord" w:lang="fi-FI" w:vendorID="666" w:dllVersion="513" w:checkStyle="1"/>
  <w:activeWritingStyle w:appName="MSWord" w:lang="pt-BR" w:vendorID="1"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ed" w:val="-1"/>
    <w:docVar w:name="Registered" w:val="-1"/>
    <w:docVar w:name="vault_nd_00407853-8df2-43cc-b79d-f4c669effb81" w:val=" "/>
    <w:docVar w:name="vault_nd_00cbb9eb-e0d8-4e6c-a37d-2c492eb57ae3" w:val=" "/>
    <w:docVar w:name="vault_nd_03a57502-67bc-4555-b131-816ca763a6bc" w:val=" "/>
    <w:docVar w:name="vault_nd_040336fd-b6f7-418b-a5aa-80026435b840" w:val=" "/>
    <w:docVar w:name="vault_nd_042074b7-55af-48ec-8107-6fc6761c5a44" w:val=" "/>
    <w:docVar w:name="vault_nd_043038b2-761f-4c59-b038-78b0e87db3cd" w:val=" "/>
    <w:docVar w:name="vault_nd_043e275b-68e4-4e77-af2b-135011cd9695" w:val=" "/>
    <w:docVar w:name="vault_nd_04eeda48-16c5-426b-8954-ab9bf0b16e74" w:val=" "/>
    <w:docVar w:name="vault_nd_06d98e64-2f82-47af-8d09-3f4fc0f9808a" w:val=" "/>
    <w:docVar w:name="vault_nd_0722d932-d603-4c97-a432-3afc11eb6da5" w:val=" "/>
    <w:docVar w:name="vault_nd_07c3eeee-a792-42f0-882a-1251dc4fa814" w:val=" "/>
    <w:docVar w:name="vault_nd_090120d1-20f1-4532-a8b5-5afa22d92f34" w:val=" "/>
    <w:docVar w:name="vault_nd_0975b0ab-192e-4008-b993-63ba0415d6cf" w:val=" "/>
    <w:docVar w:name="vault_nd_0b83451a-88b8-4567-9a7a-a034a0a2e558" w:val=" "/>
    <w:docVar w:name="vault_nd_0d506c6e-e928-4fb0-97ce-077327ce1546" w:val=" "/>
    <w:docVar w:name="vault_nd_0d5a3c35-c492-4e64-bc84-0712fc4b37ce" w:val=" "/>
    <w:docVar w:name="vault_nd_0d852711-b451-4a01-b927-f87c81302f5a" w:val=" "/>
    <w:docVar w:name="vault_nd_0f75429e-48d9-4291-b663-ad8ed3466119" w:val=" "/>
    <w:docVar w:name="vault_nd_0f932246-0170-4430-a498-9e0f3ce7b092" w:val=" "/>
    <w:docVar w:name="vault_nd_12878419-58cc-4af3-928e-a95fb0da09b6" w:val=" "/>
    <w:docVar w:name="vault_nd_156cbcb9-34c2-46a1-b9ff-ae595b6f8728" w:val=" "/>
    <w:docVar w:name="vault_nd_171a2ea4-d8c2-47c3-be97-7acf76897308" w:val=" "/>
    <w:docVar w:name="VAULT_ND_175aee54-5aeb-4537-b719-2eaf5a5e4920" w:val=" "/>
    <w:docVar w:name="vault_nd_18e41947-ca8f-4ee3-ad49-83f2789a9144" w:val=" "/>
    <w:docVar w:name="vault_nd_19056e22-8f04-407c-a380-48aa5c6155da" w:val=" "/>
    <w:docVar w:name="vault_nd_1a291b30-066c-46ff-995e-6183a12e72a7" w:val=" "/>
    <w:docVar w:name="vault_nd_1a957f65-c61b-4ed2-b31b-d904e7b70fc3" w:val=" "/>
    <w:docVar w:name="VAULT_ND_1be19090-2ed0-45d9-92bf-f5257123067f" w:val=" "/>
    <w:docVar w:name="vault_nd_1df792f5-c492-44c3-a41b-590fe5ce2077" w:val=" "/>
    <w:docVar w:name="vault_nd_1f056597-b332-43d4-8761-03f41b9ab0cd" w:val=" "/>
    <w:docVar w:name="vault_nd_1f56407c-71a5-45f9-8ce6-d8326e123a26" w:val=" "/>
    <w:docVar w:name="vault_nd_2061ec18-4b9e-4d52-88e0-a5d44518e839" w:val=" "/>
    <w:docVar w:name="vault_nd_2067029e-74ff-48e9-84aa-98b82b62ed9d" w:val=" "/>
    <w:docVar w:name="vault_nd_213f1ea9-5175-4868-8e62-c8f4d0ac4629" w:val=" "/>
    <w:docVar w:name="vault_nd_235c2f57-22ba-49e7-94aa-fc277a9e52ee" w:val=" "/>
    <w:docVar w:name="vault_nd_25d15dd3-83bd-4663-8e6c-9d7305905e9b" w:val=" "/>
    <w:docVar w:name="vault_nd_26412e99-7904-4a79-bdba-a96c13660be9" w:val=" "/>
    <w:docVar w:name="vault_nd_270b59c5-3d64-4701-bce0-0ad0048efc81" w:val=" "/>
    <w:docVar w:name="vault_nd_27e9b718-661c-4b67-b774-8255d5b6a953" w:val=" "/>
    <w:docVar w:name="vault_nd_2930f6be-f25c-44fa-ad8c-76c712a8c0ef" w:val=" "/>
    <w:docVar w:name="vault_nd_295bc815-6429-47de-a3f3-654efb9d5d84" w:val=" "/>
    <w:docVar w:name="vault_nd_2c22be80-3b21-4ca0-ae69-577d7c999de3" w:val=" "/>
    <w:docVar w:name="vault_nd_2c62b780-c827-467f-a9b1-1928bd95adaa" w:val=" "/>
    <w:docVar w:name="vault_nd_2c708103-eca6-4b2e-87dc-e813addfa0eb" w:val=" "/>
    <w:docVar w:name="vault_nd_2eb3a73f-41b5-4245-8a7a-85816b6658e7" w:val=" "/>
    <w:docVar w:name="vault_nd_2fa1af19-a573-4707-8405-cac678f8a521" w:val=" "/>
    <w:docVar w:name="vault_nd_30a605e4-79d4-49c7-8e50-cceb23efc279" w:val=" "/>
    <w:docVar w:name="vault_nd_322b52de-8bed-4f20-85b5-fe4f8e65c6ad" w:val=" "/>
    <w:docVar w:name="VAULT_ND_3271d78c-990d-4836-8ead-57e3eccb3799" w:val=" "/>
    <w:docVar w:name="vault_nd_3471e83b-62d5-498e-aaa6-ce0105002089" w:val=" "/>
    <w:docVar w:name="vault_nd_34cef973-4fff-4fd0-933d-7adfaa622641" w:val=" "/>
    <w:docVar w:name="vault_nd_363a196e-a29d-4351-bc59-fcb551aa4f7c" w:val=" "/>
    <w:docVar w:name="vault_nd_38530a4a-afb5-422d-b7fc-abbc4dba4697" w:val=" "/>
    <w:docVar w:name="vault_nd_392e0fe0-49af-460e-8836-59de09715c4e" w:val=" "/>
    <w:docVar w:name="vault_nd_3a451b85-32e4-40b2-b67e-db8af3b5b332" w:val=" "/>
    <w:docVar w:name="vault_nd_3bd1e71c-ddb3-4c2b-96b7-5b392701ebf2" w:val=" "/>
    <w:docVar w:name="VAULT_ND_3d5f4cf2-155f-4ba5-b0e7-aaae5201fb06" w:val=" "/>
    <w:docVar w:name="vault_nd_3e55c925-8ad3-4a6e-b201-045edc32775d" w:val=" "/>
    <w:docVar w:name="vault_nd_3f32c214-0c6c-47ed-a605-0dac57295c54" w:val=" "/>
    <w:docVar w:name="vault_nd_3fcb23e2-593c-49e1-91dd-329ad8b47e98" w:val=" "/>
    <w:docVar w:name="vault_nd_3fd9a95c-b40e-41b3-8d81-e185145eecb8" w:val=" "/>
    <w:docVar w:name="vault_nd_40d956d9-4d3d-4cb1-ac23-09e72b2887f3" w:val=" "/>
    <w:docVar w:name="vault_nd_418724a4-e7e8-4a33-b6b1-4de93b83d68e" w:val=" "/>
    <w:docVar w:name="vault_nd_4554e368-70a9-4255-9553-3699d8a8d07a" w:val=" "/>
    <w:docVar w:name="vault_nd_4680ebf0-7321-46b4-9c31-114bf0702f25" w:val=" "/>
    <w:docVar w:name="vault_nd_47b059a1-d5ca-46d8-a691-f4d677c1c30f" w:val=" "/>
    <w:docVar w:name="vault_nd_47d19871-b67a-42d7-86a0-d136506eeec4" w:val=" "/>
    <w:docVar w:name="vault_nd_487d9503-b1ff-48d5-a5d8-3c921cc991cd" w:val=" "/>
    <w:docVar w:name="vault_nd_4b202d15-6d12-4938-8862-3b5e94a50c2b" w:val=" "/>
    <w:docVar w:name="vault_nd_4ccff764-e4b9-4c10-b38f-d611e41c8738" w:val=" "/>
    <w:docVar w:name="vault_nd_5021bd7b-335a-4627-be48-bade8df61a25" w:val=" "/>
    <w:docVar w:name="vault_nd_533cebd3-587a-4d34-8bf0-97ce62786cb0" w:val=" "/>
    <w:docVar w:name="vault_nd_53b11bdd-6566-40f1-88e6-e14ad76417f8" w:val=" "/>
    <w:docVar w:name="vault_nd_54984b51-480b-4241-9d0f-bbeefa2e201d" w:val=" "/>
    <w:docVar w:name="vault_nd_56f26cf5-0a57-4f43-8530-f7e1e2acccee" w:val=" "/>
    <w:docVar w:name="vault_nd_58a11c41-ec36-40e0-8fe2-bcd53f82fbca" w:val=" "/>
    <w:docVar w:name="vault_nd_590d253d-a8dd-42a6-acc4-13a340826a42" w:val=" "/>
    <w:docVar w:name="vault_nd_594faef2-7902-4b6c-92c5-693257c3f38f" w:val=" "/>
    <w:docVar w:name="vault_nd_59703764-164f-467c-b4cd-2783b578901b" w:val=" "/>
    <w:docVar w:name="vault_nd_5ee0ac34-e3ec-4b58-9203-caf7572c04e3" w:val=" "/>
    <w:docVar w:name="vault_nd_5f4468f8-7b4d-472c-8a4a-53e269339d15" w:val=" "/>
    <w:docVar w:name="vault_nd_5f4fe3d2-5d84-4b70-b937-006058e4d2ab" w:val=" "/>
    <w:docVar w:name="VAULT_ND_62134882-027a-4b0b-b339-bbc26d5e0fdc" w:val=" "/>
    <w:docVar w:name="vault_nd_63183872-c291-4c66-8a7d-1b1419f23d33" w:val=" "/>
    <w:docVar w:name="vault_nd_662e9eb3-7067-4ff5-b0f5-a0a693afd20a" w:val=" "/>
    <w:docVar w:name="vault_nd_67541cd4-0d19-4ded-a7f5-7f020ec4b44e" w:val=" "/>
    <w:docVar w:name="vault_nd_677fac1d-d5c3-4126-8fec-e3dec107d348" w:val=" "/>
    <w:docVar w:name="vault_nd_679e1fda-4fd0-41cc-bf15-97a65db76b2a" w:val=" "/>
    <w:docVar w:name="vault_nd_6832d1bc-2d44-4423-86cf-4e6c45fcf478" w:val=" "/>
    <w:docVar w:name="VAULT_ND_69fc9d1e-c841-4e7b-bdaa-0a8579510f71" w:val=" "/>
    <w:docVar w:name="vault_nd_6a52af6f-ccfb-4eaa-9669-b44bf83a7e52" w:val=" "/>
    <w:docVar w:name="vault_nd_6b73b52d-2124-493e-9bef-0a1f9989d05a" w:val=" "/>
    <w:docVar w:name="vault_nd_6dfd5778-a591-4241-8929-1c06d73f5849" w:val=" "/>
    <w:docVar w:name="vault_nd_6e22e26d-226a-45cf-9f2a-f7f86c92bd6b" w:val=" "/>
    <w:docVar w:name="vault_nd_70bb16bd-b7f9-4e13-83ba-760186c4d5b4" w:val=" "/>
    <w:docVar w:name="vault_nd_721c8b75-5637-4c14-9305-684e1044d9b3" w:val=" "/>
    <w:docVar w:name="vault_nd_72a0689a-75a2-4221-9271-4905aaa3741b" w:val=" "/>
    <w:docVar w:name="vault_nd_75ab0baa-cbb3-4ed9-9596-bbd05689bab1" w:val=" "/>
    <w:docVar w:name="VAULT_ND_77699b81-b921-435f-953b-e416686e9a29" w:val=" "/>
    <w:docVar w:name="vault_nd_7c4e87b8-c206-41cb-9bbb-283cb5ca5282" w:val=" "/>
    <w:docVar w:name="vault_nd_7d5f1392-3ce5-42d8-b50d-8f2446c84de8" w:val=" "/>
    <w:docVar w:name="vault_nd_7e6add06-0520-415c-9160-3998da6b7dc0" w:val=" "/>
    <w:docVar w:name="vault_nd_7f214404-6c8e-430b-bb9f-06c5bd940cba" w:val=" "/>
    <w:docVar w:name="VAULT_ND_8025ba54-f290-4b2b-8b88-8543a69270d8" w:val=" "/>
    <w:docVar w:name="vault_nd_80336474-73f7-4e86-ae66-6fec6089fb43" w:val=" "/>
    <w:docVar w:name="vault_nd_814c01d9-a30a-4283-9c79-a04a3d22ac77" w:val=" "/>
    <w:docVar w:name="vault_nd_838cd2c4-e65d-488d-be4a-c1c485255976" w:val=" "/>
    <w:docVar w:name="vault_nd_83d63e85-9dfe-4004-99b0-3a947b14c69e" w:val=" "/>
    <w:docVar w:name="vault_nd_83e479d3-d501-4ea8-a0c2-1a07cad90ff1" w:val=" "/>
    <w:docVar w:name="vault_nd_8678cf4c-2af6-4ea5-ba40-ffedaa662253" w:val=" "/>
    <w:docVar w:name="VAULT_ND_86c3d7d3-0b57-4751-9b92-f2a2ae1240a2" w:val=" "/>
    <w:docVar w:name="vault_nd_87231476-dd28-4b60-abbb-0adc6a03023f" w:val=" "/>
    <w:docVar w:name="vault_nd_873e2f68-2b6e-4ebb-962d-3537af4c7b69" w:val=" "/>
    <w:docVar w:name="vault_nd_87d7eead-d170-494c-8fb1-18668c529099" w:val=" "/>
    <w:docVar w:name="vault_nd_87e1f84e-d3d9-4355-b375-bc2d335cf22d" w:val=" "/>
    <w:docVar w:name="vault_nd_891cbeb9-b7be-4051-bff2-6e0a2a8070c3" w:val=" "/>
    <w:docVar w:name="vault_nd_89564dc0-4ea7-41d4-88d9-5a9551743efd" w:val=" "/>
    <w:docVar w:name="vault_nd_89f9a4db-0ac8-4926-b54b-c4917d6fe2bb" w:val=" "/>
    <w:docVar w:name="vault_nd_8b8f66cb-1af5-4396-a9e4-38102ce8bbd6" w:val=" "/>
    <w:docVar w:name="vault_nd_8bf42826-64fe-4918-8254-6a409c259c0b" w:val=" "/>
    <w:docVar w:name="VAULT_ND_8c08cd09-9dd8-452e-bf73-1aace5da2416" w:val=" "/>
    <w:docVar w:name="vault_nd_8cefe0a7-7d50-4d7d-a322-87b1ba3b1b43" w:val=" "/>
    <w:docVar w:name="vault_nd_8eb48f1c-3069-40fe-8759-a241a84b525b" w:val=" "/>
    <w:docVar w:name="vault_nd_8ee3ab1d-c8bc-4f61-94c5-dfcc1dbea9bc" w:val=" "/>
    <w:docVar w:name="vault_nd_8faabb09-ba3a-4fcb-b87c-7de335b1923a" w:val=" "/>
    <w:docVar w:name="vault_nd_90d3e9b2-5ea4-4a4f-9572-eeea04b179a4" w:val=" "/>
    <w:docVar w:name="vault_nd_914662e1-5a93-4302-afdd-e90245d58605" w:val=" "/>
    <w:docVar w:name="vault_nd_9379d06f-f411-4c7f-b875-582cb17de7bc" w:val=" "/>
    <w:docVar w:name="VAULT_ND_96acb0e7-3888-4d8c-ab50-8a453fefae48" w:val=" "/>
    <w:docVar w:name="vault_nd_97111bbe-08ad-4bfc-b9bc-83e74abeddd2" w:val=" "/>
    <w:docVar w:name="vault_nd_9a1d60c3-236e-4797-b4a4-4fcdbb4ea5b1" w:val=" "/>
    <w:docVar w:name="vault_nd_9ddeaf3a-ce55-4531-9ed9-97bd01f73d6c" w:val=" "/>
    <w:docVar w:name="vault_nd_9feacb2e-3c46-408f-af48-3eea1ca5e0eb" w:val=" "/>
    <w:docVar w:name="vault_nd_a0c49c84-143e-4e12-be62-5ecb27c13357" w:val=" "/>
    <w:docVar w:name="vault_nd_a0c8f1cd-a57f-4987-a42d-30199c9dd2b4" w:val=" "/>
    <w:docVar w:name="vault_nd_a139d563-92bf-4477-a120-4dd20a92c76d" w:val=" "/>
    <w:docVar w:name="vault_nd_a2d2d28e-1b0c-4c10-bbe5-5fbbe6ea20f5" w:val=" "/>
    <w:docVar w:name="vault_nd_a381ac03-b96b-4fdc-8c33-b12df8a5b12d" w:val=" "/>
    <w:docVar w:name="vault_nd_a48b71ff-b0cf-48cc-8b9a-7b7559c41148" w:val=" "/>
    <w:docVar w:name="vault_nd_a6135138-fffb-412a-a8cf-afe1dbb242d2" w:val=" "/>
    <w:docVar w:name="vault_nd_ad86113c-f351-44c1-822e-474af468c4ea" w:val=" "/>
    <w:docVar w:name="vault_nd_ae04ca37-dadf-4bca-b746-356c67e2bc81" w:val=" "/>
    <w:docVar w:name="vault_nd_ae4fc304-e07d-48e7-ac97-44a4edeec9ab" w:val=" "/>
    <w:docVar w:name="vault_nd_af606251-017d-4583-96f8-a94d089bcae6" w:val=" "/>
    <w:docVar w:name="vault_nd_b1597808-32aa-42b4-b09e-6f02f8695333" w:val=" "/>
    <w:docVar w:name="VAULT_ND_b1db4079-62ec-4a25-80d4-b11731bcff12" w:val=" "/>
    <w:docVar w:name="vault_nd_b3480142-41d9-421c-9441-f195d9063661" w:val=" "/>
    <w:docVar w:name="vault_nd_b59e4357-3c96-4d11-823b-24d1781445ac" w:val=" "/>
    <w:docVar w:name="vault_nd_b8369fea-d02e-4828-ab30-db98ac5b784a" w:val=" "/>
    <w:docVar w:name="vault_nd_ba22c32c-8665-49d3-a581-a9d414e4d59c" w:val=" "/>
    <w:docVar w:name="vault_nd_bb84c64a-e49b-4c9f-98ff-9cf7c1248736" w:val=" "/>
    <w:docVar w:name="vault_nd_bb9690ed-6673-428f-9de2-8f1178b656af" w:val=" "/>
    <w:docVar w:name="VAULT_ND_bc41f172-514a-4036-a8bd-a39ea841e153" w:val=" "/>
    <w:docVar w:name="vault_nd_bceac245-55f7-41be-af06-926542d50347" w:val=" "/>
    <w:docVar w:name="vault_nd_bd249af6-48b0-43d4-a52c-6e49e1a5c787" w:val=" "/>
    <w:docVar w:name="vault_nd_be0bc1d1-9692-4737-8248-3e976fd4c4fe" w:val=" "/>
    <w:docVar w:name="vault_nd_becc5b55-03fc-45c8-a5f9-5cc27a65419e" w:val=" "/>
    <w:docVar w:name="vault_nd_bf8d0b0a-3bec-4c7e-95e5-55ec428c99dd" w:val=" "/>
    <w:docVar w:name="vault_nd_c1026745-23fb-4cf5-9cf8-c7c1fffcbde3" w:val=" "/>
    <w:docVar w:name="vault_nd_c1718242-d5ed-4cce-bb06-dc05b7e86694" w:val=" "/>
    <w:docVar w:name="vault_nd_c2a5c471-77a8-4cbe-ba5f-cc630bf6b733" w:val=" "/>
    <w:docVar w:name="vault_nd_c67de9c7-7ef5-4c88-8830-a8a83a02f1af" w:val=" "/>
    <w:docVar w:name="vault_nd_c82b542e-6898-4d71-abe0-e75b5d6a5afe" w:val=" "/>
    <w:docVar w:name="vault_nd_c854f4a3-d490-4b50-aec4-6a1d42671cb7" w:val=" "/>
    <w:docVar w:name="vault_nd_c9e708ef-d540-4e42-ae4d-9282eb733f4b" w:val=" "/>
    <w:docVar w:name="vault_nd_ca892f4a-4811-48ae-b696-26284be9ed52" w:val=" "/>
    <w:docVar w:name="vault_nd_cb507752-9290-40b0-b42c-8439b92aecd0" w:val=" "/>
    <w:docVar w:name="vault_nd_cce246de-d81e-496c-b70d-0fc9500c1342" w:val=" "/>
    <w:docVar w:name="vault_nd_ce045f3d-0782-42e7-bad5-b75ccca87a5c" w:val=" "/>
    <w:docVar w:name="vault_nd_d007ad3d-1f38-44d8-b5f5-ef0e1588611f" w:val=" "/>
    <w:docVar w:name="vault_nd_d0bf5353-654b-469d-a800-baca356dd6ac" w:val=" "/>
    <w:docVar w:name="vault_nd_d365d704-76cf-4161-9920-a6a7fc57f20f" w:val=" "/>
    <w:docVar w:name="vault_nd_d3d55340-decd-4cee-bffb-625ce9bfca62" w:val=" "/>
    <w:docVar w:name="VAULT_ND_d411e4b5-9e0c-4a7f-89b4-0c166726b91c" w:val=" "/>
    <w:docVar w:name="vault_nd_d4ff6fdb-99b2-4b2a-b556-b73a6050a722" w:val=" "/>
    <w:docVar w:name="vault_nd_d5a83b77-8c4d-4fa0-abe1-8c8c81b6fb56" w:val=" "/>
    <w:docVar w:name="vault_nd_d8bffc8e-8ee6-4d01-8df5-759ece992ccf" w:val=" "/>
    <w:docVar w:name="vault_nd_d9e21e0b-b6ab-4b02-a4ad-30235cdd0707" w:val=" "/>
    <w:docVar w:name="vault_nd_daf3bf59-714f-4244-876b-f9fe0db1fbe9" w:val=" "/>
    <w:docVar w:name="vault_nd_db911d92-4fcf-4766-bf9f-d605a7ceb6a6" w:val=" "/>
    <w:docVar w:name="vault_nd_db94e3b5-30a8-4458-9b37-87d58554e09d" w:val=" "/>
    <w:docVar w:name="vault_nd_deee80f4-4398-4e4c-9142-72f465fbc67e" w:val=" "/>
    <w:docVar w:name="vault_nd_e35f3a37-6535-4bc2-8b45-ec8201a55cb9" w:val=" "/>
    <w:docVar w:name="vault_nd_e3e21749-2762-4577-9011-5d8cb09bd70a" w:val=" "/>
    <w:docVar w:name="vault_nd_e8466f73-3ba4-44d0-99d8-1923e69fc431" w:val=" "/>
    <w:docVar w:name="VAULT_ND_e919ff55-6b68-4711-b0ff-6276aadce326" w:val=" "/>
    <w:docVar w:name="vault_nd_e9322a6e-08ac-4f9a-9793-c59a98320256" w:val=" "/>
    <w:docVar w:name="vault_nd_ea413eb2-9187-468a-9a74-3b0859144fcd" w:val=" "/>
    <w:docVar w:name="vault_nd_eaab54ad-6c27-42ee-8899-1ec06476f746" w:val=" "/>
    <w:docVar w:name="vault_nd_ebef378e-7c4c-401a-b0e3-0e4466fc576a" w:val=" "/>
    <w:docVar w:name="vault_nd_ebf659ba-fc42-4079-b658-aee9693e93e5" w:val=" "/>
    <w:docVar w:name="vault_nd_ed29281d-3a3d-42b2-8309-2cd25b87a7ab" w:val=" "/>
    <w:docVar w:name="vault_nd_ee334216-13e1-432d-ba5c-54e71fd022c9" w:val=" "/>
    <w:docVar w:name="vault_nd_ef4762f2-be99-4faf-8964-c703c0807e77" w:val=" "/>
    <w:docVar w:name="vault_nd_f191a611-0a59-410d-8851-a03c9dc2ed30" w:val=" "/>
    <w:docVar w:name="vault_nd_f1a10785-2a79-4c21-bd68-0edf7abf4f39" w:val=" "/>
    <w:docVar w:name="vault_nd_f54bc670-1d50-4e63-92a6-451ed001fe4d" w:val=" "/>
    <w:docVar w:name="vault_nd_fbb52d22-298a-4bde-9f51-cdd54986e1d5" w:val=" "/>
    <w:docVar w:name="Version" w:val="0"/>
    <w:docVar w:name="WithAnnex" w:val="0"/>
  </w:docVars>
  <w:rsids>
    <w:rsidRoot w:val="00265FD4"/>
    <w:rsid w:val="00001839"/>
    <w:rsid w:val="00002241"/>
    <w:rsid w:val="000037EA"/>
    <w:rsid w:val="000060E4"/>
    <w:rsid w:val="00006855"/>
    <w:rsid w:val="000120C9"/>
    <w:rsid w:val="00013A5D"/>
    <w:rsid w:val="00015B4C"/>
    <w:rsid w:val="00015C20"/>
    <w:rsid w:val="00017827"/>
    <w:rsid w:val="00023239"/>
    <w:rsid w:val="0002549E"/>
    <w:rsid w:val="0002713D"/>
    <w:rsid w:val="00030A59"/>
    <w:rsid w:val="00031526"/>
    <w:rsid w:val="000322CC"/>
    <w:rsid w:val="000325E6"/>
    <w:rsid w:val="00045F14"/>
    <w:rsid w:val="00050325"/>
    <w:rsid w:val="000538BB"/>
    <w:rsid w:val="00054C5A"/>
    <w:rsid w:val="000552BB"/>
    <w:rsid w:val="00064F42"/>
    <w:rsid w:val="0007628D"/>
    <w:rsid w:val="00076C3F"/>
    <w:rsid w:val="0008203A"/>
    <w:rsid w:val="00082860"/>
    <w:rsid w:val="00082A02"/>
    <w:rsid w:val="00083FE3"/>
    <w:rsid w:val="00085916"/>
    <w:rsid w:val="000926BC"/>
    <w:rsid w:val="0009420D"/>
    <w:rsid w:val="000A03A3"/>
    <w:rsid w:val="000A2EC8"/>
    <w:rsid w:val="000A3518"/>
    <w:rsid w:val="000A5762"/>
    <w:rsid w:val="000A70E3"/>
    <w:rsid w:val="000B3F61"/>
    <w:rsid w:val="000B5D77"/>
    <w:rsid w:val="000C21DC"/>
    <w:rsid w:val="000D142C"/>
    <w:rsid w:val="000D3100"/>
    <w:rsid w:val="000D4AD4"/>
    <w:rsid w:val="000D63C9"/>
    <w:rsid w:val="000D7936"/>
    <w:rsid w:val="000E0152"/>
    <w:rsid w:val="000E0410"/>
    <w:rsid w:val="000E178A"/>
    <w:rsid w:val="000E1954"/>
    <w:rsid w:val="000E1A0A"/>
    <w:rsid w:val="000E297D"/>
    <w:rsid w:val="000E4285"/>
    <w:rsid w:val="000E4EAA"/>
    <w:rsid w:val="000E7C69"/>
    <w:rsid w:val="000F396C"/>
    <w:rsid w:val="000F3B16"/>
    <w:rsid w:val="001057E3"/>
    <w:rsid w:val="00111F91"/>
    <w:rsid w:val="001154EA"/>
    <w:rsid w:val="00121433"/>
    <w:rsid w:val="00122325"/>
    <w:rsid w:val="0012476B"/>
    <w:rsid w:val="00124B84"/>
    <w:rsid w:val="001278BE"/>
    <w:rsid w:val="00132233"/>
    <w:rsid w:val="00133015"/>
    <w:rsid w:val="00140889"/>
    <w:rsid w:val="00143A4F"/>
    <w:rsid w:val="001453FE"/>
    <w:rsid w:val="001472AC"/>
    <w:rsid w:val="00154D9E"/>
    <w:rsid w:val="001565B8"/>
    <w:rsid w:val="00157DF8"/>
    <w:rsid w:val="00162072"/>
    <w:rsid w:val="001650F8"/>
    <w:rsid w:val="00165C9B"/>
    <w:rsid w:val="0016718F"/>
    <w:rsid w:val="00171318"/>
    <w:rsid w:val="0017365A"/>
    <w:rsid w:val="001747EA"/>
    <w:rsid w:val="00181247"/>
    <w:rsid w:val="001840D1"/>
    <w:rsid w:val="00184981"/>
    <w:rsid w:val="00184A27"/>
    <w:rsid w:val="001869CC"/>
    <w:rsid w:val="001961A6"/>
    <w:rsid w:val="001A2904"/>
    <w:rsid w:val="001A4353"/>
    <w:rsid w:val="001A5091"/>
    <w:rsid w:val="001A7313"/>
    <w:rsid w:val="001B3992"/>
    <w:rsid w:val="001B4B28"/>
    <w:rsid w:val="001B7223"/>
    <w:rsid w:val="001C0117"/>
    <w:rsid w:val="001C2B91"/>
    <w:rsid w:val="001E5550"/>
    <w:rsid w:val="001F1A8F"/>
    <w:rsid w:val="001F46F3"/>
    <w:rsid w:val="001F5589"/>
    <w:rsid w:val="00201E71"/>
    <w:rsid w:val="002050B8"/>
    <w:rsid w:val="002050C4"/>
    <w:rsid w:val="0020735E"/>
    <w:rsid w:val="00212F07"/>
    <w:rsid w:val="002154BA"/>
    <w:rsid w:val="0021605E"/>
    <w:rsid w:val="0022036D"/>
    <w:rsid w:val="00223408"/>
    <w:rsid w:val="00223DC2"/>
    <w:rsid w:val="00234040"/>
    <w:rsid w:val="002427A9"/>
    <w:rsid w:val="0024610D"/>
    <w:rsid w:val="0025410D"/>
    <w:rsid w:val="0025648C"/>
    <w:rsid w:val="00265E14"/>
    <w:rsid w:val="00265FD4"/>
    <w:rsid w:val="00273144"/>
    <w:rsid w:val="0027654E"/>
    <w:rsid w:val="00276665"/>
    <w:rsid w:val="0027782A"/>
    <w:rsid w:val="00277C1C"/>
    <w:rsid w:val="00283F82"/>
    <w:rsid w:val="002918A6"/>
    <w:rsid w:val="002942B5"/>
    <w:rsid w:val="002A6A18"/>
    <w:rsid w:val="002B46D9"/>
    <w:rsid w:val="002B4CBD"/>
    <w:rsid w:val="002B6E46"/>
    <w:rsid w:val="002C1B80"/>
    <w:rsid w:val="002C1C50"/>
    <w:rsid w:val="002C2ADA"/>
    <w:rsid w:val="002C6C94"/>
    <w:rsid w:val="002D7899"/>
    <w:rsid w:val="002E52CB"/>
    <w:rsid w:val="002E58EC"/>
    <w:rsid w:val="002F6437"/>
    <w:rsid w:val="0030300E"/>
    <w:rsid w:val="003038E6"/>
    <w:rsid w:val="00305DD7"/>
    <w:rsid w:val="00310215"/>
    <w:rsid w:val="003176E9"/>
    <w:rsid w:val="0032153B"/>
    <w:rsid w:val="0032190B"/>
    <w:rsid w:val="00322BED"/>
    <w:rsid w:val="00326E64"/>
    <w:rsid w:val="00330229"/>
    <w:rsid w:val="00332E6A"/>
    <w:rsid w:val="003367D5"/>
    <w:rsid w:val="00336846"/>
    <w:rsid w:val="00340397"/>
    <w:rsid w:val="00342200"/>
    <w:rsid w:val="00342671"/>
    <w:rsid w:val="00344D9E"/>
    <w:rsid w:val="00345572"/>
    <w:rsid w:val="00346928"/>
    <w:rsid w:val="00351AF2"/>
    <w:rsid w:val="0035490A"/>
    <w:rsid w:val="00354C4A"/>
    <w:rsid w:val="00363C3E"/>
    <w:rsid w:val="00366F74"/>
    <w:rsid w:val="0037266C"/>
    <w:rsid w:val="003776B7"/>
    <w:rsid w:val="00380036"/>
    <w:rsid w:val="00382325"/>
    <w:rsid w:val="00383DFD"/>
    <w:rsid w:val="00384D82"/>
    <w:rsid w:val="00393D8B"/>
    <w:rsid w:val="00397228"/>
    <w:rsid w:val="003A152B"/>
    <w:rsid w:val="003A3ABE"/>
    <w:rsid w:val="003A4964"/>
    <w:rsid w:val="003A6243"/>
    <w:rsid w:val="003A6428"/>
    <w:rsid w:val="003B08C0"/>
    <w:rsid w:val="003B183E"/>
    <w:rsid w:val="003B235A"/>
    <w:rsid w:val="003B4E22"/>
    <w:rsid w:val="003B601D"/>
    <w:rsid w:val="003C06F4"/>
    <w:rsid w:val="003C2494"/>
    <w:rsid w:val="003C330C"/>
    <w:rsid w:val="003C3B79"/>
    <w:rsid w:val="003D017F"/>
    <w:rsid w:val="003D07ED"/>
    <w:rsid w:val="003D2DB1"/>
    <w:rsid w:val="003D7087"/>
    <w:rsid w:val="003D7347"/>
    <w:rsid w:val="003E1BC8"/>
    <w:rsid w:val="003E413D"/>
    <w:rsid w:val="003F12EC"/>
    <w:rsid w:val="003F17BA"/>
    <w:rsid w:val="003F270E"/>
    <w:rsid w:val="003F2913"/>
    <w:rsid w:val="003F3E5D"/>
    <w:rsid w:val="003F61DD"/>
    <w:rsid w:val="003F622D"/>
    <w:rsid w:val="003F6DB7"/>
    <w:rsid w:val="00403DA1"/>
    <w:rsid w:val="00407DD3"/>
    <w:rsid w:val="004115BF"/>
    <w:rsid w:val="00411CF9"/>
    <w:rsid w:val="0041327A"/>
    <w:rsid w:val="004134BF"/>
    <w:rsid w:val="00413F36"/>
    <w:rsid w:val="00414C41"/>
    <w:rsid w:val="0042360C"/>
    <w:rsid w:val="00424536"/>
    <w:rsid w:val="00426F0F"/>
    <w:rsid w:val="004307E4"/>
    <w:rsid w:val="004325A0"/>
    <w:rsid w:val="00435B19"/>
    <w:rsid w:val="004402A8"/>
    <w:rsid w:val="0044180F"/>
    <w:rsid w:val="00442CEE"/>
    <w:rsid w:val="00443D55"/>
    <w:rsid w:val="0044463C"/>
    <w:rsid w:val="00452048"/>
    <w:rsid w:val="00452FE5"/>
    <w:rsid w:val="00457E8E"/>
    <w:rsid w:val="0046120A"/>
    <w:rsid w:val="004666E4"/>
    <w:rsid w:val="00473D50"/>
    <w:rsid w:val="00480402"/>
    <w:rsid w:val="00480496"/>
    <w:rsid w:val="004863F2"/>
    <w:rsid w:val="00486D11"/>
    <w:rsid w:val="00487DC4"/>
    <w:rsid w:val="00490FF4"/>
    <w:rsid w:val="00495C9E"/>
    <w:rsid w:val="00496057"/>
    <w:rsid w:val="004A0F1B"/>
    <w:rsid w:val="004A57F6"/>
    <w:rsid w:val="004A5FCB"/>
    <w:rsid w:val="004B1E03"/>
    <w:rsid w:val="004C1648"/>
    <w:rsid w:val="004C1C6F"/>
    <w:rsid w:val="004C4357"/>
    <w:rsid w:val="004C517A"/>
    <w:rsid w:val="004C5495"/>
    <w:rsid w:val="004C6B94"/>
    <w:rsid w:val="004D1336"/>
    <w:rsid w:val="004D1F4D"/>
    <w:rsid w:val="004D3025"/>
    <w:rsid w:val="004D3CD6"/>
    <w:rsid w:val="004D622F"/>
    <w:rsid w:val="004E22C1"/>
    <w:rsid w:val="004E399D"/>
    <w:rsid w:val="004E39EA"/>
    <w:rsid w:val="004E5D01"/>
    <w:rsid w:val="004E5DD2"/>
    <w:rsid w:val="004E6895"/>
    <w:rsid w:val="004E7C01"/>
    <w:rsid w:val="004F03FF"/>
    <w:rsid w:val="004F4988"/>
    <w:rsid w:val="005009D2"/>
    <w:rsid w:val="00501528"/>
    <w:rsid w:val="00502BF2"/>
    <w:rsid w:val="00505F58"/>
    <w:rsid w:val="00513713"/>
    <w:rsid w:val="00514408"/>
    <w:rsid w:val="0052196B"/>
    <w:rsid w:val="00523101"/>
    <w:rsid w:val="00524053"/>
    <w:rsid w:val="00531880"/>
    <w:rsid w:val="00533997"/>
    <w:rsid w:val="00533EF7"/>
    <w:rsid w:val="00536B11"/>
    <w:rsid w:val="00536E68"/>
    <w:rsid w:val="005375B2"/>
    <w:rsid w:val="00540AEA"/>
    <w:rsid w:val="00541475"/>
    <w:rsid w:val="00545D61"/>
    <w:rsid w:val="005505B6"/>
    <w:rsid w:val="0055232B"/>
    <w:rsid w:val="00552FA5"/>
    <w:rsid w:val="00553C05"/>
    <w:rsid w:val="00554D9D"/>
    <w:rsid w:val="0056068B"/>
    <w:rsid w:val="00564399"/>
    <w:rsid w:val="00564B19"/>
    <w:rsid w:val="0056518A"/>
    <w:rsid w:val="00574C20"/>
    <w:rsid w:val="00580FD3"/>
    <w:rsid w:val="00581E57"/>
    <w:rsid w:val="005820F5"/>
    <w:rsid w:val="00582E1D"/>
    <w:rsid w:val="00586A37"/>
    <w:rsid w:val="00587099"/>
    <w:rsid w:val="00587759"/>
    <w:rsid w:val="00590AAF"/>
    <w:rsid w:val="0059188E"/>
    <w:rsid w:val="00592C3F"/>
    <w:rsid w:val="005A1182"/>
    <w:rsid w:val="005B0985"/>
    <w:rsid w:val="005B1F6E"/>
    <w:rsid w:val="005B5DDD"/>
    <w:rsid w:val="005B6001"/>
    <w:rsid w:val="005B7FE6"/>
    <w:rsid w:val="005C2A9F"/>
    <w:rsid w:val="005C5295"/>
    <w:rsid w:val="005C5F9C"/>
    <w:rsid w:val="005C6046"/>
    <w:rsid w:val="005D097F"/>
    <w:rsid w:val="005D1B93"/>
    <w:rsid w:val="005D33AB"/>
    <w:rsid w:val="005F2924"/>
    <w:rsid w:val="005F3808"/>
    <w:rsid w:val="005F47AE"/>
    <w:rsid w:val="005F7285"/>
    <w:rsid w:val="00601CCA"/>
    <w:rsid w:val="00604685"/>
    <w:rsid w:val="00606387"/>
    <w:rsid w:val="00606814"/>
    <w:rsid w:val="00606CAA"/>
    <w:rsid w:val="0060790D"/>
    <w:rsid w:val="00611E5D"/>
    <w:rsid w:val="0061230F"/>
    <w:rsid w:val="0061324B"/>
    <w:rsid w:val="00621184"/>
    <w:rsid w:val="0063131F"/>
    <w:rsid w:val="00642129"/>
    <w:rsid w:val="0064297C"/>
    <w:rsid w:val="00643D59"/>
    <w:rsid w:val="00645863"/>
    <w:rsid w:val="00647389"/>
    <w:rsid w:val="0065001F"/>
    <w:rsid w:val="0065297C"/>
    <w:rsid w:val="0065579C"/>
    <w:rsid w:val="006576C6"/>
    <w:rsid w:val="006576E4"/>
    <w:rsid w:val="00662574"/>
    <w:rsid w:val="00670546"/>
    <w:rsid w:val="0067064F"/>
    <w:rsid w:val="00671596"/>
    <w:rsid w:val="00671874"/>
    <w:rsid w:val="006752B0"/>
    <w:rsid w:val="0067569E"/>
    <w:rsid w:val="006821EA"/>
    <w:rsid w:val="00690B1E"/>
    <w:rsid w:val="0069304D"/>
    <w:rsid w:val="00694BA8"/>
    <w:rsid w:val="006A1CE0"/>
    <w:rsid w:val="006A3729"/>
    <w:rsid w:val="006A530D"/>
    <w:rsid w:val="006A5F12"/>
    <w:rsid w:val="006B246F"/>
    <w:rsid w:val="006B2738"/>
    <w:rsid w:val="006C1669"/>
    <w:rsid w:val="006C758E"/>
    <w:rsid w:val="006C79D0"/>
    <w:rsid w:val="006C7C3C"/>
    <w:rsid w:val="006D678D"/>
    <w:rsid w:val="006E5BEA"/>
    <w:rsid w:val="006E7D1A"/>
    <w:rsid w:val="006F284F"/>
    <w:rsid w:val="006F3656"/>
    <w:rsid w:val="006F536F"/>
    <w:rsid w:val="006F6211"/>
    <w:rsid w:val="0070122C"/>
    <w:rsid w:val="00701729"/>
    <w:rsid w:val="00702374"/>
    <w:rsid w:val="00707D96"/>
    <w:rsid w:val="00713115"/>
    <w:rsid w:val="00714E3A"/>
    <w:rsid w:val="00716958"/>
    <w:rsid w:val="00717E87"/>
    <w:rsid w:val="007303A8"/>
    <w:rsid w:val="0073189E"/>
    <w:rsid w:val="00731E7C"/>
    <w:rsid w:val="007331AD"/>
    <w:rsid w:val="007333EA"/>
    <w:rsid w:val="00735EAE"/>
    <w:rsid w:val="0074027E"/>
    <w:rsid w:val="0074042E"/>
    <w:rsid w:val="00740E97"/>
    <w:rsid w:val="007433B8"/>
    <w:rsid w:val="00743CBC"/>
    <w:rsid w:val="0076227C"/>
    <w:rsid w:val="0076264A"/>
    <w:rsid w:val="00764CBE"/>
    <w:rsid w:val="00766BE1"/>
    <w:rsid w:val="007715CD"/>
    <w:rsid w:val="007762FD"/>
    <w:rsid w:val="0079295A"/>
    <w:rsid w:val="007972FF"/>
    <w:rsid w:val="007A1CE2"/>
    <w:rsid w:val="007A297E"/>
    <w:rsid w:val="007A6977"/>
    <w:rsid w:val="007B3FFC"/>
    <w:rsid w:val="007B6E6B"/>
    <w:rsid w:val="007C14B9"/>
    <w:rsid w:val="007C1A5C"/>
    <w:rsid w:val="007C1F56"/>
    <w:rsid w:val="007C3240"/>
    <w:rsid w:val="007C3344"/>
    <w:rsid w:val="007C4AA7"/>
    <w:rsid w:val="007C5603"/>
    <w:rsid w:val="007C789E"/>
    <w:rsid w:val="007D02CD"/>
    <w:rsid w:val="007D203F"/>
    <w:rsid w:val="007D3546"/>
    <w:rsid w:val="007D4D66"/>
    <w:rsid w:val="007E34DD"/>
    <w:rsid w:val="007E4A41"/>
    <w:rsid w:val="007E5127"/>
    <w:rsid w:val="007E5E49"/>
    <w:rsid w:val="007F04B2"/>
    <w:rsid w:val="007F2A19"/>
    <w:rsid w:val="007F2EA7"/>
    <w:rsid w:val="007F765E"/>
    <w:rsid w:val="007F7678"/>
    <w:rsid w:val="00800BDA"/>
    <w:rsid w:val="00801C75"/>
    <w:rsid w:val="00807201"/>
    <w:rsid w:val="00814515"/>
    <w:rsid w:val="00817911"/>
    <w:rsid w:val="00822200"/>
    <w:rsid w:val="0082433E"/>
    <w:rsid w:val="008272E9"/>
    <w:rsid w:val="00830221"/>
    <w:rsid w:val="00830C5C"/>
    <w:rsid w:val="00832793"/>
    <w:rsid w:val="008332F6"/>
    <w:rsid w:val="00841530"/>
    <w:rsid w:val="0084255A"/>
    <w:rsid w:val="00850F1E"/>
    <w:rsid w:val="008524C3"/>
    <w:rsid w:val="00853585"/>
    <w:rsid w:val="00854853"/>
    <w:rsid w:val="0086371B"/>
    <w:rsid w:val="00864E5C"/>
    <w:rsid w:val="00874127"/>
    <w:rsid w:val="008759F6"/>
    <w:rsid w:val="00890576"/>
    <w:rsid w:val="00892CC3"/>
    <w:rsid w:val="008942F9"/>
    <w:rsid w:val="00894B66"/>
    <w:rsid w:val="00897E97"/>
    <w:rsid w:val="008A56D3"/>
    <w:rsid w:val="008A6E4E"/>
    <w:rsid w:val="008B0788"/>
    <w:rsid w:val="008B5EBF"/>
    <w:rsid w:val="008B6210"/>
    <w:rsid w:val="008B6D53"/>
    <w:rsid w:val="008C0DDF"/>
    <w:rsid w:val="008C0E0F"/>
    <w:rsid w:val="008C116F"/>
    <w:rsid w:val="008C62A9"/>
    <w:rsid w:val="008D2E32"/>
    <w:rsid w:val="008D5EA1"/>
    <w:rsid w:val="008E4430"/>
    <w:rsid w:val="008F1B41"/>
    <w:rsid w:val="009036CA"/>
    <w:rsid w:val="00911F32"/>
    <w:rsid w:val="00920DCE"/>
    <w:rsid w:val="00924845"/>
    <w:rsid w:val="00924FE2"/>
    <w:rsid w:val="00926EA4"/>
    <w:rsid w:val="00927759"/>
    <w:rsid w:val="00931ACF"/>
    <w:rsid w:val="00931BDE"/>
    <w:rsid w:val="00935666"/>
    <w:rsid w:val="00936A06"/>
    <w:rsid w:val="00937466"/>
    <w:rsid w:val="009379AE"/>
    <w:rsid w:val="00941459"/>
    <w:rsid w:val="009418DA"/>
    <w:rsid w:val="00941951"/>
    <w:rsid w:val="00942BA1"/>
    <w:rsid w:val="00942FD7"/>
    <w:rsid w:val="00943230"/>
    <w:rsid w:val="00943D89"/>
    <w:rsid w:val="00947E5B"/>
    <w:rsid w:val="009514C1"/>
    <w:rsid w:val="00951B27"/>
    <w:rsid w:val="00961D6B"/>
    <w:rsid w:val="009731DF"/>
    <w:rsid w:val="00973383"/>
    <w:rsid w:val="00973BAE"/>
    <w:rsid w:val="00974EEE"/>
    <w:rsid w:val="00981BC7"/>
    <w:rsid w:val="00982BD6"/>
    <w:rsid w:val="00983C59"/>
    <w:rsid w:val="00983CFF"/>
    <w:rsid w:val="00990DCA"/>
    <w:rsid w:val="00992E1B"/>
    <w:rsid w:val="009970AA"/>
    <w:rsid w:val="00997153"/>
    <w:rsid w:val="009A5226"/>
    <w:rsid w:val="009B1563"/>
    <w:rsid w:val="009C07B1"/>
    <w:rsid w:val="009C1650"/>
    <w:rsid w:val="009C20EB"/>
    <w:rsid w:val="009C51DD"/>
    <w:rsid w:val="009C5F03"/>
    <w:rsid w:val="009C62BC"/>
    <w:rsid w:val="009C7BB6"/>
    <w:rsid w:val="009D155B"/>
    <w:rsid w:val="009D159E"/>
    <w:rsid w:val="009D351D"/>
    <w:rsid w:val="009D3EFF"/>
    <w:rsid w:val="009D7FAA"/>
    <w:rsid w:val="009E0093"/>
    <w:rsid w:val="009E3663"/>
    <w:rsid w:val="009E3C74"/>
    <w:rsid w:val="009E4ABA"/>
    <w:rsid w:val="009E5AB6"/>
    <w:rsid w:val="009E6F0C"/>
    <w:rsid w:val="009F22E1"/>
    <w:rsid w:val="009F3D25"/>
    <w:rsid w:val="009F503F"/>
    <w:rsid w:val="009F6A76"/>
    <w:rsid w:val="009F78E1"/>
    <w:rsid w:val="00A00FDF"/>
    <w:rsid w:val="00A03360"/>
    <w:rsid w:val="00A05476"/>
    <w:rsid w:val="00A10C60"/>
    <w:rsid w:val="00A1344A"/>
    <w:rsid w:val="00A13EF9"/>
    <w:rsid w:val="00A1461E"/>
    <w:rsid w:val="00A16895"/>
    <w:rsid w:val="00A208A0"/>
    <w:rsid w:val="00A26979"/>
    <w:rsid w:val="00A26AD8"/>
    <w:rsid w:val="00A26D24"/>
    <w:rsid w:val="00A30340"/>
    <w:rsid w:val="00A30C16"/>
    <w:rsid w:val="00A41893"/>
    <w:rsid w:val="00A4784B"/>
    <w:rsid w:val="00A47947"/>
    <w:rsid w:val="00A579DD"/>
    <w:rsid w:val="00A57A89"/>
    <w:rsid w:val="00A657FD"/>
    <w:rsid w:val="00A70631"/>
    <w:rsid w:val="00A7284F"/>
    <w:rsid w:val="00A74B79"/>
    <w:rsid w:val="00A75645"/>
    <w:rsid w:val="00A76539"/>
    <w:rsid w:val="00A84921"/>
    <w:rsid w:val="00A85654"/>
    <w:rsid w:val="00A9285B"/>
    <w:rsid w:val="00A963B0"/>
    <w:rsid w:val="00A96684"/>
    <w:rsid w:val="00A97699"/>
    <w:rsid w:val="00AB079C"/>
    <w:rsid w:val="00AB28C4"/>
    <w:rsid w:val="00AC47C7"/>
    <w:rsid w:val="00AC6536"/>
    <w:rsid w:val="00AC7795"/>
    <w:rsid w:val="00AD150F"/>
    <w:rsid w:val="00AD56F8"/>
    <w:rsid w:val="00AD5847"/>
    <w:rsid w:val="00AE0A29"/>
    <w:rsid w:val="00AE1340"/>
    <w:rsid w:val="00AE3FF3"/>
    <w:rsid w:val="00AF452E"/>
    <w:rsid w:val="00AF71DB"/>
    <w:rsid w:val="00B0036E"/>
    <w:rsid w:val="00B015CB"/>
    <w:rsid w:val="00B16D65"/>
    <w:rsid w:val="00B17483"/>
    <w:rsid w:val="00B25B6E"/>
    <w:rsid w:val="00B26007"/>
    <w:rsid w:val="00B26687"/>
    <w:rsid w:val="00B33E34"/>
    <w:rsid w:val="00B358A4"/>
    <w:rsid w:val="00B35C84"/>
    <w:rsid w:val="00B40394"/>
    <w:rsid w:val="00B40D85"/>
    <w:rsid w:val="00B442D0"/>
    <w:rsid w:val="00B45505"/>
    <w:rsid w:val="00B45D28"/>
    <w:rsid w:val="00B46C48"/>
    <w:rsid w:val="00B476AD"/>
    <w:rsid w:val="00B5214C"/>
    <w:rsid w:val="00B5225E"/>
    <w:rsid w:val="00B57B26"/>
    <w:rsid w:val="00B605B8"/>
    <w:rsid w:val="00B61341"/>
    <w:rsid w:val="00B62184"/>
    <w:rsid w:val="00B71D6F"/>
    <w:rsid w:val="00B769FD"/>
    <w:rsid w:val="00B77A3E"/>
    <w:rsid w:val="00B77FA1"/>
    <w:rsid w:val="00B812FF"/>
    <w:rsid w:val="00B8202C"/>
    <w:rsid w:val="00B83623"/>
    <w:rsid w:val="00B8523C"/>
    <w:rsid w:val="00B85B7D"/>
    <w:rsid w:val="00B86156"/>
    <w:rsid w:val="00B86EF6"/>
    <w:rsid w:val="00B92310"/>
    <w:rsid w:val="00B92341"/>
    <w:rsid w:val="00B92955"/>
    <w:rsid w:val="00B9439B"/>
    <w:rsid w:val="00BA0465"/>
    <w:rsid w:val="00BA5779"/>
    <w:rsid w:val="00BA65CD"/>
    <w:rsid w:val="00BB1A16"/>
    <w:rsid w:val="00BB2888"/>
    <w:rsid w:val="00BB2968"/>
    <w:rsid w:val="00BB3D6C"/>
    <w:rsid w:val="00BB3F7B"/>
    <w:rsid w:val="00BB5B22"/>
    <w:rsid w:val="00BB78D1"/>
    <w:rsid w:val="00BC1897"/>
    <w:rsid w:val="00BD7262"/>
    <w:rsid w:val="00BE213E"/>
    <w:rsid w:val="00BE3381"/>
    <w:rsid w:val="00BE3611"/>
    <w:rsid w:val="00BE380B"/>
    <w:rsid w:val="00BE3D3A"/>
    <w:rsid w:val="00BE4939"/>
    <w:rsid w:val="00BE7696"/>
    <w:rsid w:val="00BF2E0E"/>
    <w:rsid w:val="00BF2E3A"/>
    <w:rsid w:val="00BF35CC"/>
    <w:rsid w:val="00C04D13"/>
    <w:rsid w:val="00C053C5"/>
    <w:rsid w:val="00C05723"/>
    <w:rsid w:val="00C104D1"/>
    <w:rsid w:val="00C1131E"/>
    <w:rsid w:val="00C129DC"/>
    <w:rsid w:val="00C20708"/>
    <w:rsid w:val="00C20B28"/>
    <w:rsid w:val="00C21B56"/>
    <w:rsid w:val="00C2225E"/>
    <w:rsid w:val="00C22345"/>
    <w:rsid w:val="00C228B1"/>
    <w:rsid w:val="00C2332F"/>
    <w:rsid w:val="00C242C0"/>
    <w:rsid w:val="00C30376"/>
    <w:rsid w:val="00C31D9A"/>
    <w:rsid w:val="00C42736"/>
    <w:rsid w:val="00C47DD1"/>
    <w:rsid w:val="00C670C1"/>
    <w:rsid w:val="00C671BC"/>
    <w:rsid w:val="00C73765"/>
    <w:rsid w:val="00C77724"/>
    <w:rsid w:val="00C8127F"/>
    <w:rsid w:val="00C83E4C"/>
    <w:rsid w:val="00C87AA2"/>
    <w:rsid w:val="00C911AF"/>
    <w:rsid w:val="00C95D34"/>
    <w:rsid w:val="00CA76E9"/>
    <w:rsid w:val="00CB1AC0"/>
    <w:rsid w:val="00CC25F8"/>
    <w:rsid w:val="00CD5CE0"/>
    <w:rsid w:val="00CD5FCB"/>
    <w:rsid w:val="00CD6CF0"/>
    <w:rsid w:val="00CE3389"/>
    <w:rsid w:val="00CE5357"/>
    <w:rsid w:val="00CE6140"/>
    <w:rsid w:val="00CF68AC"/>
    <w:rsid w:val="00D00473"/>
    <w:rsid w:val="00D01B7D"/>
    <w:rsid w:val="00D02495"/>
    <w:rsid w:val="00D02D23"/>
    <w:rsid w:val="00D03A31"/>
    <w:rsid w:val="00D04D61"/>
    <w:rsid w:val="00D07EF7"/>
    <w:rsid w:val="00D1314E"/>
    <w:rsid w:val="00D13897"/>
    <w:rsid w:val="00D13C10"/>
    <w:rsid w:val="00D162F8"/>
    <w:rsid w:val="00D200CE"/>
    <w:rsid w:val="00D277D0"/>
    <w:rsid w:val="00D27A5A"/>
    <w:rsid w:val="00D27F7A"/>
    <w:rsid w:val="00D34A04"/>
    <w:rsid w:val="00D40784"/>
    <w:rsid w:val="00D42C1E"/>
    <w:rsid w:val="00D434D5"/>
    <w:rsid w:val="00D47026"/>
    <w:rsid w:val="00D477A0"/>
    <w:rsid w:val="00D513C7"/>
    <w:rsid w:val="00D52E7E"/>
    <w:rsid w:val="00D557B6"/>
    <w:rsid w:val="00D57B03"/>
    <w:rsid w:val="00D60342"/>
    <w:rsid w:val="00D60610"/>
    <w:rsid w:val="00D61950"/>
    <w:rsid w:val="00D63483"/>
    <w:rsid w:val="00D666E3"/>
    <w:rsid w:val="00D7043F"/>
    <w:rsid w:val="00D720CF"/>
    <w:rsid w:val="00D730F0"/>
    <w:rsid w:val="00D764BA"/>
    <w:rsid w:val="00D76B7C"/>
    <w:rsid w:val="00D76E25"/>
    <w:rsid w:val="00D77C9A"/>
    <w:rsid w:val="00D825FE"/>
    <w:rsid w:val="00D85AB4"/>
    <w:rsid w:val="00D87796"/>
    <w:rsid w:val="00D90224"/>
    <w:rsid w:val="00D92D4E"/>
    <w:rsid w:val="00D94376"/>
    <w:rsid w:val="00D972A3"/>
    <w:rsid w:val="00DA1A95"/>
    <w:rsid w:val="00DA1F89"/>
    <w:rsid w:val="00DA2D58"/>
    <w:rsid w:val="00DA4179"/>
    <w:rsid w:val="00DA5309"/>
    <w:rsid w:val="00DA56A1"/>
    <w:rsid w:val="00DA6236"/>
    <w:rsid w:val="00DA626C"/>
    <w:rsid w:val="00DB2E30"/>
    <w:rsid w:val="00DB3B4F"/>
    <w:rsid w:val="00DB4361"/>
    <w:rsid w:val="00DB63B7"/>
    <w:rsid w:val="00DC0DB2"/>
    <w:rsid w:val="00DC4631"/>
    <w:rsid w:val="00DC4C00"/>
    <w:rsid w:val="00DC5ED2"/>
    <w:rsid w:val="00DC7779"/>
    <w:rsid w:val="00DD39F7"/>
    <w:rsid w:val="00DE1308"/>
    <w:rsid w:val="00DE31C7"/>
    <w:rsid w:val="00DE609C"/>
    <w:rsid w:val="00DF1817"/>
    <w:rsid w:val="00DF2902"/>
    <w:rsid w:val="00DF3E6C"/>
    <w:rsid w:val="00DF50FA"/>
    <w:rsid w:val="00E008A4"/>
    <w:rsid w:val="00E009EE"/>
    <w:rsid w:val="00E02569"/>
    <w:rsid w:val="00E02DCA"/>
    <w:rsid w:val="00E05BD0"/>
    <w:rsid w:val="00E070DC"/>
    <w:rsid w:val="00E0736D"/>
    <w:rsid w:val="00E07D01"/>
    <w:rsid w:val="00E13972"/>
    <w:rsid w:val="00E15987"/>
    <w:rsid w:val="00E21707"/>
    <w:rsid w:val="00E21A49"/>
    <w:rsid w:val="00E22B3E"/>
    <w:rsid w:val="00E24DDC"/>
    <w:rsid w:val="00E27975"/>
    <w:rsid w:val="00E33A3E"/>
    <w:rsid w:val="00E40EFE"/>
    <w:rsid w:val="00E41854"/>
    <w:rsid w:val="00E43561"/>
    <w:rsid w:val="00E43FEE"/>
    <w:rsid w:val="00E467B9"/>
    <w:rsid w:val="00E46816"/>
    <w:rsid w:val="00E47305"/>
    <w:rsid w:val="00E50C6C"/>
    <w:rsid w:val="00E56F29"/>
    <w:rsid w:val="00E637A8"/>
    <w:rsid w:val="00E66E1F"/>
    <w:rsid w:val="00E709CC"/>
    <w:rsid w:val="00E70A15"/>
    <w:rsid w:val="00E75D0C"/>
    <w:rsid w:val="00E760EB"/>
    <w:rsid w:val="00E76242"/>
    <w:rsid w:val="00E820EE"/>
    <w:rsid w:val="00E82A71"/>
    <w:rsid w:val="00E82A8D"/>
    <w:rsid w:val="00E84EA0"/>
    <w:rsid w:val="00E869D7"/>
    <w:rsid w:val="00E91532"/>
    <w:rsid w:val="00E91709"/>
    <w:rsid w:val="00E959B0"/>
    <w:rsid w:val="00E964C5"/>
    <w:rsid w:val="00E97EF3"/>
    <w:rsid w:val="00EA34C6"/>
    <w:rsid w:val="00EA58DD"/>
    <w:rsid w:val="00EA60E2"/>
    <w:rsid w:val="00EB05BB"/>
    <w:rsid w:val="00EB1706"/>
    <w:rsid w:val="00EB39C6"/>
    <w:rsid w:val="00EB4E0A"/>
    <w:rsid w:val="00EC289D"/>
    <w:rsid w:val="00ED05D9"/>
    <w:rsid w:val="00ED1C86"/>
    <w:rsid w:val="00ED3749"/>
    <w:rsid w:val="00ED3C9D"/>
    <w:rsid w:val="00ED63B3"/>
    <w:rsid w:val="00ED6524"/>
    <w:rsid w:val="00ED6FCF"/>
    <w:rsid w:val="00ED7279"/>
    <w:rsid w:val="00ED7FD1"/>
    <w:rsid w:val="00EE36FC"/>
    <w:rsid w:val="00EE3E75"/>
    <w:rsid w:val="00EE6633"/>
    <w:rsid w:val="00EE7EBC"/>
    <w:rsid w:val="00EF1C7B"/>
    <w:rsid w:val="00EF1E59"/>
    <w:rsid w:val="00EF49B5"/>
    <w:rsid w:val="00F00DB3"/>
    <w:rsid w:val="00F022CB"/>
    <w:rsid w:val="00F03A76"/>
    <w:rsid w:val="00F11043"/>
    <w:rsid w:val="00F11E84"/>
    <w:rsid w:val="00F177AF"/>
    <w:rsid w:val="00F21D1C"/>
    <w:rsid w:val="00F2244A"/>
    <w:rsid w:val="00F26891"/>
    <w:rsid w:val="00F2791D"/>
    <w:rsid w:val="00F27D37"/>
    <w:rsid w:val="00F301DE"/>
    <w:rsid w:val="00F3404C"/>
    <w:rsid w:val="00F46264"/>
    <w:rsid w:val="00F46484"/>
    <w:rsid w:val="00F46C3E"/>
    <w:rsid w:val="00F51F4E"/>
    <w:rsid w:val="00F57E90"/>
    <w:rsid w:val="00F67332"/>
    <w:rsid w:val="00F72CE3"/>
    <w:rsid w:val="00F74090"/>
    <w:rsid w:val="00F7668A"/>
    <w:rsid w:val="00F801BA"/>
    <w:rsid w:val="00F8289D"/>
    <w:rsid w:val="00F9059B"/>
    <w:rsid w:val="00F908EE"/>
    <w:rsid w:val="00F944EC"/>
    <w:rsid w:val="00F947AF"/>
    <w:rsid w:val="00F958B3"/>
    <w:rsid w:val="00FB1B7B"/>
    <w:rsid w:val="00FB2F6D"/>
    <w:rsid w:val="00FB6A1A"/>
    <w:rsid w:val="00FB7BDB"/>
    <w:rsid w:val="00FC6246"/>
    <w:rsid w:val="00FC647F"/>
    <w:rsid w:val="00FD1D3A"/>
    <w:rsid w:val="00FD1FE7"/>
    <w:rsid w:val="00FD4147"/>
    <w:rsid w:val="00FD6511"/>
    <w:rsid w:val="00FD66EC"/>
    <w:rsid w:val="00FD684B"/>
    <w:rsid w:val="00FD7C4F"/>
    <w:rsid w:val="00FE054B"/>
    <w:rsid w:val="00FE131F"/>
    <w:rsid w:val="00FE152C"/>
    <w:rsid w:val="00FE4D33"/>
    <w:rsid w:val="00FE4FD5"/>
    <w:rsid w:val="00FF40DA"/>
    <w:rsid w:val="00FF5367"/>
    <w:rsid w:val="00FF57E0"/>
    <w:rsid w:val="00FF59EB"/>
    <w:rsid w:val="00FF714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4:docId w14:val="4617A03E"/>
  <w15:docId w15:val="{7D30C34C-B466-4D69-96C6-7CD9FF18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FD5"/>
    <w:rPr>
      <w:sz w:val="22"/>
      <w:lang w:val="es-ES_tradnl"/>
    </w:rPr>
  </w:style>
  <w:style w:type="paragraph" w:styleId="Heading1">
    <w:name w:val="heading 1"/>
    <w:basedOn w:val="Normal"/>
    <w:next w:val="Text1"/>
    <w:qFormat/>
    <w:rsid w:val="00564399"/>
    <w:pPr>
      <w:keepNext/>
      <w:numPr>
        <w:numId w:val="1"/>
      </w:numPr>
      <w:spacing w:before="360"/>
      <w:outlineLvl w:val="0"/>
    </w:pPr>
    <w:rPr>
      <w:b/>
      <w:smallCaps/>
    </w:rPr>
  </w:style>
  <w:style w:type="paragraph" w:styleId="Heading2">
    <w:name w:val="heading 2"/>
    <w:basedOn w:val="Normal"/>
    <w:next w:val="Text2"/>
    <w:qFormat/>
    <w:rsid w:val="00564399"/>
    <w:pPr>
      <w:keepNext/>
      <w:numPr>
        <w:ilvl w:val="1"/>
        <w:numId w:val="1"/>
      </w:numPr>
      <w:outlineLvl w:val="1"/>
    </w:pPr>
    <w:rPr>
      <w:b/>
    </w:rPr>
  </w:style>
  <w:style w:type="paragraph" w:styleId="Heading3">
    <w:name w:val="heading 3"/>
    <w:basedOn w:val="Normal"/>
    <w:next w:val="Text3"/>
    <w:qFormat/>
    <w:rsid w:val="00564399"/>
    <w:pPr>
      <w:keepNext/>
      <w:numPr>
        <w:ilvl w:val="2"/>
        <w:numId w:val="1"/>
      </w:numPr>
      <w:outlineLvl w:val="2"/>
    </w:pPr>
    <w:rPr>
      <w:i/>
    </w:rPr>
  </w:style>
  <w:style w:type="paragraph" w:styleId="Heading4">
    <w:name w:val="heading 4"/>
    <w:basedOn w:val="Normal"/>
    <w:next w:val="Text4"/>
    <w:qFormat/>
    <w:rsid w:val="00564399"/>
    <w:pPr>
      <w:keepNext/>
      <w:numPr>
        <w:ilvl w:val="3"/>
        <w:numId w:val="1"/>
      </w:numPr>
      <w:outlineLvl w:val="3"/>
    </w:pPr>
  </w:style>
  <w:style w:type="paragraph" w:styleId="Heading5">
    <w:name w:val="heading 5"/>
    <w:basedOn w:val="Normal"/>
    <w:next w:val="Normal"/>
    <w:qFormat/>
    <w:rsid w:val="00564399"/>
    <w:pPr>
      <w:spacing w:before="240" w:after="60"/>
      <w:outlineLvl w:val="4"/>
    </w:pPr>
    <w:rPr>
      <w:rFonts w:ascii="Arial" w:hAnsi="Arial"/>
    </w:rPr>
  </w:style>
  <w:style w:type="paragraph" w:styleId="Heading6">
    <w:name w:val="heading 6"/>
    <w:basedOn w:val="Normal"/>
    <w:next w:val="Normal"/>
    <w:qFormat/>
    <w:rsid w:val="00564399"/>
    <w:pPr>
      <w:spacing w:before="240" w:after="60"/>
      <w:outlineLvl w:val="5"/>
    </w:pPr>
    <w:rPr>
      <w:rFonts w:ascii="Arial" w:hAnsi="Arial"/>
      <w:i/>
    </w:rPr>
  </w:style>
  <w:style w:type="paragraph" w:styleId="Heading7">
    <w:name w:val="heading 7"/>
    <w:basedOn w:val="Normal"/>
    <w:next w:val="Normal"/>
    <w:qFormat/>
    <w:rsid w:val="00564399"/>
    <w:pPr>
      <w:spacing w:before="240" w:after="60"/>
      <w:outlineLvl w:val="6"/>
    </w:pPr>
    <w:rPr>
      <w:rFonts w:ascii="Arial" w:hAnsi="Arial"/>
      <w:sz w:val="20"/>
    </w:rPr>
  </w:style>
  <w:style w:type="paragraph" w:styleId="Heading8">
    <w:name w:val="heading 8"/>
    <w:basedOn w:val="Normal"/>
    <w:next w:val="Normal"/>
    <w:qFormat/>
    <w:rsid w:val="00564399"/>
    <w:pPr>
      <w:spacing w:before="240" w:after="60"/>
      <w:outlineLvl w:val="7"/>
    </w:pPr>
    <w:rPr>
      <w:rFonts w:ascii="Arial" w:hAnsi="Arial"/>
      <w:i/>
      <w:sz w:val="20"/>
    </w:rPr>
  </w:style>
  <w:style w:type="paragraph" w:styleId="Heading9">
    <w:name w:val="heading 9"/>
    <w:basedOn w:val="Normal"/>
    <w:next w:val="Normal"/>
    <w:qFormat/>
    <w:rsid w:val="00564399"/>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64399"/>
    <w:pPr>
      <w:ind w:left="851"/>
    </w:pPr>
  </w:style>
  <w:style w:type="paragraph" w:customStyle="1" w:styleId="Text2">
    <w:name w:val="Text 2"/>
    <w:basedOn w:val="Normal"/>
    <w:rsid w:val="00564399"/>
    <w:pPr>
      <w:ind w:left="851"/>
    </w:pPr>
  </w:style>
  <w:style w:type="paragraph" w:customStyle="1" w:styleId="Text3">
    <w:name w:val="Text 3"/>
    <w:basedOn w:val="Normal"/>
    <w:rsid w:val="00564399"/>
    <w:pPr>
      <w:ind w:left="851"/>
    </w:pPr>
  </w:style>
  <w:style w:type="paragraph" w:customStyle="1" w:styleId="Text4">
    <w:name w:val="Text 4"/>
    <w:basedOn w:val="Normal"/>
    <w:rsid w:val="00564399"/>
    <w:pPr>
      <w:ind w:left="851"/>
    </w:pPr>
  </w:style>
  <w:style w:type="paragraph" w:styleId="PlainText">
    <w:name w:val="Plain Text"/>
    <w:basedOn w:val="Normal"/>
    <w:rsid w:val="00564399"/>
    <w:rPr>
      <w:rFonts w:ascii="Courier New" w:hAnsi="Courier New"/>
      <w:sz w:val="20"/>
    </w:rPr>
  </w:style>
  <w:style w:type="paragraph" w:customStyle="1" w:styleId="Annexetitreacte">
    <w:name w:val="Annexe titre (acte)"/>
    <w:basedOn w:val="Normal"/>
    <w:next w:val="Normal"/>
    <w:rsid w:val="00564399"/>
    <w:pPr>
      <w:jc w:val="center"/>
    </w:pPr>
    <w:rPr>
      <w:b/>
      <w:u w:val="single"/>
    </w:rPr>
  </w:style>
  <w:style w:type="paragraph" w:customStyle="1" w:styleId="Annexetitreexposglobal">
    <w:name w:val="Annexe titre (exposé global)"/>
    <w:basedOn w:val="Normal"/>
    <w:next w:val="Normal"/>
    <w:rsid w:val="00564399"/>
    <w:pPr>
      <w:jc w:val="center"/>
    </w:pPr>
    <w:rPr>
      <w:b/>
      <w:u w:val="single"/>
    </w:rPr>
  </w:style>
  <w:style w:type="paragraph" w:customStyle="1" w:styleId="Annexetitreexpos">
    <w:name w:val="Annexe titre (exposé)"/>
    <w:basedOn w:val="Normal"/>
    <w:next w:val="Normal"/>
    <w:rsid w:val="00564399"/>
    <w:pPr>
      <w:jc w:val="center"/>
    </w:pPr>
    <w:rPr>
      <w:b/>
      <w:u w:val="single"/>
    </w:rPr>
  </w:style>
  <w:style w:type="paragraph" w:customStyle="1" w:styleId="Annexetitrefichefinacte">
    <w:name w:val="Annexe titre (fiche fin. acte)"/>
    <w:basedOn w:val="Normal"/>
    <w:next w:val="Normal"/>
    <w:rsid w:val="00564399"/>
    <w:pPr>
      <w:jc w:val="center"/>
    </w:pPr>
    <w:rPr>
      <w:b/>
      <w:u w:val="single"/>
    </w:rPr>
  </w:style>
  <w:style w:type="paragraph" w:customStyle="1" w:styleId="Annexetitrefichefinglobale">
    <w:name w:val="Annexe titre (fiche fin. globale)"/>
    <w:basedOn w:val="Normal"/>
    <w:next w:val="Normal"/>
    <w:rsid w:val="00564399"/>
    <w:pPr>
      <w:jc w:val="center"/>
    </w:pPr>
    <w:rPr>
      <w:b/>
      <w:u w:val="single"/>
    </w:rPr>
  </w:style>
  <w:style w:type="paragraph" w:customStyle="1" w:styleId="Annexetitreglobale">
    <w:name w:val="Annexe titre (globale)"/>
    <w:basedOn w:val="Normal"/>
    <w:next w:val="Normal"/>
    <w:rsid w:val="00564399"/>
    <w:pPr>
      <w:jc w:val="center"/>
    </w:pPr>
    <w:rPr>
      <w:b/>
      <w:u w:val="single"/>
    </w:rPr>
  </w:style>
  <w:style w:type="paragraph" w:customStyle="1" w:styleId="Applicationdirecte">
    <w:name w:val="Application directe"/>
    <w:basedOn w:val="Normal"/>
    <w:next w:val="Fait"/>
    <w:rsid w:val="00564399"/>
    <w:pPr>
      <w:spacing w:before="480"/>
    </w:pPr>
  </w:style>
  <w:style w:type="paragraph" w:customStyle="1" w:styleId="Fait">
    <w:name w:val="Fait à"/>
    <w:basedOn w:val="Normal"/>
    <w:next w:val="Institutionquisigne"/>
    <w:rsid w:val="00564399"/>
    <w:pPr>
      <w:keepNext/>
    </w:pPr>
  </w:style>
  <w:style w:type="paragraph" w:customStyle="1" w:styleId="Institutionquisigne">
    <w:name w:val="Institution qui signe"/>
    <w:basedOn w:val="Normal"/>
    <w:next w:val="Personnequisigne"/>
    <w:rsid w:val="00564399"/>
    <w:pPr>
      <w:keepNext/>
      <w:tabs>
        <w:tab w:val="left" w:pos="4253"/>
      </w:tabs>
      <w:spacing w:before="720"/>
    </w:pPr>
    <w:rPr>
      <w:i/>
    </w:rPr>
  </w:style>
  <w:style w:type="paragraph" w:customStyle="1" w:styleId="Personnequisigne">
    <w:name w:val="Personne qui signe"/>
    <w:basedOn w:val="Normal"/>
    <w:next w:val="Institutionquisigne"/>
    <w:rsid w:val="00564399"/>
    <w:pPr>
      <w:tabs>
        <w:tab w:val="left" w:pos="4253"/>
      </w:tabs>
    </w:pPr>
    <w:rPr>
      <w:i/>
    </w:rPr>
  </w:style>
  <w:style w:type="paragraph" w:styleId="Caption">
    <w:name w:val="caption"/>
    <w:basedOn w:val="Normal"/>
    <w:next w:val="Normal"/>
    <w:qFormat/>
    <w:rsid w:val="00564399"/>
    <w:rPr>
      <w:b/>
    </w:rPr>
  </w:style>
  <w:style w:type="paragraph" w:customStyle="1" w:styleId="ChapterTitle">
    <w:name w:val="ChapterTitle"/>
    <w:basedOn w:val="Normal"/>
    <w:next w:val="Normal"/>
    <w:rsid w:val="00564399"/>
    <w:pPr>
      <w:keepNext/>
      <w:spacing w:after="360"/>
      <w:jc w:val="center"/>
    </w:pPr>
    <w:rPr>
      <w:b/>
      <w:sz w:val="32"/>
    </w:rPr>
  </w:style>
  <w:style w:type="character" w:styleId="CommentReference">
    <w:name w:val="annotation reference"/>
    <w:uiPriority w:val="99"/>
    <w:semiHidden/>
    <w:rsid w:val="00564399"/>
    <w:rPr>
      <w:sz w:val="16"/>
    </w:rPr>
  </w:style>
  <w:style w:type="paragraph" w:styleId="CommentText">
    <w:name w:val="annotation text"/>
    <w:basedOn w:val="Normal"/>
    <w:link w:val="CommentTextChar"/>
    <w:uiPriority w:val="99"/>
    <w:rsid w:val="00564399"/>
    <w:rPr>
      <w:sz w:val="20"/>
    </w:rPr>
  </w:style>
  <w:style w:type="paragraph" w:customStyle="1" w:styleId="Confidence">
    <w:name w:val="Confidence"/>
    <w:basedOn w:val="Normal"/>
    <w:next w:val="Normal"/>
    <w:rsid w:val="00564399"/>
    <w:pPr>
      <w:spacing w:before="360"/>
      <w:jc w:val="center"/>
    </w:pPr>
  </w:style>
  <w:style w:type="paragraph" w:customStyle="1" w:styleId="Corrigendum">
    <w:name w:val="Corrigendum"/>
    <w:basedOn w:val="Normal"/>
    <w:next w:val="Normal"/>
    <w:rsid w:val="00564399"/>
    <w:pPr>
      <w:spacing w:after="240"/>
    </w:pPr>
  </w:style>
  <w:style w:type="paragraph" w:customStyle="1" w:styleId="Emission">
    <w:name w:val="Emission"/>
    <w:basedOn w:val="Normal"/>
    <w:next w:val="Rfrenceinstitutionelle"/>
    <w:rsid w:val="00564399"/>
    <w:pPr>
      <w:ind w:left="5103"/>
    </w:pPr>
  </w:style>
  <w:style w:type="paragraph" w:customStyle="1" w:styleId="Rfrenceinstitutionelle">
    <w:name w:val="Référence institutionelle"/>
    <w:basedOn w:val="Normal"/>
    <w:next w:val="Statut"/>
    <w:rsid w:val="00564399"/>
    <w:pPr>
      <w:spacing w:after="240"/>
      <w:ind w:left="5103"/>
    </w:pPr>
  </w:style>
  <w:style w:type="paragraph" w:customStyle="1" w:styleId="Statut">
    <w:name w:val="Statut"/>
    <w:basedOn w:val="Normal"/>
    <w:next w:val="Typedudocument"/>
    <w:rsid w:val="00564399"/>
    <w:pPr>
      <w:spacing w:before="360"/>
      <w:jc w:val="center"/>
    </w:pPr>
  </w:style>
  <w:style w:type="paragraph" w:customStyle="1" w:styleId="Typedudocument">
    <w:name w:val="Type du document"/>
    <w:basedOn w:val="Normal"/>
    <w:next w:val="Datedadoption"/>
    <w:rsid w:val="00564399"/>
    <w:pPr>
      <w:spacing w:before="360"/>
      <w:jc w:val="center"/>
    </w:pPr>
    <w:rPr>
      <w:b/>
    </w:rPr>
  </w:style>
  <w:style w:type="paragraph" w:customStyle="1" w:styleId="Datedadoption">
    <w:name w:val="Date d'adoption"/>
    <w:basedOn w:val="Normal"/>
    <w:next w:val="Titreobjet"/>
    <w:rsid w:val="00564399"/>
    <w:pPr>
      <w:spacing w:before="360"/>
      <w:jc w:val="center"/>
    </w:pPr>
    <w:rPr>
      <w:b/>
    </w:rPr>
  </w:style>
  <w:style w:type="paragraph" w:customStyle="1" w:styleId="Titreobjet">
    <w:name w:val="Titre objet"/>
    <w:basedOn w:val="Normal"/>
    <w:next w:val="Sous-titreobjet"/>
    <w:rsid w:val="00564399"/>
    <w:pPr>
      <w:spacing w:before="360" w:after="360"/>
      <w:jc w:val="center"/>
    </w:pPr>
    <w:rPr>
      <w:b/>
    </w:rPr>
  </w:style>
  <w:style w:type="paragraph" w:customStyle="1" w:styleId="Sous-titreobjet">
    <w:name w:val="Sous-titre objet"/>
    <w:basedOn w:val="Titreobjet"/>
    <w:rsid w:val="00564399"/>
    <w:pPr>
      <w:spacing w:before="0" w:after="0"/>
    </w:pPr>
  </w:style>
  <w:style w:type="paragraph" w:customStyle="1" w:styleId="Exposdesmotifstitre">
    <w:name w:val="Exposé des motifs titre"/>
    <w:basedOn w:val="Normal"/>
    <w:next w:val="Normal"/>
    <w:rsid w:val="00564399"/>
    <w:pPr>
      <w:jc w:val="center"/>
    </w:pPr>
    <w:rPr>
      <w:b/>
      <w:u w:val="single"/>
    </w:rPr>
  </w:style>
  <w:style w:type="paragraph" w:customStyle="1" w:styleId="Exposdesmotifstitreglobal">
    <w:name w:val="Exposé des motifs titre (global)"/>
    <w:basedOn w:val="Normal"/>
    <w:next w:val="Normal"/>
    <w:rsid w:val="00564399"/>
    <w:pPr>
      <w:jc w:val="center"/>
    </w:pPr>
    <w:rPr>
      <w:b/>
      <w:u w:val="single"/>
    </w:rPr>
  </w:style>
  <w:style w:type="paragraph" w:customStyle="1" w:styleId="FichedimpactPMEtitre">
    <w:name w:val="Fiche d'impact PME titre"/>
    <w:basedOn w:val="Normal"/>
    <w:next w:val="Normal"/>
    <w:rsid w:val="00564399"/>
    <w:pPr>
      <w:jc w:val="center"/>
    </w:pPr>
    <w:rPr>
      <w:b/>
    </w:rPr>
  </w:style>
  <w:style w:type="paragraph" w:customStyle="1" w:styleId="Fichefinanciretextetable">
    <w:name w:val="Fiche financière texte (table)"/>
    <w:basedOn w:val="Normal"/>
    <w:rsid w:val="00564399"/>
    <w:rPr>
      <w:sz w:val="20"/>
    </w:rPr>
  </w:style>
  <w:style w:type="paragraph" w:customStyle="1" w:styleId="Fichefinanciretitre">
    <w:name w:val="Fiche financière titre"/>
    <w:basedOn w:val="Normal"/>
    <w:next w:val="Normal"/>
    <w:rsid w:val="00564399"/>
    <w:pPr>
      <w:jc w:val="center"/>
    </w:pPr>
    <w:rPr>
      <w:b/>
      <w:u w:val="single"/>
    </w:rPr>
  </w:style>
  <w:style w:type="paragraph" w:customStyle="1" w:styleId="Fichefinanciretitreactetable">
    <w:name w:val="Fiche financière titre (acte table)"/>
    <w:basedOn w:val="Normal"/>
    <w:next w:val="Normal"/>
    <w:rsid w:val="00564399"/>
    <w:pPr>
      <w:jc w:val="center"/>
    </w:pPr>
    <w:rPr>
      <w:b/>
      <w:sz w:val="40"/>
    </w:rPr>
  </w:style>
  <w:style w:type="paragraph" w:customStyle="1" w:styleId="Fichefinanciretitreacte">
    <w:name w:val="Fiche financière titre (acte)"/>
    <w:basedOn w:val="Normal"/>
    <w:next w:val="Normal"/>
    <w:rsid w:val="00564399"/>
    <w:pPr>
      <w:jc w:val="center"/>
    </w:pPr>
    <w:rPr>
      <w:b/>
      <w:u w:val="single"/>
    </w:rPr>
  </w:style>
  <w:style w:type="paragraph" w:customStyle="1" w:styleId="Fichefinanciretitretable">
    <w:name w:val="Fiche financière titre (table)"/>
    <w:basedOn w:val="Normal"/>
    <w:rsid w:val="00564399"/>
    <w:pPr>
      <w:jc w:val="center"/>
    </w:pPr>
    <w:rPr>
      <w:b/>
      <w:sz w:val="40"/>
    </w:rPr>
  </w:style>
  <w:style w:type="paragraph" w:styleId="Footer">
    <w:name w:val="footer"/>
    <w:basedOn w:val="Normal"/>
    <w:rsid w:val="00564399"/>
    <w:pPr>
      <w:tabs>
        <w:tab w:val="center" w:pos="4536"/>
        <w:tab w:val="right" w:pos="9072"/>
      </w:tabs>
      <w:spacing w:before="360"/>
    </w:pPr>
  </w:style>
  <w:style w:type="character" w:styleId="FootnoteReference">
    <w:name w:val="footnote reference"/>
    <w:semiHidden/>
    <w:rsid w:val="00564399"/>
    <w:rPr>
      <w:vertAlign w:val="superscript"/>
    </w:rPr>
  </w:style>
  <w:style w:type="paragraph" w:styleId="FootnoteText">
    <w:name w:val="footnote text"/>
    <w:basedOn w:val="Normal"/>
    <w:semiHidden/>
    <w:rsid w:val="00564399"/>
    <w:pPr>
      <w:ind w:left="720" w:hanging="720"/>
    </w:pPr>
    <w:rPr>
      <w:sz w:val="20"/>
    </w:rPr>
  </w:style>
  <w:style w:type="paragraph" w:customStyle="1" w:styleId="Formuledadoption">
    <w:name w:val="Formule d'adoption"/>
    <w:basedOn w:val="Normal"/>
    <w:next w:val="Titrearticle"/>
    <w:rsid w:val="00564399"/>
    <w:pPr>
      <w:keepNext/>
    </w:pPr>
  </w:style>
  <w:style w:type="paragraph" w:customStyle="1" w:styleId="Titrearticle">
    <w:name w:val="Titre article"/>
    <w:basedOn w:val="Normal"/>
    <w:next w:val="Normal"/>
    <w:rsid w:val="00564399"/>
    <w:pPr>
      <w:keepNext/>
      <w:spacing w:before="360"/>
      <w:jc w:val="center"/>
    </w:pPr>
    <w:rPr>
      <w:i/>
    </w:rPr>
  </w:style>
  <w:style w:type="paragraph" w:styleId="Header">
    <w:name w:val="header"/>
    <w:basedOn w:val="Normal"/>
    <w:link w:val="HeaderChar"/>
    <w:rsid w:val="00564399"/>
    <w:pPr>
      <w:tabs>
        <w:tab w:val="right" w:pos="8306"/>
      </w:tabs>
    </w:pPr>
  </w:style>
  <w:style w:type="paragraph" w:customStyle="1" w:styleId="Institutionquiagit">
    <w:name w:val="Institution qui agit"/>
    <w:basedOn w:val="Normal"/>
    <w:next w:val="Normal"/>
    <w:rsid w:val="00564399"/>
    <w:pPr>
      <w:keepNext/>
      <w:spacing w:before="600"/>
    </w:pPr>
  </w:style>
  <w:style w:type="paragraph" w:customStyle="1" w:styleId="Langue">
    <w:name w:val="Langue"/>
    <w:basedOn w:val="Normal"/>
    <w:next w:val="Rfrenceinterne"/>
    <w:rsid w:val="00564399"/>
    <w:pPr>
      <w:spacing w:after="600"/>
      <w:jc w:val="center"/>
    </w:pPr>
    <w:rPr>
      <w:b/>
      <w:caps/>
    </w:rPr>
  </w:style>
  <w:style w:type="paragraph" w:customStyle="1" w:styleId="Rfrenceinterne">
    <w:name w:val="Référence interne"/>
    <w:basedOn w:val="Normal"/>
    <w:next w:val="Nomdelinstitution"/>
    <w:rsid w:val="00564399"/>
    <w:pPr>
      <w:spacing w:after="600"/>
      <w:jc w:val="center"/>
    </w:pPr>
    <w:rPr>
      <w:b/>
    </w:rPr>
  </w:style>
  <w:style w:type="paragraph" w:customStyle="1" w:styleId="Nomdelinstitution">
    <w:name w:val="Nom de l'institution"/>
    <w:basedOn w:val="Normal"/>
    <w:next w:val="Emission"/>
    <w:rsid w:val="00564399"/>
    <w:rPr>
      <w:rFonts w:ascii="Arial" w:hAnsi="Arial"/>
    </w:rPr>
  </w:style>
  <w:style w:type="paragraph" w:customStyle="1" w:styleId="Langueoriginale">
    <w:name w:val="Langue originale"/>
    <w:basedOn w:val="Normal"/>
    <w:next w:val="Phrasefinale"/>
    <w:rsid w:val="00564399"/>
    <w:pPr>
      <w:spacing w:before="360"/>
      <w:jc w:val="center"/>
    </w:pPr>
    <w:rPr>
      <w:caps/>
    </w:rPr>
  </w:style>
  <w:style w:type="paragraph" w:customStyle="1" w:styleId="Phrasefinale">
    <w:name w:val="Phrase finale"/>
    <w:basedOn w:val="Normal"/>
    <w:next w:val="Normal"/>
    <w:rsid w:val="00564399"/>
    <w:pPr>
      <w:spacing w:before="360"/>
      <w:jc w:val="center"/>
    </w:pPr>
  </w:style>
  <w:style w:type="paragraph" w:customStyle="1" w:styleId="ManualHeading1">
    <w:name w:val="Manual Heading 1"/>
    <w:basedOn w:val="Heading1"/>
    <w:next w:val="Text1"/>
    <w:rsid w:val="00564399"/>
    <w:pPr>
      <w:tabs>
        <w:tab w:val="clear" w:pos="850"/>
        <w:tab w:val="num" w:pos="851"/>
      </w:tabs>
      <w:ind w:left="851" w:hanging="851"/>
    </w:pPr>
  </w:style>
  <w:style w:type="paragraph" w:customStyle="1" w:styleId="ManualHeading2">
    <w:name w:val="Manual Heading 2"/>
    <w:basedOn w:val="Heading2"/>
    <w:next w:val="Text2"/>
    <w:rsid w:val="00564399"/>
    <w:pPr>
      <w:tabs>
        <w:tab w:val="clear" w:pos="850"/>
        <w:tab w:val="num" w:pos="851"/>
      </w:tabs>
      <w:ind w:left="851" w:hanging="851"/>
    </w:pPr>
  </w:style>
  <w:style w:type="paragraph" w:customStyle="1" w:styleId="ManualHeading3">
    <w:name w:val="Manual Heading 3"/>
    <w:basedOn w:val="Heading3"/>
    <w:next w:val="Text3"/>
    <w:rsid w:val="00564399"/>
    <w:pPr>
      <w:tabs>
        <w:tab w:val="clear" w:pos="850"/>
        <w:tab w:val="num" w:pos="851"/>
      </w:tabs>
    </w:pPr>
  </w:style>
  <w:style w:type="paragraph" w:customStyle="1" w:styleId="ManualHeading4">
    <w:name w:val="Manual Heading 4"/>
    <w:basedOn w:val="Heading4"/>
    <w:next w:val="Text4"/>
    <w:rsid w:val="00564399"/>
    <w:pPr>
      <w:tabs>
        <w:tab w:val="clear" w:pos="850"/>
        <w:tab w:val="num" w:pos="851"/>
      </w:tabs>
    </w:pPr>
  </w:style>
  <w:style w:type="paragraph" w:customStyle="1" w:styleId="ManualNumPar1">
    <w:name w:val="Manual NumPar 1"/>
    <w:basedOn w:val="Normal"/>
    <w:next w:val="Text1"/>
    <w:rsid w:val="00564399"/>
    <w:pPr>
      <w:ind w:left="851" w:hanging="851"/>
    </w:pPr>
  </w:style>
  <w:style w:type="paragraph" w:customStyle="1" w:styleId="ManualNumPar2">
    <w:name w:val="Manual NumPar 2"/>
    <w:basedOn w:val="Normal"/>
    <w:next w:val="Text2"/>
    <w:rsid w:val="00564399"/>
    <w:pPr>
      <w:ind w:left="851" w:hanging="851"/>
    </w:pPr>
  </w:style>
  <w:style w:type="paragraph" w:customStyle="1" w:styleId="ManualNumPar3">
    <w:name w:val="Manual NumPar 3"/>
    <w:basedOn w:val="Normal"/>
    <w:next w:val="Text3"/>
    <w:rsid w:val="00564399"/>
    <w:pPr>
      <w:ind w:left="851" w:hanging="851"/>
    </w:pPr>
  </w:style>
  <w:style w:type="paragraph" w:customStyle="1" w:styleId="ManualNumPar4">
    <w:name w:val="Manual NumPar 4"/>
    <w:basedOn w:val="Normal"/>
    <w:next w:val="Text4"/>
    <w:rsid w:val="00564399"/>
    <w:pPr>
      <w:ind w:left="851" w:hanging="851"/>
    </w:pPr>
  </w:style>
  <w:style w:type="character" w:customStyle="1" w:styleId="Marker">
    <w:name w:val="Marker"/>
    <w:rsid w:val="00564399"/>
    <w:rPr>
      <w:noProof w:val="0"/>
      <w:color w:val="0000FF"/>
      <w:lang w:val="es-ES_tradnl"/>
    </w:rPr>
  </w:style>
  <w:style w:type="paragraph" w:customStyle="1" w:styleId="NormalCentered">
    <w:name w:val="Normal Centered"/>
    <w:basedOn w:val="Normal"/>
    <w:rsid w:val="00564399"/>
    <w:pPr>
      <w:jc w:val="center"/>
    </w:pPr>
  </w:style>
  <w:style w:type="paragraph" w:customStyle="1" w:styleId="NormalLeft">
    <w:name w:val="Normal Left"/>
    <w:basedOn w:val="Normal"/>
    <w:rsid w:val="00564399"/>
  </w:style>
  <w:style w:type="paragraph" w:customStyle="1" w:styleId="NormalRight">
    <w:name w:val="Normal Right"/>
    <w:basedOn w:val="Normal"/>
    <w:rsid w:val="00564399"/>
    <w:pPr>
      <w:jc w:val="right"/>
    </w:pPr>
  </w:style>
  <w:style w:type="paragraph" w:customStyle="1" w:styleId="NumPar1">
    <w:name w:val="NumPar 1"/>
    <w:basedOn w:val="Normal"/>
    <w:next w:val="Text1"/>
    <w:rsid w:val="00564399"/>
    <w:pPr>
      <w:numPr>
        <w:numId w:val="2"/>
      </w:numPr>
    </w:pPr>
  </w:style>
  <w:style w:type="paragraph" w:customStyle="1" w:styleId="NumPar2">
    <w:name w:val="NumPar 2"/>
    <w:basedOn w:val="Normal"/>
    <w:next w:val="Text2"/>
    <w:rsid w:val="00564399"/>
    <w:pPr>
      <w:numPr>
        <w:ilvl w:val="1"/>
        <w:numId w:val="2"/>
      </w:numPr>
    </w:pPr>
  </w:style>
  <w:style w:type="paragraph" w:customStyle="1" w:styleId="NumPar3">
    <w:name w:val="NumPar 3"/>
    <w:basedOn w:val="Normal"/>
    <w:next w:val="Text3"/>
    <w:rsid w:val="00564399"/>
    <w:pPr>
      <w:numPr>
        <w:ilvl w:val="2"/>
        <w:numId w:val="2"/>
      </w:numPr>
    </w:pPr>
  </w:style>
  <w:style w:type="paragraph" w:customStyle="1" w:styleId="NumPar4">
    <w:name w:val="NumPar 4"/>
    <w:basedOn w:val="Normal"/>
    <w:next w:val="Text4"/>
    <w:rsid w:val="00564399"/>
    <w:pPr>
      <w:numPr>
        <w:ilvl w:val="3"/>
        <w:numId w:val="2"/>
      </w:numPr>
    </w:pPr>
  </w:style>
  <w:style w:type="paragraph" w:customStyle="1" w:styleId="Objetexterne">
    <w:name w:val="Objet externe"/>
    <w:basedOn w:val="Normal"/>
    <w:next w:val="Normal"/>
    <w:rsid w:val="00564399"/>
    <w:rPr>
      <w:i/>
      <w:caps/>
    </w:rPr>
  </w:style>
  <w:style w:type="character" w:styleId="PageNumber">
    <w:name w:val="page number"/>
    <w:basedOn w:val="DefaultParagraphFont"/>
    <w:rsid w:val="00564399"/>
  </w:style>
  <w:style w:type="paragraph" w:customStyle="1" w:styleId="PartTitle">
    <w:name w:val="PartTitle"/>
    <w:basedOn w:val="Normal"/>
    <w:next w:val="ChapterTitle"/>
    <w:rsid w:val="00564399"/>
    <w:pPr>
      <w:keepNext/>
      <w:pageBreakBefore/>
      <w:spacing w:after="360"/>
      <w:jc w:val="center"/>
    </w:pPr>
    <w:rPr>
      <w:b/>
      <w:sz w:val="36"/>
    </w:rPr>
  </w:style>
  <w:style w:type="paragraph" w:customStyle="1" w:styleId="Point0">
    <w:name w:val="Point 0"/>
    <w:basedOn w:val="Normal"/>
    <w:rsid w:val="00564399"/>
    <w:pPr>
      <w:ind w:left="851" w:hanging="851"/>
    </w:pPr>
  </w:style>
  <w:style w:type="paragraph" w:customStyle="1" w:styleId="Point1">
    <w:name w:val="Point 1"/>
    <w:basedOn w:val="Normal"/>
    <w:rsid w:val="00564399"/>
    <w:pPr>
      <w:ind w:left="1418" w:hanging="567"/>
    </w:pPr>
  </w:style>
  <w:style w:type="paragraph" w:customStyle="1" w:styleId="Point2">
    <w:name w:val="Point 2"/>
    <w:basedOn w:val="Normal"/>
    <w:rsid w:val="00564399"/>
    <w:pPr>
      <w:ind w:left="1985" w:hanging="567"/>
    </w:pPr>
  </w:style>
  <w:style w:type="paragraph" w:customStyle="1" w:styleId="Point3">
    <w:name w:val="Point 3"/>
    <w:basedOn w:val="Normal"/>
    <w:rsid w:val="00564399"/>
    <w:pPr>
      <w:ind w:left="2552" w:hanging="567"/>
    </w:pPr>
  </w:style>
  <w:style w:type="paragraph" w:customStyle="1" w:styleId="Point4">
    <w:name w:val="Point 4"/>
    <w:basedOn w:val="Normal"/>
    <w:rsid w:val="00564399"/>
    <w:pPr>
      <w:ind w:left="3119" w:hanging="567"/>
    </w:pPr>
  </w:style>
  <w:style w:type="paragraph" w:customStyle="1" w:styleId="PointDouble0">
    <w:name w:val="PointDouble 0"/>
    <w:basedOn w:val="Normal"/>
    <w:rsid w:val="00564399"/>
    <w:pPr>
      <w:tabs>
        <w:tab w:val="left" w:pos="851"/>
      </w:tabs>
      <w:ind w:left="1418" w:hanging="1418"/>
    </w:pPr>
  </w:style>
  <w:style w:type="paragraph" w:customStyle="1" w:styleId="PointDouble1">
    <w:name w:val="PointDouble 1"/>
    <w:basedOn w:val="Normal"/>
    <w:rsid w:val="00564399"/>
    <w:pPr>
      <w:tabs>
        <w:tab w:val="left" w:pos="1418"/>
      </w:tabs>
      <w:ind w:left="1985" w:hanging="1134"/>
    </w:pPr>
  </w:style>
  <w:style w:type="paragraph" w:customStyle="1" w:styleId="PointDouble2">
    <w:name w:val="PointDouble 2"/>
    <w:basedOn w:val="Normal"/>
    <w:rsid w:val="00564399"/>
    <w:pPr>
      <w:tabs>
        <w:tab w:val="left" w:pos="1985"/>
      </w:tabs>
      <w:ind w:left="2552" w:hanging="1134"/>
    </w:pPr>
  </w:style>
  <w:style w:type="paragraph" w:customStyle="1" w:styleId="PointDouble3">
    <w:name w:val="PointDouble 3"/>
    <w:basedOn w:val="Normal"/>
    <w:rsid w:val="00564399"/>
    <w:pPr>
      <w:tabs>
        <w:tab w:val="left" w:pos="2552"/>
      </w:tabs>
      <w:ind w:left="3119" w:hanging="1134"/>
    </w:pPr>
  </w:style>
  <w:style w:type="paragraph" w:customStyle="1" w:styleId="PointDouble4">
    <w:name w:val="PointDouble 4"/>
    <w:basedOn w:val="Normal"/>
    <w:rsid w:val="00564399"/>
    <w:pPr>
      <w:tabs>
        <w:tab w:val="left" w:pos="3119"/>
      </w:tabs>
      <w:ind w:left="3686" w:hanging="1134"/>
    </w:pPr>
  </w:style>
  <w:style w:type="paragraph" w:customStyle="1" w:styleId="PointTriple0">
    <w:name w:val="PointTriple 0"/>
    <w:basedOn w:val="Normal"/>
    <w:rsid w:val="00564399"/>
    <w:pPr>
      <w:tabs>
        <w:tab w:val="left" w:pos="851"/>
        <w:tab w:val="left" w:pos="1418"/>
      </w:tabs>
      <w:ind w:left="1985" w:hanging="1985"/>
    </w:pPr>
  </w:style>
  <w:style w:type="paragraph" w:customStyle="1" w:styleId="PointTriple1">
    <w:name w:val="PointTriple 1"/>
    <w:basedOn w:val="Normal"/>
    <w:rsid w:val="00564399"/>
    <w:pPr>
      <w:tabs>
        <w:tab w:val="left" w:pos="1418"/>
        <w:tab w:val="left" w:pos="1985"/>
      </w:tabs>
      <w:ind w:left="2552" w:hanging="1701"/>
    </w:pPr>
  </w:style>
  <w:style w:type="paragraph" w:customStyle="1" w:styleId="PointTriple2">
    <w:name w:val="PointTriple 2"/>
    <w:basedOn w:val="Normal"/>
    <w:rsid w:val="00564399"/>
    <w:pPr>
      <w:tabs>
        <w:tab w:val="left" w:pos="1985"/>
        <w:tab w:val="left" w:pos="2552"/>
      </w:tabs>
      <w:ind w:left="3119" w:hanging="1701"/>
    </w:pPr>
  </w:style>
  <w:style w:type="paragraph" w:customStyle="1" w:styleId="PointTriple3">
    <w:name w:val="PointTriple 3"/>
    <w:basedOn w:val="Normal"/>
    <w:rsid w:val="00564399"/>
    <w:pPr>
      <w:tabs>
        <w:tab w:val="left" w:pos="2552"/>
        <w:tab w:val="left" w:pos="3119"/>
      </w:tabs>
      <w:ind w:left="3686" w:hanging="1701"/>
    </w:pPr>
  </w:style>
  <w:style w:type="paragraph" w:customStyle="1" w:styleId="PointTriple4">
    <w:name w:val="PointTriple 4"/>
    <w:basedOn w:val="Normal"/>
    <w:rsid w:val="00564399"/>
    <w:pPr>
      <w:tabs>
        <w:tab w:val="left" w:pos="3119"/>
        <w:tab w:val="left" w:pos="3686"/>
      </w:tabs>
      <w:ind w:left="4253" w:hanging="1701"/>
    </w:pPr>
  </w:style>
  <w:style w:type="paragraph" w:customStyle="1" w:styleId="Prliminairetitre">
    <w:name w:val="Préliminaire titre"/>
    <w:basedOn w:val="Normal"/>
    <w:next w:val="Normal"/>
    <w:rsid w:val="00564399"/>
    <w:pPr>
      <w:spacing w:before="360" w:after="360"/>
      <w:jc w:val="center"/>
    </w:pPr>
    <w:rPr>
      <w:b/>
    </w:rPr>
  </w:style>
  <w:style w:type="paragraph" w:customStyle="1" w:styleId="Prliminairetype">
    <w:name w:val="Préliminaire type"/>
    <w:basedOn w:val="Normal"/>
    <w:next w:val="Normal"/>
    <w:rsid w:val="00564399"/>
    <w:pPr>
      <w:spacing w:before="360"/>
      <w:jc w:val="center"/>
    </w:pPr>
    <w:rPr>
      <w:b/>
    </w:rPr>
  </w:style>
  <w:style w:type="paragraph" w:customStyle="1" w:styleId="QuotedNumPar">
    <w:name w:val="Quoted NumPar"/>
    <w:basedOn w:val="Normal"/>
    <w:rsid w:val="00564399"/>
    <w:pPr>
      <w:ind w:left="1418" w:hanging="567"/>
    </w:pPr>
  </w:style>
  <w:style w:type="paragraph" w:customStyle="1" w:styleId="QuotedText">
    <w:name w:val="Quoted Text"/>
    <w:basedOn w:val="Normal"/>
    <w:rsid w:val="00564399"/>
    <w:pPr>
      <w:ind w:left="1418"/>
    </w:pPr>
  </w:style>
  <w:style w:type="paragraph" w:customStyle="1" w:styleId="Rfrenceinterinstitutionelle">
    <w:name w:val="Référence interinstitutionelle"/>
    <w:basedOn w:val="Normal"/>
    <w:next w:val="Statut"/>
    <w:rsid w:val="00564399"/>
    <w:pPr>
      <w:ind w:left="5103"/>
    </w:pPr>
  </w:style>
  <w:style w:type="paragraph" w:customStyle="1" w:styleId="SectionTitle">
    <w:name w:val="SectionTitle"/>
    <w:basedOn w:val="Normal"/>
    <w:next w:val="Heading1"/>
    <w:rsid w:val="00564399"/>
    <w:pPr>
      <w:keepNext/>
      <w:spacing w:after="360"/>
      <w:jc w:val="center"/>
    </w:pPr>
    <w:rPr>
      <w:b/>
      <w:smallCaps/>
      <w:sz w:val="28"/>
    </w:rPr>
  </w:style>
  <w:style w:type="paragraph" w:customStyle="1" w:styleId="TableTitle">
    <w:name w:val="Table Title"/>
    <w:basedOn w:val="Normal"/>
    <w:next w:val="Normal"/>
    <w:rsid w:val="00564399"/>
    <w:pPr>
      <w:jc w:val="center"/>
    </w:pPr>
    <w:rPr>
      <w:b/>
    </w:rPr>
  </w:style>
  <w:style w:type="paragraph" w:customStyle="1" w:styleId="Tiret0">
    <w:name w:val="Tiret 0"/>
    <w:basedOn w:val="Point0"/>
    <w:rsid w:val="00564399"/>
  </w:style>
  <w:style w:type="paragraph" w:customStyle="1" w:styleId="Tiret1">
    <w:name w:val="Tiret 1"/>
    <w:basedOn w:val="Point1"/>
    <w:rsid w:val="00564399"/>
  </w:style>
  <w:style w:type="paragraph" w:customStyle="1" w:styleId="Tiret2">
    <w:name w:val="Tiret 2"/>
    <w:basedOn w:val="Point2"/>
    <w:rsid w:val="00564399"/>
  </w:style>
  <w:style w:type="paragraph" w:customStyle="1" w:styleId="Tiret3">
    <w:name w:val="Tiret 3"/>
    <w:basedOn w:val="Point3"/>
    <w:rsid w:val="00564399"/>
  </w:style>
  <w:style w:type="paragraph" w:customStyle="1" w:styleId="Tiret4">
    <w:name w:val="Tiret 4"/>
    <w:basedOn w:val="Point4"/>
    <w:rsid w:val="00564399"/>
  </w:style>
  <w:style w:type="paragraph" w:styleId="TOAHeading">
    <w:name w:val="toa heading"/>
    <w:basedOn w:val="Normal"/>
    <w:next w:val="Normal"/>
    <w:semiHidden/>
    <w:rsid w:val="00564399"/>
    <w:rPr>
      <w:rFonts w:ascii="Arial" w:hAnsi="Arial"/>
      <w:b/>
    </w:rPr>
  </w:style>
  <w:style w:type="paragraph" w:styleId="TOC1">
    <w:name w:val="toc 1"/>
    <w:basedOn w:val="Normal"/>
    <w:next w:val="Normal"/>
    <w:autoRedefine/>
    <w:semiHidden/>
    <w:rsid w:val="00564399"/>
    <w:pPr>
      <w:tabs>
        <w:tab w:val="right" w:leader="dot" w:pos="9072"/>
      </w:tabs>
      <w:spacing w:before="60"/>
      <w:ind w:left="851" w:hanging="851"/>
    </w:pPr>
  </w:style>
  <w:style w:type="paragraph" w:styleId="TOC2">
    <w:name w:val="toc 2"/>
    <w:basedOn w:val="Normal"/>
    <w:next w:val="Normal"/>
    <w:autoRedefine/>
    <w:semiHidden/>
    <w:rsid w:val="00564399"/>
    <w:pPr>
      <w:tabs>
        <w:tab w:val="right" w:leader="dot" w:pos="9072"/>
      </w:tabs>
      <w:spacing w:before="60"/>
      <w:ind w:left="851" w:hanging="851"/>
    </w:pPr>
  </w:style>
  <w:style w:type="paragraph" w:styleId="TOC3">
    <w:name w:val="toc 3"/>
    <w:basedOn w:val="Normal"/>
    <w:next w:val="Normal"/>
    <w:autoRedefine/>
    <w:semiHidden/>
    <w:rsid w:val="00564399"/>
    <w:pPr>
      <w:tabs>
        <w:tab w:val="right" w:leader="dot" w:pos="9072"/>
      </w:tabs>
      <w:spacing w:before="60"/>
      <w:ind w:left="851" w:hanging="851"/>
    </w:pPr>
  </w:style>
  <w:style w:type="paragraph" w:styleId="TOC4">
    <w:name w:val="toc 4"/>
    <w:basedOn w:val="Normal"/>
    <w:next w:val="Normal"/>
    <w:autoRedefine/>
    <w:semiHidden/>
    <w:rsid w:val="00564399"/>
    <w:pPr>
      <w:tabs>
        <w:tab w:val="right" w:leader="dot" w:pos="9072"/>
      </w:tabs>
      <w:spacing w:before="60"/>
      <w:ind w:left="851" w:hanging="851"/>
    </w:pPr>
  </w:style>
  <w:style w:type="paragraph" w:styleId="TOC5">
    <w:name w:val="toc 5"/>
    <w:basedOn w:val="Normal"/>
    <w:next w:val="Normal"/>
    <w:autoRedefine/>
    <w:semiHidden/>
    <w:rsid w:val="00564399"/>
    <w:pPr>
      <w:tabs>
        <w:tab w:val="right" w:leader="dot" w:pos="9072"/>
      </w:tabs>
      <w:spacing w:before="300"/>
    </w:pPr>
  </w:style>
  <w:style w:type="paragraph" w:styleId="TOC6">
    <w:name w:val="toc 6"/>
    <w:basedOn w:val="Normal"/>
    <w:next w:val="Normal"/>
    <w:autoRedefine/>
    <w:semiHidden/>
    <w:rsid w:val="00564399"/>
    <w:pPr>
      <w:tabs>
        <w:tab w:val="right" w:leader="dot" w:pos="9072"/>
      </w:tabs>
      <w:spacing w:before="240"/>
    </w:pPr>
  </w:style>
  <w:style w:type="paragraph" w:styleId="TOC7">
    <w:name w:val="toc 7"/>
    <w:basedOn w:val="Normal"/>
    <w:next w:val="Normal"/>
    <w:autoRedefine/>
    <w:semiHidden/>
    <w:rsid w:val="00564399"/>
    <w:pPr>
      <w:tabs>
        <w:tab w:val="right" w:leader="dot" w:pos="9072"/>
      </w:tabs>
      <w:spacing w:before="180"/>
    </w:pPr>
  </w:style>
  <w:style w:type="paragraph" w:styleId="TOC8">
    <w:name w:val="toc 8"/>
    <w:basedOn w:val="Normal"/>
    <w:next w:val="Normal"/>
    <w:autoRedefine/>
    <w:semiHidden/>
    <w:rsid w:val="00564399"/>
    <w:pPr>
      <w:tabs>
        <w:tab w:val="right" w:leader="dot" w:pos="9072"/>
      </w:tabs>
    </w:pPr>
  </w:style>
  <w:style w:type="paragraph" w:styleId="TOC9">
    <w:name w:val="toc 9"/>
    <w:basedOn w:val="Normal"/>
    <w:next w:val="Normal"/>
    <w:autoRedefine/>
    <w:semiHidden/>
    <w:rsid w:val="00564399"/>
    <w:pPr>
      <w:tabs>
        <w:tab w:val="right" w:leader="dot" w:pos="9072"/>
      </w:tabs>
      <w:ind w:left="1600"/>
    </w:pPr>
  </w:style>
  <w:style w:type="paragraph" w:customStyle="1" w:styleId="TOCHeading1">
    <w:name w:val="TOC Heading1"/>
    <w:basedOn w:val="Normal"/>
    <w:next w:val="Normal"/>
    <w:qFormat/>
    <w:rsid w:val="00564399"/>
    <w:pPr>
      <w:spacing w:after="240"/>
      <w:jc w:val="center"/>
    </w:pPr>
    <w:rPr>
      <w:b/>
      <w:sz w:val="28"/>
    </w:rPr>
  </w:style>
  <w:style w:type="paragraph" w:customStyle="1" w:styleId="Considrant">
    <w:name w:val="Considérant"/>
    <w:basedOn w:val="Normal"/>
    <w:rsid w:val="00564399"/>
    <w:pPr>
      <w:numPr>
        <w:numId w:val="10"/>
      </w:numPr>
    </w:pPr>
  </w:style>
  <w:style w:type="paragraph" w:customStyle="1" w:styleId="Confidentialit">
    <w:name w:val="Confidentialité"/>
    <w:basedOn w:val="Normal"/>
    <w:next w:val="Statut"/>
    <w:rsid w:val="00564399"/>
    <w:pPr>
      <w:spacing w:before="240" w:after="240"/>
      <w:ind w:left="5103"/>
    </w:pPr>
    <w:rPr>
      <w:u w:val="single"/>
    </w:rPr>
  </w:style>
  <w:style w:type="paragraph" w:customStyle="1" w:styleId="ManualConsidrant">
    <w:name w:val="Manual Considérant"/>
    <w:basedOn w:val="Normal"/>
    <w:rsid w:val="00564399"/>
    <w:pPr>
      <w:ind w:left="709" w:hanging="709"/>
    </w:pPr>
  </w:style>
  <w:style w:type="paragraph" w:customStyle="1" w:styleId="FooterLandscape">
    <w:name w:val="FooterLandscape"/>
    <w:basedOn w:val="Footer"/>
    <w:rsid w:val="00564399"/>
    <w:pPr>
      <w:tabs>
        <w:tab w:val="clear" w:pos="4536"/>
        <w:tab w:val="clear" w:pos="9072"/>
        <w:tab w:val="center" w:pos="7002"/>
        <w:tab w:val="right" w:pos="14005"/>
      </w:tabs>
    </w:pPr>
  </w:style>
  <w:style w:type="paragraph" w:customStyle="1" w:styleId="Statutprliminaire">
    <w:name w:val="Statut (préliminaire)"/>
    <w:basedOn w:val="Normal"/>
    <w:next w:val="Normal"/>
    <w:rsid w:val="00564399"/>
    <w:pPr>
      <w:spacing w:before="360"/>
      <w:jc w:val="center"/>
    </w:pPr>
  </w:style>
  <w:style w:type="paragraph" w:customStyle="1" w:styleId="Titreobjetprliminaire">
    <w:name w:val="Titre objet (préliminaire)"/>
    <w:basedOn w:val="Normal"/>
    <w:next w:val="Normal"/>
    <w:rsid w:val="00564399"/>
    <w:pPr>
      <w:spacing w:before="360" w:after="360"/>
      <w:jc w:val="center"/>
    </w:pPr>
    <w:rPr>
      <w:b/>
    </w:rPr>
  </w:style>
  <w:style w:type="paragraph" w:customStyle="1" w:styleId="Typedudocumentprliminaire">
    <w:name w:val="Type du document (préliminaire)"/>
    <w:basedOn w:val="Normal"/>
    <w:next w:val="Normal"/>
    <w:rsid w:val="00564399"/>
    <w:pPr>
      <w:spacing w:before="360"/>
      <w:jc w:val="center"/>
    </w:pPr>
    <w:rPr>
      <w:b/>
    </w:rPr>
  </w:style>
  <w:style w:type="paragraph" w:customStyle="1" w:styleId="Sous-titreobjetprliminaire">
    <w:name w:val="Sous-titre objet (préliminaire)"/>
    <w:basedOn w:val="Normal"/>
    <w:rsid w:val="00564399"/>
    <w:pPr>
      <w:jc w:val="center"/>
    </w:pPr>
    <w:rPr>
      <w:b/>
    </w:rPr>
  </w:style>
  <w:style w:type="paragraph" w:customStyle="1" w:styleId="Rfrenceinterinstitutionelleprliminaire">
    <w:name w:val="Référence interinstitutionelle (préliminaire)"/>
    <w:basedOn w:val="Normal"/>
    <w:next w:val="Normal"/>
    <w:rsid w:val="00564399"/>
    <w:pPr>
      <w:ind w:left="5103"/>
    </w:pPr>
  </w:style>
  <w:style w:type="character" w:customStyle="1" w:styleId="Added">
    <w:name w:val="Added"/>
    <w:rsid w:val="00564399"/>
    <w:rPr>
      <w:b/>
      <w:u w:val="single"/>
    </w:rPr>
  </w:style>
  <w:style w:type="character" w:customStyle="1" w:styleId="Deleted">
    <w:name w:val="Deleted"/>
    <w:rsid w:val="00564399"/>
    <w:rPr>
      <w:strike/>
      <w:dstrike w:val="0"/>
    </w:rPr>
  </w:style>
  <w:style w:type="paragraph" w:styleId="BodyText">
    <w:name w:val="Body Text"/>
    <w:basedOn w:val="Normal"/>
    <w:rsid w:val="00564399"/>
    <w:pPr>
      <w:suppressAutoHyphens/>
      <w:spacing w:line="260" w:lineRule="exact"/>
      <w:jc w:val="center"/>
    </w:pPr>
    <w:rPr>
      <w:b/>
      <w:lang w:val="es-ES"/>
    </w:rPr>
  </w:style>
  <w:style w:type="paragraph" w:styleId="BodyText2">
    <w:name w:val="Body Text 2"/>
    <w:basedOn w:val="Normal"/>
    <w:rsid w:val="00564399"/>
    <w:pPr>
      <w:suppressAutoHyphens/>
      <w:spacing w:line="260" w:lineRule="exact"/>
      <w:ind w:left="567" w:hanging="567"/>
    </w:pPr>
    <w:rPr>
      <w:b/>
    </w:rPr>
  </w:style>
  <w:style w:type="paragraph" w:styleId="BodyTextIndent">
    <w:name w:val="Body Text Indent"/>
    <w:basedOn w:val="Normal"/>
    <w:rsid w:val="00564399"/>
    <w:pPr>
      <w:tabs>
        <w:tab w:val="left" w:pos="567"/>
      </w:tabs>
      <w:ind w:left="567" w:hanging="567"/>
    </w:pPr>
    <w:rPr>
      <w:b/>
      <w:lang w:val="en-US"/>
    </w:rPr>
  </w:style>
  <w:style w:type="paragraph" w:styleId="EndnoteText">
    <w:name w:val="endnote text"/>
    <w:basedOn w:val="Normal"/>
    <w:semiHidden/>
    <w:rsid w:val="00564399"/>
    <w:pPr>
      <w:tabs>
        <w:tab w:val="left" w:pos="567"/>
      </w:tabs>
    </w:pPr>
    <w:rPr>
      <w:snapToGrid w:val="0"/>
      <w:lang w:val="en-GB"/>
    </w:rPr>
  </w:style>
  <w:style w:type="paragraph" w:styleId="BodyTextIndent3">
    <w:name w:val="Body Text Indent 3"/>
    <w:basedOn w:val="Normal"/>
    <w:rsid w:val="00564399"/>
    <w:pPr>
      <w:shd w:val="pct25" w:color="000000" w:fill="FFFFFF"/>
      <w:ind w:left="567" w:hanging="567"/>
    </w:pPr>
    <w:rPr>
      <w:b/>
    </w:rPr>
  </w:style>
  <w:style w:type="paragraph" w:styleId="BodyTextIndent2">
    <w:name w:val="Body Text Indent 2"/>
    <w:basedOn w:val="Normal"/>
    <w:rsid w:val="00564399"/>
    <w:pPr>
      <w:tabs>
        <w:tab w:val="left" w:pos="567"/>
      </w:tabs>
      <w:spacing w:line="260" w:lineRule="exact"/>
      <w:ind w:left="567" w:hanging="567"/>
    </w:pPr>
    <w:rPr>
      <w:b/>
      <w:snapToGrid w:val="0"/>
      <w:lang w:val="en-GB"/>
    </w:rPr>
  </w:style>
  <w:style w:type="paragraph" w:styleId="BodyText3">
    <w:name w:val="Body Text 3"/>
    <w:basedOn w:val="Normal"/>
    <w:rsid w:val="00564399"/>
    <w:pPr>
      <w:suppressAutoHyphens/>
      <w:spacing w:line="260" w:lineRule="exact"/>
    </w:pPr>
    <w:rPr>
      <w:lang w:val="es-ES"/>
    </w:rPr>
  </w:style>
  <w:style w:type="paragraph" w:styleId="DocumentMap">
    <w:name w:val="Document Map"/>
    <w:basedOn w:val="Normal"/>
    <w:semiHidden/>
    <w:rsid w:val="00564399"/>
    <w:pPr>
      <w:shd w:val="clear" w:color="auto" w:fill="000080"/>
    </w:pPr>
    <w:rPr>
      <w:rFonts w:ascii="Tahoma" w:hAnsi="Tahoma"/>
    </w:rPr>
  </w:style>
  <w:style w:type="paragraph" w:customStyle="1" w:styleId="bullethead">
    <w:name w:val="bullet head"/>
    <w:basedOn w:val="Normal"/>
    <w:rsid w:val="00564399"/>
    <w:pPr>
      <w:spacing w:before="240" w:line="240" w:lineRule="exact"/>
    </w:pPr>
    <w:rPr>
      <w:b/>
      <w:kern w:val="28"/>
      <w:lang w:val="en-GB"/>
    </w:rPr>
  </w:style>
  <w:style w:type="character" w:customStyle="1" w:styleId="DeltaViewInsertion">
    <w:name w:val="DeltaView Insertion"/>
    <w:rsid w:val="00564399"/>
    <w:rPr>
      <w:color w:val="FF0000"/>
      <w:spacing w:val="0"/>
      <w:u w:val="single"/>
    </w:rPr>
  </w:style>
  <w:style w:type="character" w:styleId="Hyperlink">
    <w:name w:val="Hyperlink"/>
    <w:uiPriority w:val="99"/>
    <w:rsid w:val="00564399"/>
    <w:rPr>
      <w:color w:val="0000FF"/>
      <w:u w:val="single"/>
    </w:rPr>
  </w:style>
  <w:style w:type="paragraph" w:customStyle="1" w:styleId="tabletextNS">
    <w:name w:val="table:textNS"/>
    <w:basedOn w:val="Normal"/>
    <w:rsid w:val="00564399"/>
    <w:rPr>
      <w:rFonts w:ascii="Arial Narrow" w:hAnsi="Arial Narrow" w:cs="Arial Narrow"/>
      <w:sz w:val="24"/>
      <w:szCs w:val="24"/>
      <w:lang w:val="en-GB"/>
    </w:rPr>
  </w:style>
  <w:style w:type="paragraph" w:customStyle="1" w:styleId="tableref">
    <w:name w:val="table:ref"/>
    <w:basedOn w:val="Normal"/>
    <w:rsid w:val="00564399"/>
    <w:pPr>
      <w:tabs>
        <w:tab w:val="left" w:pos="360"/>
      </w:tabs>
      <w:ind w:left="360" w:hanging="360"/>
    </w:pPr>
    <w:rPr>
      <w:rFonts w:ascii="Arial Narrow" w:hAnsi="Arial Narrow" w:cs="Arial Narrow"/>
      <w:szCs w:val="3276"/>
      <w:lang w:val="en-GB"/>
    </w:rPr>
  </w:style>
  <w:style w:type="character" w:customStyle="1" w:styleId="tablerefChar">
    <w:name w:val="table:ref Char"/>
    <w:rsid w:val="00564399"/>
    <w:rPr>
      <w:rFonts w:ascii="Arial Narrow" w:hAnsi="Arial Narrow" w:cs="Arial Narrow"/>
      <w:sz w:val="22"/>
      <w:szCs w:val="3276"/>
      <w:lang w:val="en-GB" w:eastAsia="en-US" w:bidi="ar-SA"/>
    </w:rPr>
  </w:style>
  <w:style w:type="paragraph" w:customStyle="1" w:styleId="BalloonText1">
    <w:name w:val="Balloon Text1"/>
    <w:basedOn w:val="Normal"/>
    <w:semiHidden/>
    <w:rsid w:val="00564399"/>
    <w:rPr>
      <w:rFonts w:ascii="Tahoma" w:hAnsi="Tahoma" w:cs="Tahoma"/>
      <w:sz w:val="16"/>
      <w:szCs w:val="16"/>
    </w:rPr>
  </w:style>
  <w:style w:type="paragraph" w:customStyle="1" w:styleId="CommentSubject1">
    <w:name w:val="Comment Subject1"/>
    <w:basedOn w:val="CommentText"/>
    <w:next w:val="CommentText"/>
    <w:semiHidden/>
    <w:rsid w:val="00564399"/>
    <w:rPr>
      <w:b/>
      <w:bCs/>
    </w:rPr>
  </w:style>
  <w:style w:type="paragraph" w:styleId="BalloonText">
    <w:name w:val="Balloon Text"/>
    <w:basedOn w:val="Normal"/>
    <w:semiHidden/>
    <w:rsid w:val="00564399"/>
    <w:rPr>
      <w:rFonts w:ascii="Tahoma" w:hAnsi="Tahoma" w:cs="Tahoma"/>
      <w:sz w:val="16"/>
      <w:szCs w:val="16"/>
    </w:rPr>
  </w:style>
  <w:style w:type="character" w:customStyle="1" w:styleId="xtmatch1">
    <w:name w:val="xtmatch1"/>
    <w:rsid w:val="00564399"/>
    <w:rPr>
      <w:rFonts w:ascii="Times New Roman" w:hAnsi="Times New Roman" w:cs="Times New Roman" w:hint="default"/>
      <w:b w:val="0"/>
      <w:bCs w:val="0"/>
      <w:i w:val="0"/>
      <w:iCs w:val="0"/>
      <w:strike w:val="0"/>
      <w:dstrike w:val="0"/>
      <w:color w:val="808080"/>
      <w:sz w:val="22"/>
      <w:szCs w:val="22"/>
      <w:u w:val="none"/>
      <w:effect w:val="none"/>
    </w:rPr>
  </w:style>
  <w:style w:type="paragraph" w:customStyle="1" w:styleId="TituloA">
    <w:name w:val="Titulo A"/>
    <w:basedOn w:val="Normal"/>
    <w:rsid w:val="00F958B3"/>
    <w:pPr>
      <w:suppressAutoHyphens/>
      <w:jc w:val="center"/>
    </w:pPr>
    <w:rPr>
      <w:b/>
    </w:rPr>
  </w:style>
  <w:style w:type="paragraph" w:customStyle="1" w:styleId="TituloB">
    <w:name w:val="Titulo B"/>
    <w:basedOn w:val="Normal"/>
    <w:rsid w:val="00F958B3"/>
    <w:pPr>
      <w:ind w:left="426" w:hanging="426"/>
    </w:pPr>
    <w:rPr>
      <w:b/>
      <w:bCs/>
      <w:snapToGrid w:val="0"/>
    </w:rPr>
  </w:style>
  <w:style w:type="paragraph" w:customStyle="1" w:styleId="Default">
    <w:name w:val="Default"/>
    <w:uiPriority w:val="99"/>
    <w:rsid w:val="0002549E"/>
    <w:pPr>
      <w:autoSpaceDE w:val="0"/>
      <w:autoSpaceDN w:val="0"/>
      <w:adjustRightInd w:val="0"/>
    </w:pPr>
    <w:rPr>
      <w:color w:val="000000"/>
      <w:sz w:val="24"/>
      <w:szCs w:val="24"/>
      <w:lang w:val="en-GB" w:eastAsia="en-GB"/>
    </w:rPr>
  </w:style>
  <w:style w:type="paragraph" w:styleId="CommentSubject">
    <w:name w:val="annotation subject"/>
    <w:basedOn w:val="CommentText"/>
    <w:next w:val="CommentText"/>
    <w:link w:val="CommentSubjectChar"/>
    <w:uiPriority w:val="99"/>
    <w:semiHidden/>
    <w:unhideWhenUsed/>
    <w:rsid w:val="00936A06"/>
    <w:rPr>
      <w:b/>
      <w:bCs/>
    </w:rPr>
  </w:style>
  <w:style w:type="character" w:customStyle="1" w:styleId="CommentTextChar">
    <w:name w:val="Comment Text Char"/>
    <w:link w:val="CommentText"/>
    <w:uiPriority w:val="99"/>
    <w:rsid w:val="00936A06"/>
    <w:rPr>
      <w:lang w:eastAsia="en-US"/>
    </w:rPr>
  </w:style>
  <w:style w:type="character" w:customStyle="1" w:styleId="CommentSubjectChar">
    <w:name w:val="Comment Subject Char"/>
    <w:basedOn w:val="CommentTextChar"/>
    <w:link w:val="CommentSubject"/>
    <w:rsid w:val="00936A06"/>
    <w:rPr>
      <w:lang w:eastAsia="en-US"/>
    </w:rPr>
  </w:style>
  <w:style w:type="paragraph" w:customStyle="1" w:styleId="tabletext">
    <w:name w:val="table:text"/>
    <w:basedOn w:val="Normal"/>
    <w:link w:val="tabletextChar"/>
    <w:rsid w:val="00D02D23"/>
    <w:pPr>
      <w:spacing w:before="120" w:after="120"/>
    </w:pPr>
    <w:rPr>
      <w:rFonts w:ascii="Arial Narrow" w:hAnsi="Arial Narrow"/>
      <w:sz w:val="24"/>
      <w:lang w:val="en-GB"/>
    </w:rPr>
  </w:style>
  <w:style w:type="character" w:customStyle="1" w:styleId="tabletextChar">
    <w:name w:val="table:text Char"/>
    <w:link w:val="tabletext"/>
    <w:rsid w:val="00D02D23"/>
    <w:rPr>
      <w:rFonts w:ascii="Arial Narrow" w:hAnsi="Arial Narrow"/>
      <w:sz w:val="24"/>
      <w:lang w:val="en-GB" w:eastAsia="en-US"/>
    </w:rPr>
  </w:style>
  <w:style w:type="paragraph" w:customStyle="1" w:styleId="BodytextAgency">
    <w:name w:val="Body text (Agency)"/>
    <w:basedOn w:val="Normal"/>
    <w:rsid w:val="00BF2E3A"/>
    <w:pPr>
      <w:spacing w:after="140" w:line="280" w:lineRule="atLeast"/>
    </w:pPr>
    <w:rPr>
      <w:rFonts w:ascii="Verdana" w:hAnsi="Verdana"/>
      <w:sz w:val="18"/>
      <w:lang w:val="en-GB" w:eastAsia="zh-CN"/>
    </w:rPr>
  </w:style>
  <w:style w:type="paragraph" w:styleId="Revision">
    <w:name w:val="Revision"/>
    <w:hidden/>
    <w:uiPriority w:val="99"/>
    <w:semiHidden/>
    <w:rsid w:val="009E0093"/>
    <w:rPr>
      <w:sz w:val="22"/>
      <w:lang w:val="es-ES_tradnl"/>
    </w:rPr>
  </w:style>
  <w:style w:type="paragraph" w:styleId="NormalWeb">
    <w:name w:val="Normal (Web)"/>
    <w:basedOn w:val="Normal"/>
    <w:uiPriority w:val="99"/>
    <w:unhideWhenUsed/>
    <w:rsid w:val="00743CBC"/>
    <w:pPr>
      <w:spacing w:before="100" w:beforeAutospacing="1" w:after="75"/>
    </w:pPr>
    <w:rPr>
      <w:color w:val="000000"/>
      <w:sz w:val="24"/>
      <w:szCs w:val="24"/>
      <w:lang w:val="en-GB" w:eastAsia="en-GB"/>
    </w:rPr>
  </w:style>
  <w:style w:type="character" w:styleId="EndnoteReference">
    <w:name w:val="endnote reference"/>
    <w:uiPriority w:val="99"/>
    <w:semiHidden/>
    <w:unhideWhenUsed/>
    <w:rsid w:val="002427A9"/>
    <w:rPr>
      <w:vertAlign w:val="superscript"/>
    </w:rPr>
  </w:style>
  <w:style w:type="character" w:customStyle="1" w:styleId="st">
    <w:name w:val="st"/>
    <w:basedOn w:val="DefaultParagraphFont"/>
    <w:rsid w:val="00050325"/>
  </w:style>
  <w:style w:type="paragraph" w:styleId="ListParagraph">
    <w:name w:val="List Paragraph"/>
    <w:basedOn w:val="Normal"/>
    <w:uiPriority w:val="34"/>
    <w:qFormat/>
    <w:rsid w:val="00C2225E"/>
    <w:pPr>
      <w:spacing w:after="200" w:line="276" w:lineRule="auto"/>
      <w:ind w:left="720"/>
      <w:contextualSpacing/>
    </w:pPr>
    <w:rPr>
      <w:rFonts w:ascii="Arial" w:eastAsia="Calibri" w:hAnsi="Arial"/>
      <w:szCs w:val="22"/>
    </w:rPr>
  </w:style>
  <w:style w:type="character" w:customStyle="1" w:styleId="CSI">
    <w:name w:val="CSI"/>
    <w:uiPriority w:val="1"/>
    <w:qFormat/>
    <w:rsid w:val="00911F32"/>
    <w:rPr>
      <w:bdr w:val="none" w:sz="0" w:space="0" w:color="auto"/>
      <w:shd w:val="clear" w:color="auto" w:fill="BFBFBF"/>
    </w:rPr>
  </w:style>
  <w:style w:type="paragraph" w:styleId="HTMLPreformatted">
    <w:name w:val="HTML Preformatted"/>
    <w:basedOn w:val="Normal"/>
    <w:link w:val="HTMLPreformattedChar"/>
    <w:uiPriority w:val="99"/>
    <w:unhideWhenUsed/>
    <w:rsid w:val="00411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_tradnl"/>
    </w:rPr>
  </w:style>
  <w:style w:type="character" w:customStyle="1" w:styleId="HTMLPreformattedChar">
    <w:name w:val="HTML Preformatted Char"/>
    <w:link w:val="HTMLPreformatted"/>
    <w:uiPriority w:val="99"/>
    <w:rsid w:val="004115BF"/>
    <w:rPr>
      <w:rFonts w:ascii="Courier New" w:hAnsi="Courier New" w:cs="Courier New"/>
    </w:rPr>
  </w:style>
  <w:style w:type="character" w:customStyle="1" w:styleId="UnresolvedMention1">
    <w:name w:val="Unresolved Mention1"/>
    <w:uiPriority w:val="99"/>
    <w:semiHidden/>
    <w:unhideWhenUsed/>
    <w:rsid w:val="007F04B2"/>
    <w:rPr>
      <w:color w:val="605E5C"/>
      <w:shd w:val="clear" w:color="auto" w:fill="E1DFDD"/>
    </w:rPr>
  </w:style>
  <w:style w:type="paragraph" w:styleId="Title">
    <w:name w:val="Title"/>
    <w:basedOn w:val="Normal"/>
    <w:next w:val="Normal"/>
    <w:link w:val="TitleChar"/>
    <w:uiPriority w:val="10"/>
    <w:qFormat/>
    <w:rsid w:val="009E4A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ABA"/>
    <w:rPr>
      <w:rFonts w:asciiTheme="majorHAnsi" w:eastAsiaTheme="majorEastAsia" w:hAnsiTheme="majorHAnsi" w:cstheme="majorBidi"/>
      <w:spacing w:val="-10"/>
      <w:kern w:val="28"/>
      <w:sz w:val="56"/>
      <w:szCs w:val="56"/>
      <w:lang w:val="es-ES_tradnl"/>
    </w:rPr>
  </w:style>
  <w:style w:type="character" w:styleId="UnresolvedMention">
    <w:name w:val="Unresolved Mention"/>
    <w:basedOn w:val="DefaultParagraphFont"/>
    <w:uiPriority w:val="99"/>
    <w:semiHidden/>
    <w:unhideWhenUsed/>
    <w:rsid w:val="00D477A0"/>
    <w:rPr>
      <w:color w:val="605E5C"/>
      <w:shd w:val="clear" w:color="auto" w:fill="E1DFDD"/>
    </w:rPr>
  </w:style>
  <w:style w:type="character" w:customStyle="1" w:styleId="HeaderChar">
    <w:name w:val="Header Char"/>
    <w:basedOn w:val="DefaultParagraphFont"/>
    <w:link w:val="Header"/>
    <w:rsid w:val="00D07EF7"/>
    <w:rPr>
      <w:sz w:val="22"/>
      <w:lang w:val="es-ES_tradnl"/>
    </w:rPr>
  </w:style>
  <w:style w:type="table" w:styleId="TableGrid">
    <w:name w:val="Table Grid"/>
    <w:basedOn w:val="TableNormal"/>
    <w:rsid w:val="0065001F"/>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65001F"/>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245">
      <w:bodyDiv w:val="1"/>
      <w:marLeft w:val="0"/>
      <w:marRight w:val="0"/>
      <w:marTop w:val="0"/>
      <w:marBottom w:val="0"/>
      <w:divBdr>
        <w:top w:val="none" w:sz="0" w:space="0" w:color="auto"/>
        <w:left w:val="none" w:sz="0" w:space="0" w:color="auto"/>
        <w:bottom w:val="none" w:sz="0" w:space="0" w:color="auto"/>
        <w:right w:val="none" w:sz="0" w:space="0" w:color="auto"/>
      </w:divBdr>
    </w:div>
    <w:div w:id="119343284">
      <w:bodyDiv w:val="1"/>
      <w:marLeft w:val="0"/>
      <w:marRight w:val="0"/>
      <w:marTop w:val="0"/>
      <w:marBottom w:val="0"/>
      <w:divBdr>
        <w:top w:val="none" w:sz="0" w:space="0" w:color="auto"/>
        <w:left w:val="none" w:sz="0" w:space="0" w:color="auto"/>
        <w:bottom w:val="none" w:sz="0" w:space="0" w:color="auto"/>
        <w:right w:val="none" w:sz="0" w:space="0" w:color="auto"/>
      </w:divBdr>
    </w:div>
    <w:div w:id="171576614">
      <w:bodyDiv w:val="1"/>
      <w:marLeft w:val="0"/>
      <w:marRight w:val="0"/>
      <w:marTop w:val="0"/>
      <w:marBottom w:val="0"/>
      <w:divBdr>
        <w:top w:val="none" w:sz="0" w:space="0" w:color="auto"/>
        <w:left w:val="none" w:sz="0" w:space="0" w:color="auto"/>
        <w:bottom w:val="none" w:sz="0" w:space="0" w:color="auto"/>
        <w:right w:val="none" w:sz="0" w:space="0" w:color="auto"/>
      </w:divBdr>
      <w:divsChild>
        <w:div w:id="541678198">
          <w:marLeft w:val="0"/>
          <w:marRight w:val="0"/>
          <w:marTop w:val="0"/>
          <w:marBottom w:val="0"/>
          <w:divBdr>
            <w:top w:val="none" w:sz="0" w:space="0" w:color="auto"/>
            <w:left w:val="none" w:sz="0" w:space="0" w:color="auto"/>
            <w:bottom w:val="none" w:sz="0" w:space="0" w:color="auto"/>
            <w:right w:val="none" w:sz="0" w:space="0" w:color="auto"/>
          </w:divBdr>
        </w:div>
      </w:divsChild>
    </w:div>
    <w:div w:id="282394786">
      <w:bodyDiv w:val="1"/>
      <w:marLeft w:val="0"/>
      <w:marRight w:val="0"/>
      <w:marTop w:val="0"/>
      <w:marBottom w:val="0"/>
      <w:divBdr>
        <w:top w:val="none" w:sz="0" w:space="0" w:color="auto"/>
        <w:left w:val="none" w:sz="0" w:space="0" w:color="auto"/>
        <w:bottom w:val="none" w:sz="0" w:space="0" w:color="auto"/>
        <w:right w:val="none" w:sz="0" w:space="0" w:color="auto"/>
      </w:divBdr>
    </w:div>
    <w:div w:id="374475962">
      <w:bodyDiv w:val="1"/>
      <w:marLeft w:val="0"/>
      <w:marRight w:val="0"/>
      <w:marTop w:val="0"/>
      <w:marBottom w:val="0"/>
      <w:divBdr>
        <w:top w:val="none" w:sz="0" w:space="0" w:color="auto"/>
        <w:left w:val="none" w:sz="0" w:space="0" w:color="auto"/>
        <w:bottom w:val="none" w:sz="0" w:space="0" w:color="auto"/>
        <w:right w:val="none" w:sz="0" w:space="0" w:color="auto"/>
      </w:divBdr>
    </w:div>
    <w:div w:id="614094207">
      <w:bodyDiv w:val="1"/>
      <w:marLeft w:val="0"/>
      <w:marRight w:val="0"/>
      <w:marTop w:val="0"/>
      <w:marBottom w:val="0"/>
      <w:divBdr>
        <w:top w:val="none" w:sz="0" w:space="0" w:color="auto"/>
        <w:left w:val="none" w:sz="0" w:space="0" w:color="auto"/>
        <w:bottom w:val="none" w:sz="0" w:space="0" w:color="auto"/>
        <w:right w:val="none" w:sz="0" w:space="0" w:color="auto"/>
      </w:divBdr>
      <w:divsChild>
        <w:div w:id="1703936328">
          <w:marLeft w:val="0"/>
          <w:marRight w:val="0"/>
          <w:marTop w:val="0"/>
          <w:marBottom w:val="0"/>
          <w:divBdr>
            <w:top w:val="none" w:sz="0" w:space="0" w:color="auto"/>
            <w:left w:val="none" w:sz="0" w:space="0" w:color="auto"/>
            <w:bottom w:val="none" w:sz="0" w:space="0" w:color="auto"/>
            <w:right w:val="none" w:sz="0" w:space="0" w:color="auto"/>
          </w:divBdr>
        </w:div>
      </w:divsChild>
    </w:div>
    <w:div w:id="812135376">
      <w:bodyDiv w:val="1"/>
      <w:marLeft w:val="0"/>
      <w:marRight w:val="0"/>
      <w:marTop w:val="0"/>
      <w:marBottom w:val="0"/>
      <w:divBdr>
        <w:top w:val="none" w:sz="0" w:space="0" w:color="auto"/>
        <w:left w:val="none" w:sz="0" w:space="0" w:color="auto"/>
        <w:bottom w:val="none" w:sz="0" w:space="0" w:color="auto"/>
        <w:right w:val="none" w:sz="0" w:space="0" w:color="auto"/>
      </w:divBdr>
    </w:div>
    <w:div w:id="816386882">
      <w:bodyDiv w:val="1"/>
      <w:marLeft w:val="0"/>
      <w:marRight w:val="0"/>
      <w:marTop w:val="0"/>
      <w:marBottom w:val="0"/>
      <w:divBdr>
        <w:top w:val="none" w:sz="0" w:space="0" w:color="auto"/>
        <w:left w:val="none" w:sz="0" w:space="0" w:color="auto"/>
        <w:bottom w:val="none" w:sz="0" w:space="0" w:color="auto"/>
        <w:right w:val="none" w:sz="0" w:space="0" w:color="auto"/>
      </w:divBdr>
    </w:div>
    <w:div w:id="835456472">
      <w:bodyDiv w:val="1"/>
      <w:marLeft w:val="0"/>
      <w:marRight w:val="0"/>
      <w:marTop w:val="0"/>
      <w:marBottom w:val="0"/>
      <w:divBdr>
        <w:top w:val="none" w:sz="0" w:space="0" w:color="auto"/>
        <w:left w:val="none" w:sz="0" w:space="0" w:color="auto"/>
        <w:bottom w:val="none" w:sz="0" w:space="0" w:color="auto"/>
        <w:right w:val="none" w:sz="0" w:space="0" w:color="auto"/>
      </w:divBdr>
    </w:div>
    <w:div w:id="912812886">
      <w:bodyDiv w:val="1"/>
      <w:marLeft w:val="0"/>
      <w:marRight w:val="0"/>
      <w:marTop w:val="0"/>
      <w:marBottom w:val="0"/>
      <w:divBdr>
        <w:top w:val="none" w:sz="0" w:space="0" w:color="auto"/>
        <w:left w:val="none" w:sz="0" w:space="0" w:color="auto"/>
        <w:bottom w:val="none" w:sz="0" w:space="0" w:color="auto"/>
        <w:right w:val="none" w:sz="0" w:space="0" w:color="auto"/>
      </w:divBdr>
    </w:div>
    <w:div w:id="921522442">
      <w:bodyDiv w:val="1"/>
      <w:marLeft w:val="0"/>
      <w:marRight w:val="0"/>
      <w:marTop w:val="0"/>
      <w:marBottom w:val="0"/>
      <w:divBdr>
        <w:top w:val="none" w:sz="0" w:space="0" w:color="auto"/>
        <w:left w:val="none" w:sz="0" w:space="0" w:color="auto"/>
        <w:bottom w:val="none" w:sz="0" w:space="0" w:color="auto"/>
        <w:right w:val="none" w:sz="0" w:space="0" w:color="auto"/>
      </w:divBdr>
    </w:div>
    <w:div w:id="941956878">
      <w:bodyDiv w:val="1"/>
      <w:marLeft w:val="0"/>
      <w:marRight w:val="0"/>
      <w:marTop w:val="0"/>
      <w:marBottom w:val="0"/>
      <w:divBdr>
        <w:top w:val="none" w:sz="0" w:space="0" w:color="auto"/>
        <w:left w:val="none" w:sz="0" w:space="0" w:color="auto"/>
        <w:bottom w:val="none" w:sz="0" w:space="0" w:color="auto"/>
        <w:right w:val="none" w:sz="0" w:space="0" w:color="auto"/>
      </w:divBdr>
    </w:div>
    <w:div w:id="998195316">
      <w:bodyDiv w:val="1"/>
      <w:marLeft w:val="0"/>
      <w:marRight w:val="0"/>
      <w:marTop w:val="0"/>
      <w:marBottom w:val="0"/>
      <w:divBdr>
        <w:top w:val="none" w:sz="0" w:space="0" w:color="auto"/>
        <w:left w:val="none" w:sz="0" w:space="0" w:color="auto"/>
        <w:bottom w:val="none" w:sz="0" w:space="0" w:color="auto"/>
        <w:right w:val="none" w:sz="0" w:space="0" w:color="auto"/>
      </w:divBdr>
    </w:div>
    <w:div w:id="1208491716">
      <w:bodyDiv w:val="1"/>
      <w:marLeft w:val="0"/>
      <w:marRight w:val="0"/>
      <w:marTop w:val="0"/>
      <w:marBottom w:val="0"/>
      <w:divBdr>
        <w:top w:val="none" w:sz="0" w:space="0" w:color="auto"/>
        <w:left w:val="none" w:sz="0" w:space="0" w:color="auto"/>
        <w:bottom w:val="none" w:sz="0" w:space="0" w:color="auto"/>
        <w:right w:val="none" w:sz="0" w:space="0" w:color="auto"/>
      </w:divBdr>
    </w:div>
    <w:div w:id="1473789507">
      <w:bodyDiv w:val="1"/>
      <w:marLeft w:val="0"/>
      <w:marRight w:val="0"/>
      <w:marTop w:val="0"/>
      <w:marBottom w:val="0"/>
      <w:divBdr>
        <w:top w:val="none" w:sz="0" w:space="0" w:color="auto"/>
        <w:left w:val="none" w:sz="0" w:space="0" w:color="auto"/>
        <w:bottom w:val="none" w:sz="0" w:space="0" w:color="auto"/>
        <w:right w:val="none" w:sz="0" w:space="0" w:color="auto"/>
      </w:divBdr>
    </w:div>
    <w:div w:id="1476794062">
      <w:bodyDiv w:val="1"/>
      <w:marLeft w:val="0"/>
      <w:marRight w:val="0"/>
      <w:marTop w:val="0"/>
      <w:marBottom w:val="0"/>
      <w:divBdr>
        <w:top w:val="none" w:sz="0" w:space="0" w:color="auto"/>
        <w:left w:val="none" w:sz="0" w:space="0" w:color="auto"/>
        <w:bottom w:val="none" w:sz="0" w:space="0" w:color="auto"/>
        <w:right w:val="none" w:sz="0" w:space="0" w:color="auto"/>
      </w:divBdr>
      <w:divsChild>
        <w:div w:id="1232732466">
          <w:marLeft w:val="0"/>
          <w:marRight w:val="0"/>
          <w:marTop w:val="0"/>
          <w:marBottom w:val="0"/>
          <w:divBdr>
            <w:top w:val="none" w:sz="0" w:space="0" w:color="auto"/>
            <w:left w:val="none" w:sz="0" w:space="0" w:color="auto"/>
            <w:bottom w:val="none" w:sz="0" w:space="0" w:color="auto"/>
            <w:right w:val="none" w:sz="0" w:space="0" w:color="auto"/>
          </w:divBdr>
        </w:div>
      </w:divsChild>
    </w:div>
    <w:div w:id="1676152819">
      <w:bodyDiv w:val="1"/>
      <w:marLeft w:val="0"/>
      <w:marRight w:val="0"/>
      <w:marTop w:val="0"/>
      <w:marBottom w:val="0"/>
      <w:divBdr>
        <w:top w:val="none" w:sz="0" w:space="0" w:color="auto"/>
        <w:left w:val="none" w:sz="0" w:space="0" w:color="auto"/>
        <w:bottom w:val="none" w:sz="0" w:space="0" w:color="auto"/>
        <w:right w:val="none" w:sz="0" w:space="0" w:color="auto"/>
      </w:divBdr>
    </w:div>
    <w:div w:id="1705717997">
      <w:bodyDiv w:val="1"/>
      <w:marLeft w:val="0"/>
      <w:marRight w:val="0"/>
      <w:marTop w:val="0"/>
      <w:marBottom w:val="0"/>
      <w:divBdr>
        <w:top w:val="none" w:sz="0" w:space="0" w:color="auto"/>
        <w:left w:val="none" w:sz="0" w:space="0" w:color="auto"/>
        <w:bottom w:val="none" w:sz="0" w:space="0" w:color="auto"/>
        <w:right w:val="none" w:sz="0" w:space="0" w:color="auto"/>
      </w:divBdr>
    </w:div>
    <w:div w:id="1788503736">
      <w:bodyDiv w:val="1"/>
      <w:marLeft w:val="0"/>
      <w:marRight w:val="0"/>
      <w:marTop w:val="0"/>
      <w:marBottom w:val="0"/>
      <w:divBdr>
        <w:top w:val="none" w:sz="0" w:space="0" w:color="auto"/>
        <w:left w:val="none" w:sz="0" w:space="0" w:color="auto"/>
        <w:bottom w:val="none" w:sz="0" w:space="0" w:color="auto"/>
        <w:right w:val="none" w:sz="0" w:space="0" w:color="auto"/>
      </w:divBdr>
    </w:div>
    <w:div w:id="1874881904">
      <w:bodyDiv w:val="1"/>
      <w:marLeft w:val="0"/>
      <w:marRight w:val="0"/>
      <w:marTop w:val="0"/>
      <w:marBottom w:val="0"/>
      <w:divBdr>
        <w:top w:val="none" w:sz="0" w:space="0" w:color="auto"/>
        <w:left w:val="none" w:sz="0" w:space="0" w:color="auto"/>
        <w:bottom w:val="none" w:sz="0" w:space="0" w:color="auto"/>
        <w:right w:val="none" w:sz="0" w:space="0" w:color="auto"/>
      </w:divBdr>
    </w:div>
    <w:div w:id="1912499916">
      <w:bodyDiv w:val="1"/>
      <w:marLeft w:val="0"/>
      <w:marRight w:val="0"/>
      <w:marTop w:val="0"/>
      <w:marBottom w:val="0"/>
      <w:divBdr>
        <w:top w:val="none" w:sz="0" w:space="0" w:color="auto"/>
        <w:left w:val="none" w:sz="0" w:space="0" w:color="auto"/>
        <w:bottom w:val="none" w:sz="0" w:space="0" w:color="auto"/>
        <w:right w:val="none" w:sz="0" w:space="0" w:color="auto"/>
      </w:divBdr>
    </w:div>
    <w:div w:id="19992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e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ea.europa.eu/." TargetMode="External"/><Relationship Id="rId2" Type="http://schemas.openxmlformats.org/officeDocument/2006/relationships/customXml" Target="../customXml/item2.xml"/><Relationship Id="rId16" Type="http://schemas.openxmlformats.org/officeDocument/2006/relationships/hyperlink" Target="http://www.emea.europa.e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ziagen"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ea.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gisWrite\C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EMADOC-1700519818-2821204</_dlc_DocId>
    <_dlc_DocIdUrl xmlns="a034c160-bfb7-45f5-8632-2eb7e0508071">
      <Url>https://euema.sharepoint.com/sites/CRM/_layouts/15/DocIdRedir.aspx?ID=EMADOC-1700519818-2821204</Url>
      <Description>EMADOC-1700519818-2821204</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0A8FD2-46AB-43CC-9F83-00538D52E62E}">
  <ds:schemaRefs>
    <ds:schemaRef ds:uri="http://schemas.openxmlformats.org/officeDocument/2006/bibliography"/>
  </ds:schemaRefs>
</ds:datastoreItem>
</file>

<file path=customXml/itemProps2.xml><?xml version="1.0" encoding="utf-8"?>
<ds:datastoreItem xmlns:ds="http://schemas.openxmlformats.org/officeDocument/2006/customXml" ds:itemID="{18E2757C-2DC4-4201-9242-779466A9F851}">
  <ds:schemaRefs>
    <ds:schemaRef ds:uri="http://purl.org/dc/dcmitype/"/>
    <ds:schemaRef ds:uri="9ab13f10-ea91-4ae4-b716-2fc6226f5bbf"/>
    <ds:schemaRef ds:uri="http://www.w3.org/XML/1998/namespace"/>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53bfddcd-ed87-4e2f-848a-2186ccceec32"/>
  </ds:schemaRefs>
</ds:datastoreItem>
</file>

<file path=customXml/itemProps3.xml><?xml version="1.0" encoding="utf-8"?>
<ds:datastoreItem xmlns:ds="http://schemas.openxmlformats.org/officeDocument/2006/customXml" ds:itemID="{21FD1E8D-C6CF-4B84-8ECF-097200579D54}"/>
</file>

<file path=customXml/itemProps4.xml><?xml version="1.0" encoding="utf-8"?>
<ds:datastoreItem xmlns:ds="http://schemas.openxmlformats.org/officeDocument/2006/customXml" ds:itemID="{61E19FA5-94D0-4E69-A147-5C4651E5D51A}">
  <ds:schemaRefs>
    <ds:schemaRef ds:uri="http://schemas.microsoft.com/sharepoint/v3/contenttype/forms"/>
  </ds:schemaRefs>
</ds:datastoreItem>
</file>

<file path=customXml/itemProps5.xml><?xml version="1.0" encoding="utf-8"?>
<ds:datastoreItem xmlns:ds="http://schemas.openxmlformats.org/officeDocument/2006/customXml" ds:itemID="{4F95B8A9-8F06-496A-AE05-391BFE17850B}"/>
</file>

<file path=docMetadata/LabelInfo.xml><?xml version="1.0" encoding="utf-8"?>
<clbl:labelList xmlns:clbl="http://schemas.microsoft.com/office/2020/mipLabelMetadata">
  <clbl:label id="{0df3522f-8c42-44b0-bea3-7f162a60ea50}"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Com.dot</Template>
  <TotalTime>93</TotalTime>
  <Pages>74</Pages>
  <Words>27570</Words>
  <Characters>167191</Characters>
  <Application>Microsoft Office Word</Application>
  <DocSecurity>0</DocSecurity>
  <Lines>4518</Lines>
  <Paragraphs>2164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Ziagen, INN-abacavir</vt:lpstr>
      <vt:lpstr>Ziagen, INN-abacavir</vt:lpstr>
    </vt:vector>
  </TitlesOfParts>
  <Company>GSK</Company>
  <LinksUpToDate>false</LinksUpToDate>
  <CharactersWithSpaces>192597</CharactersWithSpaces>
  <SharedDoc>false</SharedDoc>
  <HLinks>
    <vt:vector size="114" baseType="variant">
      <vt:variant>
        <vt:i4>3407968</vt:i4>
      </vt:variant>
      <vt:variant>
        <vt:i4>54</vt:i4>
      </vt:variant>
      <vt:variant>
        <vt:i4>0</vt:i4>
      </vt:variant>
      <vt:variant>
        <vt:i4>5</vt:i4>
      </vt:variant>
      <vt:variant>
        <vt:lpwstr>http://www.emea.europa.eu/</vt:lpwstr>
      </vt:variant>
      <vt:variant>
        <vt:lpwstr/>
      </vt:variant>
      <vt:variant>
        <vt:i4>5308478</vt:i4>
      </vt:variant>
      <vt:variant>
        <vt:i4>51</vt:i4>
      </vt:variant>
      <vt:variant>
        <vt:i4>0</vt:i4>
      </vt:variant>
      <vt:variant>
        <vt:i4>5</vt:i4>
      </vt:variant>
      <vt:variant>
        <vt:lpwstr>mailto:lv-epasts@gsk.com</vt:lpwstr>
      </vt:variant>
      <vt:variant>
        <vt:lpwstr/>
      </vt:variant>
      <vt:variant>
        <vt:i4>1310765</vt:i4>
      </vt:variant>
      <vt:variant>
        <vt:i4>48</vt:i4>
      </vt:variant>
      <vt:variant>
        <vt:i4>0</vt:i4>
      </vt:variant>
      <vt:variant>
        <vt:i4>5</vt:i4>
      </vt:variant>
      <vt:variant>
        <vt:lpwstr>mailto:gskcyprus@gsk.com</vt:lpwstr>
      </vt:variant>
      <vt:variant>
        <vt:lpwstr/>
      </vt:variant>
      <vt:variant>
        <vt:i4>5636215</vt:i4>
      </vt:variant>
      <vt:variant>
        <vt:i4>45</vt:i4>
      </vt:variant>
      <vt:variant>
        <vt:i4>0</vt:i4>
      </vt:variant>
      <vt:variant>
        <vt:i4>5</vt:i4>
      </vt:variant>
      <vt:variant>
        <vt:lpwstr>mailto:Infomed@viivhealthcare.com</vt:lpwstr>
      </vt:variant>
      <vt:variant>
        <vt:lpwstr/>
      </vt:variant>
      <vt:variant>
        <vt:i4>7405571</vt:i4>
      </vt:variant>
      <vt:variant>
        <vt:i4>42</vt:i4>
      </vt:variant>
      <vt:variant>
        <vt:i4>0</vt:i4>
      </vt:variant>
      <vt:variant>
        <vt:i4>5</vt:i4>
      </vt:variant>
      <vt:variant>
        <vt:lpwstr>mailto:es-ci@viivhealthcare.com</vt:lpwstr>
      </vt:variant>
      <vt:variant>
        <vt:lpwstr/>
      </vt:variant>
      <vt:variant>
        <vt:i4>6881286</vt:i4>
      </vt:variant>
      <vt:variant>
        <vt:i4>39</vt:i4>
      </vt:variant>
      <vt:variant>
        <vt:i4>0</vt:i4>
      </vt:variant>
      <vt:variant>
        <vt:i4>5</vt:i4>
      </vt:variant>
      <vt:variant>
        <vt:lpwstr>mailto:ontact-nl@viivhealthcare.com</vt:lpwstr>
      </vt:variant>
      <vt:variant>
        <vt:lpwstr/>
      </vt:variant>
      <vt:variant>
        <vt:i4>2818058</vt:i4>
      </vt:variant>
      <vt:variant>
        <vt:i4>36</vt:i4>
      </vt:variant>
      <vt:variant>
        <vt:i4>0</vt:i4>
      </vt:variant>
      <vt:variant>
        <vt:i4>5</vt:i4>
      </vt:variant>
      <vt:variant>
        <vt:lpwstr>mailto:viiv.med.info@viivhealthcare.com</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3407968</vt:i4>
      </vt:variant>
      <vt:variant>
        <vt:i4>30</vt:i4>
      </vt:variant>
      <vt:variant>
        <vt:i4>0</vt:i4>
      </vt:variant>
      <vt:variant>
        <vt:i4>5</vt:i4>
      </vt:variant>
      <vt:variant>
        <vt:lpwstr>http://www.emea.europa.eu/</vt:lpwstr>
      </vt:variant>
      <vt:variant>
        <vt:lpwstr/>
      </vt:variant>
      <vt:variant>
        <vt:i4>5308478</vt:i4>
      </vt:variant>
      <vt:variant>
        <vt:i4>27</vt:i4>
      </vt:variant>
      <vt:variant>
        <vt:i4>0</vt:i4>
      </vt:variant>
      <vt:variant>
        <vt:i4>5</vt:i4>
      </vt:variant>
      <vt:variant>
        <vt:lpwstr>mailto:lv-epasts@gsk.com</vt:lpwstr>
      </vt:variant>
      <vt:variant>
        <vt:lpwstr/>
      </vt:variant>
      <vt:variant>
        <vt:i4>1310765</vt:i4>
      </vt:variant>
      <vt:variant>
        <vt:i4>24</vt:i4>
      </vt:variant>
      <vt:variant>
        <vt:i4>0</vt:i4>
      </vt:variant>
      <vt:variant>
        <vt:i4>5</vt:i4>
      </vt:variant>
      <vt:variant>
        <vt:lpwstr>mailto:gskcyprus@gsk.com</vt:lpwstr>
      </vt:variant>
      <vt:variant>
        <vt:lpwstr/>
      </vt:variant>
      <vt:variant>
        <vt:i4>5636215</vt:i4>
      </vt:variant>
      <vt:variant>
        <vt:i4>21</vt:i4>
      </vt:variant>
      <vt:variant>
        <vt:i4>0</vt:i4>
      </vt:variant>
      <vt:variant>
        <vt:i4>5</vt:i4>
      </vt:variant>
      <vt:variant>
        <vt:lpwstr>mailto:Infomed@viivhealthcare.com</vt:lpwstr>
      </vt:variant>
      <vt:variant>
        <vt:lpwstr/>
      </vt:variant>
      <vt:variant>
        <vt:i4>7405571</vt:i4>
      </vt:variant>
      <vt:variant>
        <vt:i4>18</vt:i4>
      </vt:variant>
      <vt:variant>
        <vt:i4>0</vt:i4>
      </vt:variant>
      <vt:variant>
        <vt:i4>5</vt:i4>
      </vt:variant>
      <vt:variant>
        <vt:lpwstr>mailto:es-ci@viivhealthcare.com</vt:lpwstr>
      </vt:variant>
      <vt:variant>
        <vt:lpwstr/>
      </vt:variant>
      <vt:variant>
        <vt:i4>2818058</vt:i4>
      </vt:variant>
      <vt:variant>
        <vt:i4>15</vt:i4>
      </vt:variant>
      <vt:variant>
        <vt:i4>0</vt:i4>
      </vt:variant>
      <vt:variant>
        <vt:i4>5</vt:i4>
      </vt:variant>
      <vt:variant>
        <vt:lpwstr>mailto:viiv.med.info@viivhealthcare.com</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Ziagen: EPAR – Product information – tracked changes</dc:title>
  <dc:subject>EPAR</dc:subject>
  <dc:creator>CHMP</dc:creator>
  <cp:keywords>Ziagen, INN-abacavir</cp:keywords>
  <cp:lastModifiedBy>Ignacio Salmador-Segura</cp:lastModifiedBy>
  <cp:revision>20</cp:revision>
  <cp:lastPrinted>2015-07-22T06:53:00Z</cp:lastPrinted>
  <dcterms:created xsi:type="dcterms:W3CDTF">2023-10-05T10:20:00Z</dcterms:created>
  <dcterms:modified xsi:type="dcterms:W3CDTF">2025-12-20T11:09:00Z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4.5, Build 20010419</vt:lpwstr>
  </property>
  <property fmtid="{D5CDD505-2E9C-101B-9397-08002B2CF9AE}" pid="3" name="Category">
    <vt:lpwstr>COM/SEC</vt:lpwstr>
  </property>
  <property fmtid="{D5CDD505-2E9C-101B-9397-08002B2CF9AE}" pid="4" name="Classification">
    <vt:lpwstr> </vt:lpwstr>
  </property>
  <property fmtid="{D5CDD505-2E9C-101B-9397-08002B2CF9AE}" pid="5" name="EMEADocClassificationText">
    <vt:lpwstr/>
  </property>
  <property fmtid="{D5CDD505-2E9C-101B-9397-08002B2CF9AE}" pid="6" name="EMEADocClassificationCode">
    <vt:lpwstr/>
  </property>
  <property fmtid="{D5CDD505-2E9C-101B-9397-08002B2CF9AE}" pid="7" name="EMEADocClassificationHidden">
    <vt:lpwstr>N</vt:lpwstr>
  </property>
  <property fmtid="{D5CDD505-2E9C-101B-9397-08002B2CF9AE}" pid="8" name="EMEADocTypeCode">
    <vt:lpwstr>stch</vt:lpwstr>
  </property>
  <property fmtid="{D5CDD505-2E9C-101B-9397-08002B2CF9AE}" pid="9" name="EMEADocRefFull">
    <vt:lpwstr>EMEA/CPMP/2701/02/es</vt:lpwstr>
  </property>
  <property fmtid="{D5CDD505-2E9C-101B-9397-08002B2CF9AE}" pid="10" name="EMEADocRefPart0">
    <vt:lpwstr>EMEA</vt:lpwstr>
  </property>
  <property fmtid="{D5CDD505-2E9C-101B-9397-08002B2CF9AE}" pid="11" name="EMEADocRefPart1">
    <vt:lpwstr>CPMP</vt:lpwstr>
  </property>
  <property fmtid="{D5CDD505-2E9C-101B-9397-08002B2CF9AE}" pid="12" name="EMEADocRefPart2">
    <vt:lpwstr/>
  </property>
  <property fmtid="{D5CDD505-2E9C-101B-9397-08002B2CF9AE}" pid="13" name="EMEADocRefPart3">
    <vt:lpwstr/>
  </property>
  <property fmtid="{D5CDD505-2E9C-101B-9397-08002B2CF9AE}" pid="14" name="EMEADocRefNum">
    <vt:lpwstr>2701</vt:lpwstr>
  </property>
  <property fmtid="{D5CDD505-2E9C-101B-9397-08002B2CF9AE}" pid="15" name="EMEADocRefYear">
    <vt:lpwstr>02</vt:lpwstr>
  </property>
  <property fmtid="{D5CDD505-2E9C-101B-9397-08002B2CF9AE}" pid="16" name="EMEADocRefRoot">
    <vt:lpwstr>EMEA/CPMP/2701/02</vt:lpwstr>
  </property>
  <property fmtid="{D5CDD505-2E9C-101B-9397-08002B2CF9AE}" pid="17" name="EMEADocVersion">
    <vt:lpwstr/>
  </property>
  <property fmtid="{D5CDD505-2E9C-101B-9397-08002B2CF9AE}" pid="18" name="EMEADocLanguage">
    <vt:lpwstr>es</vt:lpwstr>
  </property>
  <property fmtid="{D5CDD505-2E9C-101B-9397-08002B2CF9AE}" pid="19" name="EMEADocRefPartFreeText">
    <vt:lpwstr/>
  </property>
  <property fmtid="{D5CDD505-2E9C-101B-9397-08002B2CF9AE}" pid="20" name="EMEADocStatus">
    <vt:lpwstr/>
  </property>
  <property fmtid="{D5CDD505-2E9C-101B-9397-08002B2CF9AE}" pid="21" name="EMEADocDateDay">
    <vt:lpwstr>21</vt:lpwstr>
  </property>
  <property fmtid="{D5CDD505-2E9C-101B-9397-08002B2CF9AE}" pid="22" name="EMEADocDateMonth">
    <vt:lpwstr>October</vt:lpwstr>
  </property>
  <property fmtid="{D5CDD505-2E9C-101B-9397-08002B2CF9AE}" pid="23" name="EMEADocDateYear">
    <vt:lpwstr>2002</vt:lpwstr>
  </property>
  <property fmtid="{D5CDD505-2E9C-101B-9397-08002B2CF9AE}" pid="24" name="EMEADocDate">
    <vt:lpwstr>20021021</vt:lpwstr>
  </property>
  <property fmtid="{D5CDD505-2E9C-101B-9397-08002B2CF9AE}" pid="25" name="EMEADocTitle">
    <vt:lpwstr>highl Ziagen II-09</vt:lpwstr>
  </property>
  <property fmtid="{D5CDD505-2E9C-101B-9397-08002B2CF9AE}" pid="26" name="EMEADocExtCatTitle">
    <vt:lpwstr>The Title will not be included in the External Catalogue.</vt:lpwstr>
  </property>
  <property fmtid="{D5CDD505-2E9C-101B-9397-08002B2CF9AE}" pid="27" name="DM_Status">
    <vt:lpwstr/>
  </property>
  <property fmtid="{D5CDD505-2E9C-101B-9397-08002B2CF9AE}" pid="28" name="DM_Authors">
    <vt:lpwstr/>
  </property>
  <property fmtid="{D5CDD505-2E9C-101B-9397-08002B2CF9AE}" pid="29" name="DM_Keywords">
    <vt:lpwstr/>
  </property>
  <property fmtid="{D5CDD505-2E9C-101B-9397-08002B2CF9AE}" pid="30" name="DM_Subject">
    <vt:lpwstr>Product Information-EMEA/CHMP/531438/2007</vt:lpwstr>
  </property>
  <property fmtid="{D5CDD505-2E9C-101B-9397-08002B2CF9AE}" pid="31" name="DM_Title">
    <vt:lpwstr/>
  </property>
  <property fmtid="{D5CDD505-2E9C-101B-9397-08002B2CF9AE}" pid="32" name="DM_Language">
    <vt:lpwstr/>
  </property>
  <property fmtid="{D5CDD505-2E9C-101B-9397-08002B2CF9AE}" pid="33" name="DM_Name">
    <vt:lpwstr>ES Ziagen 42 Clean 071107</vt:lpwstr>
  </property>
  <property fmtid="{D5CDD505-2E9C-101B-9397-08002B2CF9AE}" pid="34" name="DM_Owner">
    <vt:lpwstr>Medar Karin</vt:lpwstr>
  </property>
  <property fmtid="{D5CDD505-2E9C-101B-9397-08002B2CF9AE}" pid="35" name="DM_Creation_Date">
    <vt:lpwstr>13/11/2007 16:31:41</vt:lpwstr>
  </property>
  <property fmtid="{D5CDD505-2E9C-101B-9397-08002B2CF9AE}" pid="36" name="DM_Creator_Name">
    <vt:lpwstr>Medar Karin</vt:lpwstr>
  </property>
  <property fmtid="{D5CDD505-2E9C-101B-9397-08002B2CF9AE}" pid="37" name="DM_Modifer_Name">
    <vt:lpwstr>Medar Karin</vt:lpwstr>
  </property>
  <property fmtid="{D5CDD505-2E9C-101B-9397-08002B2CF9AE}" pid="38" name="DM_Modified_Date">
    <vt:lpwstr>13/11/2007 16:32:06</vt:lpwstr>
  </property>
  <property fmtid="{D5CDD505-2E9C-101B-9397-08002B2CF9AE}" pid="39" name="DM_Type">
    <vt:lpwstr>emea_product_document</vt:lpwstr>
  </property>
  <property fmtid="{D5CDD505-2E9C-101B-9397-08002B2CF9AE}" pid="40" name="DM_Version">
    <vt:lpwstr>0.1, CURRENT</vt:lpwstr>
  </property>
  <property fmtid="{D5CDD505-2E9C-101B-9397-08002B2CF9AE}" pid="41" name="DM_emea_doc_ref_id">
    <vt:lpwstr>EMEA/CHMP/531438/2007</vt:lpwstr>
  </property>
  <property fmtid="{D5CDD505-2E9C-101B-9397-08002B2CF9AE}" pid="42" name="DM_emea_cc">
    <vt:lpwstr/>
  </property>
  <property fmtid="{D5CDD505-2E9C-101B-9397-08002B2CF9AE}" pid="43" name="DM_emea_message_subject">
    <vt:lpwstr/>
  </property>
  <property fmtid="{D5CDD505-2E9C-101B-9397-08002B2CF9AE}" pid="44" name="DM_emea_doc_number">
    <vt:lpwstr>531438</vt:lpwstr>
  </property>
  <property fmtid="{D5CDD505-2E9C-101B-9397-08002B2CF9AE}" pid="45" name="DM_emea_received_date">
    <vt:lpwstr>nulldate</vt:lpwstr>
  </property>
  <property fmtid="{D5CDD505-2E9C-101B-9397-08002B2CF9AE}" pid="46" name="DM_emea_resp_body">
    <vt:lpwstr>CHMP</vt:lpwstr>
  </property>
  <property fmtid="{D5CDD505-2E9C-101B-9397-08002B2CF9AE}" pid="47" name="DM_emea_revision_label">
    <vt:lpwstr/>
  </property>
  <property fmtid="{D5CDD505-2E9C-101B-9397-08002B2CF9AE}" pid="48" name="DM_emea_to">
    <vt:lpwstr/>
  </property>
  <property fmtid="{D5CDD505-2E9C-101B-9397-08002B2CF9AE}" pid="49" name="DM_emea_bcc">
    <vt:lpwstr/>
  </property>
  <property fmtid="{D5CDD505-2E9C-101B-9397-08002B2CF9AE}" pid="50" name="DM_emea_doc_category">
    <vt:lpwstr>Product Information</vt:lpwstr>
  </property>
  <property fmtid="{D5CDD505-2E9C-101B-9397-08002B2CF9AE}" pid="51" name="DM_emea_from">
    <vt:lpwstr/>
  </property>
  <property fmtid="{D5CDD505-2E9C-101B-9397-08002B2CF9AE}" pid="52" name="DM_emea_internal_label">
    <vt:lpwstr>EMEA</vt:lpwstr>
  </property>
  <property fmtid="{D5CDD505-2E9C-101B-9397-08002B2CF9AE}" pid="53" name="DM_emea_legal_date">
    <vt:lpwstr>nulldate</vt:lpwstr>
  </property>
  <property fmtid="{D5CDD505-2E9C-101B-9397-08002B2CF9AE}" pid="54" name="DM_emea_year">
    <vt:lpwstr>2007</vt:lpwstr>
  </property>
  <property fmtid="{D5CDD505-2E9C-101B-9397-08002B2CF9AE}" pid="55" name="DM_emea_sent_date">
    <vt:lpwstr>nulldate</vt:lpwstr>
  </property>
  <property fmtid="{D5CDD505-2E9C-101B-9397-08002B2CF9AE}" pid="56" name="DM_emea_doc_lang">
    <vt:lpwstr/>
  </property>
  <property fmtid="{D5CDD505-2E9C-101B-9397-08002B2CF9AE}" pid="57" name="DM_emea_module">
    <vt:lpwstr/>
  </property>
  <property fmtid="{D5CDD505-2E9C-101B-9397-08002B2CF9AE}" pid="58" name="DM_emea_procedure_ref">
    <vt:lpwstr>EMEA/H/C/000252/II/0042</vt:lpwstr>
  </property>
  <property fmtid="{D5CDD505-2E9C-101B-9397-08002B2CF9AE}" pid="59" name="DM_emea_domain">
    <vt:lpwstr>H</vt:lpwstr>
  </property>
  <property fmtid="{D5CDD505-2E9C-101B-9397-08002B2CF9AE}" pid="60" name="DM_emea_procedure">
    <vt:lpwstr>C</vt:lpwstr>
  </property>
  <property fmtid="{D5CDD505-2E9C-101B-9397-08002B2CF9AE}" pid="61" name="DM_emea_procedure_type">
    <vt:lpwstr>II</vt:lpwstr>
  </property>
  <property fmtid="{D5CDD505-2E9C-101B-9397-08002B2CF9AE}" pid="62" name="DM_emea_procedure_number">
    <vt:lpwstr>0042</vt:lpwstr>
  </property>
  <property fmtid="{D5CDD505-2E9C-101B-9397-08002B2CF9AE}" pid="63" name="DM_emea_product_number">
    <vt:lpwstr>000252</vt:lpwstr>
  </property>
  <property fmtid="{D5CDD505-2E9C-101B-9397-08002B2CF9AE}" pid="64" name="DM_emea_product_substance">
    <vt:lpwstr>Ziagen</vt:lpwstr>
  </property>
  <property fmtid="{D5CDD505-2E9C-101B-9397-08002B2CF9AE}" pid="65" name="DM_emea_par_dist">
    <vt:lpwstr/>
  </property>
  <property fmtid="{D5CDD505-2E9C-101B-9397-08002B2CF9AE}" pid="66" name="DM_emea_meeting_status">
    <vt:lpwstr/>
  </property>
  <property fmtid="{D5CDD505-2E9C-101B-9397-08002B2CF9AE}" pid="67" name="DM_emea_meeting_action">
    <vt:lpwstr/>
  </property>
  <property fmtid="{D5CDD505-2E9C-101B-9397-08002B2CF9AE}" pid="68" name="DM_emea_meeting_hyperlink">
    <vt:lpwstr/>
  </property>
  <property fmtid="{D5CDD505-2E9C-101B-9397-08002B2CF9AE}" pid="69" name="DM_emea_meeting_title">
    <vt:lpwstr/>
  </property>
  <property fmtid="{D5CDD505-2E9C-101B-9397-08002B2CF9AE}" pid="70" name="DM_emea_meeting_ref">
    <vt:lpwstr/>
  </property>
  <property fmtid="{D5CDD505-2E9C-101B-9397-08002B2CF9AE}" pid="71" name="DM_emea_meeting_flags">
    <vt:lpwstr/>
  </property>
  <property fmtid="{D5CDD505-2E9C-101B-9397-08002B2CF9AE}" pid="72" name="ContentTypeId">
    <vt:lpwstr>0x0101000DA6AD19014FF648A49316945EE786F90200176DED4FF78CD74995F64A0F46B59E48</vt:lpwstr>
  </property>
  <property fmtid="{D5CDD505-2E9C-101B-9397-08002B2CF9AE}" pid="73" name="_dlc_DocIdItemGuid">
    <vt:lpwstr>13ac54a3-6bec-4fc5-a64f-363da3aea582</vt:lpwstr>
  </property>
</Properties>
</file>