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B601" w14:textId="5BDAA374" w:rsidR="003C315A" w:rsidRDefault="003C315A" w:rsidP="001004F9">
      <w:pPr>
        <w:pStyle w:val="Header"/>
        <w:widowControl w:val="0"/>
        <w:tabs>
          <w:tab w:val="clear" w:pos="8306"/>
        </w:tabs>
        <w:spacing w:before="0" w:after="0"/>
        <w:jc w:val="left"/>
        <w:rPr>
          <w:color w:val="000000"/>
          <w:sz w:val="22"/>
          <w:szCs w:val="22"/>
          <w:lang w:val="es-ES"/>
        </w:rPr>
      </w:pPr>
      <w:r>
        <w:rPr>
          <w:color w:val="000000"/>
          <w:sz w:val="22"/>
          <w:szCs w:val="22"/>
          <w:lang w:val="es-ES"/>
        </w:rPr>
        <w:t xml:space="preserve"> </w:t>
      </w:r>
      <w:r w:rsidR="001004F9">
        <w:rPr>
          <w:noProof/>
          <w:szCs w:val="24"/>
          <w:lang w:val="en-IN" w:eastAsia="en-IN"/>
        </w:rPr>
        <mc:AlternateContent>
          <mc:Choice Requires="wps">
            <w:drawing>
              <wp:anchor distT="0" distB="0" distL="114300" distR="114300" simplePos="0" relativeHeight="251659264" behindDoc="0" locked="0" layoutInCell="1" allowOverlap="1" wp14:anchorId="5F29B47C" wp14:editId="29867A58">
                <wp:simplePos x="0" y="0"/>
                <wp:positionH relativeFrom="margin">
                  <wp:posOffset>0</wp:posOffset>
                </wp:positionH>
                <wp:positionV relativeFrom="paragraph">
                  <wp:posOffset>-635</wp:posOffset>
                </wp:positionV>
                <wp:extent cx="5724525" cy="1085850"/>
                <wp:effectExtent l="0" t="0" r="28575" b="19050"/>
                <wp:wrapNone/>
                <wp:docPr id="395352957" name="Text Box 1"/>
                <wp:cNvGraphicFramePr/>
                <a:graphic xmlns:a="http://schemas.openxmlformats.org/drawingml/2006/main">
                  <a:graphicData uri="http://schemas.microsoft.com/office/word/2010/wordprocessingShape">
                    <wps:wsp>
                      <wps:cNvSpPr txBox="1"/>
                      <wps:spPr>
                        <a:xfrm>
                          <a:off x="0" y="0"/>
                          <a:ext cx="5724525" cy="1085850"/>
                        </a:xfrm>
                        <a:prstGeom prst="rect">
                          <a:avLst/>
                        </a:prstGeom>
                        <a:noFill/>
                        <a:ln w="6350">
                          <a:solidFill>
                            <a:prstClr val="black"/>
                          </a:solidFill>
                        </a:ln>
                      </wps:spPr>
                      <wps:txbx>
                        <w:txbxContent>
                          <w:p w14:paraId="181F888C" w14:textId="77777777" w:rsidR="001004F9" w:rsidRPr="00524E63" w:rsidRDefault="001004F9" w:rsidP="001004F9">
                            <w:pPr>
                              <w:pStyle w:val="Header"/>
                              <w:widowControl w:val="0"/>
                              <w:spacing w:before="0" w:after="0"/>
                              <w:rPr>
                                <w:color w:val="000000"/>
                                <w:sz w:val="22"/>
                                <w:szCs w:val="22"/>
                                <w:lang w:val="es-ES"/>
                              </w:rPr>
                            </w:pPr>
                            <w:r w:rsidRPr="00524E63">
                              <w:rPr>
                                <w:color w:val="000000"/>
                                <w:sz w:val="22"/>
                                <w:szCs w:val="22"/>
                                <w:lang w:val="es-ES"/>
                              </w:rPr>
                              <w:t xml:space="preserve">Este documento es la información sobre el producto aprobada para Ácido </w:t>
                            </w:r>
                            <w:proofErr w:type="spellStart"/>
                            <w:r w:rsidRPr="00524E63">
                              <w:rPr>
                                <w:color w:val="000000"/>
                                <w:sz w:val="22"/>
                                <w:szCs w:val="22"/>
                                <w:lang w:val="es-ES"/>
                              </w:rPr>
                              <w:t>zoledrónico</w:t>
                            </w:r>
                            <w:proofErr w:type="spellEnd"/>
                            <w:r w:rsidRPr="00524E63">
                              <w:rPr>
                                <w:color w:val="000000"/>
                                <w:sz w:val="22"/>
                                <w:szCs w:val="22"/>
                                <w:lang w:val="es-ES"/>
                              </w:rPr>
                              <w:t xml:space="preserve"> Accord en el que se destacan las modificaciones introducidas en el procedimiento anterior que afectan a la información sobre el producto (EM</w:t>
                            </w:r>
                            <w:r>
                              <w:rPr>
                                <w:color w:val="000000"/>
                                <w:sz w:val="22"/>
                                <w:szCs w:val="22"/>
                                <w:lang w:val="es-ES"/>
                              </w:rPr>
                              <w:t>A</w:t>
                            </w:r>
                            <w:r w:rsidRPr="00524E63">
                              <w:rPr>
                                <w:color w:val="000000"/>
                                <w:sz w:val="22"/>
                                <w:szCs w:val="22"/>
                                <w:lang w:val="es-ES"/>
                              </w:rPr>
                              <w:t>/VR/0000231938).</w:t>
                            </w:r>
                          </w:p>
                          <w:p w14:paraId="0CC62B8B" w14:textId="77777777" w:rsidR="001004F9" w:rsidRPr="00524E63" w:rsidRDefault="001004F9" w:rsidP="001004F9">
                            <w:pPr>
                              <w:pStyle w:val="Header"/>
                              <w:widowControl w:val="0"/>
                              <w:spacing w:before="0" w:after="0"/>
                              <w:rPr>
                                <w:color w:val="000000"/>
                                <w:sz w:val="22"/>
                                <w:szCs w:val="22"/>
                                <w:lang w:val="es-ES"/>
                              </w:rPr>
                            </w:pPr>
                          </w:p>
                          <w:p w14:paraId="3981755F" w14:textId="29812E51" w:rsidR="001004F9" w:rsidRDefault="001004F9" w:rsidP="001004F9">
                            <w:pPr>
                              <w:ind w:right="14"/>
                              <w:rPr>
                                <w:bCs/>
                                <w:sz w:val="24"/>
                                <w:szCs w:val="22"/>
                                <w:lang w:val="de-CH"/>
                              </w:rPr>
                            </w:pPr>
                            <w:r w:rsidRPr="00524E63">
                              <w:rPr>
                                <w:color w:val="000000"/>
                                <w:sz w:val="22"/>
                                <w:szCs w:val="22"/>
                                <w:lang w:val="es-ES"/>
                              </w:rPr>
                              <w:t xml:space="preserve">Para más información, consulte el sitio web de la Agencia Europea de Medicamentos: </w:t>
                            </w:r>
                            <w:hyperlink r:id="rId8" w:history="1">
                              <w:r w:rsidRPr="00853FDD">
                                <w:rPr>
                                  <w:rStyle w:val="Hyperlink"/>
                                  <w:sz w:val="22"/>
                                  <w:szCs w:val="22"/>
                                  <w:lang w:val="es-ES"/>
                                </w:rPr>
                                <w:t>https://www.ema.europa.eu/en/medicines/human/EPAR/zoledronic-acid-accord</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9B47C" id="_x0000_t202" coordsize="21600,21600" o:spt="202" path="m,l,21600r21600,l21600,xe">
                <v:stroke joinstyle="miter"/>
                <v:path gradientshapeok="t" o:connecttype="rect"/>
              </v:shapetype>
              <v:shape id="Text Box 1" o:spid="_x0000_s1026" type="#_x0000_t202" style="position:absolute;margin-left:0;margin-top:-.05pt;width:450.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" filled="f" strokeweight=".5pt">
                <v:textbox>
                  <w:txbxContent>
                    <w:p w14:paraId="181F888C" w14:textId="77777777" w:rsidR="001004F9" w:rsidRPr="00524E63" w:rsidRDefault="001004F9" w:rsidP="001004F9">
                      <w:pPr>
                        <w:pStyle w:val="Header"/>
                        <w:widowControl w:val="0"/>
                        <w:spacing w:before="0" w:after="0"/>
                        <w:rPr>
                          <w:color w:val="000000"/>
                          <w:sz w:val="22"/>
                          <w:szCs w:val="22"/>
                          <w:lang w:val="es-ES"/>
                        </w:rPr>
                      </w:pPr>
                      <w:r w:rsidRPr="00524E63">
                        <w:rPr>
                          <w:color w:val="000000"/>
                          <w:sz w:val="22"/>
                          <w:szCs w:val="22"/>
                          <w:lang w:val="es-ES"/>
                        </w:rPr>
                        <w:t xml:space="preserve">Este documento es la información sobre el producto aprobada para Ácido </w:t>
                      </w:r>
                      <w:proofErr w:type="spellStart"/>
                      <w:r w:rsidRPr="00524E63">
                        <w:rPr>
                          <w:color w:val="000000"/>
                          <w:sz w:val="22"/>
                          <w:szCs w:val="22"/>
                          <w:lang w:val="es-ES"/>
                        </w:rPr>
                        <w:t>zoledrónico</w:t>
                      </w:r>
                      <w:proofErr w:type="spellEnd"/>
                      <w:r w:rsidRPr="00524E63">
                        <w:rPr>
                          <w:color w:val="000000"/>
                          <w:sz w:val="22"/>
                          <w:szCs w:val="22"/>
                          <w:lang w:val="es-ES"/>
                        </w:rPr>
                        <w:t xml:space="preserve"> Accord en el que se destacan las modificaciones introducidas en el procedimiento anterior que afectan a la información sobre el producto (EM</w:t>
                      </w:r>
                      <w:r>
                        <w:rPr>
                          <w:color w:val="000000"/>
                          <w:sz w:val="22"/>
                          <w:szCs w:val="22"/>
                          <w:lang w:val="es-ES"/>
                        </w:rPr>
                        <w:t>A</w:t>
                      </w:r>
                      <w:r w:rsidRPr="00524E63">
                        <w:rPr>
                          <w:color w:val="000000"/>
                          <w:sz w:val="22"/>
                          <w:szCs w:val="22"/>
                          <w:lang w:val="es-ES"/>
                        </w:rPr>
                        <w:t>/VR/0000231938).</w:t>
                      </w:r>
                    </w:p>
                    <w:p w14:paraId="0CC62B8B" w14:textId="77777777" w:rsidR="001004F9" w:rsidRPr="00524E63" w:rsidRDefault="001004F9" w:rsidP="001004F9">
                      <w:pPr>
                        <w:pStyle w:val="Header"/>
                        <w:widowControl w:val="0"/>
                        <w:spacing w:before="0" w:after="0"/>
                        <w:rPr>
                          <w:color w:val="000000"/>
                          <w:sz w:val="22"/>
                          <w:szCs w:val="22"/>
                          <w:lang w:val="es-ES"/>
                        </w:rPr>
                      </w:pPr>
                    </w:p>
                    <w:p w14:paraId="3981755F" w14:textId="29812E51" w:rsidR="001004F9" w:rsidRDefault="001004F9" w:rsidP="001004F9">
                      <w:pPr>
                        <w:ind w:right="14"/>
                        <w:rPr>
                          <w:bCs/>
                          <w:sz w:val="24"/>
                          <w:szCs w:val="22"/>
                          <w:lang w:val="de-CH"/>
                        </w:rPr>
                      </w:pPr>
                      <w:r w:rsidRPr="00524E63">
                        <w:rPr>
                          <w:color w:val="000000"/>
                          <w:sz w:val="22"/>
                          <w:szCs w:val="22"/>
                          <w:lang w:val="es-ES"/>
                        </w:rPr>
                        <w:t xml:space="preserve">Para más información, consulte el sitio web de la Agencia Europea de Medicamentos: </w:t>
                      </w:r>
                      <w:hyperlink r:id="rId9" w:history="1">
                        <w:r w:rsidRPr="00853FDD">
                          <w:rPr>
                            <w:rStyle w:val="Hyperlink"/>
                            <w:sz w:val="22"/>
                            <w:szCs w:val="22"/>
                            <w:lang w:val="es-ES"/>
                          </w:rPr>
                          <w:t>https://www.ema.europa.eu/en/medicines/human/EPAR/zoledronic-acid-accord</w:t>
                        </w:r>
                      </w:hyperlink>
                    </w:p>
                  </w:txbxContent>
                </v:textbox>
                <w10:wrap anchorx="margin"/>
              </v:shape>
            </w:pict>
          </mc:Fallback>
        </mc:AlternateContent>
      </w:r>
    </w:p>
    <w:p w14:paraId="66BA263B" w14:textId="77777777" w:rsidR="00524E63" w:rsidRPr="001C369A" w:rsidRDefault="00524E63" w:rsidP="00524E63">
      <w:pPr>
        <w:pStyle w:val="Header"/>
        <w:widowControl w:val="0"/>
        <w:tabs>
          <w:tab w:val="clear" w:pos="8306"/>
        </w:tabs>
        <w:spacing w:before="0" w:after="0"/>
        <w:jc w:val="left"/>
        <w:rPr>
          <w:color w:val="000000"/>
          <w:sz w:val="22"/>
          <w:szCs w:val="22"/>
          <w:lang w:val="es-ES"/>
        </w:rPr>
      </w:pPr>
    </w:p>
    <w:p w14:paraId="4CAD9027" w14:textId="77777777" w:rsidR="000A4BAB" w:rsidRPr="001C369A" w:rsidRDefault="000A4BAB" w:rsidP="004776D5">
      <w:pPr>
        <w:widowControl w:val="0"/>
        <w:suppressAutoHyphens/>
        <w:rPr>
          <w:color w:val="000000"/>
          <w:sz w:val="22"/>
          <w:szCs w:val="22"/>
          <w:lang w:val="es-ES"/>
        </w:rPr>
      </w:pPr>
    </w:p>
    <w:p w14:paraId="397FF33F" w14:textId="77777777" w:rsidR="000A4BAB" w:rsidRPr="001C369A" w:rsidRDefault="000A4BAB" w:rsidP="004776D5">
      <w:pPr>
        <w:widowControl w:val="0"/>
        <w:suppressAutoHyphens/>
        <w:rPr>
          <w:color w:val="000000"/>
          <w:sz w:val="22"/>
          <w:szCs w:val="22"/>
          <w:lang w:val="es-ES"/>
        </w:rPr>
      </w:pPr>
    </w:p>
    <w:p w14:paraId="7CA391DF" w14:textId="77777777" w:rsidR="000A4BAB" w:rsidRPr="001C369A" w:rsidRDefault="000A4BAB" w:rsidP="004776D5">
      <w:pPr>
        <w:widowControl w:val="0"/>
        <w:suppressAutoHyphens/>
        <w:rPr>
          <w:color w:val="000000"/>
          <w:sz w:val="22"/>
          <w:szCs w:val="22"/>
          <w:lang w:val="es-ES"/>
        </w:rPr>
      </w:pPr>
    </w:p>
    <w:p w14:paraId="2A201DFC" w14:textId="77777777" w:rsidR="000A4BAB" w:rsidRPr="001C369A" w:rsidRDefault="000A4BAB" w:rsidP="004776D5">
      <w:pPr>
        <w:widowControl w:val="0"/>
        <w:suppressAutoHyphens/>
        <w:rPr>
          <w:color w:val="000000"/>
          <w:sz w:val="22"/>
          <w:szCs w:val="22"/>
          <w:lang w:val="es-ES"/>
        </w:rPr>
      </w:pPr>
    </w:p>
    <w:p w14:paraId="2D2B1DB2" w14:textId="77777777" w:rsidR="000A4BAB" w:rsidRPr="001C369A" w:rsidRDefault="000A4BAB" w:rsidP="004776D5">
      <w:pPr>
        <w:widowControl w:val="0"/>
        <w:suppressAutoHyphens/>
        <w:rPr>
          <w:color w:val="000000"/>
          <w:sz w:val="22"/>
          <w:szCs w:val="22"/>
          <w:lang w:val="es-ES"/>
        </w:rPr>
      </w:pPr>
    </w:p>
    <w:p w14:paraId="6A1F04A3" w14:textId="77777777" w:rsidR="000A4BAB" w:rsidRPr="001C369A" w:rsidRDefault="000A4BAB" w:rsidP="004776D5">
      <w:pPr>
        <w:widowControl w:val="0"/>
        <w:suppressAutoHyphens/>
        <w:rPr>
          <w:color w:val="000000"/>
          <w:sz w:val="22"/>
          <w:szCs w:val="22"/>
          <w:lang w:val="es-ES"/>
        </w:rPr>
      </w:pPr>
    </w:p>
    <w:p w14:paraId="4301CC4A" w14:textId="77777777" w:rsidR="000A4BAB" w:rsidRPr="001C369A" w:rsidRDefault="000A4BAB" w:rsidP="004776D5">
      <w:pPr>
        <w:widowControl w:val="0"/>
        <w:suppressAutoHyphens/>
        <w:rPr>
          <w:color w:val="000000"/>
          <w:sz w:val="22"/>
          <w:szCs w:val="22"/>
          <w:lang w:val="es-ES"/>
        </w:rPr>
      </w:pPr>
    </w:p>
    <w:p w14:paraId="3706FC04" w14:textId="77777777" w:rsidR="000A4BAB" w:rsidRPr="001C369A" w:rsidRDefault="000A4BAB" w:rsidP="004776D5">
      <w:pPr>
        <w:widowControl w:val="0"/>
        <w:suppressAutoHyphens/>
        <w:rPr>
          <w:color w:val="000000"/>
          <w:sz w:val="22"/>
          <w:szCs w:val="22"/>
          <w:lang w:val="es-ES"/>
        </w:rPr>
      </w:pPr>
    </w:p>
    <w:p w14:paraId="21FEE3B8" w14:textId="77777777" w:rsidR="000A4BAB" w:rsidRPr="001C369A" w:rsidRDefault="000A4BAB" w:rsidP="004776D5">
      <w:pPr>
        <w:pStyle w:val="Header"/>
        <w:widowControl w:val="0"/>
        <w:tabs>
          <w:tab w:val="clear" w:pos="8306"/>
        </w:tabs>
        <w:suppressAutoHyphens/>
        <w:spacing w:before="0" w:after="0"/>
        <w:jc w:val="left"/>
        <w:rPr>
          <w:color w:val="000000"/>
          <w:sz w:val="22"/>
          <w:szCs w:val="22"/>
          <w:lang w:val="es-ES"/>
        </w:rPr>
      </w:pPr>
    </w:p>
    <w:p w14:paraId="4A72E182" w14:textId="77777777" w:rsidR="000A4BAB" w:rsidRPr="001C369A" w:rsidRDefault="000A4BAB" w:rsidP="004776D5">
      <w:pPr>
        <w:widowControl w:val="0"/>
        <w:suppressAutoHyphens/>
        <w:rPr>
          <w:color w:val="000000"/>
          <w:sz w:val="22"/>
          <w:szCs w:val="22"/>
          <w:lang w:val="es-ES"/>
        </w:rPr>
      </w:pPr>
    </w:p>
    <w:p w14:paraId="344225FF" w14:textId="77777777" w:rsidR="000A4BAB" w:rsidRPr="001C369A" w:rsidRDefault="000A4BAB" w:rsidP="004776D5">
      <w:pPr>
        <w:widowControl w:val="0"/>
        <w:suppressAutoHyphens/>
        <w:rPr>
          <w:color w:val="000000"/>
          <w:sz w:val="22"/>
          <w:szCs w:val="22"/>
          <w:lang w:val="es-ES"/>
        </w:rPr>
      </w:pPr>
    </w:p>
    <w:p w14:paraId="68B88572" w14:textId="77777777" w:rsidR="000A4BAB" w:rsidRPr="001C369A" w:rsidRDefault="000A4BAB" w:rsidP="004776D5">
      <w:pPr>
        <w:widowControl w:val="0"/>
        <w:suppressAutoHyphens/>
        <w:rPr>
          <w:color w:val="000000"/>
          <w:sz w:val="22"/>
          <w:szCs w:val="22"/>
          <w:lang w:val="es-ES"/>
        </w:rPr>
      </w:pPr>
    </w:p>
    <w:p w14:paraId="09E45024" w14:textId="77777777" w:rsidR="000A4BAB" w:rsidRPr="001C369A" w:rsidRDefault="000A4BAB" w:rsidP="004776D5">
      <w:pPr>
        <w:widowControl w:val="0"/>
        <w:suppressAutoHyphens/>
        <w:rPr>
          <w:color w:val="000000"/>
          <w:sz w:val="22"/>
          <w:szCs w:val="22"/>
          <w:lang w:val="es-ES"/>
        </w:rPr>
      </w:pPr>
    </w:p>
    <w:p w14:paraId="16E333DF" w14:textId="77777777" w:rsidR="000A4BAB" w:rsidRPr="001C369A" w:rsidRDefault="000A4BAB" w:rsidP="004776D5">
      <w:pPr>
        <w:widowControl w:val="0"/>
        <w:suppressAutoHyphens/>
        <w:rPr>
          <w:color w:val="000000"/>
          <w:sz w:val="22"/>
          <w:szCs w:val="22"/>
          <w:lang w:val="es-ES"/>
        </w:rPr>
      </w:pPr>
    </w:p>
    <w:p w14:paraId="2549ADBB" w14:textId="77777777" w:rsidR="000A4BAB" w:rsidRPr="001C369A" w:rsidRDefault="000A4BAB" w:rsidP="004776D5">
      <w:pPr>
        <w:widowControl w:val="0"/>
        <w:suppressAutoHyphens/>
        <w:rPr>
          <w:color w:val="000000"/>
          <w:sz w:val="22"/>
          <w:szCs w:val="22"/>
          <w:lang w:val="es-ES"/>
        </w:rPr>
      </w:pPr>
    </w:p>
    <w:p w14:paraId="169AAFDC" w14:textId="77777777" w:rsidR="000A4BAB" w:rsidRPr="001C369A" w:rsidRDefault="000A4BAB" w:rsidP="004776D5">
      <w:pPr>
        <w:widowControl w:val="0"/>
        <w:suppressAutoHyphens/>
        <w:rPr>
          <w:color w:val="000000"/>
          <w:sz w:val="22"/>
          <w:szCs w:val="22"/>
          <w:lang w:val="es-ES"/>
        </w:rPr>
      </w:pPr>
    </w:p>
    <w:p w14:paraId="475944FE" w14:textId="77777777" w:rsidR="000A4BAB" w:rsidRPr="001C369A" w:rsidRDefault="000A4BAB" w:rsidP="004776D5">
      <w:pPr>
        <w:widowControl w:val="0"/>
        <w:suppressAutoHyphens/>
        <w:rPr>
          <w:color w:val="000000"/>
          <w:sz w:val="22"/>
          <w:szCs w:val="22"/>
          <w:lang w:val="es-ES"/>
        </w:rPr>
      </w:pPr>
    </w:p>
    <w:p w14:paraId="46B89559" w14:textId="77777777" w:rsidR="000A4BAB" w:rsidRPr="001C369A" w:rsidRDefault="000A4BAB" w:rsidP="004776D5">
      <w:pPr>
        <w:widowControl w:val="0"/>
        <w:suppressAutoHyphens/>
        <w:rPr>
          <w:color w:val="000000"/>
          <w:sz w:val="22"/>
          <w:szCs w:val="22"/>
          <w:lang w:val="es-ES"/>
        </w:rPr>
      </w:pPr>
    </w:p>
    <w:p w14:paraId="32463F57" w14:textId="77777777" w:rsidR="000A4BAB" w:rsidRPr="001C369A" w:rsidRDefault="000A4BAB" w:rsidP="004776D5">
      <w:pPr>
        <w:pStyle w:val="Authors"/>
        <w:keepNext w:val="0"/>
        <w:widowControl w:val="0"/>
        <w:suppressAutoHyphens/>
        <w:spacing w:before="0"/>
        <w:rPr>
          <w:rFonts w:ascii="Times New Roman" w:hAnsi="Times New Roman"/>
          <w:snapToGrid/>
          <w:color w:val="000000"/>
          <w:szCs w:val="22"/>
          <w:lang w:val="es-ES"/>
        </w:rPr>
      </w:pPr>
    </w:p>
    <w:p w14:paraId="4BF8B56F" w14:textId="77777777" w:rsidR="000A4BAB" w:rsidRPr="001C369A" w:rsidRDefault="000A4BAB" w:rsidP="004776D5">
      <w:pPr>
        <w:widowControl w:val="0"/>
        <w:suppressAutoHyphens/>
        <w:rPr>
          <w:color w:val="000000"/>
          <w:sz w:val="22"/>
          <w:szCs w:val="22"/>
          <w:lang w:val="es-ES"/>
        </w:rPr>
      </w:pPr>
    </w:p>
    <w:p w14:paraId="1F555272" w14:textId="77777777" w:rsidR="000A4BAB" w:rsidRPr="001C369A" w:rsidRDefault="000A4BAB" w:rsidP="004776D5">
      <w:pPr>
        <w:widowControl w:val="0"/>
        <w:suppressAutoHyphens/>
        <w:rPr>
          <w:color w:val="000000"/>
          <w:sz w:val="22"/>
          <w:szCs w:val="22"/>
          <w:lang w:val="es-ES"/>
        </w:rPr>
      </w:pPr>
    </w:p>
    <w:p w14:paraId="2748A134" w14:textId="77777777" w:rsidR="000A4BAB" w:rsidRDefault="000A4BAB" w:rsidP="004776D5">
      <w:pPr>
        <w:pStyle w:val="Authors"/>
        <w:keepNext w:val="0"/>
        <w:widowControl w:val="0"/>
        <w:suppressAutoHyphens/>
        <w:spacing w:before="0"/>
        <w:rPr>
          <w:rFonts w:ascii="Times New Roman" w:hAnsi="Times New Roman"/>
          <w:snapToGrid/>
          <w:color w:val="000000"/>
          <w:szCs w:val="22"/>
          <w:lang w:val="es-ES"/>
        </w:rPr>
      </w:pPr>
    </w:p>
    <w:p w14:paraId="1A973A56" w14:textId="77777777" w:rsidR="001004F9" w:rsidRDefault="001004F9" w:rsidP="004776D5">
      <w:pPr>
        <w:pStyle w:val="Authors"/>
        <w:keepNext w:val="0"/>
        <w:widowControl w:val="0"/>
        <w:suppressAutoHyphens/>
        <w:spacing w:before="0"/>
        <w:rPr>
          <w:rFonts w:ascii="Times New Roman" w:hAnsi="Times New Roman"/>
          <w:snapToGrid/>
          <w:color w:val="000000"/>
          <w:szCs w:val="22"/>
          <w:lang w:val="es-ES"/>
        </w:rPr>
      </w:pPr>
    </w:p>
    <w:p w14:paraId="0FF5421A" w14:textId="77777777" w:rsidR="001004F9" w:rsidRDefault="001004F9" w:rsidP="004776D5">
      <w:pPr>
        <w:pStyle w:val="Authors"/>
        <w:keepNext w:val="0"/>
        <w:widowControl w:val="0"/>
        <w:suppressAutoHyphens/>
        <w:spacing w:before="0"/>
        <w:rPr>
          <w:rFonts w:ascii="Times New Roman" w:hAnsi="Times New Roman"/>
          <w:snapToGrid/>
          <w:color w:val="000000"/>
          <w:szCs w:val="22"/>
          <w:lang w:val="es-ES"/>
        </w:rPr>
      </w:pPr>
    </w:p>
    <w:p w14:paraId="3CA809B4" w14:textId="77777777" w:rsidR="001004F9" w:rsidRDefault="001004F9" w:rsidP="004776D5">
      <w:pPr>
        <w:pStyle w:val="Authors"/>
        <w:keepNext w:val="0"/>
        <w:widowControl w:val="0"/>
        <w:suppressAutoHyphens/>
        <w:spacing w:before="0"/>
        <w:rPr>
          <w:rFonts w:ascii="Times New Roman" w:hAnsi="Times New Roman"/>
          <w:snapToGrid/>
          <w:color w:val="000000"/>
          <w:szCs w:val="22"/>
          <w:lang w:val="es-ES"/>
        </w:rPr>
      </w:pPr>
    </w:p>
    <w:p w14:paraId="44B600A9" w14:textId="77777777" w:rsidR="001004F9" w:rsidRPr="001C369A" w:rsidRDefault="001004F9" w:rsidP="004776D5">
      <w:pPr>
        <w:pStyle w:val="Authors"/>
        <w:keepNext w:val="0"/>
        <w:widowControl w:val="0"/>
        <w:suppressAutoHyphens/>
        <w:spacing w:before="0"/>
        <w:rPr>
          <w:rFonts w:ascii="Times New Roman" w:hAnsi="Times New Roman"/>
          <w:snapToGrid/>
          <w:color w:val="000000"/>
          <w:szCs w:val="22"/>
          <w:lang w:val="es-ES"/>
        </w:rPr>
      </w:pPr>
    </w:p>
    <w:p w14:paraId="285D0DCD" w14:textId="77777777" w:rsidR="000A4BAB" w:rsidRPr="00BB7DC4" w:rsidRDefault="000A4BAB" w:rsidP="004776D5">
      <w:pPr>
        <w:pStyle w:val="11"/>
      </w:pPr>
      <w:r w:rsidRPr="00BB7DC4">
        <w:t>ANEXO I</w:t>
      </w:r>
    </w:p>
    <w:p w14:paraId="14E73702" w14:textId="77777777" w:rsidR="000A4BAB" w:rsidRPr="00BB7DC4" w:rsidRDefault="000A4BAB" w:rsidP="004776D5">
      <w:pPr>
        <w:pStyle w:val="11"/>
      </w:pPr>
    </w:p>
    <w:p w14:paraId="053610C9" w14:textId="77777777" w:rsidR="000A4BAB" w:rsidRPr="00BB7DC4" w:rsidRDefault="00262D00" w:rsidP="004776D5">
      <w:pPr>
        <w:pStyle w:val="11"/>
      </w:pPr>
      <w:r w:rsidRPr="00BB7DC4">
        <w:t xml:space="preserve">FICHA TÉCNICA O </w:t>
      </w:r>
      <w:r w:rsidR="000A4BAB" w:rsidRPr="00BB7DC4">
        <w:t>RESUMEN DE LAS CARACTERÍSTICAS DEL PRODUCTO</w:t>
      </w:r>
    </w:p>
    <w:p w14:paraId="062EA652" w14:textId="77777777" w:rsidR="000A4BAB" w:rsidRPr="00BB7DC4" w:rsidRDefault="000A4BAB" w:rsidP="004776D5">
      <w:pPr>
        <w:widowControl w:val="0"/>
        <w:suppressAutoHyphens/>
        <w:ind w:left="567" w:hanging="567"/>
        <w:rPr>
          <w:color w:val="000000"/>
          <w:sz w:val="22"/>
          <w:szCs w:val="22"/>
          <w:lang w:val="es-ES"/>
        </w:rPr>
      </w:pPr>
      <w:r w:rsidRPr="00BB7DC4">
        <w:rPr>
          <w:color w:val="000000"/>
          <w:sz w:val="22"/>
          <w:szCs w:val="22"/>
          <w:lang w:val="es-ES"/>
        </w:rPr>
        <w:br w:type="page"/>
      </w:r>
      <w:r w:rsidRPr="00BB7DC4">
        <w:rPr>
          <w:b/>
          <w:color w:val="000000"/>
          <w:sz w:val="22"/>
          <w:szCs w:val="22"/>
          <w:lang w:val="es-ES"/>
        </w:rPr>
        <w:lastRenderedPageBreak/>
        <w:t>1.</w:t>
      </w:r>
      <w:r w:rsidRPr="00BB7DC4">
        <w:rPr>
          <w:b/>
          <w:color w:val="000000"/>
          <w:sz w:val="22"/>
          <w:szCs w:val="22"/>
          <w:lang w:val="es-ES"/>
        </w:rPr>
        <w:tab/>
      </w:r>
      <w:r w:rsidR="00262D00" w:rsidRPr="00BB7DC4">
        <w:rPr>
          <w:b/>
          <w:color w:val="000000"/>
          <w:sz w:val="22"/>
          <w:szCs w:val="22"/>
          <w:lang w:val="es-ES"/>
        </w:rPr>
        <w:t xml:space="preserve">NOMBRE </w:t>
      </w:r>
      <w:r w:rsidRPr="00BB7DC4">
        <w:rPr>
          <w:b/>
          <w:color w:val="000000"/>
          <w:sz w:val="22"/>
          <w:szCs w:val="22"/>
          <w:lang w:val="es-ES"/>
        </w:rPr>
        <w:t>DEL MEDICAMENTO</w:t>
      </w:r>
    </w:p>
    <w:p w14:paraId="46AF4D36" w14:textId="77777777" w:rsidR="000A4BAB" w:rsidRPr="00BB7DC4" w:rsidRDefault="000A4BAB" w:rsidP="004776D5">
      <w:pPr>
        <w:widowControl w:val="0"/>
        <w:suppressAutoHyphens/>
        <w:rPr>
          <w:color w:val="000000"/>
          <w:sz w:val="22"/>
          <w:szCs w:val="22"/>
          <w:lang w:val="es-ES"/>
        </w:rPr>
      </w:pPr>
    </w:p>
    <w:p w14:paraId="4E31FE03" w14:textId="77777777" w:rsidR="000A4BAB" w:rsidRPr="00BB7DC4" w:rsidRDefault="009D2CDE" w:rsidP="004776D5">
      <w:pPr>
        <w:widowControl w:val="0"/>
        <w:suppressAutoHyphens/>
        <w:rPr>
          <w:color w:val="000000"/>
          <w:sz w:val="22"/>
          <w:szCs w:val="22"/>
          <w:lang w:val="es-ES"/>
        </w:rPr>
      </w:pPr>
      <w:r w:rsidRPr="00BB7DC4">
        <w:rPr>
          <w:sz w:val="22"/>
          <w:szCs w:val="22"/>
          <w:lang w:val="pt-PT"/>
        </w:rPr>
        <w:t xml:space="preserve">Ácido zoledrónico </w:t>
      </w:r>
      <w:r w:rsidRPr="00BB7DC4">
        <w:rPr>
          <w:sz w:val="22"/>
          <w:szCs w:val="22"/>
        </w:rPr>
        <w:t>Accord</w:t>
      </w:r>
      <w:r w:rsidRPr="00BB7DC4">
        <w:rPr>
          <w:spacing w:val="-2"/>
          <w:sz w:val="22"/>
          <w:szCs w:val="22"/>
        </w:rPr>
        <w:t xml:space="preserve"> </w:t>
      </w:r>
      <w:r w:rsidR="000A4BAB" w:rsidRPr="00BB7DC4">
        <w:rPr>
          <w:color w:val="000000"/>
          <w:sz w:val="22"/>
          <w:szCs w:val="22"/>
          <w:lang w:val="es-ES"/>
        </w:rPr>
        <w:t>4</w:t>
      </w:r>
      <w:r w:rsidR="00D753BF" w:rsidRPr="00BB7DC4">
        <w:rPr>
          <w:color w:val="000000"/>
          <w:sz w:val="22"/>
          <w:szCs w:val="22"/>
          <w:lang w:val="es-ES"/>
        </w:rPr>
        <w:t> mg</w:t>
      </w:r>
      <w:r w:rsidR="000A4BAB" w:rsidRPr="00BB7DC4">
        <w:rPr>
          <w:color w:val="000000"/>
          <w:sz w:val="22"/>
          <w:szCs w:val="22"/>
          <w:lang w:val="es-ES"/>
        </w:rPr>
        <w:t xml:space="preserve"> </w:t>
      </w:r>
      <w:r w:rsidR="00353E98" w:rsidRPr="00BB7DC4">
        <w:rPr>
          <w:color w:val="000000"/>
          <w:sz w:val="22"/>
          <w:szCs w:val="22"/>
          <w:lang w:val="es-ES"/>
        </w:rPr>
        <w:t>/5 ml concentrado</w:t>
      </w:r>
      <w:r w:rsidR="006D4E17" w:rsidRPr="00BB7DC4">
        <w:rPr>
          <w:color w:val="000000"/>
          <w:sz w:val="22"/>
          <w:szCs w:val="22"/>
          <w:lang w:val="es-ES"/>
        </w:rPr>
        <w:t xml:space="preserve"> </w:t>
      </w:r>
      <w:r w:rsidR="000A4BAB" w:rsidRPr="00BB7DC4">
        <w:rPr>
          <w:color w:val="000000"/>
          <w:sz w:val="22"/>
          <w:szCs w:val="22"/>
          <w:lang w:val="es-ES"/>
        </w:rPr>
        <w:t>para solución para perfusión</w:t>
      </w:r>
      <w:r w:rsidR="00607E76" w:rsidRPr="00BB7DC4">
        <w:rPr>
          <w:color w:val="000000"/>
          <w:sz w:val="22"/>
          <w:szCs w:val="22"/>
          <w:lang w:val="es-ES"/>
        </w:rPr>
        <w:t xml:space="preserve"> EFG</w:t>
      </w:r>
    </w:p>
    <w:p w14:paraId="6EEA9A6B" w14:textId="77777777" w:rsidR="000A4BAB" w:rsidRPr="00BB7DC4" w:rsidRDefault="000A4BAB" w:rsidP="004776D5">
      <w:pPr>
        <w:widowControl w:val="0"/>
        <w:suppressAutoHyphens/>
        <w:rPr>
          <w:color w:val="000000"/>
          <w:sz w:val="22"/>
          <w:szCs w:val="22"/>
          <w:lang w:val="es-ES"/>
        </w:rPr>
      </w:pPr>
    </w:p>
    <w:p w14:paraId="3932F933" w14:textId="77777777" w:rsidR="000A4BAB" w:rsidRPr="00BB7DC4" w:rsidRDefault="000A4BAB" w:rsidP="004776D5">
      <w:pPr>
        <w:widowControl w:val="0"/>
        <w:suppressAutoHyphens/>
        <w:rPr>
          <w:color w:val="000000"/>
          <w:sz w:val="22"/>
          <w:szCs w:val="22"/>
          <w:lang w:val="es-ES"/>
        </w:rPr>
      </w:pPr>
    </w:p>
    <w:p w14:paraId="738EFCF4"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2.</w:t>
      </w:r>
      <w:r w:rsidRPr="00BB7DC4">
        <w:rPr>
          <w:b/>
          <w:color w:val="000000"/>
          <w:sz w:val="22"/>
          <w:szCs w:val="22"/>
          <w:lang w:val="es-ES"/>
        </w:rPr>
        <w:tab/>
        <w:t>COMPOSICIÓN CUALITATIVA Y CUANTITATIVA</w:t>
      </w:r>
    </w:p>
    <w:p w14:paraId="4F8B1E44" w14:textId="77777777" w:rsidR="000A4BAB" w:rsidRPr="00BB7DC4" w:rsidRDefault="000A4BAB" w:rsidP="004776D5">
      <w:pPr>
        <w:widowControl w:val="0"/>
        <w:suppressAutoHyphens/>
        <w:rPr>
          <w:color w:val="000000"/>
          <w:sz w:val="22"/>
          <w:szCs w:val="22"/>
          <w:lang w:val="es-ES"/>
        </w:rPr>
      </w:pPr>
    </w:p>
    <w:p w14:paraId="2714F9D6" w14:textId="77777777" w:rsidR="00353E98" w:rsidRPr="00BB7DC4" w:rsidRDefault="00DB71C3" w:rsidP="004776D5">
      <w:pPr>
        <w:widowControl w:val="0"/>
        <w:suppressAutoHyphens/>
        <w:rPr>
          <w:color w:val="000000"/>
          <w:sz w:val="22"/>
          <w:szCs w:val="22"/>
          <w:lang w:val="es-ES"/>
        </w:rPr>
      </w:pPr>
      <w:r w:rsidRPr="00BB7DC4">
        <w:rPr>
          <w:color w:val="000000"/>
          <w:sz w:val="22"/>
          <w:szCs w:val="22"/>
          <w:lang w:val="es-ES"/>
        </w:rPr>
        <w:t xml:space="preserve">Un vial con 5 ml concentrado contiene 4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(como </w:t>
      </w:r>
      <w:proofErr w:type="spellStart"/>
      <w:r w:rsidRPr="00BB7DC4">
        <w:rPr>
          <w:color w:val="000000"/>
          <w:sz w:val="22"/>
          <w:szCs w:val="22"/>
          <w:lang w:val="es-ES"/>
        </w:rPr>
        <w:t>monohidrato</w:t>
      </w:r>
      <w:proofErr w:type="spellEnd"/>
      <w:r w:rsidRPr="00BB7DC4">
        <w:rPr>
          <w:color w:val="000000"/>
          <w:sz w:val="22"/>
          <w:szCs w:val="22"/>
          <w:lang w:val="es-ES"/>
        </w:rPr>
        <w:t>).</w:t>
      </w:r>
    </w:p>
    <w:p w14:paraId="6AC14621" w14:textId="77777777" w:rsidR="00DB71C3" w:rsidRPr="00BB7DC4" w:rsidRDefault="00DB71C3" w:rsidP="004776D5">
      <w:pPr>
        <w:widowControl w:val="0"/>
        <w:suppressAutoHyphens/>
        <w:rPr>
          <w:color w:val="000000"/>
          <w:sz w:val="22"/>
          <w:szCs w:val="22"/>
          <w:lang w:val="es-ES"/>
        </w:rPr>
      </w:pPr>
    </w:p>
    <w:p w14:paraId="13AC5375" w14:textId="77777777" w:rsidR="00353E98" w:rsidRPr="00BB7DC4" w:rsidRDefault="00353E98" w:rsidP="004776D5">
      <w:pPr>
        <w:widowControl w:val="0"/>
        <w:suppressAutoHyphens/>
        <w:rPr>
          <w:color w:val="000000"/>
          <w:sz w:val="22"/>
          <w:szCs w:val="22"/>
          <w:lang w:val="es-ES"/>
        </w:rPr>
      </w:pPr>
      <w:r w:rsidRPr="00BB7DC4">
        <w:rPr>
          <w:color w:val="000000"/>
          <w:sz w:val="22"/>
          <w:szCs w:val="22"/>
          <w:lang w:val="es-ES"/>
        </w:rPr>
        <w:t xml:space="preserve">Un ml de concentrado contiene 0,8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(como </w:t>
      </w:r>
      <w:proofErr w:type="spellStart"/>
      <w:r w:rsidRPr="00BB7DC4">
        <w:rPr>
          <w:color w:val="000000"/>
          <w:sz w:val="22"/>
          <w:szCs w:val="22"/>
          <w:lang w:val="es-ES"/>
        </w:rPr>
        <w:t>monohidrato</w:t>
      </w:r>
      <w:proofErr w:type="spellEnd"/>
      <w:r w:rsidRPr="00BB7DC4">
        <w:rPr>
          <w:color w:val="000000"/>
          <w:sz w:val="22"/>
          <w:szCs w:val="22"/>
          <w:lang w:val="es-ES"/>
        </w:rPr>
        <w:t>)</w:t>
      </w:r>
    </w:p>
    <w:p w14:paraId="550A5F75" w14:textId="77777777" w:rsidR="000A4BAB" w:rsidRPr="00BB7DC4" w:rsidRDefault="000A4BAB" w:rsidP="004776D5">
      <w:pPr>
        <w:widowControl w:val="0"/>
        <w:suppressAutoHyphens/>
        <w:rPr>
          <w:color w:val="000000"/>
          <w:sz w:val="22"/>
          <w:szCs w:val="22"/>
          <w:lang w:val="es-ES"/>
        </w:rPr>
      </w:pPr>
    </w:p>
    <w:p w14:paraId="09FCEEF0" w14:textId="77777777" w:rsidR="000A4BAB" w:rsidRPr="00BB7DC4" w:rsidRDefault="0089014E" w:rsidP="004776D5">
      <w:pPr>
        <w:widowControl w:val="0"/>
        <w:suppressAutoHyphens/>
        <w:rPr>
          <w:color w:val="000000"/>
          <w:sz w:val="22"/>
          <w:szCs w:val="22"/>
          <w:lang w:val="es-ES"/>
        </w:rPr>
      </w:pPr>
      <w:r w:rsidRPr="00BB7DC4">
        <w:rPr>
          <w:color w:val="000000"/>
          <w:sz w:val="22"/>
          <w:szCs w:val="22"/>
          <w:lang w:val="es-ES"/>
        </w:rPr>
        <w:t xml:space="preserve">Para </w:t>
      </w:r>
      <w:r w:rsidR="00317923" w:rsidRPr="00BB7DC4">
        <w:rPr>
          <w:color w:val="000000"/>
          <w:sz w:val="22"/>
          <w:szCs w:val="22"/>
          <w:lang w:val="es-ES"/>
        </w:rPr>
        <w:t xml:space="preserve">consultar </w:t>
      </w:r>
      <w:r w:rsidRPr="00BB7DC4">
        <w:rPr>
          <w:color w:val="000000"/>
          <w:sz w:val="22"/>
          <w:szCs w:val="22"/>
          <w:lang w:val="es-ES"/>
        </w:rPr>
        <w:t>la l</w:t>
      </w:r>
      <w:r w:rsidR="000A4BAB" w:rsidRPr="00BB7DC4">
        <w:rPr>
          <w:color w:val="000000"/>
          <w:sz w:val="22"/>
          <w:szCs w:val="22"/>
          <w:lang w:val="es-ES"/>
        </w:rPr>
        <w:t xml:space="preserve">ista </w:t>
      </w:r>
      <w:r w:rsidRPr="00BB7DC4">
        <w:rPr>
          <w:color w:val="000000"/>
          <w:sz w:val="22"/>
          <w:szCs w:val="22"/>
          <w:lang w:val="es-ES"/>
        </w:rPr>
        <w:t xml:space="preserve">completa </w:t>
      </w:r>
      <w:r w:rsidR="000A4BAB" w:rsidRPr="00BB7DC4">
        <w:rPr>
          <w:color w:val="000000"/>
          <w:sz w:val="22"/>
          <w:szCs w:val="22"/>
          <w:lang w:val="es-ES"/>
        </w:rPr>
        <w:t>de excipientes</w:t>
      </w:r>
      <w:r w:rsidR="000A6044" w:rsidRPr="00BB7DC4">
        <w:rPr>
          <w:color w:val="000000"/>
          <w:sz w:val="22"/>
          <w:szCs w:val="22"/>
          <w:lang w:val="es-ES"/>
        </w:rPr>
        <w:t>,</w:t>
      </w:r>
      <w:r w:rsidR="000A4BAB" w:rsidRPr="00BB7DC4">
        <w:rPr>
          <w:color w:val="000000"/>
          <w:sz w:val="22"/>
          <w:szCs w:val="22"/>
          <w:lang w:val="es-ES"/>
        </w:rPr>
        <w:t xml:space="preserve"> </w:t>
      </w:r>
      <w:r w:rsidRPr="00BB7DC4">
        <w:rPr>
          <w:color w:val="000000"/>
          <w:sz w:val="22"/>
          <w:szCs w:val="22"/>
          <w:lang w:val="es-ES"/>
        </w:rPr>
        <w:t xml:space="preserve">ver sección </w:t>
      </w:r>
      <w:r w:rsidR="000A4BAB" w:rsidRPr="00BB7DC4">
        <w:rPr>
          <w:color w:val="000000"/>
          <w:sz w:val="22"/>
          <w:szCs w:val="22"/>
          <w:lang w:val="es-ES"/>
        </w:rPr>
        <w:t>6.1</w:t>
      </w:r>
      <w:r w:rsidR="005A5455" w:rsidRPr="00BB7DC4">
        <w:rPr>
          <w:color w:val="000000"/>
          <w:sz w:val="22"/>
          <w:szCs w:val="22"/>
          <w:lang w:val="es-ES"/>
        </w:rPr>
        <w:t>.</w:t>
      </w:r>
    </w:p>
    <w:p w14:paraId="47672216" w14:textId="77777777" w:rsidR="000A4BAB" w:rsidRPr="00BB7DC4" w:rsidRDefault="000A4BAB" w:rsidP="004776D5">
      <w:pPr>
        <w:widowControl w:val="0"/>
        <w:suppressAutoHyphens/>
        <w:rPr>
          <w:color w:val="000000"/>
          <w:sz w:val="22"/>
          <w:szCs w:val="22"/>
          <w:lang w:val="es-ES"/>
        </w:rPr>
      </w:pPr>
    </w:p>
    <w:p w14:paraId="5A9388F9" w14:textId="77777777" w:rsidR="000A4BAB" w:rsidRPr="00BB7DC4" w:rsidRDefault="000A4BAB" w:rsidP="004776D5">
      <w:pPr>
        <w:widowControl w:val="0"/>
        <w:suppressAutoHyphens/>
        <w:rPr>
          <w:color w:val="000000"/>
          <w:sz w:val="22"/>
          <w:szCs w:val="22"/>
          <w:lang w:val="es-ES"/>
        </w:rPr>
      </w:pPr>
    </w:p>
    <w:p w14:paraId="68FA9045"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3.</w:t>
      </w:r>
      <w:r w:rsidRPr="00BB7DC4">
        <w:rPr>
          <w:b/>
          <w:color w:val="000000"/>
          <w:sz w:val="22"/>
          <w:szCs w:val="22"/>
          <w:lang w:val="es-ES"/>
        </w:rPr>
        <w:tab/>
        <w:t>FORMA FARMACÉUTICA</w:t>
      </w:r>
    </w:p>
    <w:p w14:paraId="6F7DA2C5" w14:textId="77777777" w:rsidR="000A4BAB" w:rsidRPr="00BB7DC4" w:rsidRDefault="000A4BAB" w:rsidP="004776D5">
      <w:pPr>
        <w:widowControl w:val="0"/>
        <w:suppressAutoHyphens/>
        <w:rPr>
          <w:color w:val="000000"/>
          <w:sz w:val="22"/>
          <w:szCs w:val="22"/>
          <w:lang w:val="es-ES"/>
        </w:rPr>
      </w:pPr>
    </w:p>
    <w:p w14:paraId="41DA5B7F" w14:textId="77777777" w:rsidR="000A4BAB" w:rsidRPr="00BB7DC4" w:rsidRDefault="00353E98" w:rsidP="004776D5">
      <w:pPr>
        <w:widowControl w:val="0"/>
        <w:suppressAutoHyphens/>
        <w:rPr>
          <w:color w:val="000000"/>
          <w:sz w:val="22"/>
          <w:szCs w:val="22"/>
          <w:lang w:val="es-ES"/>
        </w:rPr>
      </w:pPr>
      <w:r w:rsidRPr="00BB7DC4">
        <w:rPr>
          <w:color w:val="000000"/>
          <w:sz w:val="22"/>
          <w:szCs w:val="22"/>
          <w:lang w:val="es-ES"/>
        </w:rPr>
        <w:t>Concentrado</w:t>
      </w:r>
      <w:r w:rsidR="000A4BAB" w:rsidRPr="00BB7DC4">
        <w:rPr>
          <w:color w:val="000000"/>
          <w:sz w:val="22"/>
          <w:szCs w:val="22"/>
          <w:lang w:val="es-ES"/>
        </w:rPr>
        <w:t xml:space="preserve"> para solución para perfusión</w:t>
      </w:r>
      <w:r w:rsidR="00181D1C">
        <w:rPr>
          <w:color w:val="000000"/>
          <w:sz w:val="22"/>
          <w:szCs w:val="22"/>
          <w:lang w:val="es-ES"/>
        </w:rPr>
        <w:t xml:space="preserve"> (concentrado estéril)</w:t>
      </w:r>
    </w:p>
    <w:p w14:paraId="70F501C2" w14:textId="77777777" w:rsidR="000A4BAB" w:rsidRPr="00BB7DC4" w:rsidRDefault="000A4BAB" w:rsidP="004776D5">
      <w:pPr>
        <w:widowControl w:val="0"/>
        <w:suppressAutoHyphens/>
        <w:rPr>
          <w:color w:val="000000"/>
          <w:sz w:val="22"/>
          <w:szCs w:val="22"/>
          <w:lang w:val="es-ES"/>
        </w:rPr>
      </w:pPr>
    </w:p>
    <w:p w14:paraId="02515B87" w14:textId="77777777" w:rsidR="005D0411" w:rsidRPr="00BB7DC4" w:rsidRDefault="00353E98" w:rsidP="004776D5">
      <w:pPr>
        <w:widowControl w:val="0"/>
        <w:suppressAutoHyphens/>
        <w:rPr>
          <w:color w:val="000000"/>
          <w:sz w:val="22"/>
          <w:szCs w:val="22"/>
          <w:lang w:val="es-ES"/>
        </w:rPr>
      </w:pPr>
      <w:r w:rsidRPr="00BB7DC4">
        <w:rPr>
          <w:color w:val="000000"/>
          <w:sz w:val="22"/>
          <w:szCs w:val="22"/>
          <w:lang w:val="es-ES"/>
        </w:rPr>
        <w:t xml:space="preserve">Solución </w:t>
      </w:r>
      <w:r w:rsidR="005D0411" w:rsidRPr="00BB7DC4">
        <w:rPr>
          <w:color w:val="000000"/>
          <w:sz w:val="22"/>
          <w:szCs w:val="22"/>
          <w:lang w:val="es-ES"/>
        </w:rPr>
        <w:t>incolor</w:t>
      </w:r>
      <w:r w:rsidRPr="00BB7DC4">
        <w:rPr>
          <w:color w:val="000000"/>
          <w:sz w:val="22"/>
          <w:szCs w:val="22"/>
          <w:lang w:val="es-ES"/>
        </w:rPr>
        <w:t>a</w:t>
      </w:r>
      <w:r w:rsidR="005D0411" w:rsidRPr="00BB7DC4">
        <w:rPr>
          <w:color w:val="000000"/>
          <w:sz w:val="22"/>
          <w:szCs w:val="22"/>
          <w:lang w:val="es-ES"/>
        </w:rPr>
        <w:t>, transparente.</w:t>
      </w:r>
    </w:p>
    <w:p w14:paraId="0630FAD3" w14:textId="77777777" w:rsidR="000A4BAB" w:rsidRPr="00BB7DC4" w:rsidRDefault="000A4BAB" w:rsidP="004776D5">
      <w:pPr>
        <w:widowControl w:val="0"/>
        <w:suppressAutoHyphens/>
        <w:rPr>
          <w:color w:val="000000"/>
          <w:sz w:val="22"/>
          <w:szCs w:val="22"/>
          <w:lang w:val="es-ES"/>
        </w:rPr>
      </w:pPr>
    </w:p>
    <w:p w14:paraId="20132DA6" w14:textId="77777777" w:rsidR="00896C1E" w:rsidRPr="00BB7DC4" w:rsidRDefault="00896C1E" w:rsidP="004776D5">
      <w:pPr>
        <w:widowControl w:val="0"/>
        <w:suppressAutoHyphens/>
        <w:rPr>
          <w:color w:val="000000"/>
          <w:sz w:val="22"/>
          <w:szCs w:val="22"/>
          <w:lang w:val="es-ES"/>
        </w:rPr>
      </w:pPr>
    </w:p>
    <w:p w14:paraId="1ACAFE3B"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4.</w:t>
      </w:r>
      <w:r w:rsidRPr="00BB7DC4">
        <w:rPr>
          <w:b/>
          <w:color w:val="000000"/>
          <w:sz w:val="22"/>
          <w:szCs w:val="22"/>
          <w:lang w:val="es-ES"/>
        </w:rPr>
        <w:tab/>
        <w:t>DATOS CLÍNICOS</w:t>
      </w:r>
    </w:p>
    <w:p w14:paraId="7887EC38" w14:textId="77777777" w:rsidR="000A4BAB" w:rsidRPr="00BB7DC4" w:rsidRDefault="000A4BAB" w:rsidP="004776D5">
      <w:pPr>
        <w:widowControl w:val="0"/>
        <w:suppressAutoHyphens/>
        <w:rPr>
          <w:color w:val="000000"/>
          <w:sz w:val="22"/>
          <w:szCs w:val="22"/>
          <w:lang w:val="es-ES"/>
        </w:rPr>
      </w:pPr>
    </w:p>
    <w:p w14:paraId="117E0D2E"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4.1</w:t>
      </w:r>
      <w:r w:rsidRPr="00BB7DC4">
        <w:rPr>
          <w:b/>
          <w:color w:val="000000"/>
          <w:sz w:val="22"/>
          <w:szCs w:val="22"/>
          <w:lang w:val="es-ES"/>
        </w:rPr>
        <w:tab/>
        <w:t>Indicaciones terapéuticas</w:t>
      </w:r>
    </w:p>
    <w:p w14:paraId="2BCC5E13" w14:textId="77777777" w:rsidR="000A4BAB" w:rsidRPr="00BB7DC4" w:rsidRDefault="000A4BAB" w:rsidP="004776D5">
      <w:pPr>
        <w:widowControl w:val="0"/>
        <w:suppressAutoHyphens/>
        <w:rPr>
          <w:color w:val="000000"/>
          <w:sz w:val="22"/>
          <w:szCs w:val="22"/>
          <w:lang w:val="es-ES"/>
        </w:rPr>
      </w:pPr>
    </w:p>
    <w:p w14:paraId="5A41D9DD" w14:textId="77777777" w:rsidR="000A4BAB" w:rsidRPr="00BB7DC4" w:rsidRDefault="000A4BAB" w:rsidP="004776D5">
      <w:pPr>
        <w:widowControl w:val="0"/>
        <w:numPr>
          <w:ilvl w:val="0"/>
          <w:numId w:val="53"/>
        </w:numPr>
        <w:suppressAutoHyphens/>
        <w:ind w:left="567" w:hanging="567"/>
        <w:rPr>
          <w:color w:val="000000"/>
          <w:sz w:val="22"/>
          <w:szCs w:val="22"/>
          <w:lang w:val="es-ES"/>
        </w:rPr>
      </w:pPr>
      <w:r w:rsidRPr="00BB7DC4">
        <w:rPr>
          <w:color w:val="000000"/>
          <w:sz w:val="22"/>
          <w:szCs w:val="22"/>
          <w:lang w:val="es-ES"/>
        </w:rPr>
        <w:t xml:space="preserve">Prevención de eventos relacionados con el esqueleto (fracturas patológicas, compresión medular, radiación o cirugía ósea, o hipercalcemia inducida por tumor) en pacientes </w:t>
      </w:r>
      <w:r w:rsidR="00D228E7" w:rsidRPr="00BB7DC4">
        <w:rPr>
          <w:color w:val="000000"/>
          <w:sz w:val="22"/>
          <w:szCs w:val="22"/>
          <w:lang w:val="es-ES"/>
        </w:rPr>
        <w:t xml:space="preserve">adultos </w:t>
      </w:r>
      <w:r w:rsidRPr="00BB7DC4">
        <w:rPr>
          <w:color w:val="000000"/>
          <w:sz w:val="22"/>
          <w:szCs w:val="22"/>
          <w:lang w:val="es-ES"/>
        </w:rPr>
        <w:t xml:space="preserve">con </w:t>
      </w:r>
      <w:r w:rsidR="00CD061D" w:rsidRPr="00BB7DC4">
        <w:rPr>
          <w:color w:val="000000"/>
          <w:sz w:val="22"/>
          <w:szCs w:val="22"/>
          <w:lang w:val="es-ES"/>
        </w:rPr>
        <w:t xml:space="preserve">neoplasias </w:t>
      </w:r>
      <w:r w:rsidRPr="00BB7DC4">
        <w:rPr>
          <w:color w:val="000000"/>
          <w:sz w:val="22"/>
          <w:szCs w:val="22"/>
          <w:lang w:val="es-ES"/>
        </w:rPr>
        <w:t>avanzad</w:t>
      </w:r>
      <w:r w:rsidR="00CD061D" w:rsidRPr="00BB7DC4">
        <w:rPr>
          <w:color w:val="000000"/>
          <w:sz w:val="22"/>
          <w:szCs w:val="22"/>
          <w:lang w:val="es-ES"/>
        </w:rPr>
        <w:t>a</w:t>
      </w:r>
      <w:r w:rsidRPr="00BB7DC4">
        <w:rPr>
          <w:color w:val="000000"/>
          <w:sz w:val="22"/>
          <w:szCs w:val="22"/>
          <w:lang w:val="es-ES"/>
        </w:rPr>
        <w:t>s con afectación ósea.</w:t>
      </w:r>
    </w:p>
    <w:p w14:paraId="2B4FE0C2" w14:textId="77777777" w:rsidR="00AF4CB8" w:rsidRPr="00BB7DC4" w:rsidRDefault="00AF4CB8" w:rsidP="004776D5">
      <w:pPr>
        <w:pStyle w:val="Authors"/>
        <w:keepNext w:val="0"/>
        <w:widowControl w:val="0"/>
        <w:suppressAutoHyphens/>
        <w:spacing w:before="0"/>
        <w:rPr>
          <w:rFonts w:ascii="Times New Roman" w:hAnsi="Times New Roman"/>
          <w:snapToGrid/>
          <w:color w:val="000000"/>
          <w:szCs w:val="22"/>
          <w:lang w:val="es-ES"/>
        </w:rPr>
      </w:pPr>
    </w:p>
    <w:p w14:paraId="326E346A" w14:textId="77777777" w:rsidR="000A4BAB" w:rsidRPr="00BB7DC4" w:rsidRDefault="000A4BAB" w:rsidP="004776D5">
      <w:pPr>
        <w:widowControl w:val="0"/>
        <w:numPr>
          <w:ilvl w:val="0"/>
          <w:numId w:val="9"/>
        </w:numPr>
        <w:suppressAutoHyphens/>
        <w:ind w:left="567" w:hanging="567"/>
        <w:rPr>
          <w:color w:val="000000"/>
          <w:sz w:val="22"/>
          <w:szCs w:val="22"/>
          <w:lang w:val="es-ES"/>
        </w:rPr>
      </w:pPr>
      <w:r w:rsidRPr="00BB7DC4">
        <w:rPr>
          <w:color w:val="000000"/>
          <w:sz w:val="22"/>
          <w:szCs w:val="22"/>
          <w:lang w:val="es-ES"/>
        </w:rPr>
        <w:t xml:space="preserve">Tratamiento de </w:t>
      </w:r>
      <w:r w:rsidR="00D228E7" w:rsidRPr="00BB7DC4">
        <w:rPr>
          <w:color w:val="000000"/>
          <w:sz w:val="22"/>
          <w:szCs w:val="22"/>
          <w:lang w:val="es-ES"/>
        </w:rPr>
        <w:t xml:space="preserve">pacientes adultos con </w:t>
      </w:r>
      <w:r w:rsidRPr="00BB7DC4">
        <w:rPr>
          <w:color w:val="000000"/>
          <w:sz w:val="22"/>
          <w:szCs w:val="22"/>
          <w:lang w:val="es-ES"/>
        </w:rPr>
        <w:t>hipercalcemia inducida por tumor (HIT).</w:t>
      </w:r>
    </w:p>
    <w:p w14:paraId="48DD9A5A" w14:textId="77777777" w:rsidR="000A4BAB" w:rsidRPr="00BB7DC4" w:rsidRDefault="000A4BAB" w:rsidP="004776D5">
      <w:pPr>
        <w:widowControl w:val="0"/>
        <w:suppressAutoHyphens/>
        <w:rPr>
          <w:color w:val="000000"/>
          <w:sz w:val="22"/>
          <w:szCs w:val="22"/>
          <w:lang w:val="es-ES"/>
        </w:rPr>
      </w:pPr>
    </w:p>
    <w:p w14:paraId="78775259"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4.2</w:t>
      </w:r>
      <w:r w:rsidRPr="00BB7DC4">
        <w:rPr>
          <w:b/>
          <w:color w:val="000000"/>
          <w:sz w:val="22"/>
          <w:szCs w:val="22"/>
          <w:lang w:val="es-ES"/>
        </w:rPr>
        <w:tab/>
        <w:t>Posología y forma de administración</w:t>
      </w:r>
    </w:p>
    <w:p w14:paraId="149F1081" w14:textId="77777777" w:rsidR="000A4BAB" w:rsidRPr="00BB7DC4" w:rsidRDefault="000A4BAB" w:rsidP="004776D5">
      <w:pPr>
        <w:widowControl w:val="0"/>
        <w:suppressAutoHyphens/>
        <w:rPr>
          <w:color w:val="000000"/>
          <w:sz w:val="22"/>
          <w:szCs w:val="22"/>
          <w:lang w:val="es-ES"/>
        </w:rPr>
      </w:pPr>
    </w:p>
    <w:p w14:paraId="3548D531" w14:textId="77777777" w:rsidR="000A4BAB" w:rsidRPr="00BB7DC4" w:rsidRDefault="009D2CDE"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0A4BAB" w:rsidRPr="00BB7DC4">
        <w:rPr>
          <w:color w:val="000000"/>
          <w:sz w:val="22"/>
          <w:szCs w:val="22"/>
          <w:lang w:val="es-ES"/>
        </w:rPr>
        <w:t xml:space="preserve"> solo debe ser </w:t>
      </w:r>
      <w:r w:rsidR="00CC7B25" w:rsidRPr="00BB7DC4">
        <w:rPr>
          <w:color w:val="000000"/>
          <w:sz w:val="22"/>
          <w:szCs w:val="22"/>
          <w:lang w:val="es-ES"/>
        </w:rPr>
        <w:t xml:space="preserve">prescrito y </w:t>
      </w:r>
      <w:r w:rsidR="00D228E7" w:rsidRPr="00BB7DC4">
        <w:rPr>
          <w:color w:val="000000"/>
          <w:sz w:val="22"/>
          <w:szCs w:val="22"/>
          <w:lang w:val="es-ES"/>
        </w:rPr>
        <w:t>administrado a los pacientes</w:t>
      </w:r>
      <w:r w:rsidR="000A4BAB" w:rsidRPr="00BB7DC4">
        <w:rPr>
          <w:color w:val="000000"/>
          <w:sz w:val="22"/>
          <w:szCs w:val="22"/>
          <w:lang w:val="es-ES"/>
        </w:rPr>
        <w:t xml:space="preserve"> por </w:t>
      </w:r>
      <w:r w:rsidR="00D228E7" w:rsidRPr="00BB7DC4">
        <w:rPr>
          <w:color w:val="000000"/>
          <w:sz w:val="22"/>
          <w:szCs w:val="22"/>
          <w:lang w:val="es-ES"/>
        </w:rPr>
        <w:t>profesionales sanitarios con experiencia</w:t>
      </w:r>
      <w:r w:rsidR="000A4BAB" w:rsidRPr="00BB7DC4">
        <w:rPr>
          <w:color w:val="000000"/>
          <w:sz w:val="22"/>
          <w:szCs w:val="22"/>
          <w:lang w:val="es-ES"/>
        </w:rPr>
        <w:t xml:space="preserve"> en la administración de bisfosfonatos</w:t>
      </w:r>
      <w:r w:rsidR="00D228E7" w:rsidRPr="00BB7DC4">
        <w:rPr>
          <w:color w:val="000000"/>
          <w:sz w:val="22"/>
          <w:szCs w:val="22"/>
          <w:lang w:val="es-ES"/>
        </w:rPr>
        <w:t xml:space="preserve"> intravenosos</w:t>
      </w:r>
      <w:r w:rsidR="000A4BAB" w:rsidRPr="00BB7DC4">
        <w:rPr>
          <w:color w:val="000000"/>
          <w:sz w:val="22"/>
          <w:szCs w:val="22"/>
          <w:lang w:val="es-ES"/>
        </w:rPr>
        <w:t>.</w:t>
      </w:r>
      <w:r w:rsidR="006D4BF4" w:rsidRPr="00BB7DC4">
        <w:rPr>
          <w:color w:val="000000"/>
          <w:sz w:val="22"/>
          <w:szCs w:val="22"/>
          <w:lang w:val="es-ES"/>
        </w:rPr>
        <w:t xml:space="preserve"> A los pacientes tratados con </w:t>
      </w:r>
      <w:r w:rsidR="006A7171" w:rsidRPr="00BB7DC4">
        <w:rPr>
          <w:color w:val="000000"/>
          <w:sz w:val="22"/>
          <w:szCs w:val="22"/>
          <w:lang w:val="es-ES"/>
        </w:rPr>
        <w:t xml:space="preserve">Ácido </w:t>
      </w:r>
      <w:proofErr w:type="spellStart"/>
      <w:r w:rsidR="006A7171" w:rsidRPr="00BB7DC4">
        <w:rPr>
          <w:color w:val="000000"/>
          <w:sz w:val="22"/>
          <w:szCs w:val="22"/>
          <w:lang w:val="es-ES"/>
        </w:rPr>
        <w:t>zoledrónico</w:t>
      </w:r>
      <w:proofErr w:type="spellEnd"/>
      <w:r w:rsidR="006A7171" w:rsidRPr="00BB7DC4">
        <w:rPr>
          <w:color w:val="000000"/>
          <w:sz w:val="22"/>
          <w:szCs w:val="22"/>
          <w:lang w:val="es-ES"/>
        </w:rPr>
        <w:t xml:space="preserve"> </w:t>
      </w:r>
      <w:proofErr w:type="gramStart"/>
      <w:r w:rsidR="006A7171" w:rsidRPr="00BB7DC4">
        <w:rPr>
          <w:color w:val="000000"/>
          <w:sz w:val="22"/>
          <w:szCs w:val="22"/>
          <w:lang w:val="es-ES"/>
        </w:rPr>
        <w:t xml:space="preserve">Accord </w:t>
      </w:r>
      <w:r w:rsidR="006D4BF4" w:rsidRPr="00BB7DC4">
        <w:rPr>
          <w:color w:val="000000"/>
          <w:sz w:val="22"/>
          <w:szCs w:val="22"/>
          <w:lang w:val="es-ES"/>
        </w:rPr>
        <w:t xml:space="preserve"> se</w:t>
      </w:r>
      <w:proofErr w:type="gramEnd"/>
      <w:r w:rsidR="006D4BF4" w:rsidRPr="00BB7DC4">
        <w:rPr>
          <w:color w:val="000000"/>
          <w:sz w:val="22"/>
          <w:szCs w:val="22"/>
          <w:lang w:val="es-ES"/>
        </w:rPr>
        <w:t xml:space="preserve"> les debe proporcionar el prospecto y la tarjeta recordatorio para el paciente.</w:t>
      </w:r>
    </w:p>
    <w:p w14:paraId="462798B5" w14:textId="77777777" w:rsidR="000A4BAB" w:rsidRPr="00BB7DC4" w:rsidRDefault="000A4BAB" w:rsidP="004776D5">
      <w:pPr>
        <w:widowControl w:val="0"/>
        <w:suppressAutoHyphens/>
        <w:rPr>
          <w:color w:val="000000"/>
          <w:sz w:val="22"/>
          <w:szCs w:val="22"/>
          <w:lang w:val="es-ES"/>
        </w:rPr>
      </w:pPr>
    </w:p>
    <w:p w14:paraId="781A44C5" w14:textId="77777777" w:rsidR="00CA3F70" w:rsidRDefault="00D228E7" w:rsidP="004776D5">
      <w:pPr>
        <w:widowControl w:val="0"/>
        <w:suppressAutoHyphens/>
        <w:rPr>
          <w:color w:val="000000"/>
          <w:sz w:val="22"/>
          <w:szCs w:val="22"/>
          <w:u w:val="single"/>
          <w:lang w:val="es-ES"/>
        </w:rPr>
      </w:pPr>
      <w:r w:rsidRPr="00BB7DC4">
        <w:rPr>
          <w:color w:val="000000"/>
          <w:sz w:val="22"/>
          <w:szCs w:val="22"/>
          <w:u w:val="single"/>
          <w:lang w:val="es-ES"/>
        </w:rPr>
        <w:t>Posología</w:t>
      </w:r>
    </w:p>
    <w:p w14:paraId="22CD44C9" w14:textId="77777777" w:rsidR="00181D1C" w:rsidRPr="00BB7DC4" w:rsidRDefault="00181D1C" w:rsidP="004776D5">
      <w:pPr>
        <w:widowControl w:val="0"/>
        <w:suppressAutoHyphens/>
        <w:rPr>
          <w:color w:val="000000"/>
          <w:sz w:val="22"/>
          <w:szCs w:val="22"/>
          <w:u w:val="single"/>
          <w:lang w:val="es-ES"/>
        </w:rPr>
      </w:pPr>
    </w:p>
    <w:p w14:paraId="37D49961" w14:textId="77777777" w:rsidR="000A4BAB" w:rsidRPr="00BB7DC4" w:rsidRDefault="000A4BAB" w:rsidP="004776D5">
      <w:pPr>
        <w:widowControl w:val="0"/>
        <w:suppressAutoHyphens/>
        <w:rPr>
          <w:bCs/>
          <w:color w:val="000000"/>
          <w:sz w:val="22"/>
          <w:szCs w:val="22"/>
          <w:u w:val="single"/>
          <w:lang w:val="es-ES"/>
        </w:rPr>
      </w:pPr>
      <w:r w:rsidRPr="00BB7DC4">
        <w:rPr>
          <w:bCs/>
          <w:i/>
          <w:color w:val="000000"/>
          <w:sz w:val="22"/>
          <w:szCs w:val="22"/>
          <w:u w:val="single"/>
          <w:lang w:val="es-ES"/>
        </w:rPr>
        <w:t xml:space="preserve">Prevención de eventos relacionados con el esqueleto en pacientes con </w:t>
      </w:r>
      <w:r w:rsidR="00720A6C" w:rsidRPr="00BB7DC4">
        <w:rPr>
          <w:bCs/>
          <w:i/>
          <w:color w:val="000000"/>
          <w:sz w:val="22"/>
          <w:szCs w:val="22"/>
          <w:u w:val="single"/>
          <w:lang w:val="es-ES"/>
        </w:rPr>
        <w:t>neoplasias</w:t>
      </w:r>
      <w:r w:rsidRPr="00BB7DC4">
        <w:rPr>
          <w:b/>
          <w:i/>
          <w:color w:val="000000"/>
          <w:sz w:val="22"/>
          <w:szCs w:val="22"/>
          <w:u w:val="single"/>
          <w:lang w:val="es-ES"/>
        </w:rPr>
        <w:t xml:space="preserve"> </w:t>
      </w:r>
      <w:r w:rsidRPr="00BB7DC4">
        <w:rPr>
          <w:bCs/>
          <w:i/>
          <w:color w:val="000000"/>
          <w:sz w:val="22"/>
          <w:szCs w:val="22"/>
          <w:u w:val="single"/>
          <w:lang w:val="es-ES"/>
        </w:rPr>
        <w:t>avanzad</w:t>
      </w:r>
      <w:r w:rsidR="00720A6C" w:rsidRPr="00BB7DC4">
        <w:rPr>
          <w:bCs/>
          <w:i/>
          <w:color w:val="000000"/>
          <w:sz w:val="22"/>
          <w:szCs w:val="22"/>
          <w:u w:val="single"/>
          <w:lang w:val="es-ES"/>
        </w:rPr>
        <w:t>a</w:t>
      </w:r>
      <w:r w:rsidRPr="00BB7DC4">
        <w:rPr>
          <w:bCs/>
          <w:i/>
          <w:color w:val="000000"/>
          <w:sz w:val="22"/>
          <w:szCs w:val="22"/>
          <w:u w:val="single"/>
          <w:lang w:val="es-ES"/>
        </w:rPr>
        <w:t>s</w:t>
      </w:r>
      <w:r w:rsidRPr="00BB7DC4">
        <w:rPr>
          <w:b/>
          <w:i/>
          <w:color w:val="000000"/>
          <w:sz w:val="22"/>
          <w:szCs w:val="22"/>
          <w:u w:val="single"/>
          <w:lang w:val="es-ES"/>
        </w:rPr>
        <w:t xml:space="preserve"> </w:t>
      </w:r>
      <w:r w:rsidRPr="00BB7DC4">
        <w:rPr>
          <w:bCs/>
          <w:i/>
          <w:color w:val="000000"/>
          <w:sz w:val="22"/>
          <w:szCs w:val="22"/>
          <w:u w:val="single"/>
          <w:lang w:val="es-ES"/>
        </w:rPr>
        <w:t>con afectación ósea.</w:t>
      </w:r>
    </w:p>
    <w:p w14:paraId="720CE737" w14:textId="77777777" w:rsidR="000A4BAB" w:rsidRPr="00BB7DC4" w:rsidRDefault="000A4BAB" w:rsidP="004776D5">
      <w:pPr>
        <w:widowControl w:val="0"/>
        <w:suppressAutoHyphens/>
        <w:rPr>
          <w:i/>
          <w:iCs/>
          <w:color w:val="000000"/>
          <w:sz w:val="22"/>
          <w:szCs w:val="22"/>
          <w:lang w:val="es-ES"/>
        </w:rPr>
      </w:pPr>
      <w:r w:rsidRPr="00BB7DC4">
        <w:rPr>
          <w:i/>
          <w:iCs/>
          <w:color w:val="000000"/>
          <w:sz w:val="22"/>
          <w:szCs w:val="22"/>
          <w:lang w:val="es-ES"/>
        </w:rPr>
        <w:t xml:space="preserve">Adultos y </w:t>
      </w:r>
      <w:r w:rsidR="00E53D67" w:rsidRPr="00BB7DC4">
        <w:rPr>
          <w:i/>
          <w:iCs/>
          <w:color w:val="000000"/>
          <w:sz w:val="22"/>
          <w:szCs w:val="22"/>
          <w:lang w:val="es-ES"/>
        </w:rPr>
        <w:t>pacientes</w:t>
      </w:r>
      <w:r w:rsidRPr="00BB7DC4">
        <w:rPr>
          <w:i/>
          <w:iCs/>
          <w:color w:val="000000"/>
          <w:sz w:val="22"/>
          <w:szCs w:val="22"/>
          <w:lang w:val="es-ES"/>
        </w:rPr>
        <w:t xml:space="preserve"> de edad avanzada</w:t>
      </w:r>
    </w:p>
    <w:p w14:paraId="740F2608"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t xml:space="preserve">La dosis recomendada en la prevención de eventos relacionados con el esqueleto en pacientes con </w:t>
      </w:r>
      <w:r w:rsidR="00720A6C" w:rsidRPr="00BB7DC4">
        <w:rPr>
          <w:color w:val="000000"/>
          <w:sz w:val="22"/>
          <w:szCs w:val="22"/>
          <w:lang w:val="es-ES"/>
        </w:rPr>
        <w:t xml:space="preserve">neoplasias </w:t>
      </w:r>
      <w:r w:rsidRPr="00BB7DC4">
        <w:rPr>
          <w:color w:val="000000"/>
          <w:sz w:val="22"/>
          <w:szCs w:val="22"/>
          <w:lang w:val="es-ES"/>
        </w:rPr>
        <w:t>avanzad</w:t>
      </w:r>
      <w:r w:rsidR="00720A6C" w:rsidRPr="00BB7DC4">
        <w:rPr>
          <w:color w:val="000000"/>
          <w:sz w:val="22"/>
          <w:szCs w:val="22"/>
          <w:lang w:val="es-ES"/>
        </w:rPr>
        <w:t>a</w:t>
      </w:r>
      <w:r w:rsidRPr="00BB7DC4">
        <w:rPr>
          <w:color w:val="000000"/>
          <w:sz w:val="22"/>
          <w:szCs w:val="22"/>
          <w:lang w:val="es-ES"/>
        </w:rPr>
        <w:t>s con afectación ósea es de 4</w:t>
      </w:r>
      <w:r w:rsidR="00D753BF" w:rsidRPr="00BB7DC4">
        <w:rPr>
          <w:color w:val="000000"/>
          <w:sz w:val="22"/>
          <w:szCs w:val="22"/>
          <w:lang w:val="es-ES"/>
        </w:rPr>
        <w:t> mg</w:t>
      </w:r>
      <w:r w:rsidRPr="00BB7DC4">
        <w:rPr>
          <w:color w:val="000000"/>
          <w:sz w:val="22"/>
          <w:szCs w:val="22"/>
          <w:lang w:val="es-ES"/>
        </w:rPr>
        <w:t xml:space="preserve"> de </w:t>
      </w:r>
      <w:r w:rsidR="00D228E7" w:rsidRPr="00BB7DC4">
        <w:rPr>
          <w:color w:val="000000"/>
          <w:sz w:val="22"/>
          <w:szCs w:val="22"/>
          <w:lang w:val="es-ES"/>
        </w:rPr>
        <w:t xml:space="preserve">ácido </w:t>
      </w:r>
      <w:proofErr w:type="spellStart"/>
      <w:r w:rsidR="00D228E7" w:rsidRPr="00BB7DC4">
        <w:rPr>
          <w:color w:val="000000"/>
          <w:sz w:val="22"/>
          <w:szCs w:val="22"/>
          <w:lang w:val="es-ES"/>
        </w:rPr>
        <w:t>zoledrónico</w:t>
      </w:r>
      <w:proofErr w:type="spellEnd"/>
      <w:r w:rsidRPr="00BB7DC4">
        <w:rPr>
          <w:color w:val="000000"/>
          <w:sz w:val="22"/>
          <w:szCs w:val="22"/>
          <w:lang w:val="es-ES"/>
        </w:rPr>
        <w:t xml:space="preserve"> cada 3 </w:t>
      </w:r>
      <w:proofErr w:type="spellStart"/>
      <w:r w:rsidRPr="00BB7DC4">
        <w:rPr>
          <w:color w:val="000000"/>
          <w:sz w:val="22"/>
          <w:szCs w:val="22"/>
          <w:lang w:val="es-ES"/>
        </w:rPr>
        <w:t>ó</w:t>
      </w:r>
      <w:proofErr w:type="spellEnd"/>
      <w:r w:rsidRPr="00BB7DC4">
        <w:rPr>
          <w:color w:val="000000"/>
          <w:sz w:val="22"/>
          <w:szCs w:val="22"/>
          <w:lang w:val="es-ES"/>
        </w:rPr>
        <w:t xml:space="preserve"> 4</w:t>
      </w:r>
      <w:r w:rsidR="00D753BF" w:rsidRPr="00BB7DC4">
        <w:rPr>
          <w:color w:val="000000"/>
          <w:sz w:val="22"/>
          <w:szCs w:val="22"/>
          <w:lang w:val="es-ES"/>
        </w:rPr>
        <w:t> </w:t>
      </w:r>
      <w:r w:rsidRPr="00BB7DC4">
        <w:rPr>
          <w:color w:val="000000"/>
          <w:sz w:val="22"/>
          <w:szCs w:val="22"/>
          <w:lang w:val="es-ES"/>
        </w:rPr>
        <w:t>semanas.</w:t>
      </w:r>
    </w:p>
    <w:p w14:paraId="04330742" w14:textId="77777777" w:rsidR="000A4BAB" w:rsidRPr="00BB7DC4" w:rsidRDefault="000A4BAB" w:rsidP="004776D5">
      <w:pPr>
        <w:widowControl w:val="0"/>
        <w:suppressAutoHyphens/>
        <w:rPr>
          <w:color w:val="000000"/>
          <w:sz w:val="22"/>
          <w:szCs w:val="22"/>
          <w:lang w:val="es-ES"/>
        </w:rPr>
      </w:pPr>
    </w:p>
    <w:p w14:paraId="34AA1651"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t>Deberá administrarse a los pacientes diariamente un suplemento oral de calcio de 500</w:t>
      </w:r>
      <w:r w:rsidR="00D753BF" w:rsidRPr="00BB7DC4">
        <w:rPr>
          <w:color w:val="000000"/>
          <w:sz w:val="22"/>
          <w:szCs w:val="22"/>
          <w:lang w:val="es-ES"/>
        </w:rPr>
        <w:t> mg</w:t>
      </w:r>
      <w:r w:rsidRPr="00BB7DC4">
        <w:rPr>
          <w:color w:val="000000"/>
          <w:sz w:val="22"/>
          <w:szCs w:val="22"/>
          <w:lang w:val="es-ES"/>
        </w:rPr>
        <w:t xml:space="preserve"> y 400</w:t>
      </w:r>
      <w:r w:rsidR="00D753BF" w:rsidRPr="00BB7DC4">
        <w:rPr>
          <w:color w:val="000000"/>
          <w:sz w:val="22"/>
          <w:szCs w:val="22"/>
          <w:lang w:val="es-ES"/>
        </w:rPr>
        <w:t> </w:t>
      </w:r>
      <w:r w:rsidRPr="00BB7DC4">
        <w:rPr>
          <w:color w:val="000000"/>
          <w:sz w:val="22"/>
          <w:szCs w:val="22"/>
          <w:lang w:val="es-ES"/>
        </w:rPr>
        <w:t>UI de vitamina D.</w:t>
      </w:r>
    </w:p>
    <w:p w14:paraId="7C26E2C3" w14:textId="77777777" w:rsidR="00D228E7" w:rsidRPr="00BB7DC4" w:rsidRDefault="00D228E7" w:rsidP="004776D5">
      <w:pPr>
        <w:widowControl w:val="0"/>
        <w:suppressAutoHyphens/>
        <w:rPr>
          <w:color w:val="000000"/>
          <w:sz w:val="22"/>
          <w:szCs w:val="22"/>
          <w:lang w:val="es-ES"/>
        </w:rPr>
      </w:pPr>
    </w:p>
    <w:p w14:paraId="7AD63BA9" w14:textId="77777777" w:rsidR="00D228E7" w:rsidRPr="00BB7DC4" w:rsidRDefault="00D228E7" w:rsidP="004776D5">
      <w:pPr>
        <w:widowControl w:val="0"/>
        <w:suppressAutoHyphens/>
        <w:rPr>
          <w:color w:val="000000"/>
          <w:sz w:val="22"/>
          <w:szCs w:val="22"/>
          <w:lang w:val="es-ES"/>
        </w:rPr>
      </w:pPr>
      <w:r w:rsidRPr="00BB7DC4">
        <w:rPr>
          <w:color w:val="000000"/>
          <w:sz w:val="22"/>
          <w:szCs w:val="22"/>
          <w:lang w:val="es-ES"/>
        </w:rPr>
        <w:t xml:space="preserve">La decisión de tratar a pacientes con metástasis óseas para la prevención de eventos relacionados con el esqueleto debe tener en cuenta que el inicio del efecto del tratamiento aparece a los </w:t>
      </w:r>
      <w:r w:rsidRPr="00BB7DC4">
        <w:rPr>
          <w:color w:val="000000"/>
          <w:sz w:val="22"/>
          <w:szCs w:val="22"/>
        </w:rPr>
        <w:t>2</w:t>
      </w:r>
      <w:r w:rsidRPr="00BB7DC4">
        <w:rPr>
          <w:color w:val="000000"/>
          <w:sz w:val="22"/>
          <w:szCs w:val="22"/>
        </w:rPr>
        <w:noBreakHyphen/>
        <w:t>3 meses.</w:t>
      </w:r>
    </w:p>
    <w:p w14:paraId="07BBC719" w14:textId="77777777" w:rsidR="000A4BAB" w:rsidRPr="00BB7DC4" w:rsidRDefault="000A4BAB" w:rsidP="004776D5">
      <w:pPr>
        <w:widowControl w:val="0"/>
        <w:suppressAutoHyphens/>
        <w:rPr>
          <w:color w:val="000000"/>
          <w:sz w:val="22"/>
          <w:szCs w:val="22"/>
          <w:lang w:val="es-ES"/>
        </w:rPr>
      </w:pPr>
    </w:p>
    <w:p w14:paraId="49D1B192" w14:textId="77777777" w:rsidR="000A4BAB" w:rsidRPr="00BB7DC4" w:rsidRDefault="000A4BAB" w:rsidP="004776D5">
      <w:pPr>
        <w:widowControl w:val="0"/>
        <w:suppressAutoHyphens/>
        <w:rPr>
          <w:bCs/>
          <w:i/>
          <w:color w:val="000000"/>
          <w:sz w:val="22"/>
          <w:szCs w:val="22"/>
          <w:u w:val="single"/>
          <w:lang w:val="es-ES"/>
        </w:rPr>
      </w:pPr>
      <w:r w:rsidRPr="00BB7DC4">
        <w:rPr>
          <w:bCs/>
          <w:i/>
          <w:color w:val="000000"/>
          <w:sz w:val="22"/>
          <w:szCs w:val="22"/>
          <w:u w:val="single"/>
          <w:lang w:val="es-ES"/>
        </w:rPr>
        <w:t xml:space="preserve">Tratamiento de </w:t>
      </w:r>
      <w:smartTag w:uri="urn:schemas-microsoft-com:office:smarttags" w:element="PersonName">
        <w:smartTagPr>
          <w:attr w:name="ProductID" w:val="la HIT"/>
        </w:smartTagPr>
        <w:r w:rsidRPr="00BB7DC4">
          <w:rPr>
            <w:bCs/>
            <w:i/>
            <w:color w:val="000000"/>
            <w:sz w:val="22"/>
            <w:szCs w:val="22"/>
            <w:u w:val="single"/>
            <w:lang w:val="es-ES"/>
          </w:rPr>
          <w:t>la HIT</w:t>
        </w:r>
      </w:smartTag>
    </w:p>
    <w:p w14:paraId="0C95FD51" w14:textId="77777777" w:rsidR="000A4BAB" w:rsidRPr="00BB7DC4" w:rsidRDefault="000A4BAB" w:rsidP="004776D5">
      <w:pPr>
        <w:rPr>
          <w:i/>
          <w:iCs/>
          <w:color w:val="000000"/>
          <w:sz w:val="22"/>
          <w:szCs w:val="22"/>
          <w:lang w:val="es-ES"/>
        </w:rPr>
      </w:pPr>
      <w:r w:rsidRPr="00BB7DC4">
        <w:rPr>
          <w:i/>
          <w:iCs/>
          <w:color w:val="000000"/>
          <w:sz w:val="22"/>
          <w:szCs w:val="22"/>
          <w:lang w:val="es-ES"/>
        </w:rPr>
        <w:t xml:space="preserve">Adultos y </w:t>
      </w:r>
      <w:r w:rsidR="00E53D67" w:rsidRPr="00BB7DC4">
        <w:rPr>
          <w:i/>
          <w:iCs/>
          <w:color w:val="000000"/>
          <w:sz w:val="22"/>
          <w:szCs w:val="22"/>
          <w:lang w:val="es-ES"/>
        </w:rPr>
        <w:t>pacientes</w:t>
      </w:r>
      <w:r w:rsidRPr="00BB7DC4">
        <w:rPr>
          <w:i/>
          <w:iCs/>
          <w:color w:val="000000"/>
          <w:sz w:val="22"/>
          <w:szCs w:val="22"/>
          <w:lang w:val="es-ES"/>
        </w:rPr>
        <w:t xml:space="preserve"> de edad avanzada</w:t>
      </w:r>
    </w:p>
    <w:p w14:paraId="7123C6A4"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t xml:space="preserve">La dosis recomendada en hipercalcemia (concentración corregida de calcio sérico respecto a la albúmina </w:t>
      </w:r>
      <w:r w:rsidRPr="00BB7DC4">
        <w:rPr>
          <w:color w:val="000000"/>
          <w:sz w:val="22"/>
          <w:szCs w:val="22"/>
          <w:lang w:val="es-ES"/>
        </w:rPr>
        <w:sym w:font="Symbol" w:char="F0B3"/>
      </w:r>
      <w:r w:rsidRPr="00BB7DC4">
        <w:rPr>
          <w:color w:val="000000"/>
          <w:sz w:val="22"/>
          <w:szCs w:val="22"/>
          <w:lang w:val="es-ES"/>
        </w:rPr>
        <w:t xml:space="preserve"> 12,0 mg/dl </w:t>
      </w:r>
      <w:proofErr w:type="spellStart"/>
      <w:r w:rsidRPr="00BB7DC4">
        <w:rPr>
          <w:color w:val="000000"/>
          <w:sz w:val="22"/>
          <w:szCs w:val="22"/>
          <w:lang w:val="es-ES"/>
        </w:rPr>
        <w:t>ó</w:t>
      </w:r>
      <w:proofErr w:type="spellEnd"/>
      <w:r w:rsidRPr="00BB7DC4">
        <w:rPr>
          <w:color w:val="000000"/>
          <w:sz w:val="22"/>
          <w:szCs w:val="22"/>
          <w:lang w:val="es-ES"/>
        </w:rPr>
        <w:t xml:space="preserve"> 3,0 mmol/l) es </w:t>
      </w:r>
      <w:r w:rsidR="00D228E7" w:rsidRPr="00BB7DC4">
        <w:rPr>
          <w:color w:val="000000"/>
          <w:sz w:val="22"/>
          <w:szCs w:val="22"/>
          <w:lang w:val="es-ES"/>
        </w:rPr>
        <w:t xml:space="preserve">una dosis única </w:t>
      </w:r>
      <w:r w:rsidRPr="00BB7DC4">
        <w:rPr>
          <w:color w:val="000000"/>
          <w:sz w:val="22"/>
          <w:szCs w:val="22"/>
          <w:lang w:val="es-ES"/>
        </w:rPr>
        <w:t xml:space="preserve">de 4 mg de </w:t>
      </w:r>
      <w:r w:rsidR="00D228E7" w:rsidRPr="00BB7DC4">
        <w:rPr>
          <w:color w:val="000000"/>
          <w:sz w:val="22"/>
          <w:szCs w:val="22"/>
          <w:lang w:val="es-ES"/>
        </w:rPr>
        <w:t xml:space="preserve">ácido </w:t>
      </w:r>
      <w:proofErr w:type="spellStart"/>
      <w:r w:rsidR="00D228E7" w:rsidRPr="00BB7DC4">
        <w:rPr>
          <w:color w:val="000000"/>
          <w:sz w:val="22"/>
          <w:szCs w:val="22"/>
          <w:lang w:val="es-ES"/>
        </w:rPr>
        <w:t>zoledrónico</w:t>
      </w:r>
      <w:proofErr w:type="spellEnd"/>
      <w:r w:rsidRPr="00BB7DC4">
        <w:rPr>
          <w:color w:val="000000"/>
          <w:sz w:val="22"/>
          <w:szCs w:val="22"/>
          <w:lang w:val="es-ES"/>
        </w:rPr>
        <w:t>.</w:t>
      </w:r>
    </w:p>
    <w:p w14:paraId="048886F4" w14:textId="77777777" w:rsidR="00897993" w:rsidRPr="00BB7DC4" w:rsidRDefault="00897993" w:rsidP="004776D5">
      <w:pPr>
        <w:widowControl w:val="0"/>
        <w:suppressAutoHyphens/>
        <w:rPr>
          <w:color w:val="000000"/>
          <w:sz w:val="22"/>
          <w:szCs w:val="22"/>
          <w:lang w:val="es-ES"/>
        </w:rPr>
      </w:pPr>
    </w:p>
    <w:p w14:paraId="04ADFE69" w14:textId="77777777" w:rsidR="000A4BAB" w:rsidRDefault="000A4BAB" w:rsidP="004776D5">
      <w:pPr>
        <w:pStyle w:val="Authors"/>
        <w:widowControl w:val="0"/>
        <w:suppressAutoHyphens/>
        <w:spacing w:before="0"/>
        <w:rPr>
          <w:rFonts w:ascii="Times New Roman" w:hAnsi="Times New Roman"/>
          <w:bCs/>
          <w:i/>
          <w:snapToGrid/>
          <w:color w:val="000000"/>
          <w:szCs w:val="22"/>
          <w:lang w:val="es-ES"/>
        </w:rPr>
      </w:pPr>
      <w:r w:rsidRPr="00BB7DC4">
        <w:rPr>
          <w:rFonts w:ascii="Times New Roman" w:hAnsi="Times New Roman"/>
          <w:bCs/>
          <w:i/>
          <w:snapToGrid/>
          <w:color w:val="000000"/>
          <w:szCs w:val="22"/>
          <w:lang w:val="es-ES"/>
        </w:rPr>
        <w:lastRenderedPageBreak/>
        <w:t>Insuficiencia renal</w:t>
      </w:r>
    </w:p>
    <w:p w14:paraId="2205A55D" w14:textId="77777777" w:rsidR="00181D1C" w:rsidRPr="00BB7DC4" w:rsidRDefault="00181D1C" w:rsidP="004776D5">
      <w:pPr>
        <w:pStyle w:val="Authors"/>
        <w:widowControl w:val="0"/>
        <w:suppressAutoHyphens/>
        <w:spacing w:before="0"/>
        <w:rPr>
          <w:rFonts w:ascii="Times New Roman" w:hAnsi="Times New Roman"/>
          <w:bCs/>
          <w:i/>
          <w:snapToGrid/>
          <w:color w:val="000000"/>
          <w:szCs w:val="22"/>
          <w:lang w:val="es-ES"/>
        </w:rPr>
      </w:pPr>
    </w:p>
    <w:p w14:paraId="4DA5A27F" w14:textId="77777777" w:rsidR="000A4BAB" w:rsidRPr="00BB7DC4" w:rsidRDefault="000A4BAB" w:rsidP="004776D5">
      <w:pPr>
        <w:widowControl w:val="0"/>
        <w:suppressAutoHyphens/>
        <w:rPr>
          <w:i/>
          <w:iCs/>
          <w:color w:val="000000"/>
          <w:sz w:val="22"/>
          <w:szCs w:val="22"/>
          <w:lang w:val="es-ES"/>
        </w:rPr>
      </w:pPr>
      <w:r w:rsidRPr="00BB7DC4">
        <w:rPr>
          <w:i/>
          <w:iCs/>
          <w:color w:val="000000"/>
          <w:sz w:val="22"/>
          <w:szCs w:val="22"/>
          <w:lang w:val="es-ES"/>
        </w:rPr>
        <w:t>HIT:</w:t>
      </w:r>
    </w:p>
    <w:p w14:paraId="6657C770" w14:textId="77777777" w:rsidR="00B916D7" w:rsidRPr="00BB7DC4" w:rsidRDefault="00747AEA" w:rsidP="004776D5">
      <w:pPr>
        <w:widowControl w:val="0"/>
        <w:suppressAutoHyphens/>
        <w:rPr>
          <w:color w:val="000000"/>
          <w:sz w:val="22"/>
          <w:szCs w:val="22"/>
          <w:lang w:val="es-ES"/>
        </w:rPr>
      </w:pPr>
      <w:r w:rsidRPr="00BB7DC4">
        <w:rPr>
          <w:color w:val="000000"/>
          <w:sz w:val="22"/>
          <w:szCs w:val="22"/>
          <w:lang w:val="es-ES"/>
        </w:rPr>
        <w:t xml:space="preserve">En los pacientes con HIT que también sufran insuficiencia renal grave el tratamiento con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d</w:t>
      </w:r>
      <w:r w:rsidR="00694E90" w:rsidRPr="00BB7DC4">
        <w:rPr>
          <w:color w:val="000000"/>
          <w:sz w:val="22"/>
          <w:szCs w:val="22"/>
          <w:lang w:val="es-ES"/>
        </w:rPr>
        <w:t xml:space="preserve">eberá considerarse solamente </w:t>
      </w:r>
      <w:r w:rsidR="00B916D7" w:rsidRPr="00BB7DC4">
        <w:rPr>
          <w:color w:val="000000"/>
          <w:sz w:val="22"/>
          <w:szCs w:val="22"/>
          <w:lang w:val="es-ES"/>
        </w:rPr>
        <w:t>tras la evaluación</w:t>
      </w:r>
      <w:r w:rsidR="00694E90" w:rsidRPr="00BB7DC4">
        <w:rPr>
          <w:color w:val="000000"/>
          <w:sz w:val="22"/>
          <w:szCs w:val="22"/>
          <w:lang w:val="es-ES"/>
        </w:rPr>
        <w:t xml:space="preserve"> de</w:t>
      </w:r>
      <w:r w:rsidR="00B916D7" w:rsidRPr="00BB7DC4">
        <w:rPr>
          <w:color w:val="000000"/>
          <w:sz w:val="22"/>
          <w:szCs w:val="22"/>
          <w:lang w:val="es-ES"/>
        </w:rPr>
        <w:t xml:space="preserve"> los riesgos y los beneficios del tratamiento. En los e</w:t>
      </w:r>
      <w:r w:rsidR="00BE4264" w:rsidRPr="00BB7DC4">
        <w:rPr>
          <w:color w:val="000000"/>
          <w:sz w:val="22"/>
          <w:szCs w:val="22"/>
          <w:lang w:val="es-ES"/>
        </w:rPr>
        <w:t>nsay</w:t>
      </w:r>
      <w:r w:rsidR="00B916D7" w:rsidRPr="00BB7DC4">
        <w:rPr>
          <w:color w:val="000000"/>
          <w:sz w:val="22"/>
          <w:szCs w:val="22"/>
          <w:lang w:val="es-ES"/>
        </w:rPr>
        <w:t>os clínicos, se excluyeron a los pacientes con creatinina</w:t>
      </w:r>
      <w:r w:rsidR="00694E90" w:rsidRPr="00BB7DC4">
        <w:rPr>
          <w:color w:val="000000"/>
          <w:sz w:val="22"/>
          <w:szCs w:val="22"/>
          <w:lang w:val="es-ES"/>
        </w:rPr>
        <w:t xml:space="preserve"> sérica</w:t>
      </w:r>
      <w:r w:rsidR="00B916D7" w:rsidRPr="00BB7DC4">
        <w:rPr>
          <w:color w:val="000000"/>
          <w:sz w:val="22"/>
          <w:szCs w:val="22"/>
          <w:lang w:val="es-ES"/>
        </w:rPr>
        <w:t xml:space="preserve"> &gt;</w:t>
      </w:r>
      <w:r w:rsidR="00EF29DA" w:rsidRPr="00BB7DC4">
        <w:rPr>
          <w:color w:val="000000"/>
          <w:sz w:val="22"/>
          <w:szCs w:val="22"/>
          <w:lang w:val="es-ES"/>
        </w:rPr>
        <w:t> </w:t>
      </w:r>
      <w:r w:rsidR="00B916D7" w:rsidRPr="00BB7DC4">
        <w:rPr>
          <w:color w:val="000000"/>
          <w:sz w:val="22"/>
          <w:szCs w:val="22"/>
          <w:lang w:val="es-ES"/>
        </w:rPr>
        <w:t>400</w:t>
      </w:r>
      <w:r w:rsidR="00EF29DA" w:rsidRPr="00BB7DC4">
        <w:rPr>
          <w:color w:val="000000"/>
          <w:sz w:val="22"/>
          <w:szCs w:val="22"/>
          <w:lang w:val="es-ES"/>
        </w:rPr>
        <w:t> </w:t>
      </w:r>
      <w:r w:rsidR="00B916D7" w:rsidRPr="00BB7DC4">
        <w:rPr>
          <w:color w:val="000000"/>
          <w:sz w:val="22"/>
          <w:szCs w:val="22"/>
          <w:lang w:val="es-ES"/>
        </w:rPr>
        <w:sym w:font="Symbol" w:char="F06D"/>
      </w:r>
      <w:r w:rsidR="00B916D7" w:rsidRPr="00BB7DC4">
        <w:rPr>
          <w:color w:val="000000"/>
          <w:sz w:val="22"/>
          <w:szCs w:val="22"/>
          <w:lang w:val="es-ES"/>
        </w:rPr>
        <w:t xml:space="preserve">mol/l </w:t>
      </w:r>
      <w:proofErr w:type="spellStart"/>
      <w:r w:rsidR="00B916D7" w:rsidRPr="00BB7DC4">
        <w:rPr>
          <w:color w:val="000000"/>
          <w:sz w:val="22"/>
          <w:szCs w:val="22"/>
          <w:lang w:val="es-ES"/>
        </w:rPr>
        <w:t>ó</w:t>
      </w:r>
      <w:proofErr w:type="spellEnd"/>
      <w:r w:rsidR="00B916D7" w:rsidRPr="00BB7DC4">
        <w:rPr>
          <w:color w:val="000000"/>
          <w:sz w:val="22"/>
          <w:szCs w:val="22"/>
          <w:lang w:val="es-ES"/>
        </w:rPr>
        <w:t xml:space="preserve"> &gt;</w:t>
      </w:r>
      <w:r w:rsidR="00EF29DA" w:rsidRPr="00BB7DC4">
        <w:rPr>
          <w:color w:val="000000"/>
          <w:sz w:val="22"/>
          <w:szCs w:val="22"/>
          <w:lang w:val="es-ES"/>
        </w:rPr>
        <w:t> </w:t>
      </w:r>
      <w:r w:rsidR="00B916D7" w:rsidRPr="00BB7DC4">
        <w:rPr>
          <w:color w:val="000000"/>
          <w:sz w:val="22"/>
          <w:szCs w:val="22"/>
          <w:lang w:val="es-ES"/>
        </w:rPr>
        <w:t>4,5</w:t>
      </w:r>
      <w:r w:rsidR="00EF29DA" w:rsidRPr="00BB7DC4">
        <w:rPr>
          <w:color w:val="000000"/>
          <w:sz w:val="22"/>
          <w:szCs w:val="22"/>
          <w:lang w:val="es-ES"/>
        </w:rPr>
        <w:t> </w:t>
      </w:r>
      <w:r w:rsidR="00B916D7" w:rsidRPr="00BB7DC4">
        <w:rPr>
          <w:color w:val="000000"/>
          <w:sz w:val="22"/>
          <w:szCs w:val="22"/>
          <w:lang w:val="es-ES"/>
        </w:rPr>
        <w:t xml:space="preserve">mg/dl. No se requiere un ajuste de la dosis en los pacientes con </w:t>
      </w:r>
      <w:r w:rsidR="004D1C83" w:rsidRPr="00BB7DC4">
        <w:rPr>
          <w:color w:val="000000"/>
          <w:sz w:val="22"/>
          <w:szCs w:val="22"/>
          <w:lang w:val="es-ES"/>
        </w:rPr>
        <w:t>HIT</w:t>
      </w:r>
      <w:r w:rsidR="00B916D7" w:rsidRPr="00BB7DC4">
        <w:rPr>
          <w:color w:val="000000"/>
          <w:sz w:val="22"/>
          <w:szCs w:val="22"/>
          <w:lang w:val="es-ES"/>
        </w:rPr>
        <w:t xml:space="preserve"> con una creatinina sérica &lt;</w:t>
      </w:r>
      <w:r w:rsidR="00EF29DA" w:rsidRPr="00BB7DC4">
        <w:rPr>
          <w:color w:val="000000"/>
          <w:sz w:val="22"/>
          <w:szCs w:val="22"/>
          <w:lang w:val="es-ES"/>
        </w:rPr>
        <w:t> </w:t>
      </w:r>
      <w:r w:rsidR="00B916D7" w:rsidRPr="00BB7DC4">
        <w:rPr>
          <w:color w:val="000000"/>
          <w:sz w:val="22"/>
          <w:szCs w:val="22"/>
          <w:lang w:val="es-ES"/>
        </w:rPr>
        <w:t>400</w:t>
      </w:r>
      <w:r w:rsidR="00EF29DA" w:rsidRPr="00BB7DC4">
        <w:rPr>
          <w:color w:val="000000"/>
          <w:sz w:val="22"/>
          <w:szCs w:val="22"/>
          <w:lang w:val="es-ES"/>
        </w:rPr>
        <w:t> </w:t>
      </w:r>
      <w:r w:rsidR="00B916D7" w:rsidRPr="00BB7DC4">
        <w:rPr>
          <w:color w:val="000000"/>
          <w:sz w:val="22"/>
          <w:szCs w:val="22"/>
          <w:lang w:val="es-ES"/>
        </w:rPr>
        <w:sym w:font="Symbol" w:char="F06D"/>
      </w:r>
      <w:r w:rsidR="00694E90" w:rsidRPr="00BB7DC4">
        <w:rPr>
          <w:color w:val="000000"/>
          <w:sz w:val="22"/>
          <w:szCs w:val="22"/>
          <w:lang w:val="es-ES"/>
        </w:rPr>
        <w:t xml:space="preserve">mol/l </w:t>
      </w:r>
      <w:proofErr w:type="spellStart"/>
      <w:r w:rsidR="00694E90" w:rsidRPr="00BB7DC4">
        <w:rPr>
          <w:color w:val="000000"/>
          <w:sz w:val="22"/>
          <w:szCs w:val="22"/>
          <w:lang w:val="es-ES"/>
        </w:rPr>
        <w:t>ó</w:t>
      </w:r>
      <w:proofErr w:type="spellEnd"/>
      <w:r w:rsidR="00B916D7" w:rsidRPr="00BB7DC4">
        <w:rPr>
          <w:color w:val="000000"/>
          <w:sz w:val="22"/>
          <w:szCs w:val="22"/>
          <w:lang w:val="es-ES"/>
        </w:rPr>
        <w:t xml:space="preserve"> &lt;</w:t>
      </w:r>
      <w:r w:rsidR="00EF29DA" w:rsidRPr="00BB7DC4">
        <w:rPr>
          <w:color w:val="000000"/>
          <w:sz w:val="22"/>
          <w:szCs w:val="22"/>
          <w:lang w:val="es-ES"/>
        </w:rPr>
        <w:t> </w:t>
      </w:r>
      <w:r w:rsidR="00B916D7" w:rsidRPr="00BB7DC4">
        <w:rPr>
          <w:color w:val="000000"/>
          <w:sz w:val="22"/>
          <w:szCs w:val="22"/>
          <w:lang w:val="es-ES"/>
        </w:rPr>
        <w:t>4,5</w:t>
      </w:r>
      <w:r w:rsidR="00EF29DA" w:rsidRPr="00BB7DC4">
        <w:rPr>
          <w:color w:val="000000"/>
          <w:sz w:val="22"/>
          <w:szCs w:val="22"/>
          <w:lang w:val="es-ES"/>
        </w:rPr>
        <w:t> </w:t>
      </w:r>
      <w:r w:rsidR="00B916D7" w:rsidRPr="00BB7DC4">
        <w:rPr>
          <w:color w:val="000000"/>
          <w:sz w:val="22"/>
          <w:szCs w:val="22"/>
          <w:lang w:val="es-ES"/>
        </w:rPr>
        <w:t xml:space="preserve">mg/dl (ver </w:t>
      </w:r>
      <w:r w:rsidR="00220EA8" w:rsidRPr="00BB7DC4">
        <w:rPr>
          <w:color w:val="000000"/>
          <w:sz w:val="22"/>
          <w:szCs w:val="22"/>
          <w:lang w:val="es-ES"/>
        </w:rPr>
        <w:t xml:space="preserve">sección </w:t>
      </w:r>
      <w:r w:rsidR="00B916D7" w:rsidRPr="00BB7DC4">
        <w:rPr>
          <w:color w:val="000000"/>
          <w:sz w:val="22"/>
          <w:szCs w:val="22"/>
          <w:lang w:val="es-ES"/>
        </w:rPr>
        <w:t>4.4).</w:t>
      </w:r>
    </w:p>
    <w:p w14:paraId="508B03B4" w14:textId="77777777" w:rsidR="000A4BAB" w:rsidRPr="00BB7DC4" w:rsidRDefault="000A4BAB" w:rsidP="004776D5">
      <w:pPr>
        <w:widowControl w:val="0"/>
        <w:suppressAutoHyphens/>
        <w:rPr>
          <w:color w:val="000000"/>
          <w:sz w:val="22"/>
          <w:szCs w:val="22"/>
          <w:lang w:val="es-ES"/>
        </w:rPr>
      </w:pPr>
    </w:p>
    <w:p w14:paraId="0019FF70" w14:textId="77777777" w:rsidR="000A4BAB" w:rsidRPr="00BB7DC4" w:rsidRDefault="000A4BAB" w:rsidP="004776D5">
      <w:pPr>
        <w:widowControl w:val="0"/>
        <w:suppressAutoHyphens/>
        <w:rPr>
          <w:i/>
          <w:iCs/>
          <w:color w:val="000000"/>
          <w:sz w:val="22"/>
          <w:szCs w:val="22"/>
          <w:lang w:val="es-ES"/>
        </w:rPr>
      </w:pPr>
      <w:r w:rsidRPr="00BB7DC4">
        <w:rPr>
          <w:i/>
          <w:iCs/>
          <w:color w:val="000000"/>
          <w:sz w:val="22"/>
          <w:szCs w:val="22"/>
          <w:lang w:val="es-ES"/>
        </w:rPr>
        <w:t xml:space="preserve">Prevención de eventos relacionados con el esqueleto en pacientes con </w:t>
      </w:r>
      <w:r w:rsidR="00720A6C" w:rsidRPr="00BB7DC4">
        <w:rPr>
          <w:i/>
          <w:iCs/>
          <w:color w:val="000000"/>
          <w:sz w:val="22"/>
          <w:szCs w:val="22"/>
          <w:lang w:val="es-ES"/>
        </w:rPr>
        <w:t>neoplasias</w:t>
      </w:r>
      <w:r w:rsidRPr="00BB7DC4">
        <w:rPr>
          <w:i/>
          <w:iCs/>
          <w:color w:val="000000"/>
          <w:sz w:val="22"/>
          <w:szCs w:val="22"/>
          <w:lang w:val="es-ES"/>
        </w:rPr>
        <w:t xml:space="preserve"> avanzad</w:t>
      </w:r>
      <w:r w:rsidR="00720A6C" w:rsidRPr="00BB7DC4">
        <w:rPr>
          <w:i/>
          <w:iCs/>
          <w:color w:val="000000"/>
          <w:sz w:val="22"/>
          <w:szCs w:val="22"/>
          <w:lang w:val="es-ES"/>
        </w:rPr>
        <w:t>a</w:t>
      </w:r>
      <w:r w:rsidRPr="00BB7DC4">
        <w:rPr>
          <w:i/>
          <w:iCs/>
          <w:color w:val="000000"/>
          <w:sz w:val="22"/>
          <w:szCs w:val="22"/>
          <w:lang w:val="es-ES"/>
        </w:rPr>
        <w:t>s con afectación ósea:</w:t>
      </w:r>
    </w:p>
    <w:p w14:paraId="00692683" w14:textId="77777777" w:rsidR="00E930E8" w:rsidRPr="00BB7DC4" w:rsidRDefault="00E930E8" w:rsidP="004776D5">
      <w:pPr>
        <w:widowControl w:val="0"/>
        <w:suppressAutoHyphens/>
        <w:rPr>
          <w:color w:val="000000"/>
          <w:sz w:val="22"/>
          <w:szCs w:val="22"/>
          <w:lang w:val="es-ES"/>
        </w:rPr>
      </w:pPr>
      <w:r w:rsidRPr="00BB7DC4">
        <w:rPr>
          <w:color w:val="000000"/>
          <w:sz w:val="22"/>
          <w:szCs w:val="22"/>
          <w:lang w:val="es-ES"/>
        </w:rPr>
        <w:t xml:space="preserve">Cuando se inicia el tratamiento con </w:t>
      </w:r>
      <w:r w:rsidR="00353E98" w:rsidRPr="00BB7DC4">
        <w:rPr>
          <w:color w:val="000000"/>
          <w:sz w:val="22"/>
          <w:szCs w:val="22"/>
          <w:lang w:val="es-ES"/>
        </w:rPr>
        <w:t xml:space="preserve">ácido </w:t>
      </w:r>
      <w:proofErr w:type="spellStart"/>
      <w:r w:rsidR="00353E98" w:rsidRPr="00BB7DC4">
        <w:rPr>
          <w:color w:val="000000"/>
          <w:sz w:val="22"/>
          <w:szCs w:val="22"/>
          <w:lang w:val="es-ES"/>
        </w:rPr>
        <w:t>zoledrónico</w:t>
      </w:r>
      <w:proofErr w:type="spellEnd"/>
      <w:r w:rsidRPr="00BB7DC4">
        <w:rPr>
          <w:color w:val="000000"/>
          <w:sz w:val="22"/>
          <w:szCs w:val="22"/>
          <w:lang w:val="es-ES"/>
        </w:rPr>
        <w:t xml:space="preserve"> en pacientes con mieloma múltiple o con lesiones metastásicas óseas de tumores sólidos, se deberá determinar la creatinina sérica y el aclaramiento de creatinina (</w:t>
      </w:r>
      <w:proofErr w:type="spellStart"/>
      <w:r w:rsidRPr="00BB7DC4">
        <w:rPr>
          <w:color w:val="000000"/>
          <w:sz w:val="22"/>
          <w:szCs w:val="22"/>
          <w:lang w:val="es-ES"/>
        </w:rPr>
        <w:t>CLcr</w:t>
      </w:r>
      <w:proofErr w:type="spellEnd"/>
      <w:r w:rsidRPr="00BB7DC4">
        <w:rPr>
          <w:color w:val="000000"/>
          <w:sz w:val="22"/>
          <w:szCs w:val="22"/>
          <w:lang w:val="es-ES"/>
        </w:rPr>
        <w:t xml:space="preserve">). El </w:t>
      </w:r>
      <w:proofErr w:type="spellStart"/>
      <w:r w:rsidRPr="00BB7DC4">
        <w:rPr>
          <w:color w:val="000000"/>
          <w:sz w:val="22"/>
          <w:szCs w:val="22"/>
          <w:lang w:val="es-ES"/>
        </w:rPr>
        <w:t>CLcr</w:t>
      </w:r>
      <w:proofErr w:type="spellEnd"/>
      <w:r w:rsidRPr="00BB7DC4">
        <w:rPr>
          <w:color w:val="000000"/>
          <w:sz w:val="22"/>
          <w:szCs w:val="22"/>
          <w:lang w:val="es-ES"/>
        </w:rPr>
        <w:t xml:space="preserve"> se calcula a partir de la creatinina sérica utilizando la fórmula de Cockcroft-</w:t>
      </w:r>
      <w:proofErr w:type="spellStart"/>
      <w:r w:rsidRPr="00BB7DC4">
        <w:rPr>
          <w:color w:val="000000"/>
          <w:sz w:val="22"/>
          <w:szCs w:val="22"/>
          <w:lang w:val="es-ES"/>
        </w:rPr>
        <w:t>Gault</w:t>
      </w:r>
      <w:proofErr w:type="spellEnd"/>
      <w:r w:rsidRPr="00BB7DC4">
        <w:rPr>
          <w:color w:val="000000"/>
          <w:sz w:val="22"/>
          <w:szCs w:val="22"/>
          <w:lang w:val="es-ES"/>
        </w:rPr>
        <w:t xml:space="preserve">. No se </w:t>
      </w:r>
      <w:proofErr w:type="gramStart"/>
      <w:r w:rsidRPr="00BB7DC4">
        <w:rPr>
          <w:color w:val="000000"/>
          <w:sz w:val="22"/>
          <w:szCs w:val="22"/>
          <w:lang w:val="es-ES"/>
        </w:rPr>
        <w:t xml:space="preserve">recomienda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006D4E17" w:rsidRPr="00BB7DC4">
        <w:rPr>
          <w:color w:val="000000"/>
          <w:sz w:val="22"/>
          <w:szCs w:val="22"/>
          <w:lang w:val="es-ES"/>
        </w:rPr>
        <w:t xml:space="preserve"> </w:t>
      </w:r>
      <w:r w:rsidRPr="00BB7DC4">
        <w:rPr>
          <w:color w:val="000000"/>
          <w:sz w:val="22"/>
          <w:szCs w:val="22"/>
          <w:lang w:val="es-ES"/>
        </w:rPr>
        <w:t xml:space="preserve">en los pacientes que presenten insuficiencia renal grave, definida para esta población como </w:t>
      </w:r>
      <w:proofErr w:type="spellStart"/>
      <w:r w:rsidRPr="00BB7DC4">
        <w:rPr>
          <w:color w:val="000000"/>
          <w:sz w:val="22"/>
          <w:szCs w:val="22"/>
          <w:lang w:val="es-ES"/>
        </w:rPr>
        <w:t>CLcr</w:t>
      </w:r>
      <w:proofErr w:type="spellEnd"/>
      <w:r w:rsidRPr="00BB7DC4">
        <w:rPr>
          <w:color w:val="000000"/>
          <w:sz w:val="22"/>
          <w:szCs w:val="22"/>
          <w:lang w:val="es-ES"/>
        </w:rPr>
        <w:t xml:space="preserve"> &lt; 30 ml/min, antes del inicio del tratamiento. En los ensayos clínicos </w:t>
      </w:r>
      <w:proofErr w:type="gramStart"/>
      <w:r w:rsidRPr="00BB7DC4">
        <w:rPr>
          <w:color w:val="000000"/>
          <w:sz w:val="22"/>
          <w:szCs w:val="22"/>
          <w:lang w:val="es-ES"/>
        </w:rPr>
        <w:t xml:space="preserve">con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Pr="00BB7DC4">
        <w:rPr>
          <w:color w:val="000000"/>
          <w:sz w:val="22"/>
          <w:szCs w:val="22"/>
          <w:lang w:val="es-ES"/>
        </w:rPr>
        <w:t>, se excluyeron los pacientes con creatinina sérica &gt; 265 </w:t>
      </w:r>
      <w:r w:rsidRPr="00BB7DC4">
        <w:rPr>
          <w:color w:val="000000"/>
          <w:sz w:val="22"/>
          <w:szCs w:val="22"/>
          <w:lang w:val="es-ES"/>
        </w:rPr>
        <w:sym w:font="Symbol" w:char="F06D"/>
      </w:r>
      <w:r w:rsidRPr="00BB7DC4">
        <w:rPr>
          <w:color w:val="000000"/>
          <w:sz w:val="22"/>
          <w:szCs w:val="22"/>
          <w:lang w:val="es-ES"/>
        </w:rPr>
        <w:t xml:space="preserve">mol/l </w:t>
      </w:r>
      <w:proofErr w:type="spellStart"/>
      <w:r w:rsidRPr="00BB7DC4">
        <w:rPr>
          <w:color w:val="000000"/>
          <w:sz w:val="22"/>
          <w:szCs w:val="22"/>
          <w:lang w:val="es-ES"/>
        </w:rPr>
        <w:t>ó</w:t>
      </w:r>
      <w:proofErr w:type="spellEnd"/>
      <w:r w:rsidRPr="00BB7DC4">
        <w:rPr>
          <w:color w:val="000000"/>
          <w:sz w:val="22"/>
          <w:szCs w:val="22"/>
          <w:lang w:val="es-ES"/>
        </w:rPr>
        <w:t xml:space="preserve"> &gt; 3,0 mg/dl.</w:t>
      </w:r>
    </w:p>
    <w:p w14:paraId="5CF71341" w14:textId="77777777" w:rsidR="00E930E8" w:rsidRPr="00BB7DC4" w:rsidRDefault="00E930E8" w:rsidP="004776D5">
      <w:pPr>
        <w:widowControl w:val="0"/>
        <w:suppressAutoHyphens/>
        <w:rPr>
          <w:color w:val="000000"/>
          <w:sz w:val="22"/>
          <w:szCs w:val="22"/>
          <w:lang w:val="es-ES"/>
        </w:rPr>
      </w:pPr>
    </w:p>
    <w:p w14:paraId="0DAA9E83" w14:textId="77777777" w:rsidR="00B916D7" w:rsidRPr="00BB7DC4" w:rsidRDefault="00E930E8" w:rsidP="004776D5">
      <w:pPr>
        <w:widowControl w:val="0"/>
        <w:suppressAutoHyphens/>
        <w:rPr>
          <w:color w:val="000000"/>
          <w:sz w:val="22"/>
          <w:szCs w:val="22"/>
          <w:lang w:val="es-ES"/>
        </w:rPr>
      </w:pPr>
      <w:r w:rsidRPr="00BB7DC4">
        <w:rPr>
          <w:color w:val="000000"/>
          <w:sz w:val="22"/>
          <w:szCs w:val="22"/>
          <w:lang w:val="es-ES"/>
        </w:rPr>
        <w:t xml:space="preserve">En pacientes con metástasis óseas que presentaban insuficiencia renal de leve a moderada, definida para esta población como </w:t>
      </w:r>
      <w:proofErr w:type="spellStart"/>
      <w:r w:rsidRPr="00BB7DC4">
        <w:rPr>
          <w:color w:val="000000"/>
          <w:sz w:val="22"/>
          <w:szCs w:val="22"/>
          <w:lang w:val="es-ES"/>
        </w:rPr>
        <w:t>CLcr</w:t>
      </w:r>
      <w:proofErr w:type="spellEnd"/>
      <w:r w:rsidRPr="00BB7DC4">
        <w:rPr>
          <w:color w:val="000000"/>
          <w:sz w:val="22"/>
          <w:szCs w:val="22"/>
          <w:lang w:val="es-ES"/>
        </w:rPr>
        <w:t xml:space="preserve"> 30</w:t>
      </w:r>
      <w:r w:rsidRPr="00BB7DC4">
        <w:rPr>
          <w:color w:val="000000"/>
          <w:sz w:val="22"/>
          <w:szCs w:val="22"/>
        </w:rPr>
        <w:t>–</w:t>
      </w:r>
      <w:r w:rsidRPr="00BB7DC4">
        <w:rPr>
          <w:color w:val="000000"/>
          <w:sz w:val="22"/>
          <w:szCs w:val="22"/>
          <w:lang w:val="es-ES"/>
        </w:rPr>
        <w:t xml:space="preserve">60 ml/min, antes del inicio de tratamiento se recomienda la siguiente dosis </w:t>
      </w:r>
      <w:proofErr w:type="gramStart"/>
      <w:r w:rsidRPr="00BB7DC4">
        <w:rPr>
          <w:color w:val="000000"/>
          <w:sz w:val="22"/>
          <w:szCs w:val="22"/>
          <w:lang w:val="es-ES"/>
        </w:rPr>
        <w:t xml:space="preserve">de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Pr="00BB7DC4">
        <w:rPr>
          <w:color w:val="000000"/>
          <w:sz w:val="22"/>
          <w:szCs w:val="22"/>
          <w:lang w:val="es-ES"/>
        </w:rPr>
        <w:t>(ver también sección 4.4):</w:t>
      </w:r>
    </w:p>
    <w:p w14:paraId="658FC9C0" w14:textId="77777777" w:rsidR="00B916D7" w:rsidRPr="00BB7DC4" w:rsidRDefault="00B916D7" w:rsidP="004776D5">
      <w:pPr>
        <w:widowControl w:val="0"/>
        <w:suppressAutoHyphens/>
        <w:rPr>
          <w:color w:val="00000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396"/>
      </w:tblGrid>
      <w:tr w:rsidR="00EF29DA" w:rsidRPr="00BB7DC4" w14:paraId="1D9192AD" w14:textId="77777777" w:rsidTr="00F83825">
        <w:tc>
          <w:tcPr>
            <w:tcW w:w="4643" w:type="dxa"/>
          </w:tcPr>
          <w:p w14:paraId="583BB380" w14:textId="77777777" w:rsidR="00EF29DA" w:rsidRPr="00BB7DC4" w:rsidRDefault="00EF29DA" w:rsidP="004776D5">
            <w:pPr>
              <w:jc w:val="center"/>
              <w:rPr>
                <w:color w:val="000000"/>
                <w:sz w:val="22"/>
                <w:szCs w:val="22"/>
              </w:rPr>
            </w:pPr>
            <w:r w:rsidRPr="00BB7DC4">
              <w:rPr>
                <w:b/>
                <w:bCs/>
                <w:color w:val="000000"/>
                <w:sz w:val="22"/>
                <w:szCs w:val="22"/>
                <w:lang w:val="es-ES"/>
              </w:rPr>
              <w:t>Aclaramiento de creatinina basal (ml/min)</w:t>
            </w:r>
          </w:p>
        </w:tc>
        <w:tc>
          <w:tcPr>
            <w:tcW w:w="4396" w:type="dxa"/>
          </w:tcPr>
          <w:p w14:paraId="05620CCC" w14:textId="77777777" w:rsidR="00EF29DA" w:rsidRPr="00BB7DC4" w:rsidRDefault="00EF29DA" w:rsidP="004776D5">
            <w:pPr>
              <w:jc w:val="center"/>
              <w:rPr>
                <w:color w:val="000000"/>
                <w:sz w:val="22"/>
                <w:szCs w:val="22"/>
              </w:rPr>
            </w:pPr>
            <w:r w:rsidRPr="00BB7DC4">
              <w:rPr>
                <w:b/>
                <w:bCs/>
                <w:color w:val="000000"/>
                <w:sz w:val="22"/>
                <w:szCs w:val="22"/>
                <w:lang w:val="es-ES"/>
              </w:rPr>
              <w:t xml:space="preserve">Dosis recomendada </w:t>
            </w:r>
            <w:proofErr w:type="gramStart"/>
            <w:r w:rsidRPr="00BB7DC4">
              <w:rPr>
                <w:b/>
                <w:bCs/>
                <w:color w:val="000000"/>
                <w:sz w:val="22"/>
                <w:szCs w:val="22"/>
                <w:lang w:val="es-ES"/>
              </w:rPr>
              <w:t xml:space="preserve">de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00353E98" w:rsidRPr="00BB7DC4">
              <w:rPr>
                <w:color w:val="000000"/>
                <w:sz w:val="22"/>
                <w:szCs w:val="22"/>
                <w:lang w:val="es-ES"/>
              </w:rPr>
              <w:t xml:space="preserve"> </w:t>
            </w:r>
            <w:r w:rsidRPr="00BB7DC4">
              <w:rPr>
                <w:b/>
                <w:bCs/>
                <w:color w:val="000000"/>
                <w:sz w:val="22"/>
                <w:szCs w:val="22"/>
                <w:lang w:val="es-ES"/>
              </w:rPr>
              <w:t>*</w:t>
            </w:r>
          </w:p>
        </w:tc>
      </w:tr>
      <w:tr w:rsidR="00EF29DA" w:rsidRPr="00BB7DC4" w14:paraId="56923B54" w14:textId="77777777" w:rsidTr="00F83825">
        <w:tc>
          <w:tcPr>
            <w:tcW w:w="4643" w:type="dxa"/>
          </w:tcPr>
          <w:p w14:paraId="74B4C2E6" w14:textId="77777777" w:rsidR="00EF29DA" w:rsidRPr="00BB7DC4" w:rsidRDefault="00EF29DA" w:rsidP="004776D5">
            <w:pPr>
              <w:jc w:val="center"/>
              <w:rPr>
                <w:color w:val="000000"/>
                <w:sz w:val="22"/>
                <w:szCs w:val="22"/>
              </w:rPr>
            </w:pPr>
            <w:r w:rsidRPr="00BB7DC4">
              <w:rPr>
                <w:color w:val="000000"/>
                <w:sz w:val="22"/>
                <w:szCs w:val="22"/>
              </w:rPr>
              <w:t>&gt;</w:t>
            </w:r>
            <w:r w:rsidR="00784BB2" w:rsidRPr="00BB7DC4">
              <w:rPr>
                <w:color w:val="000000"/>
                <w:sz w:val="22"/>
                <w:szCs w:val="22"/>
              </w:rPr>
              <w:t> </w:t>
            </w:r>
            <w:r w:rsidRPr="00BB7DC4">
              <w:rPr>
                <w:color w:val="000000"/>
                <w:sz w:val="22"/>
                <w:szCs w:val="22"/>
              </w:rPr>
              <w:t>60</w:t>
            </w:r>
          </w:p>
        </w:tc>
        <w:tc>
          <w:tcPr>
            <w:tcW w:w="4396" w:type="dxa"/>
          </w:tcPr>
          <w:p w14:paraId="55A5D968" w14:textId="77777777" w:rsidR="00EF29DA" w:rsidRPr="00BB7DC4" w:rsidRDefault="00EF29DA" w:rsidP="004776D5">
            <w:pPr>
              <w:jc w:val="center"/>
              <w:rPr>
                <w:color w:val="000000"/>
                <w:sz w:val="22"/>
                <w:szCs w:val="22"/>
              </w:rPr>
            </w:pPr>
            <w:r w:rsidRPr="00BB7DC4">
              <w:rPr>
                <w:color w:val="000000"/>
                <w:sz w:val="22"/>
                <w:szCs w:val="22"/>
              </w:rPr>
              <w:t>4,0 mg</w:t>
            </w:r>
            <w:r w:rsidR="00344D93" w:rsidRPr="00BB7DC4">
              <w:rPr>
                <w:color w:val="000000"/>
                <w:sz w:val="22"/>
                <w:szCs w:val="22"/>
              </w:rPr>
              <w:t xml:space="preserve"> de </w:t>
            </w:r>
            <w:r w:rsidR="00344D93" w:rsidRPr="00BB7DC4">
              <w:rPr>
                <w:color w:val="000000"/>
                <w:sz w:val="22"/>
                <w:szCs w:val="22"/>
                <w:lang w:val="es-ES"/>
              </w:rPr>
              <w:t xml:space="preserve">ácido </w:t>
            </w:r>
            <w:proofErr w:type="spellStart"/>
            <w:r w:rsidR="00344D93" w:rsidRPr="00BB7DC4">
              <w:rPr>
                <w:color w:val="000000"/>
                <w:sz w:val="22"/>
                <w:szCs w:val="22"/>
                <w:lang w:val="es-ES"/>
              </w:rPr>
              <w:t>zoledrónico</w:t>
            </w:r>
            <w:proofErr w:type="spellEnd"/>
          </w:p>
        </w:tc>
      </w:tr>
      <w:tr w:rsidR="00EF29DA" w:rsidRPr="00BB7DC4" w14:paraId="36BAF190" w14:textId="77777777" w:rsidTr="00F83825">
        <w:tc>
          <w:tcPr>
            <w:tcW w:w="4643" w:type="dxa"/>
          </w:tcPr>
          <w:p w14:paraId="42FAE978" w14:textId="77777777" w:rsidR="00EF29DA" w:rsidRPr="00BB7DC4" w:rsidRDefault="00EF29DA" w:rsidP="004776D5">
            <w:pPr>
              <w:jc w:val="center"/>
              <w:rPr>
                <w:color w:val="000000"/>
                <w:sz w:val="22"/>
                <w:szCs w:val="22"/>
              </w:rPr>
            </w:pPr>
            <w:r w:rsidRPr="00BB7DC4">
              <w:rPr>
                <w:color w:val="000000"/>
                <w:sz w:val="22"/>
                <w:szCs w:val="22"/>
              </w:rPr>
              <w:t>50–60</w:t>
            </w:r>
          </w:p>
        </w:tc>
        <w:tc>
          <w:tcPr>
            <w:tcW w:w="4396" w:type="dxa"/>
          </w:tcPr>
          <w:p w14:paraId="2EDB8646" w14:textId="77777777" w:rsidR="00EF29DA" w:rsidRPr="00BB7DC4" w:rsidRDefault="00EF29DA" w:rsidP="004776D5">
            <w:pPr>
              <w:jc w:val="center"/>
              <w:rPr>
                <w:color w:val="000000"/>
                <w:sz w:val="22"/>
                <w:szCs w:val="22"/>
              </w:rPr>
            </w:pPr>
            <w:r w:rsidRPr="00BB7DC4">
              <w:rPr>
                <w:color w:val="000000"/>
                <w:sz w:val="22"/>
                <w:szCs w:val="22"/>
              </w:rPr>
              <w:t>3,5 mg*</w:t>
            </w:r>
            <w:r w:rsidR="00344D93" w:rsidRPr="00BB7DC4">
              <w:rPr>
                <w:color w:val="000000"/>
                <w:sz w:val="22"/>
                <w:szCs w:val="22"/>
              </w:rPr>
              <w:t xml:space="preserve"> de </w:t>
            </w:r>
            <w:r w:rsidR="00344D93" w:rsidRPr="00BB7DC4">
              <w:rPr>
                <w:color w:val="000000"/>
                <w:sz w:val="22"/>
                <w:szCs w:val="22"/>
                <w:lang w:val="es-ES"/>
              </w:rPr>
              <w:t xml:space="preserve">ácido </w:t>
            </w:r>
            <w:proofErr w:type="spellStart"/>
            <w:r w:rsidR="00344D93" w:rsidRPr="00BB7DC4">
              <w:rPr>
                <w:color w:val="000000"/>
                <w:sz w:val="22"/>
                <w:szCs w:val="22"/>
                <w:lang w:val="es-ES"/>
              </w:rPr>
              <w:t>zoledrónico</w:t>
            </w:r>
            <w:proofErr w:type="spellEnd"/>
          </w:p>
        </w:tc>
      </w:tr>
      <w:tr w:rsidR="00EF29DA" w:rsidRPr="00BB7DC4" w14:paraId="346AD89F" w14:textId="77777777" w:rsidTr="00F83825">
        <w:tc>
          <w:tcPr>
            <w:tcW w:w="4643" w:type="dxa"/>
          </w:tcPr>
          <w:p w14:paraId="3CD1FBC0" w14:textId="77777777" w:rsidR="00EF29DA" w:rsidRPr="00BB7DC4" w:rsidRDefault="00EF29DA" w:rsidP="004776D5">
            <w:pPr>
              <w:jc w:val="center"/>
              <w:rPr>
                <w:color w:val="000000"/>
                <w:sz w:val="22"/>
                <w:szCs w:val="22"/>
              </w:rPr>
            </w:pPr>
            <w:r w:rsidRPr="00BB7DC4">
              <w:rPr>
                <w:color w:val="000000"/>
                <w:sz w:val="22"/>
                <w:szCs w:val="22"/>
              </w:rPr>
              <w:t>40–49</w:t>
            </w:r>
          </w:p>
        </w:tc>
        <w:tc>
          <w:tcPr>
            <w:tcW w:w="4396" w:type="dxa"/>
          </w:tcPr>
          <w:p w14:paraId="5EB3D7CE" w14:textId="77777777" w:rsidR="00EF29DA" w:rsidRPr="00BB7DC4" w:rsidRDefault="00EF29DA" w:rsidP="004776D5">
            <w:pPr>
              <w:jc w:val="center"/>
              <w:rPr>
                <w:color w:val="000000"/>
                <w:sz w:val="22"/>
                <w:szCs w:val="22"/>
              </w:rPr>
            </w:pPr>
            <w:r w:rsidRPr="00BB7DC4">
              <w:rPr>
                <w:color w:val="000000"/>
                <w:sz w:val="22"/>
                <w:szCs w:val="22"/>
              </w:rPr>
              <w:t>3,3 mg*</w:t>
            </w:r>
            <w:r w:rsidR="00344D93" w:rsidRPr="00BB7DC4">
              <w:rPr>
                <w:color w:val="000000"/>
                <w:sz w:val="22"/>
                <w:szCs w:val="22"/>
              </w:rPr>
              <w:t xml:space="preserve"> de </w:t>
            </w:r>
            <w:r w:rsidR="00344D93" w:rsidRPr="00BB7DC4">
              <w:rPr>
                <w:color w:val="000000"/>
                <w:sz w:val="22"/>
                <w:szCs w:val="22"/>
                <w:lang w:val="es-ES"/>
              </w:rPr>
              <w:t xml:space="preserve">ácido </w:t>
            </w:r>
            <w:proofErr w:type="spellStart"/>
            <w:r w:rsidR="00344D93" w:rsidRPr="00BB7DC4">
              <w:rPr>
                <w:color w:val="000000"/>
                <w:sz w:val="22"/>
                <w:szCs w:val="22"/>
                <w:lang w:val="es-ES"/>
              </w:rPr>
              <w:t>zoledrónico</w:t>
            </w:r>
            <w:proofErr w:type="spellEnd"/>
          </w:p>
        </w:tc>
      </w:tr>
      <w:tr w:rsidR="00EF29DA" w:rsidRPr="00BB7DC4" w14:paraId="3EE6335D" w14:textId="77777777" w:rsidTr="00F83825">
        <w:tc>
          <w:tcPr>
            <w:tcW w:w="4643" w:type="dxa"/>
          </w:tcPr>
          <w:p w14:paraId="02051CFD" w14:textId="77777777" w:rsidR="00EF29DA" w:rsidRPr="00BB7DC4" w:rsidRDefault="00EF29DA" w:rsidP="004776D5">
            <w:pPr>
              <w:jc w:val="center"/>
              <w:rPr>
                <w:color w:val="000000"/>
                <w:sz w:val="22"/>
                <w:szCs w:val="22"/>
              </w:rPr>
            </w:pPr>
            <w:r w:rsidRPr="00BB7DC4">
              <w:rPr>
                <w:color w:val="000000"/>
                <w:sz w:val="22"/>
                <w:szCs w:val="22"/>
              </w:rPr>
              <w:t>30–39</w:t>
            </w:r>
          </w:p>
        </w:tc>
        <w:tc>
          <w:tcPr>
            <w:tcW w:w="4396" w:type="dxa"/>
          </w:tcPr>
          <w:p w14:paraId="1935C57E" w14:textId="77777777" w:rsidR="00EF29DA" w:rsidRPr="00BB7DC4" w:rsidRDefault="00EF29DA" w:rsidP="004776D5">
            <w:pPr>
              <w:jc w:val="center"/>
              <w:rPr>
                <w:color w:val="000000"/>
                <w:sz w:val="22"/>
                <w:szCs w:val="22"/>
              </w:rPr>
            </w:pPr>
            <w:r w:rsidRPr="00BB7DC4">
              <w:rPr>
                <w:color w:val="000000"/>
                <w:sz w:val="22"/>
                <w:szCs w:val="22"/>
              </w:rPr>
              <w:t>3,0 mg*</w:t>
            </w:r>
            <w:r w:rsidR="00344D93" w:rsidRPr="00BB7DC4">
              <w:rPr>
                <w:color w:val="000000"/>
                <w:sz w:val="22"/>
                <w:szCs w:val="22"/>
              </w:rPr>
              <w:t xml:space="preserve"> de </w:t>
            </w:r>
            <w:r w:rsidR="00344D93" w:rsidRPr="00BB7DC4">
              <w:rPr>
                <w:color w:val="000000"/>
                <w:sz w:val="22"/>
                <w:szCs w:val="22"/>
                <w:lang w:val="es-ES"/>
              </w:rPr>
              <w:t xml:space="preserve">ácido </w:t>
            </w:r>
            <w:proofErr w:type="spellStart"/>
            <w:r w:rsidR="00344D93" w:rsidRPr="00BB7DC4">
              <w:rPr>
                <w:color w:val="000000"/>
                <w:sz w:val="22"/>
                <w:szCs w:val="22"/>
                <w:lang w:val="es-ES"/>
              </w:rPr>
              <w:t>zoledrónico</w:t>
            </w:r>
            <w:proofErr w:type="spellEnd"/>
          </w:p>
        </w:tc>
      </w:tr>
    </w:tbl>
    <w:p w14:paraId="204D574C" w14:textId="77777777" w:rsidR="00B916D7" w:rsidRPr="00BB7DC4" w:rsidRDefault="00B916D7" w:rsidP="004776D5">
      <w:pPr>
        <w:widowControl w:val="0"/>
        <w:suppressAutoHyphens/>
        <w:rPr>
          <w:color w:val="000000"/>
          <w:sz w:val="22"/>
          <w:szCs w:val="22"/>
          <w:lang w:val="es-ES"/>
        </w:rPr>
      </w:pPr>
      <w:r w:rsidRPr="00BB7DC4">
        <w:rPr>
          <w:color w:val="000000"/>
          <w:sz w:val="22"/>
          <w:szCs w:val="22"/>
          <w:lang w:val="es-ES"/>
        </w:rPr>
        <w:t>*</w:t>
      </w:r>
      <w:r w:rsidR="00344D93" w:rsidRPr="00BB7DC4">
        <w:rPr>
          <w:color w:val="000000"/>
          <w:sz w:val="22"/>
          <w:szCs w:val="22"/>
          <w:lang w:val="es-ES"/>
        </w:rPr>
        <w:t xml:space="preserve"> </w:t>
      </w:r>
      <w:r w:rsidRPr="00BB7DC4">
        <w:rPr>
          <w:color w:val="000000"/>
          <w:sz w:val="22"/>
          <w:szCs w:val="22"/>
          <w:lang w:val="es-ES"/>
        </w:rPr>
        <w:t>Las dosis se ha</w:t>
      </w:r>
      <w:r w:rsidR="00694E90" w:rsidRPr="00BB7DC4">
        <w:rPr>
          <w:color w:val="000000"/>
          <w:sz w:val="22"/>
          <w:szCs w:val="22"/>
          <w:lang w:val="es-ES"/>
        </w:rPr>
        <w:t>n</w:t>
      </w:r>
      <w:r w:rsidRPr="00BB7DC4">
        <w:rPr>
          <w:color w:val="000000"/>
          <w:sz w:val="22"/>
          <w:szCs w:val="22"/>
          <w:lang w:val="es-ES"/>
        </w:rPr>
        <w:t xml:space="preserve"> calculado asumiendo un AUC</w:t>
      </w:r>
      <w:r w:rsidR="00852E06" w:rsidRPr="00BB7DC4">
        <w:rPr>
          <w:color w:val="000000"/>
          <w:sz w:val="22"/>
          <w:szCs w:val="22"/>
          <w:lang w:val="es-ES"/>
        </w:rPr>
        <w:t xml:space="preserve"> objetivo</w:t>
      </w:r>
      <w:r w:rsidRPr="00BB7DC4">
        <w:rPr>
          <w:color w:val="000000"/>
          <w:sz w:val="22"/>
          <w:szCs w:val="22"/>
          <w:lang w:val="es-ES"/>
        </w:rPr>
        <w:t xml:space="preserve"> de 0,66 (mg</w:t>
      </w:r>
      <w:r w:rsidRPr="00BB7DC4">
        <w:rPr>
          <w:color w:val="000000"/>
          <w:sz w:val="22"/>
          <w:szCs w:val="22"/>
          <w:lang w:val="es-ES"/>
        </w:rPr>
        <w:sym w:font="Symbol" w:char="F0B7"/>
      </w:r>
      <w:proofErr w:type="spellStart"/>
      <w:r w:rsidRPr="00BB7DC4">
        <w:rPr>
          <w:color w:val="000000"/>
          <w:sz w:val="22"/>
          <w:szCs w:val="22"/>
          <w:lang w:val="es-ES"/>
        </w:rPr>
        <w:t>hr</w:t>
      </w:r>
      <w:proofErr w:type="spellEnd"/>
      <w:r w:rsidRPr="00BB7DC4">
        <w:rPr>
          <w:color w:val="000000"/>
          <w:sz w:val="22"/>
          <w:szCs w:val="22"/>
          <w:lang w:val="es-ES"/>
        </w:rPr>
        <w:t xml:space="preserve">/l) </w:t>
      </w:r>
      <w:r w:rsidR="00E930E8" w:rsidRPr="00BB7DC4">
        <w:rPr>
          <w:color w:val="000000"/>
          <w:sz w:val="22"/>
          <w:szCs w:val="22"/>
          <w:lang w:val="es-ES"/>
        </w:rPr>
        <w:t>(</w:t>
      </w:r>
      <w:proofErr w:type="spellStart"/>
      <w:r w:rsidR="00E930E8" w:rsidRPr="00BB7DC4">
        <w:rPr>
          <w:color w:val="000000"/>
          <w:sz w:val="22"/>
          <w:szCs w:val="22"/>
          <w:lang w:val="es-ES"/>
        </w:rPr>
        <w:t>CLcr</w:t>
      </w:r>
      <w:proofErr w:type="spellEnd"/>
      <w:r w:rsidR="00896C1E" w:rsidRPr="00BB7DC4">
        <w:rPr>
          <w:color w:val="000000"/>
          <w:sz w:val="22"/>
          <w:szCs w:val="22"/>
          <w:lang w:val="es-ES"/>
        </w:rPr>
        <w:t> </w:t>
      </w:r>
      <w:r w:rsidR="00E930E8" w:rsidRPr="00BB7DC4">
        <w:rPr>
          <w:color w:val="000000"/>
          <w:sz w:val="22"/>
          <w:szCs w:val="22"/>
          <w:lang w:val="es-ES"/>
        </w:rPr>
        <w:t>=</w:t>
      </w:r>
      <w:r w:rsidR="00896C1E" w:rsidRPr="00BB7DC4">
        <w:rPr>
          <w:color w:val="000000"/>
          <w:sz w:val="22"/>
          <w:szCs w:val="22"/>
          <w:lang w:val="es-ES"/>
        </w:rPr>
        <w:t> </w:t>
      </w:r>
      <w:r w:rsidR="00E930E8" w:rsidRPr="00BB7DC4">
        <w:rPr>
          <w:color w:val="000000"/>
          <w:sz w:val="22"/>
          <w:szCs w:val="22"/>
          <w:lang w:val="es-ES"/>
        </w:rPr>
        <w:t>75 ml/min)</w:t>
      </w:r>
      <w:r w:rsidRPr="00BB7DC4">
        <w:rPr>
          <w:color w:val="000000"/>
          <w:sz w:val="22"/>
          <w:szCs w:val="22"/>
          <w:lang w:val="es-ES"/>
        </w:rPr>
        <w:t>. Se espera que</w:t>
      </w:r>
      <w:r w:rsidR="00694E90" w:rsidRPr="00BB7DC4">
        <w:rPr>
          <w:color w:val="000000"/>
          <w:sz w:val="22"/>
          <w:szCs w:val="22"/>
          <w:lang w:val="es-ES"/>
        </w:rPr>
        <w:t xml:space="preserve"> en los pacientes con insuficiencia renal</w:t>
      </w:r>
      <w:r w:rsidRPr="00BB7DC4">
        <w:rPr>
          <w:color w:val="000000"/>
          <w:sz w:val="22"/>
          <w:szCs w:val="22"/>
          <w:lang w:val="es-ES"/>
        </w:rPr>
        <w:t xml:space="preserve"> la</w:t>
      </w:r>
      <w:r w:rsidR="00694E90" w:rsidRPr="00BB7DC4">
        <w:rPr>
          <w:color w:val="000000"/>
          <w:sz w:val="22"/>
          <w:szCs w:val="22"/>
          <w:lang w:val="es-ES"/>
        </w:rPr>
        <w:t>s</w:t>
      </w:r>
      <w:r w:rsidRPr="00BB7DC4">
        <w:rPr>
          <w:color w:val="000000"/>
          <w:sz w:val="22"/>
          <w:szCs w:val="22"/>
          <w:lang w:val="es-ES"/>
        </w:rPr>
        <w:t xml:space="preserve"> dosis reducidas alcancen la misma AUC que la observada en </w:t>
      </w:r>
      <w:r w:rsidR="00694E90" w:rsidRPr="00BB7DC4">
        <w:rPr>
          <w:color w:val="000000"/>
          <w:sz w:val="22"/>
          <w:szCs w:val="22"/>
          <w:lang w:val="es-ES"/>
        </w:rPr>
        <w:t xml:space="preserve">los </w:t>
      </w:r>
      <w:r w:rsidRPr="00BB7DC4">
        <w:rPr>
          <w:color w:val="000000"/>
          <w:sz w:val="22"/>
          <w:szCs w:val="22"/>
          <w:lang w:val="es-ES"/>
        </w:rPr>
        <w:t>pacientes con aclaramiento de creatinina de 75</w:t>
      </w:r>
      <w:r w:rsidR="00EF29DA" w:rsidRPr="00BB7DC4">
        <w:rPr>
          <w:color w:val="000000"/>
          <w:sz w:val="22"/>
          <w:szCs w:val="22"/>
          <w:lang w:val="es-ES"/>
        </w:rPr>
        <w:t> </w:t>
      </w:r>
      <w:r w:rsidRPr="00BB7DC4">
        <w:rPr>
          <w:color w:val="000000"/>
          <w:sz w:val="22"/>
          <w:szCs w:val="22"/>
          <w:lang w:val="es-ES"/>
        </w:rPr>
        <w:t>m</w:t>
      </w:r>
      <w:r w:rsidR="007B630D" w:rsidRPr="00BB7DC4">
        <w:rPr>
          <w:color w:val="000000"/>
          <w:sz w:val="22"/>
          <w:szCs w:val="22"/>
          <w:lang w:val="es-ES"/>
        </w:rPr>
        <w:t>l</w:t>
      </w:r>
      <w:r w:rsidRPr="00BB7DC4">
        <w:rPr>
          <w:color w:val="000000"/>
          <w:sz w:val="22"/>
          <w:szCs w:val="22"/>
          <w:lang w:val="es-ES"/>
        </w:rPr>
        <w:t>/min.</w:t>
      </w:r>
    </w:p>
    <w:p w14:paraId="521AB049" w14:textId="77777777" w:rsidR="00B916D7" w:rsidRPr="00BB7DC4" w:rsidRDefault="00B916D7" w:rsidP="004776D5">
      <w:pPr>
        <w:widowControl w:val="0"/>
        <w:suppressAutoHyphens/>
        <w:rPr>
          <w:color w:val="000000"/>
          <w:sz w:val="22"/>
          <w:szCs w:val="22"/>
          <w:lang w:val="es-ES"/>
        </w:rPr>
      </w:pPr>
    </w:p>
    <w:p w14:paraId="64E9CAC4" w14:textId="77777777" w:rsidR="00E37962" w:rsidRPr="00BB7DC4" w:rsidRDefault="00D34FA3" w:rsidP="004776D5">
      <w:pPr>
        <w:widowControl w:val="0"/>
        <w:suppressAutoHyphens/>
        <w:rPr>
          <w:color w:val="000000"/>
          <w:sz w:val="22"/>
          <w:szCs w:val="22"/>
          <w:lang w:val="es-ES"/>
        </w:rPr>
      </w:pPr>
      <w:r w:rsidRPr="00BB7DC4">
        <w:rPr>
          <w:color w:val="000000"/>
          <w:sz w:val="22"/>
          <w:szCs w:val="22"/>
          <w:lang w:val="es-ES"/>
        </w:rPr>
        <w:t>Una vez iniciado el</w:t>
      </w:r>
      <w:r w:rsidR="00694E90" w:rsidRPr="00BB7DC4">
        <w:rPr>
          <w:color w:val="000000"/>
          <w:sz w:val="22"/>
          <w:szCs w:val="22"/>
          <w:lang w:val="es-ES"/>
        </w:rPr>
        <w:t xml:space="preserve"> tratamiento</w:t>
      </w:r>
      <w:r w:rsidR="00B916D7" w:rsidRPr="00BB7DC4">
        <w:rPr>
          <w:color w:val="000000"/>
          <w:sz w:val="22"/>
          <w:szCs w:val="22"/>
          <w:lang w:val="es-ES"/>
        </w:rPr>
        <w:t xml:space="preserve"> deberá medirse la creatinina sérica antes de cada dosis </w:t>
      </w:r>
      <w:proofErr w:type="gramStart"/>
      <w:r w:rsidR="00B916D7" w:rsidRPr="00BB7DC4">
        <w:rPr>
          <w:color w:val="000000"/>
          <w:sz w:val="22"/>
          <w:szCs w:val="22"/>
          <w:lang w:val="es-ES"/>
        </w:rPr>
        <w:t xml:space="preserve">de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006D4E17" w:rsidRPr="00BB7DC4">
        <w:rPr>
          <w:color w:val="000000"/>
          <w:sz w:val="22"/>
          <w:szCs w:val="22"/>
          <w:lang w:val="es-ES"/>
        </w:rPr>
        <w:t xml:space="preserve"> </w:t>
      </w:r>
      <w:r w:rsidR="00B916D7" w:rsidRPr="00BB7DC4">
        <w:rPr>
          <w:color w:val="000000"/>
          <w:sz w:val="22"/>
          <w:szCs w:val="22"/>
          <w:lang w:val="es-ES"/>
        </w:rPr>
        <w:t xml:space="preserve">y el tratamiento deberá interrumpirse si se ha deteriorado la función renal. </w:t>
      </w:r>
      <w:r w:rsidR="000A4BAB" w:rsidRPr="00BB7DC4">
        <w:rPr>
          <w:color w:val="000000"/>
          <w:sz w:val="22"/>
          <w:szCs w:val="22"/>
          <w:lang w:val="es-ES"/>
        </w:rPr>
        <w:t>En los ensayos clínicos, el deterioro renal se definió como se indica a continuación:</w:t>
      </w:r>
    </w:p>
    <w:p w14:paraId="7814B0C5" w14:textId="77777777" w:rsidR="00E37962" w:rsidRPr="00BB7DC4" w:rsidRDefault="00E37962" w:rsidP="004776D5">
      <w:pPr>
        <w:widowControl w:val="0"/>
        <w:suppressAutoHyphens/>
        <w:ind w:left="567" w:hanging="567"/>
        <w:rPr>
          <w:color w:val="000000"/>
          <w:sz w:val="22"/>
          <w:szCs w:val="22"/>
          <w:lang w:val="es-ES"/>
        </w:rPr>
      </w:pPr>
      <w:r w:rsidRPr="00BB7DC4">
        <w:rPr>
          <w:color w:val="000000"/>
          <w:sz w:val="22"/>
          <w:szCs w:val="22"/>
          <w:lang w:val="es-ES"/>
        </w:rPr>
        <w:t>-</w:t>
      </w:r>
      <w:r w:rsidRPr="00BB7DC4">
        <w:rPr>
          <w:color w:val="000000"/>
          <w:sz w:val="22"/>
          <w:szCs w:val="22"/>
          <w:lang w:val="es-ES"/>
        </w:rPr>
        <w:tab/>
        <w:t>Para pacientes con creatinina sérica basal normal (&lt;</w:t>
      </w:r>
      <w:r w:rsidR="00EF29DA" w:rsidRPr="00BB7DC4">
        <w:rPr>
          <w:color w:val="000000"/>
          <w:sz w:val="22"/>
          <w:szCs w:val="22"/>
          <w:lang w:val="es-ES"/>
        </w:rPr>
        <w:t> </w:t>
      </w:r>
      <w:r w:rsidRPr="00BB7DC4">
        <w:rPr>
          <w:color w:val="000000"/>
          <w:sz w:val="22"/>
          <w:szCs w:val="22"/>
          <w:lang w:val="es-ES"/>
        </w:rPr>
        <w:t>1,4</w:t>
      </w:r>
      <w:r w:rsidR="00EF29DA" w:rsidRPr="00BB7DC4">
        <w:rPr>
          <w:color w:val="000000"/>
          <w:sz w:val="22"/>
          <w:szCs w:val="22"/>
          <w:lang w:val="es-ES"/>
        </w:rPr>
        <w:t> </w:t>
      </w:r>
      <w:r w:rsidRPr="00BB7DC4">
        <w:rPr>
          <w:color w:val="000000"/>
          <w:sz w:val="22"/>
          <w:szCs w:val="22"/>
          <w:lang w:val="es-ES"/>
        </w:rPr>
        <w:t>mg/dl</w:t>
      </w:r>
      <w:r w:rsidR="0092573B" w:rsidRPr="00BB7DC4">
        <w:rPr>
          <w:color w:val="000000"/>
          <w:sz w:val="22"/>
          <w:szCs w:val="22"/>
          <w:lang w:val="es-ES"/>
        </w:rPr>
        <w:t xml:space="preserve"> </w:t>
      </w:r>
      <w:proofErr w:type="spellStart"/>
      <w:r w:rsidR="0092573B" w:rsidRPr="00BB7DC4">
        <w:rPr>
          <w:color w:val="000000"/>
          <w:sz w:val="22"/>
          <w:szCs w:val="22"/>
          <w:lang w:val="es-ES"/>
        </w:rPr>
        <w:t>ó</w:t>
      </w:r>
      <w:proofErr w:type="spellEnd"/>
      <w:r w:rsidR="0092573B" w:rsidRPr="00BB7DC4">
        <w:rPr>
          <w:color w:val="000000"/>
          <w:sz w:val="22"/>
          <w:szCs w:val="22"/>
          <w:lang w:val="es-ES"/>
        </w:rPr>
        <w:t xml:space="preserve"> &lt;</w:t>
      </w:r>
      <w:r w:rsidR="00784BB2" w:rsidRPr="00BB7DC4">
        <w:rPr>
          <w:color w:val="000000"/>
          <w:sz w:val="22"/>
          <w:szCs w:val="22"/>
          <w:lang w:val="es-ES"/>
        </w:rPr>
        <w:t> </w:t>
      </w:r>
      <w:r w:rsidR="0092573B" w:rsidRPr="00BB7DC4">
        <w:rPr>
          <w:color w:val="000000"/>
          <w:sz w:val="22"/>
          <w:szCs w:val="22"/>
          <w:lang w:val="es-ES"/>
        </w:rPr>
        <w:t>124</w:t>
      </w:r>
      <w:r w:rsidR="00784BB2" w:rsidRPr="00BB7DC4">
        <w:rPr>
          <w:color w:val="000000"/>
          <w:sz w:val="22"/>
          <w:szCs w:val="22"/>
          <w:lang w:val="es-ES"/>
        </w:rPr>
        <w:t> </w:t>
      </w:r>
      <w:r w:rsidR="0092573B" w:rsidRPr="00BB7DC4">
        <w:rPr>
          <w:color w:val="000000"/>
          <w:sz w:val="22"/>
          <w:szCs w:val="22"/>
          <w:lang w:val="es-ES"/>
        </w:rPr>
        <w:sym w:font="Symbol" w:char="F06D"/>
      </w:r>
      <w:r w:rsidR="0092573B" w:rsidRPr="00BB7DC4">
        <w:rPr>
          <w:color w:val="000000"/>
          <w:sz w:val="22"/>
          <w:szCs w:val="22"/>
          <w:lang w:val="es-ES"/>
        </w:rPr>
        <w:t>mol/l</w:t>
      </w:r>
      <w:r w:rsidRPr="00BB7DC4">
        <w:rPr>
          <w:color w:val="000000"/>
          <w:sz w:val="22"/>
          <w:szCs w:val="22"/>
          <w:lang w:val="es-ES"/>
        </w:rPr>
        <w:t>), un aumento de 0,5</w:t>
      </w:r>
      <w:r w:rsidR="00EF29DA" w:rsidRPr="00BB7DC4">
        <w:rPr>
          <w:color w:val="000000"/>
          <w:sz w:val="22"/>
          <w:szCs w:val="22"/>
          <w:lang w:val="es-ES"/>
        </w:rPr>
        <w:t> </w:t>
      </w:r>
      <w:r w:rsidRPr="00BB7DC4">
        <w:rPr>
          <w:color w:val="000000"/>
          <w:sz w:val="22"/>
          <w:szCs w:val="22"/>
          <w:lang w:val="es-ES"/>
        </w:rPr>
        <w:t>mg/d</w:t>
      </w:r>
      <w:r w:rsidR="00C37852" w:rsidRPr="00BB7DC4">
        <w:rPr>
          <w:color w:val="000000"/>
          <w:sz w:val="22"/>
          <w:szCs w:val="22"/>
          <w:lang w:val="es-ES"/>
        </w:rPr>
        <w:t xml:space="preserve">l </w:t>
      </w:r>
      <w:proofErr w:type="spellStart"/>
      <w:r w:rsidR="00C37852" w:rsidRPr="00BB7DC4">
        <w:rPr>
          <w:color w:val="000000"/>
          <w:sz w:val="22"/>
          <w:szCs w:val="22"/>
          <w:lang w:val="es-ES"/>
        </w:rPr>
        <w:t>ó</w:t>
      </w:r>
      <w:proofErr w:type="spellEnd"/>
      <w:r w:rsidR="00C37852" w:rsidRPr="00BB7DC4">
        <w:rPr>
          <w:color w:val="000000"/>
          <w:sz w:val="22"/>
          <w:szCs w:val="22"/>
          <w:lang w:val="es-ES"/>
        </w:rPr>
        <w:t xml:space="preserve"> 44</w:t>
      </w:r>
      <w:r w:rsidR="00784BB2" w:rsidRPr="00BB7DC4">
        <w:rPr>
          <w:color w:val="000000"/>
          <w:sz w:val="22"/>
          <w:szCs w:val="22"/>
          <w:lang w:val="es-ES"/>
        </w:rPr>
        <w:t> </w:t>
      </w:r>
      <w:r w:rsidR="00C37852" w:rsidRPr="00BB7DC4">
        <w:rPr>
          <w:color w:val="000000"/>
          <w:sz w:val="22"/>
          <w:szCs w:val="22"/>
          <w:lang w:val="es-ES"/>
        </w:rPr>
        <w:sym w:font="Symbol" w:char="F06D"/>
      </w:r>
      <w:r w:rsidR="00C37852" w:rsidRPr="00BB7DC4">
        <w:rPr>
          <w:color w:val="000000"/>
          <w:sz w:val="22"/>
          <w:szCs w:val="22"/>
          <w:lang w:val="es-ES"/>
        </w:rPr>
        <w:t>mol/l</w:t>
      </w:r>
      <w:r w:rsidRPr="00BB7DC4">
        <w:rPr>
          <w:color w:val="000000"/>
          <w:sz w:val="22"/>
          <w:szCs w:val="22"/>
          <w:lang w:val="es-ES"/>
        </w:rPr>
        <w:t>;</w:t>
      </w:r>
    </w:p>
    <w:p w14:paraId="4CCE612A" w14:textId="77777777" w:rsidR="00E37962" w:rsidRPr="00BB7DC4" w:rsidRDefault="00E37962" w:rsidP="004776D5">
      <w:pPr>
        <w:widowControl w:val="0"/>
        <w:suppressAutoHyphens/>
        <w:ind w:left="567" w:hanging="567"/>
        <w:rPr>
          <w:color w:val="000000"/>
          <w:sz w:val="22"/>
          <w:szCs w:val="22"/>
          <w:lang w:val="es-ES"/>
        </w:rPr>
      </w:pPr>
      <w:r w:rsidRPr="00BB7DC4">
        <w:rPr>
          <w:color w:val="000000"/>
          <w:sz w:val="22"/>
          <w:szCs w:val="22"/>
          <w:lang w:val="es-ES"/>
        </w:rPr>
        <w:t>-</w:t>
      </w:r>
      <w:r w:rsidRPr="00BB7DC4">
        <w:rPr>
          <w:color w:val="000000"/>
          <w:sz w:val="22"/>
          <w:szCs w:val="22"/>
          <w:lang w:val="es-ES"/>
        </w:rPr>
        <w:tab/>
        <w:t>Para pacientes con creatinina basal anormal (&gt;</w:t>
      </w:r>
      <w:r w:rsidR="00EF29DA" w:rsidRPr="00BB7DC4">
        <w:rPr>
          <w:color w:val="000000"/>
          <w:sz w:val="22"/>
          <w:szCs w:val="22"/>
          <w:lang w:val="es-ES"/>
        </w:rPr>
        <w:t> </w:t>
      </w:r>
      <w:r w:rsidRPr="00BB7DC4">
        <w:rPr>
          <w:color w:val="000000"/>
          <w:sz w:val="22"/>
          <w:szCs w:val="22"/>
          <w:lang w:val="es-ES"/>
        </w:rPr>
        <w:t>1,4</w:t>
      </w:r>
      <w:r w:rsidR="00EF29DA" w:rsidRPr="00BB7DC4">
        <w:rPr>
          <w:color w:val="000000"/>
          <w:sz w:val="22"/>
          <w:szCs w:val="22"/>
          <w:lang w:val="es-ES"/>
        </w:rPr>
        <w:t> </w:t>
      </w:r>
      <w:r w:rsidRPr="00BB7DC4">
        <w:rPr>
          <w:color w:val="000000"/>
          <w:sz w:val="22"/>
          <w:szCs w:val="22"/>
          <w:lang w:val="es-ES"/>
        </w:rPr>
        <w:t>mg/dl</w:t>
      </w:r>
      <w:r w:rsidR="0092573B" w:rsidRPr="00BB7DC4">
        <w:rPr>
          <w:color w:val="000000"/>
          <w:sz w:val="22"/>
          <w:szCs w:val="22"/>
          <w:lang w:val="es-ES"/>
        </w:rPr>
        <w:t xml:space="preserve"> </w:t>
      </w:r>
      <w:proofErr w:type="spellStart"/>
      <w:r w:rsidR="0092573B" w:rsidRPr="00BB7DC4">
        <w:rPr>
          <w:color w:val="000000"/>
          <w:sz w:val="22"/>
          <w:szCs w:val="22"/>
          <w:lang w:val="es-ES"/>
        </w:rPr>
        <w:t>ó</w:t>
      </w:r>
      <w:proofErr w:type="spellEnd"/>
      <w:r w:rsidR="0092573B" w:rsidRPr="00BB7DC4">
        <w:rPr>
          <w:color w:val="000000"/>
          <w:sz w:val="22"/>
          <w:szCs w:val="22"/>
          <w:lang w:val="es-ES"/>
        </w:rPr>
        <w:t xml:space="preserve"> &gt;</w:t>
      </w:r>
      <w:r w:rsidR="00784BB2" w:rsidRPr="00BB7DC4">
        <w:rPr>
          <w:color w:val="000000"/>
          <w:sz w:val="22"/>
          <w:szCs w:val="22"/>
          <w:lang w:val="es-ES"/>
        </w:rPr>
        <w:t> </w:t>
      </w:r>
      <w:r w:rsidR="0092573B" w:rsidRPr="00BB7DC4">
        <w:rPr>
          <w:color w:val="000000"/>
          <w:sz w:val="22"/>
          <w:szCs w:val="22"/>
          <w:lang w:val="es-ES"/>
        </w:rPr>
        <w:t>124</w:t>
      </w:r>
      <w:r w:rsidR="00784BB2" w:rsidRPr="00BB7DC4">
        <w:rPr>
          <w:color w:val="000000"/>
          <w:sz w:val="22"/>
          <w:szCs w:val="22"/>
          <w:lang w:val="es-ES"/>
        </w:rPr>
        <w:t> </w:t>
      </w:r>
      <w:r w:rsidR="0092573B" w:rsidRPr="00BB7DC4">
        <w:rPr>
          <w:color w:val="000000"/>
          <w:sz w:val="22"/>
          <w:szCs w:val="22"/>
          <w:lang w:val="es-ES"/>
        </w:rPr>
        <w:sym w:font="Symbol" w:char="F06D"/>
      </w:r>
      <w:r w:rsidR="0092573B" w:rsidRPr="00BB7DC4">
        <w:rPr>
          <w:color w:val="000000"/>
          <w:sz w:val="22"/>
          <w:szCs w:val="22"/>
          <w:lang w:val="es-ES"/>
        </w:rPr>
        <w:t>mol/l</w:t>
      </w:r>
      <w:r w:rsidRPr="00BB7DC4">
        <w:rPr>
          <w:color w:val="000000"/>
          <w:sz w:val="22"/>
          <w:szCs w:val="22"/>
          <w:lang w:val="es-ES"/>
        </w:rPr>
        <w:t>), un aumento de 1,0</w:t>
      </w:r>
      <w:r w:rsidR="00EF29DA" w:rsidRPr="00BB7DC4">
        <w:rPr>
          <w:color w:val="000000"/>
          <w:sz w:val="22"/>
          <w:szCs w:val="22"/>
          <w:lang w:val="es-ES"/>
        </w:rPr>
        <w:t> </w:t>
      </w:r>
      <w:r w:rsidRPr="00BB7DC4">
        <w:rPr>
          <w:color w:val="000000"/>
          <w:sz w:val="22"/>
          <w:szCs w:val="22"/>
          <w:lang w:val="es-ES"/>
        </w:rPr>
        <w:t>mg/dl</w:t>
      </w:r>
      <w:r w:rsidR="00C37852" w:rsidRPr="00BB7DC4">
        <w:rPr>
          <w:color w:val="000000"/>
          <w:sz w:val="22"/>
          <w:szCs w:val="22"/>
          <w:lang w:val="es-ES"/>
        </w:rPr>
        <w:t xml:space="preserve"> </w:t>
      </w:r>
      <w:proofErr w:type="spellStart"/>
      <w:r w:rsidR="00C37852" w:rsidRPr="00BB7DC4">
        <w:rPr>
          <w:color w:val="000000"/>
          <w:sz w:val="22"/>
          <w:szCs w:val="22"/>
          <w:lang w:val="es-ES"/>
        </w:rPr>
        <w:t>ó</w:t>
      </w:r>
      <w:proofErr w:type="spellEnd"/>
      <w:r w:rsidR="00C37852" w:rsidRPr="00BB7DC4">
        <w:rPr>
          <w:color w:val="000000"/>
          <w:sz w:val="22"/>
          <w:szCs w:val="22"/>
          <w:lang w:val="es-ES"/>
        </w:rPr>
        <w:t xml:space="preserve"> 88</w:t>
      </w:r>
      <w:r w:rsidR="00784BB2" w:rsidRPr="00BB7DC4">
        <w:rPr>
          <w:color w:val="000000"/>
          <w:sz w:val="22"/>
          <w:szCs w:val="22"/>
          <w:lang w:val="es-ES"/>
        </w:rPr>
        <w:t> </w:t>
      </w:r>
      <w:r w:rsidR="00C37852" w:rsidRPr="00BB7DC4">
        <w:rPr>
          <w:color w:val="000000"/>
          <w:sz w:val="22"/>
          <w:szCs w:val="22"/>
          <w:lang w:val="es-ES"/>
        </w:rPr>
        <w:sym w:font="Symbol" w:char="F06D"/>
      </w:r>
      <w:r w:rsidR="00C37852" w:rsidRPr="00BB7DC4">
        <w:rPr>
          <w:color w:val="000000"/>
          <w:sz w:val="22"/>
          <w:szCs w:val="22"/>
          <w:lang w:val="es-ES"/>
        </w:rPr>
        <w:t>mol/l</w:t>
      </w:r>
      <w:r w:rsidR="00784BB2" w:rsidRPr="00BB7DC4">
        <w:rPr>
          <w:color w:val="000000"/>
          <w:sz w:val="22"/>
          <w:szCs w:val="22"/>
          <w:lang w:val="es-ES"/>
        </w:rPr>
        <w:t>.</w:t>
      </w:r>
    </w:p>
    <w:p w14:paraId="24725BCE" w14:textId="77777777" w:rsidR="00E37962" w:rsidRPr="00BB7DC4" w:rsidRDefault="00E37962" w:rsidP="004776D5">
      <w:pPr>
        <w:widowControl w:val="0"/>
        <w:suppressAutoHyphens/>
        <w:rPr>
          <w:color w:val="000000"/>
          <w:sz w:val="22"/>
          <w:szCs w:val="22"/>
          <w:lang w:val="es-ES"/>
        </w:rPr>
      </w:pPr>
    </w:p>
    <w:p w14:paraId="5238B59E" w14:textId="77777777" w:rsidR="00E37962" w:rsidRPr="00BB7DC4" w:rsidRDefault="000A4BAB" w:rsidP="004776D5">
      <w:pPr>
        <w:widowControl w:val="0"/>
        <w:suppressAutoHyphens/>
        <w:rPr>
          <w:color w:val="000000"/>
          <w:sz w:val="22"/>
          <w:szCs w:val="22"/>
          <w:lang w:val="es-ES"/>
        </w:rPr>
      </w:pPr>
      <w:r w:rsidRPr="00BB7DC4">
        <w:rPr>
          <w:color w:val="000000"/>
          <w:sz w:val="22"/>
          <w:szCs w:val="22"/>
          <w:lang w:val="es-ES"/>
        </w:rPr>
        <w:t xml:space="preserve">En los ensayos clínicos, el tratamiento </w:t>
      </w:r>
      <w:proofErr w:type="gramStart"/>
      <w:r w:rsidRPr="00BB7DC4">
        <w:rPr>
          <w:color w:val="000000"/>
          <w:sz w:val="22"/>
          <w:szCs w:val="22"/>
          <w:lang w:val="es-ES"/>
        </w:rPr>
        <w:t xml:space="preserve">con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006D4E17" w:rsidRPr="00BB7DC4">
        <w:rPr>
          <w:color w:val="000000"/>
          <w:sz w:val="22"/>
          <w:szCs w:val="22"/>
          <w:lang w:val="es-ES"/>
        </w:rPr>
        <w:t xml:space="preserve"> </w:t>
      </w:r>
      <w:r w:rsidRPr="00BB7DC4">
        <w:rPr>
          <w:color w:val="000000"/>
          <w:sz w:val="22"/>
          <w:szCs w:val="22"/>
          <w:lang w:val="es-ES"/>
        </w:rPr>
        <w:t>se reanudó únicamente cuando el nivel de creatinina volvió a hallarse dentro de un 10</w:t>
      </w:r>
      <w:r w:rsidR="003A2EB5" w:rsidRPr="00BB7DC4">
        <w:rPr>
          <w:color w:val="000000"/>
          <w:sz w:val="22"/>
          <w:szCs w:val="22"/>
          <w:lang w:val="es-ES"/>
        </w:rPr>
        <w:t>%</w:t>
      </w:r>
      <w:r w:rsidRPr="00BB7DC4">
        <w:rPr>
          <w:color w:val="000000"/>
          <w:sz w:val="22"/>
          <w:szCs w:val="22"/>
          <w:lang w:val="es-ES"/>
        </w:rPr>
        <w:t xml:space="preserve"> del valor basal (ver </w:t>
      </w:r>
      <w:r w:rsidR="00220EA8" w:rsidRPr="00BB7DC4">
        <w:rPr>
          <w:color w:val="000000"/>
          <w:sz w:val="22"/>
          <w:szCs w:val="22"/>
          <w:lang w:val="es-ES"/>
        </w:rPr>
        <w:t>sección</w:t>
      </w:r>
      <w:r w:rsidRPr="00BB7DC4">
        <w:rPr>
          <w:color w:val="000000"/>
          <w:sz w:val="22"/>
          <w:szCs w:val="22"/>
          <w:lang w:val="es-ES"/>
        </w:rPr>
        <w:t xml:space="preserve"> 4.4).</w:t>
      </w:r>
      <w:r w:rsidR="00E37962" w:rsidRPr="00BB7DC4">
        <w:rPr>
          <w:color w:val="000000"/>
          <w:sz w:val="22"/>
          <w:szCs w:val="22"/>
          <w:lang w:val="es-ES"/>
        </w:rPr>
        <w:t xml:space="preserve"> El tratamiento </w:t>
      </w:r>
      <w:proofErr w:type="gramStart"/>
      <w:r w:rsidR="00E37962" w:rsidRPr="00BB7DC4">
        <w:rPr>
          <w:color w:val="000000"/>
          <w:sz w:val="22"/>
          <w:szCs w:val="22"/>
          <w:lang w:val="es-ES"/>
        </w:rPr>
        <w:t xml:space="preserve">con </w:t>
      </w:r>
      <w:r w:rsidR="00353E98" w:rsidRPr="00BB7DC4">
        <w:rPr>
          <w:color w:val="000000"/>
          <w:sz w:val="22"/>
          <w:szCs w:val="22"/>
          <w:lang w:val="es-ES"/>
        </w:rPr>
        <w:t xml:space="preserve"> ácido</w:t>
      </w:r>
      <w:proofErr w:type="gramEnd"/>
      <w:r w:rsidR="00353E98" w:rsidRPr="00BB7DC4">
        <w:rPr>
          <w:color w:val="000000"/>
          <w:sz w:val="22"/>
          <w:szCs w:val="22"/>
          <w:lang w:val="es-ES"/>
        </w:rPr>
        <w:t xml:space="preserve"> </w:t>
      </w:r>
      <w:proofErr w:type="spellStart"/>
      <w:r w:rsidR="00353E98" w:rsidRPr="00BB7DC4">
        <w:rPr>
          <w:color w:val="000000"/>
          <w:sz w:val="22"/>
          <w:szCs w:val="22"/>
          <w:lang w:val="es-ES"/>
        </w:rPr>
        <w:t>zoledrónico</w:t>
      </w:r>
      <w:proofErr w:type="spellEnd"/>
      <w:r w:rsidR="006D4E17" w:rsidRPr="00BB7DC4">
        <w:rPr>
          <w:color w:val="000000"/>
          <w:sz w:val="22"/>
          <w:szCs w:val="22"/>
          <w:lang w:val="es-ES"/>
        </w:rPr>
        <w:t xml:space="preserve"> </w:t>
      </w:r>
      <w:r w:rsidR="00E37962" w:rsidRPr="00BB7DC4">
        <w:rPr>
          <w:color w:val="000000"/>
          <w:sz w:val="22"/>
          <w:szCs w:val="22"/>
          <w:lang w:val="es-ES"/>
        </w:rPr>
        <w:t xml:space="preserve">deberá reanudarse a la misma dosis </w:t>
      </w:r>
      <w:r w:rsidR="00344D93" w:rsidRPr="00BB7DC4">
        <w:rPr>
          <w:color w:val="000000"/>
          <w:sz w:val="22"/>
          <w:szCs w:val="22"/>
          <w:lang w:val="es-ES"/>
        </w:rPr>
        <w:t>administrada</w:t>
      </w:r>
      <w:r w:rsidR="00E37962" w:rsidRPr="00BB7DC4">
        <w:rPr>
          <w:color w:val="000000"/>
          <w:sz w:val="22"/>
          <w:szCs w:val="22"/>
          <w:lang w:val="es-ES"/>
        </w:rPr>
        <w:t xml:space="preserve"> antes de la interrupción del tratamiento.</w:t>
      </w:r>
    </w:p>
    <w:p w14:paraId="649C48AF" w14:textId="77777777" w:rsidR="000A4BAB" w:rsidRPr="00BB7DC4" w:rsidRDefault="000A4BAB" w:rsidP="004776D5">
      <w:pPr>
        <w:widowControl w:val="0"/>
        <w:suppressAutoHyphens/>
        <w:rPr>
          <w:color w:val="000000"/>
          <w:sz w:val="22"/>
          <w:szCs w:val="22"/>
          <w:lang w:val="es-ES"/>
        </w:rPr>
      </w:pPr>
    </w:p>
    <w:p w14:paraId="5A9D5D0E" w14:textId="77777777" w:rsidR="00344D93" w:rsidRPr="00BB7DC4" w:rsidRDefault="00344D93" w:rsidP="004776D5">
      <w:pPr>
        <w:widowControl w:val="0"/>
        <w:suppressAutoHyphens/>
        <w:rPr>
          <w:i/>
          <w:color w:val="000000"/>
          <w:sz w:val="22"/>
          <w:szCs w:val="22"/>
          <w:lang w:val="es-ES"/>
        </w:rPr>
      </w:pPr>
      <w:r w:rsidRPr="00BB7DC4">
        <w:rPr>
          <w:i/>
          <w:color w:val="000000"/>
          <w:sz w:val="22"/>
          <w:szCs w:val="22"/>
          <w:lang w:val="es-ES"/>
        </w:rPr>
        <w:t>Población pediátrica</w:t>
      </w:r>
    </w:p>
    <w:p w14:paraId="6207C91C" w14:textId="77777777" w:rsidR="00344D93" w:rsidRPr="00BB7DC4" w:rsidRDefault="00344D93" w:rsidP="004776D5">
      <w:pPr>
        <w:widowControl w:val="0"/>
        <w:suppressAutoHyphens/>
        <w:rPr>
          <w:color w:val="000000"/>
          <w:sz w:val="22"/>
          <w:szCs w:val="22"/>
          <w:lang w:val="es-ES"/>
        </w:rPr>
      </w:pPr>
      <w:r w:rsidRPr="00BB7DC4">
        <w:rPr>
          <w:color w:val="000000"/>
          <w:sz w:val="22"/>
          <w:szCs w:val="22"/>
          <w:lang w:val="es-ES"/>
        </w:rPr>
        <w:t xml:space="preserve">No se ha establecido la seguridad y eficacia del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niños de 1 año a 17 años. Los datos actualmente disponibles </w:t>
      </w:r>
      <w:r w:rsidR="000A6044" w:rsidRPr="00BB7DC4">
        <w:rPr>
          <w:color w:val="000000"/>
          <w:sz w:val="22"/>
          <w:szCs w:val="22"/>
          <w:lang w:val="es-ES"/>
        </w:rPr>
        <w:t>están descritos</w:t>
      </w:r>
      <w:r w:rsidRPr="00BB7DC4">
        <w:rPr>
          <w:color w:val="000000"/>
          <w:sz w:val="22"/>
          <w:szCs w:val="22"/>
          <w:lang w:val="es-ES"/>
        </w:rPr>
        <w:t xml:space="preserve"> en la secci</w:t>
      </w:r>
      <w:r w:rsidR="002E64A3" w:rsidRPr="00BB7DC4">
        <w:rPr>
          <w:color w:val="000000"/>
          <w:sz w:val="22"/>
          <w:szCs w:val="22"/>
          <w:lang w:val="es-ES"/>
        </w:rPr>
        <w:t>ón</w:t>
      </w:r>
      <w:r w:rsidR="00080716" w:rsidRPr="00BB7DC4">
        <w:rPr>
          <w:color w:val="000000"/>
          <w:sz w:val="22"/>
          <w:szCs w:val="22"/>
          <w:lang w:val="es-ES"/>
        </w:rPr>
        <w:t xml:space="preserve"> </w:t>
      </w:r>
      <w:r w:rsidRPr="00BB7DC4">
        <w:rPr>
          <w:color w:val="000000"/>
          <w:sz w:val="22"/>
          <w:szCs w:val="22"/>
          <w:lang w:val="es-ES"/>
        </w:rPr>
        <w:t>5.1, sin embargo</w:t>
      </w:r>
      <w:r w:rsidR="009C20CA" w:rsidRPr="00BB7DC4">
        <w:rPr>
          <w:color w:val="000000"/>
          <w:sz w:val="22"/>
          <w:szCs w:val="22"/>
          <w:lang w:val="es-ES"/>
        </w:rPr>
        <w:t>,</w:t>
      </w:r>
      <w:r w:rsidRPr="00BB7DC4">
        <w:rPr>
          <w:color w:val="000000"/>
          <w:sz w:val="22"/>
          <w:szCs w:val="22"/>
          <w:lang w:val="es-ES"/>
        </w:rPr>
        <w:t xml:space="preserve"> no se puede hacer una recomendación posológica.</w:t>
      </w:r>
    </w:p>
    <w:p w14:paraId="5FBB2E02" w14:textId="77777777" w:rsidR="00344D93" w:rsidRPr="00BB7DC4" w:rsidRDefault="00344D93" w:rsidP="004776D5">
      <w:pPr>
        <w:widowControl w:val="0"/>
        <w:suppressAutoHyphens/>
        <w:rPr>
          <w:color w:val="000000"/>
          <w:sz w:val="22"/>
          <w:szCs w:val="22"/>
          <w:lang w:val="es-ES"/>
        </w:rPr>
      </w:pPr>
    </w:p>
    <w:p w14:paraId="2AE0DFB7" w14:textId="77777777" w:rsidR="00344D93" w:rsidRPr="00BB7DC4" w:rsidRDefault="00344D93" w:rsidP="004776D5">
      <w:pPr>
        <w:widowControl w:val="0"/>
        <w:suppressAutoHyphens/>
        <w:rPr>
          <w:color w:val="000000"/>
          <w:sz w:val="22"/>
          <w:szCs w:val="22"/>
          <w:u w:val="single"/>
          <w:lang w:val="es-ES"/>
        </w:rPr>
      </w:pPr>
      <w:r w:rsidRPr="00BB7DC4">
        <w:rPr>
          <w:color w:val="000000"/>
          <w:sz w:val="22"/>
          <w:szCs w:val="22"/>
          <w:u w:val="single"/>
          <w:lang w:val="es-ES"/>
        </w:rPr>
        <w:t>Forma de administración</w:t>
      </w:r>
    </w:p>
    <w:p w14:paraId="0FF332EB" w14:textId="77777777" w:rsidR="00D75885" w:rsidRDefault="00D75885" w:rsidP="004776D5">
      <w:pPr>
        <w:widowControl w:val="0"/>
        <w:suppressAutoHyphens/>
        <w:rPr>
          <w:color w:val="000000"/>
          <w:sz w:val="22"/>
          <w:szCs w:val="22"/>
          <w:lang w:val="es-ES"/>
        </w:rPr>
      </w:pPr>
    </w:p>
    <w:p w14:paraId="7FF52720" w14:textId="77777777" w:rsidR="00344D93" w:rsidRPr="00BB7DC4" w:rsidRDefault="00344D93" w:rsidP="004776D5">
      <w:pPr>
        <w:widowControl w:val="0"/>
        <w:suppressAutoHyphens/>
        <w:rPr>
          <w:color w:val="000000"/>
          <w:sz w:val="22"/>
          <w:szCs w:val="22"/>
          <w:lang w:val="es-ES"/>
        </w:rPr>
      </w:pPr>
      <w:r w:rsidRPr="00BB7DC4">
        <w:rPr>
          <w:color w:val="000000"/>
          <w:sz w:val="22"/>
          <w:szCs w:val="22"/>
          <w:lang w:val="es-ES"/>
        </w:rPr>
        <w:t>Vía intravenosa.</w:t>
      </w:r>
    </w:p>
    <w:p w14:paraId="7AEAFAF2" w14:textId="77777777" w:rsidR="00344D93" w:rsidRPr="00BB7DC4" w:rsidRDefault="009D2CDE"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344D93" w:rsidRPr="00BB7DC4">
        <w:rPr>
          <w:color w:val="000000"/>
          <w:sz w:val="22"/>
          <w:szCs w:val="22"/>
          <w:lang w:val="es-ES"/>
        </w:rPr>
        <w:t xml:space="preserve"> </w:t>
      </w:r>
      <w:r w:rsidR="00344D93" w:rsidRPr="00BB7DC4">
        <w:rPr>
          <w:color w:val="000000"/>
          <w:sz w:val="22"/>
          <w:szCs w:val="22"/>
        </w:rPr>
        <w:t>4 mg</w:t>
      </w:r>
      <w:r w:rsidR="00344D93" w:rsidRPr="00BB7DC4">
        <w:rPr>
          <w:color w:val="000000"/>
          <w:sz w:val="22"/>
          <w:szCs w:val="22"/>
          <w:lang w:val="es-ES"/>
        </w:rPr>
        <w:t xml:space="preserve"> </w:t>
      </w:r>
      <w:r w:rsidR="00353E98" w:rsidRPr="00BB7DC4">
        <w:rPr>
          <w:color w:val="000000"/>
          <w:sz w:val="22"/>
          <w:szCs w:val="22"/>
          <w:lang w:val="es-ES"/>
        </w:rPr>
        <w:t>concentrado</w:t>
      </w:r>
      <w:r w:rsidR="00344D93" w:rsidRPr="00BB7DC4">
        <w:rPr>
          <w:color w:val="000000"/>
          <w:sz w:val="22"/>
          <w:szCs w:val="22"/>
          <w:lang w:val="es-ES"/>
        </w:rPr>
        <w:t xml:space="preserve"> para solución para perfusión</w:t>
      </w:r>
      <w:r w:rsidR="00CC7B25" w:rsidRPr="00BB7DC4">
        <w:rPr>
          <w:color w:val="000000"/>
          <w:sz w:val="22"/>
          <w:szCs w:val="22"/>
          <w:lang w:val="es-ES"/>
        </w:rPr>
        <w:t>, y posteriormente diluido en 100 ml (ver sección 6.6),</w:t>
      </w:r>
      <w:r w:rsidR="00344D93" w:rsidRPr="00BB7DC4">
        <w:rPr>
          <w:color w:val="000000"/>
          <w:sz w:val="22"/>
          <w:szCs w:val="22"/>
          <w:lang w:val="es-ES"/>
        </w:rPr>
        <w:t xml:space="preserve"> se debe administrar como una perfusión intravenosa única durante, como mínimo, 15 minutos.</w:t>
      </w:r>
    </w:p>
    <w:p w14:paraId="23AA0DBA" w14:textId="77777777" w:rsidR="00344D93" w:rsidRPr="00BB7DC4" w:rsidRDefault="00344D93" w:rsidP="004776D5">
      <w:pPr>
        <w:widowControl w:val="0"/>
        <w:suppressAutoHyphens/>
        <w:rPr>
          <w:color w:val="000000"/>
          <w:sz w:val="22"/>
          <w:szCs w:val="22"/>
          <w:lang w:val="es-ES"/>
        </w:rPr>
      </w:pPr>
    </w:p>
    <w:p w14:paraId="4DDD5D21" w14:textId="77777777" w:rsidR="00344D93" w:rsidRPr="00BB7DC4" w:rsidRDefault="00344D93" w:rsidP="004776D5">
      <w:pPr>
        <w:widowControl w:val="0"/>
        <w:suppressAutoHyphens/>
        <w:rPr>
          <w:color w:val="000000"/>
          <w:sz w:val="22"/>
          <w:szCs w:val="22"/>
          <w:lang w:val="es-ES"/>
        </w:rPr>
      </w:pPr>
      <w:r w:rsidRPr="00BB7DC4">
        <w:rPr>
          <w:color w:val="000000"/>
          <w:sz w:val="22"/>
          <w:szCs w:val="22"/>
        </w:rPr>
        <w:t xml:space="preserve">En pacientes con insuficiencia renal de leve a moderada, se recomiendan dosis reducidas de </w:t>
      </w:r>
      <w:proofErr w:type="spellStart"/>
      <w:r w:rsidR="00353E98" w:rsidRPr="00BB7DC4">
        <w:rPr>
          <w:color w:val="000000"/>
          <w:sz w:val="22"/>
          <w:szCs w:val="22"/>
        </w:rPr>
        <w:t>Acido</w:t>
      </w:r>
      <w:proofErr w:type="spellEnd"/>
      <w:r w:rsidR="00353E98" w:rsidRPr="00BB7DC4">
        <w:rPr>
          <w:color w:val="000000"/>
          <w:sz w:val="22"/>
          <w:szCs w:val="22"/>
        </w:rPr>
        <w:t xml:space="preserve"> </w:t>
      </w:r>
      <w:proofErr w:type="spellStart"/>
      <w:r w:rsidR="00353E98" w:rsidRPr="00BB7DC4">
        <w:rPr>
          <w:color w:val="000000"/>
          <w:sz w:val="22"/>
          <w:szCs w:val="22"/>
        </w:rPr>
        <w:t>zoledrónico</w:t>
      </w:r>
      <w:proofErr w:type="spellEnd"/>
      <w:r w:rsidR="00353E98" w:rsidRPr="00BB7DC4">
        <w:rPr>
          <w:color w:val="000000"/>
          <w:sz w:val="22"/>
          <w:szCs w:val="22"/>
        </w:rPr>
        <w:t xml:space="preserve"> </w:t>
      </w:r>
      <w:r w:rsidRPr="00BB7DC4">
        <w:rPr>
          <w:color w:val="000000"/>
          <w:sz w:val="22"/>
          <w:szCs w:val="22"/>
        </w:rPr>
        <w:t xml:space="preserve">(ver la sección anterior “Posología” </w:t>
      </w:r>
      <w:r w:rsidR="00E53D67" w:rsidRPr="00BB7DC4">
        <w:rPr>
          <w:color w:val="000000"/>
          <w:sz w:val="22"/>
          <w:szCs w:val="22"/>
        </w:rPr>
        <w:t>y la sección 4.4</w:t>
      </w:r>
      <w:r w:rsidRPr="00BB7DC4">
        <w:rPr>
          <w:color w:val="000000"/>
          <w:sz w:val="22"/>
          <w:szCs w:val="22"/>
        </w:rPr>
        <w:t>).</w:t>
      </w:r>
    </w:p>
    <w:p w14:paraId="404A9C8C" w14:textId="77777777" w:rsidR="00344D93" w:rsidRPr="00BB7DC4" w:rsidRDefault="00344D93" w:rsidP="004776D5">
      <w:pPr>
        <w:widowControl w:val="0"/>
        <w:suppressAutoHyphens/>
        <w:rPr>
          <w:color w:val="000000"/>
          <w:sz w:val="22"/>
          <w:szCs w:val="22"/>
          <w:lang w:val="es-ES"/>
        </w:rPr>
      </w:pPr>
    </w:p>
    <w:p w14:paraId="09646D5F" w14:textId="77777777" w:rsidR="007B0528" w:rsidRPr="00BB7DC4" w:rsidRDefault="007B0528" w:rsidP="004776D5">
      <w:pPr>
        <w:widowControl w:val="0"/>
        <w:suppressAutoHyphens/>
        <w:rPr>
          <w:color w:val="000000"/>
          <w:sz w:val="22"/>
          <w:szCs w:val="22"/>
          <w:u w:val="single"/>
          <w:lang w:val="es-ES"/>
        </w:rPr>
      </w:pPr>
      <w:r w:rsidRPr="00BB7DC4">
        <w:rPr>
          <w:color w:val="000000"/>
          <w:sz w:val="22"/>
          <w:szCs w:val="22"/>
          <w:u w:val="single"/>
          <w:lang w:val="es-ES"/>
        </w:rPr>
        <w:t xml:space="preserve">Instrucciones para preparar dosis reducidas de </w:t>
      </w:r>
      <w:r w:rsidR="009D2CDE" w:rsidRPr="00BB7DC4">
        <w:rPr>
          <w:sz w:val="22"/>
          <w:szCs w:val="22"/>
          <w:lang w:val="pt-PT"/>
        </w:rPr>
        <w:t xml:space="preserve">Ácido zoledrónico </w:t>
      </w:r>
      <w:r w:rsidR="00353E98" w:rsidRPr="00BB7DC4">
        <w:rPr>
          <w:color w:val="000000"/>
          <w:sz w:val="22"/>
          <w:szCs w:val="22"/>
          <w:u w:val="single"/>
          <w:lang w:val="es-ES"/>
        </w:rPr>
        <w:t>Accord</w:t>
      </w:r>
    </w:p>
    <w:p w14:paraId="6CC48610" w14:textId="77777777" w:rsidR="007B0528" w:rsidRPr="00BB7DC4" w:rsidRDefault="007B0528" w:rsidP="004776D5">
      <w:pPr>
        <w:widowControl w:val="0"/>
        <w:suppressAutoHyphens/>
        <w:rPr>
          <w:color w:val="000000"/>
          <w:sz w:val="22"/>
          <w:szCs w:val="22"/>
          <w:lang w:val="es-ES"/>
        </w:rPr>
      </w:pPr>
      <w:r w:rsidRPr="00BB7DC4">
        <w:rPr>
          <w:color w:val="000000"/>
          <w:sz w:val="22"/>
          <w:szCs w:val="22"/>
          <w:lang w:val="es-ES"/>
        </w:rPr>
        <w:t>Retirar un volumen apropiado</w:t>
      </w:r>
      <w:r w:rsidR="00694E90" w:rsidRPr="00BB7DC4">
        <w:rPr>
          <w:color w:val="000000"/>
          <w:sz w:val="22"/>
          <w:szCs w:val="22"/>
          <w:lang w:val="es-ES"/>
        </w:rPr>
        <w:t xml:space="preserve"> de</w:t>
      </w:r>
      <w:r w:rsidR="00750AA4" w:rsidRPr="00BB7DC4">
        <w:rPr>
          <w:color w:val="000000"/>
          <w:sz w:val="22"/>
          <w:szCs w:val="22"/>
          <w:lang w:val="es-ES"/>
        </w:rPr>
        <w:t xml:space="preserve">l concentrado </w:t>
      </w:r>
      <w:r w:rsidR="00694E90" w:rsidRPr="00BB7DC4">
        <w:rPr>
          <w:color w:val="000000"/>
          <w:sz w:val="22"/>
          <w:szCs w:val="22"/>
          <w:lang w:val="es-ES"/>
        </w:rPr>
        <w:t>(</w:t>
      </w:r>
      <w:r w:rsidRPr="00BB7DC4">
        <w:rPr>
          <w:color w:val="000000"/>
          <w:sz w:val="22"/>
          <w:szCs w:val="22"/>
          <w:lang w:val="es-ES"/>
        </w:rPr>
        <w:t>4</w:t>
      </w:r>
      <w:r w:rsidR="00EF29DA" w:rsidRPr="00BB7DC4">
        <w:rPr>
          <w:color w:val="000000"/>
          <w:sz w:val="22"/>
          <w:szCs w:val="22"/>
          <w:lang w:val="es-ES"/>
        </w:rPr>
        <w:t> </w:t>
      </w:r>
      <w:r w:rsidRPr="00BB7DC4">
        <w:rPr>
          <w:color w:val="000000"/>
          <w:sz w:val="22"/>
          <w:szCs w:val="22"/>
          <w:lang w:val="es-ES"/>
        </w:rPr>
        <w:t>mg/5</w:t>
      </w:r>
      <w:r w:rsidR="00EF29DA" w:rsidRPr="00BB7DC4">
        <w:rPr>
          <w:color w:val="000000"/>
          <w:sz w:val="22"/>
          <w:szCs w:val="22"/>
          <w:lang w:val="es-ES"/>
        </w:rPr>
        <w:t> </w:t>
      </w:r>
      <w:r w:rsidRPr="00BB7DC4">
        <w:rPr>
          <w:color w:val="000000"/>
          <w:sz w:val="22"/>
          <w:szCs w:val="22"/>
          <w:lang w:val="es-ES"/>
        </w:rPr>
        <w:t xml:space="preserve">ml) según </w:t>
      </w:r>
      <w:r w:rsidR="00694E90" w:rsidRPr="00BB7DC4">
        <w:rPr>
          <w:color w:val="000000"/>
          <w:sz w:val="22"/>
          <w:szCs w:val="22"/>
          <w:lang w:val="es-ES"/>
        </w:rPr>
        <w:t>sea necesario</w:t>
      </w:r>
      <w:r w:rsidR="00750AA4" w:rsidRPr="00BB7DC4">
        <w:rPr>
          <w:color w:val="000000"/>
          <w:sz w:val="22"/>
          <w:szCs w:val="22"/>
          <w:lang w:val="es-ES"/>
        </w:rPr>
        <w:t xml:space="preserve"> como se indica a continuación</w:t>
      </w:r>
      <w:r w:rsidRPr="00BB7DC4">
        <w:rPr>
          <w:color w:val="000000"/>
          <w:sz w:val="22"/>
          <w:szCs w:val="22"/>
          <w:lang w:val="es-ES"/>
        </w:rPr>
        <w:t>:</w:t>
      </w:r>
    </w:p>
    <w:p w14:paraId="4A5808A0" w14:textId="77777777" w:rsidR="007B0528" w:rsidRPr="00BB7DC4" w:rsidRDefault="007B0528" w:rsidP="004776D5">
      <w:pPr>
        <w:widowControl w:val="0"/>
        <w:tabs>
          <w:tab w:val="left" w:pos="567"/>
        </w:tabs>
        <w:suppressAutoHyphens/>
        <w:rPr>
          <w:color w:val="000000"/>
          <w:sz w:val="22"/>
          <w:szCs w:val="22"/>
          <w:lang w:val="es-ES"/>
        </w:rPr>
      </w:pPr>
      <w:r w:rsidRPr="00BB7DC4">
        <w:rPr>
          <w:color w:val="000000"/>
          <w:sz w:val="22"/>
          <w:szCs w:val="22"/>
          <w:lang w:val="es-ES"/>
        </w:rPr>
        <w:t>-</w:t>
      </w:r>
      <w:r w:rsidRPr="00BB7DC4">
        <w:rPr>
          <w:color w:val="000000"/>
          <w:sz w:val="22"/>
          <w:szCs w:val="22"/>
          <w:lang w:val="es-ES"/>
        </w:rPr>
        <w:tab/>
        <w:t>4,4</w:t>
      </w:r>
      <w:r w:rsidR="00EF29DA" w:rsidRPr="00BB7DC4">
        <w:rPr>
          <w:color w:val="000000"/>
          <w:sz w:val="22"/>
          <w:szCs w:val="22"/>
          <w:lang w:val="es-ES"/>
        </w:rPr>
        <w:t> </w:t>
      </w:r>
      <w:r w:rsidRPr="00BB7DC4">
        <w:rPr>
          <w:color w:val="000000"/>
          <w:sz w:val="22"/>
          <w:szCs w:val="22"/>
          <w:lang w:val="es-ES"/>
        </w:rPr>
        <w:t>ml para una dosis de 3,5</w:t>
      </w:r>
      <w:r w:rsidR="00EF29DA" w:rsidRPr="00BB7DC4">
        <w:rPr>
          <w:color w:val="000000"/>
          <w:sz w:val="22"/>
          <w:szCs w:val="22"/>
          <w:lang w:val="es-ES"/>
        </w:rPr>
        <w:t> </w:t>
      </w:r>
      <w:r w:rsidRPr="00BB7DC4">
        <w:rPr>
          <w:color w:val="000000"/>
          <w:sz w:val="22"/>
          <w:szCs w:val="22"/>
          <w:lang w:val="es-ES"/>
        </w:rPr>
        <w:t>mg</w:t>
      </w:r>
    </w:p>
    <w:p w14:paraId="2E4FC2DC" w14:textId="77777777" w:rsidR="007B0528" w:rsidRPr="00BB7DC4" w:rsidRDefault="007B0528" w:rsidP="004776D5">
      <w:pPr>
        <w:widowControl w:val="0"/>
        <w:tabs>
          <w:tab w:val="left" w:pos="567"/>
        </w:tabs>
        <w:suppressAutoHyphens/>
        <w:rPr>
          <w:color w:val="000000"/>
          <w:sz w:val="22"/>
          <w:szCs w:val="22"/>
          <w:lang w:val="es-ES"/>
        </w:rPr>
      </w:pPr>
      <w:r w:rsidRPr="00BB7DC4">
        <w:rPr>
          <w:color w:val="000000"/>
          <w:sz w:val="22"/>
          <w:szCs w:val="22"/>
          <w:lang w:val="es-ES"/>
        </w:rPr>
        <w:t>-</w:t>
      </w:r>
      <w:r w:rsidRPr="00BB7DC4">
        <w:rPr>
          <w:color w:val="000000"/>
          <w:sz w:val="22"/>
          <w:szCs w:val="22"/>
          <w:lang w:val="es-ES"/>
        </w:rPr>
        <w:tab/>
        <w:t>4,1</w:t>
      </w:r>
      <w:r w:rsidR="00EF29DA" w:rsidRPr="00BB7DC4">
        <w:rPr>
          <w:color w:val="000000"/>
          <w:sz w:val="22"/>
          <w:szCs w:val="22"/>
          <w:lang w:val="es-ES"/>
        </w:rPr>
        <w:t> </w:t>
      </w:r>
      <w:r w:rsidRPr="00BB7DC4">
        <w:rPr>
          <w:color w:val="000000"/>
          <w:sz w:val="22"/>
          <w:szCs w:val="22"/>
          <w:lang w:val="es-ES"/>
        </w:rPr>
        <w:t>ml para una dosis de 3,3</w:t>
      </w:r>
      <w:r w:rsidR="00EF29DA" w:rsidRPr="00BB7DC4">
        <w:rPr>
          <w:color w:val="000000"/>
          <w:sz w:val="22"/>
          <w:szCs w:val="22"/>
          <w:lang w:val="es-ES"/>
        </w:rPr>
        <w:t> </w:t>
      </w:r>
      <w:r w:rsidRPr="00BB7DC4">
        <w:rPr>
          <w:color w:val="000000"/>
          <w:sz w:val="22"/>
          <w:szCs w:val="22"/>
          <w:lang w:val="es-ES"/>
        </w:rPr>
        <w:t>mg</w:t>
      </w:r>
    </w:p>
    <w:p w14:paraId="44F33881" w14:textId="77777777" w:rsidR="007B0528" w:rsidRPr="00BB7DC4" w:rsidRDefault="007B0528" w:rsidP="004776D5">
      <w:pPr>
        <w:widowControl w:val="0"/>
        <w:tabs>
          <w:tab w:val="left" w:pos="567"/>
        </w:tabs>
        <w:suppressAutoHyphens/>
        <w:rPr>
          <w:color w:val="000000"/>
          <w:sz w:val="22"/>
          <w:szCs w:val="22"/>
          <w:lang w:val="es-ES"/>
        </w:rPr>
      </w:pPr>
      <w:r w:rsidRPr="00BB7DC4">
        <w:rPr>
          <w:color w:val="000000"/>
          <w:sz w:val="22"/>
          <w:szCs w:val="22"/>
          <w:lang w:val="es-ES"/>
        </w:rPr>
        <w:t>-</w:t>
      </w:r>
      <w:r w:rsidRPr="00BB7DC4">
        <w:rPr>
          <w:color w:val="000000"/>
          <w:sz w:val="22"/>
          <w:szCs w:val="22"/>
          <w:lang w:val="es-ES"/>
        </w:rPr>
        <w:tab/>
        <w:t>3,8</w:t>
      </w:r>
      <w:r w:rsidR="00EF29DA" w:rsidRPr="00BB7DC4">
        <w:rPr>
          <w:color w:val="000000"/>
          <w:sz w:val="22"/>
          <w:szCs w:val="22"/>
          <w:lang w:val="es-ES"/>
        </w:rPr>
        <w:t> </w:t>
      </w:r>
      <w:r w:rsidRPr="00BB7DC4">
        <w:rPr>
          <w:color w:val="000000"/>
          <w:sz w:val="22"/>
          <w:szCs w:val="22"/>
          <w:lang w:val="es-ES"/>
        </w:rPr>
        <w:t>ml para una dosis de 3,0</w:t>
      </w:r>
      <w:r w:rsidR="00EF29DA" w:rsidRPr="00BB7DC4">
        <w:rPr>
          <w:color w:val="000000"/>
          <w:sz w:val="22"/>
          <w:szCs w:val="22"/>
          <w:lang w:val="es-ES"/>
        </w:rPr>
        <w:t> </w:t>
      </w:r>
      <w:r w:rsidRPr="00BB7DC4">
        <w:rPr>
          <w:color w:val="000000"/>
          <w:sz w:val="22"/>
          <w:szCs w:val="22"/>
          <w:lang w:val="es-ES"/>
        </w:rPr>
        <w:t>mg</w:t>
      </w:r>
    </w:p>
    <w:p w14:paraId="41CB8AC0" w14:textId="77777777" w:rsidR="000A4BAB" w:rsidRPr="00BB7DC4" w:rsidRDefault="000A4BAB" w:rsidP="004776D5">
      <w:pPr>
        <w:widowControl w:val="0"/>
        <w:suppressAutoHyphens/>
        <w:rPr>
          <w:color w:val="000000"/>
          <w:sz w:val="22"/>
          <w:szCs w:val="22"/>
          <w:lang w:val="es-ES"/>
        </w:rPr>
      </w:pPr>
    </w:p>
    <w:p w14:paraId="3896B214" w14:textId="77777777" w:rsidR="007B0528" w:rsidRPr="00BB7DC4" w:rsidRDefault="000A4BAB" w:rsidP="004776D5">
      <w:pPr>
        <w:widowControl w:val="0"/>
        <w:tabs>
          <w:tab w:val="left" w:pos="567"/>
        </w:tabs>
        <w:suppressAutoHyphens/>
        <w:rPr>
          <w:color w:val="000000"/>
          <w:sz w:val="22"/>
          <w:szCs w:val="22"/>
          <w:lang w:val="es-ES"/>
        </w:rPr>
      </w:pPr>
      <w:r w:rsidRPr="00BB7DC4">
        <w:rPr>
          <w:color w:val="000000"/>
          <w:sz w:val="22"/>
          <w:szCs w:val="22"/>
          <w:lang w:val="es-ES"/>
        </w:rPr>
        <w:t xml:space="preserve">Para </w:t>
      </w:r>
      <w:r w:rsidR="000A6044" w:rsidRPr="00BB7DC4">
        <w:rPr>
          <w:color w:val="000000"/>
          <w:sz w:val="22"/>
          <w:szCs w:val="22"/>
          <w:lang w:val="es-ES"/>
        </w:rPr>
        <w:t xml:space="preserve">consultar las instrucciones de </w:t>
      </w:r>
      <w:r w:rsidRPr="00BB7DC4">
        <w:rPr>
          <w:color w:val="000000"/>
          <w:sz w:val="22"/>
          <w:szCs w:val="22"/>
          <w:lang w:val="es-ES"/>
        </w:rPr>
        <w:t>dilución de</w:t>
      </w:r>
      <w:r w:rsidR="00750AA4" w:rsidRPr="00BB7DC4">
        <w:rPr>
          <w:color w:val="000000"/>
          <w:sz w:val="22"/>
          <w:szCs w:val="22"/>
          <w:lang w:val="es-ES"/>
        </w:rPr>
        <w:t xml:space="preserve">l ácido </w:t>
      </w:r>
      <w:proofErr w:type="spellStart"/>
      <w:proofErr w:type="gramStart"/>
      <w:r w:rsidR="00750AA4" w:rsidRPr="00BB7DC4">
        <w:rPr>
          <w:color w:val="000000"/>
          <w:sz w:val="22"/>
          <w:szCs w:val="22"/>
          <w:lang w:val="es-ES"/>
        </w:rPr>
        <w:t>zoledrónico</w:t>
      </w:r>
      <w:proofErr w:type="spellEnd"/>
      <w:r w:rsidRPr="00BB7DC4">
        <w:rPr>
          <w:color w:val="000000"/>
          <w:sz w:val="22"/>
          <w:szCs w:val="22"/>
          <w:lang w:val="es-ES"/>
        </w:rPr>
        <w:t xml:space="preserve"> </w:t>
      </w:r>
      <w:r w:rsidR="000A6044" w:rsidRPr="00BB7DC4">
        <w:rPr>
          <w:color w:val="000000"/>
          <w:sz w:val="22"/>
          <w:szCs w:val="22"/>
          <w:lang w:val="es-ES"/>
        </w:rPr>
        <w:t xml:space="preserve"> antes</w:t>
      </w:r>
      <w:proofErr w:type="gramEnd"/>
      <w:r w:rsidR="000A6044" w:rsidRPr="00BB7DC4">
        <w:rPr>
          <w:color w:val="000000"/>
          <w:sz w:val="22"/>
          <w:szCs w:val="22"/>
          <w:lang w:val="es-ES"/>
        </w:rPr>
        <w:t xml:space="preserve"> de la administración</w:t>
      </w:r>
      <w:r w:rsidRPr="00BB7DC4">
        <w:rPr>
          <w:color w:val="000000"/>
          <w:sz w:val="22"/>
          <w:szCs w:val="22"/>
          <w:lang w:val="es-ES"/>
        </w:rPr>
        <w:t xml:space="preserve">, ver </w:t>
      </w:r>
      <w:r w:rsidR="00220EA8" w:rsidRPr="00BB7DC4">
        <w:rPr>
          <w:color w:val="000000"/>
          <w:sz w:val="22"/>
          <w:szCs w:val="22"/>
          <w:lang w:val="es-ES"/>
        </w:rPr>
        <w:t>sección</w:t>
      </w:r>
      <w:r w:rsidRPr="00BB7DC4">
        <w:rPr>
          <w:color w:val="000000"/>
          <w:sz w:val="22"/>
          <w:szCs w:val="22"/>
          <w:lang w:val="es-ES"/>
        </w:rPr>
        <w:t xml:space="preserve"> 6.6.</w:t>
      </w:r>
      <w:r w:rsidR="007B0528" w:rsidRPr="00BB7DC4">
        <w:rPr>
          <w:color w:val="000000"/>
          <w:sz w:val="22"/>
          <w:szCs w:val="22"/>
          <w:lang w:val="es-ES"/>
        </w:rPr>
        <w:t xml:space="preserve"> La cantidad </w:t>
      </w:r>
      <w:r w:rsidR="00694E90" w:rsidRPr="00BB7DC4">
        <w:rPr>
          <w:color w:val="000000"/>
          <w:sz w:val="22"/>
          <w:szCs w:val="22"/>
          <w:lang w:val="es-ES"/>
        </w:rPr>
        <w:t xml:space="preserve">de </w:t>
      </w:r>
      <w:r w:rsidR="00750AA4" w:rsidRPr="00BB7DC4">
        <w:rPr>
          <w:color w:val="000000"/>
          <w:sz w:val="22"/>
          <w:szCs w:val="22"/>
          <w:lang w:val="es-ES"/>
        </w:rPr>
        <w:t>concentrado</w:t>
      </w:r>
      <w:r w:rsidR="00694E90" w:rsidRPr="00BB7DC4">
        <w:rPr>
          <w:color w:val="000000"/>
          <w:sz w:val="22"/>
          <w:szCs w:val="22"/>
          <w:lang w:val="es-ES"/>
        </w:rPr>
        <w:t xml:space="preserve"> </w:t>
      </w:r>
      <w:r w:rsidR="007B0528" w:rsidRPr="00BB7DC4">
        <w:rPr>
          <w:color w:val="000000"/>
          <w:sz w:val="22"/>
          <w:szCs w:val="22"/>
          <w:lang w:val="es-ES"/>
        </w:rPr>
        <w:t>retirad</w:t>
      </w:r>
      <w:r w:rsidR="00750AA4" w:rsidRPr="00BB7DC4">
        <w:rPr>
          <w:color w:val="000000"/>
          <w:sz w:val="22"/>
          <w:szCs w:val="22"/>
          <w:lang w:val="es-ES"/>
        </w:rPr>
        <w:t>o</w:t>
      </w:r>
      <w:r w:rsidR="007B0528" w:rsidRPr="00BB7DC4">
        <w:rPr>
          <w:color w:val="000000"/>
          <w:sz w:val="22"/>
          <w:szCs w:val="22"/>
          <w:lang w:val="es-ES"/>
        </w:rPr>
        <w:t xml:space="preserve"> deberá diluirse </w:t>
      </w:r>
      <w:r w:rsidR="00750AA4" w:rsidRPr="00BB7DC4">
        <w:rPr>
          <w:color w:val="000000"/>
          <w:sz w:val="22"/>
          <w:szCs w:val="22"/>
          <w:lang w:val="es-ES"/>
        </w:rPr>
        <w:t xml:space="preserve">más </w:t>
      </w:r>
      <w:r w:rsidR="007B0528" w:rsidRPr="00BB7DC4">
        <w:rPr>
          <w:color w:val="000000"/>
          <w:sz w:val="22"/>
          <w:szCs w:val="22"/>
          <w:lang w:val="es-ES"/>
        </w:rPr>
        <w:t>en 100</w:t>
      </w:r>
      <w:r w:rsidR="00EF29DA" w:rsidRPr="00BB7DC4">
        <w:rPr>
          <w:color w:val="000000"/>
          <w:sz w:val="22"/>
          <w:szCs w:val="22"/>
          <w:lang w:val="es-ES"/>
        </w:rPr>
        <w:t> </w:t>
      </w:r>
      <w:r w:rsidR="007B0528" w:rsidRPr="00BB7DC4">
        <w:rPr>
          <w:color w:val="000000"/>
          <w:sz w:val="22"/>
          <w:szCs w:val="22"/>
          <w:lang w:val="es-ES"/>
        </w:rPr>
        <w:t xml:space="preserve">ml de solución estéril de </w:t>
      </w:r>
      <w:r w:rsidR="00694E90" w:rsidRPr="00BB7DC4">
        <w:rPr>
          <w:color w:val="000000"/>
          <w:sz w:val="22"/>
          <w:szCs w:val="22"/>
          <w:lang w:val="es-ES"/>
        </w:rPr>
        <w:t>cloruro sódico al 0,9% p/V</w:t>
      </w:r>
      <w:r w:rsidR="007B0528" w:rsidRPr="00BB7DC4">
        <w:rPr>
          <w:color w:val="000000"/>
          <w:sz w:val="22"/>
          <w:szCs w:val="22"/>
          <w:lang w:val="es-ES"/>
        </w:rPr>
        <w:t xml:space="preserve"> o </w:t>
      </w:r>
      <w:r w:rsidR="00694E90" w:rsidRPr="00BB7DC4">
        <w:rPr>
          <w:color w:val="000000"/>
          <w:sz w:val="22"/>
          <w:szCs w:val="22"/>
          <w:lang w:val="es-ES"/>
        </w:rPr>
        <w:t>en solución de glucosa al 5% p/V</w:t>
      </w:r>
      <w:r w:rsidR="007B0528" w:rsidRPr="00BB7DC4">
        <w:rPr>
          <w:color w:val="000000"/>
          <w:sz w:val="22"/>
          <w:szCs w:val="22"/>
          <w:lang w:val="es-ES"/>
        </w:rPr>
        <w:t xml:space="preserve">. La dosis deberá administrarse como </w:t>
      </w:r>
      <w:r w:rsidR="00945217" w:rsidRPr="00BB7DC4">
        <w:rPr>
          <w:color w:val="000000"/>
          <w:sz w:val="22"/>
          <w:szCs w:val="22"/>
          <w:lang w:val="es-ES"/>
        </w:rPr>
        <w:t>perfusión</w:t>
      </w:r>
      <w:r w:rsidR="007B0528" w:rsidRPr="00BB7DC4">
        <w:rPr>
          <w:color w:val="000000"/>
          <w:sz w:val="22"/>
          <w:szCs w:val="22"/>
          <w:lang w:val="es-ES"/>
        </w:rPr>
        <w:t xml:space="preserve"> intravenosa única durante 15</w:t>
      </w:r>
      <w:r w:rsidR="00EF29DA" w:rsidRPr="00BB7DC4">
        <w:rPr>
          <w:color w:val="000000"/>
          <w:sz w:val="22"/>
          <w:szCs w:val="22"/>
          <w:lang w:val="es-ES"/>
        </w:rPr>
        <w:t> </w:t>
      </w:r>
      <w:r w:rsidR="007B0528" w:rsidRPr="00BB7DC4">
        <w:rPr>
          <w:color w:val="000000"/>
          <w:sz w:val="22"/>
          <w:szCs w:val="22"/>
          <w:lang w:val="es-ES"/>
        </w:rPr>
        <w:t>minutos</w:t>
      </w:r>
      <w:r w:rsidR="00694E90" w:rsidRPr="00BB7DC4">
        <w:rPr>
          <w:color w:val="000000"/>
          <w:sz w:val="22"/>
          <w:szCs w:val="22"/>
          <w:lang w:val="es-ES"/>
        </w:rPr>
        <w:t xml:space="preserve"> como mínimo</w:t>
      </w:r>
      <w:r w:rsidR="007B0528" w:rsidRPr="00BB7DC4">
        <w:rPr>
          <w:color w:val="000000"/>
          <w:sz w:val="22"/>
          <w:szCs w:val="22"/>
          <w:lang w:val="es-ES"/>
        </w:rPr>
        <w:t>.</w:t>
      </w:r>
    </w:p>
    <w:p w14:paraId="083A8A4D" w14:textId="77777777" w:rsidR="007B0528" w:rsidRPr="00BB7DC4" w:rsidRDefault="007B0528" w:rsidP="004776D5">
      <w:pPr>
        <w:widowControl w:val="0"/>
        <w:tabs>
          <w:tab w:val="left" w:pos="567"/>
        </w:tabs>
        <w:suppressAutoHyphens/>
        <w:rPr>
          <w:color w:val="000000"/>
          <w:sz w:val="22"/>
          <w:szCs w:val="22"/>
          <w:lang w:val="es-ES"/>
        </w:rPr>
      </w:pPr>
    </w:p>
    <w:p w14:paraId="48D86811" w14:textId="77777777" w:rsidR="00CE3459" w:rsidRPr="00BB7DC4" w:rsidRDefault="00750AA4" w:rsidP="004776D5">
      <w:pPr>
        <w:pStyle w:val="Authors"/>
        <w:keepNext w:val="0"/>
        <w:widowControl w:val="0"/>
        <w:suppressAutoHyphens/>
        <w:spacing w:before="0"/>
        <w:rPr>
          <w:rFonts w:ascii="Times New Roman" w:hAnsi="Times New Roman"/>
          <w:color w:val="000000"/>
          <w:szCs w:val="22"/>
          <w:lang w:val="es-ES"/>
        </w:rPr>
      </w:pPr>
      <w:r w:rsidRPr="00BB7DC4">
        <w:rPr>
          <w:rFonts w:ascii="Times New Roman" w:hAnsi="Times New Roman"/>
          <w:color w:val="000000"/>
          <w:szCs w:val="22"/>
          <w:lang w:val="es-ES"/>
        </w:rPr>
        <w:t>El concentrado</w:t>
      </w:r>
      <w:r w:rsidR="00CE3459" w:rsidRPr="00BB7DC4">
        <w:rPr>
          <w:rFonts w:ascii="Times New Roman" w:hAnsi="Times New Roman"/>
          <w:color w:val="000000"/>
          <w:szCs w:val="22"/>
          <w:lang w:val="es-ES"/>
        </w:rPr>
        <w:t xml:space="preserve"> de </w:t>
      </w:r>
      <w:r w:rsidR="009D2CDE" w:rsidRPr="00BB7DC4">
        <w:rPr>
          <w:rFonts w:ascii="Times New Roman" w:hAnsi="Times New Roman"/>
          <w:szCs w:val="22"/>
          <w:lang w:val="pt-PT"/>
        </w:rPr>
        <w:t xml:space="preserve">Ácido zoledrónico </w:t>
      </w:r>
      <w:r w:rsidR="00353E98" w:rsidRPr="00BB7DC4">
        <w:rPr>
          <w:rFonts w:ascii="Times New Roman" w:hAnsi="Times New Roman"/>
          <w:color w:val="000000"/>
          <w:szCs w:val="22"/>
          <w:lang w:val="es-ES"/>
        </w:rPr>
        <w:t>Accord</w:t>
      </w:r>
      <w:r w:rsidR="00CE3459" w:rsidRPr="00BB7DC4">
        <w:rPr>
          <w:rFonts w:ascii="Times New Roman" w:hAnsi="Times New Roman"/>
          <w:color w:val="000000"/>
          <w:szCs w:val="22"/>
          <w:lang w:val="es-ES"/>
        </w:rPr>
        <w:t xml:space="preserve"> no </w:t>
      </w:r>
      <w:r w:rsidR="00D905CA" w:rsidRPr="00BB7DC4">
        <w:rPr>
          <w:rFonts w:ascii="Times New Roman" w:hAnsi="Times New Roman"/>
          <w:color w:val="000000"/>
          <w:szCs w:val="22"/>
          <w:lang w:val="es-ES"/>
        </w:rPr>
        <w:t xml:space="preserve">se </w:t>
      </w:r>
      <w:r w:rsidR="00CE3459" w:rsidRPr="00BB7DC4">
        <w:rPr>
          <w:rFonts w:ascii="Times New Roman" w:hAnsi="Times New Roman"/>
          <w:color w:val="000000"/>
          <w:szCs w:val="22"/>
          <w:lang w:val="es-ES"/>
        </w:rPr>
        <w:t>debe mezclar con otras soluciones para perfusión que contengan calcio u otros cationes divalentes, como la solución de Ringer lactato</w:t>
      </w:r>
      <w:r w:rsidR="00CE3459" w:rsidRPr="00BB7DC4" w:rsidDel="00344D93">
        <w:rPr>
          <w:rFonts w:ascii="Times New Roman" w:hAnsi="Times New Roman"/>
          <w:color w:val="000000"/>
          <w:szCs w:val="22"/>
          <w:lang w:val="es-ES"/>
        </w:rPr>
        <w:t xml:space="preserve"> </w:t>
      </w:r>
      <w:r w:rsidR="00CE3459" w:rsidRPr="00BB7DC4">
        <w:rPr>
          <w:rFonts w:ascii="Times New Roman" w:hAnsi="Times New Roman"/>
          <w:color w:val="000000"/>
          <w:szCs w:val="22"/>
          <w:lang w:val="es-ES"/>
        </w:rPr>
        <w:t xml:space="preserve">y </w:t>
      </w:r>
      <w:r w:rsidR="00D905CA" w:rsidRPr="00BB7DC4">
        <w:rPr>
          <w:rFonts w:ascii="Times New Roman" w:hAnsi="Times New Roman"/>
          <w:color w:val="000000"/>
          <w:szCs w:val="22"/>
          <w:lang w:val="es-ES"/>
        </w:rPr>
        <w:t xml:space="preserve">se </w:t>
      </w:r>
      <w:r w:rsidR="00CE3459" w:rsidRPr="00BB7DC4">
        <w:rPr>
          <w:rFonts w:ascii="Times New Roman" w:hAnsi="Times New Roman"/>
          <w:color w:val="000000"/>
          <w:szCs w:val="22"/>
          <w:lang w:val="es-ES"/>
        </w:rPr>
        <w:t>debe administrar como solución intravenosa única en una vía de perfusión separada.</w:t>
      </w:r>
    </w:p>
    <w:p w14:paraId="311D2194" w14:textId="77777777" w:rsidR="00CE3459" w:rsidRPr="00BB7DC4" w:rsidRDefault="00CE3459" w:rsidP="004776D5">
      <w:pPr>
        <w:pStyle w:val="Authors"/>
        <w:keepNext w:val="0"/>
        <w:widowControl w:val="0"/>
        <w:suppressAutoHyphens/>
        <w:spacing w:before="0"/>
        <w:rPr>
          <w:rFonts w:ascii="Times New Roman" w:hAnsi="Times New Roman"/>
          <w:color w:val="000000"/>
          <w:szCs w:val="22"/>
          <w:lang w:val="es-ES"/>
        </w:rPr>
      </w:pPr>
    </w:p>
    <w:p w14:paraId="459DF698" w14:textId="77777777" w:rsidR="000A4BAB" w:rsidRPr="00BB7DC4" w:rsidRDefault="00CE3459" w:rsidP="004776D5">
      <w:pPr>
        <w:pStyle w:val="Authors"/>
        <w:keepNext w:val="0"/>
        <w:widowControl w:val="0"/>
        <w:suppressAutoHyphens/>
        <w:spacing w:before="0"/>
        <w:rPr>
          <w:rFonts w:ascii="Times New Roman" w:hAnsi="Times New Roman"/>
          <w:color w:val="000000"/>
          <w:szCs w:val="22"/>
          <w:lang w:val="es-ES"/>
        </w:rPr>
      </w:pPr>
      <w:r w:rsidRPr="00BB7DC4">
        <w:rPr>
          <w:rFonts w:ascii="Times New Roman" w:hAnsi="Times New Roman"/>
          <w:color w:val="000000"/>
          <w:szCs w:val="22"/>
          <w:lang w:val="es-ES"/>
        </w:rPr>
        <w:t xml:space="preserve">Los pacientes </w:t>
      </w:r>
      <w:r w:rsidR="00D905CA" w:rsidRPr="00BB7DC4">
        <w:rPr>
          <w:rFonts w:ascii="Times New Roman" w:hAnsi="Times New Roman"/>
          <w:color w:val="000000"/>
          <w:szCs w:val="22"/>
          <w:lang w:val="es-ES"/>
        </w:rPr>
        <w:t xml:space="preserve">se deben </w:t>
      </w:r>
      <w:r w:rsidRPr="00BB7DC4">
        <w:rPr>
          <w:rFonts w:ascii="Times New Roman" w:hAnsi="Times New Roman"/>
          <w:color w:val="000000"/>
          <w:szCs w:val="22"/>
          <w:lang w:val="es-ES"/>
        </w:rPr>
        <w:t xml:space="preserve">mantener bien hidratados antes y después de la administración de </w:t>
      </w:r>
      <w:r w:rsidR="00750AA4" w:rsidRPr="00BB7DC4">
        <w:rPr>
          <w:rFonts w:ascii="Times New Roman" w:hAnsi="Times New Roman"/>
          <w:color w:val="000000"/>
          <w:szCs w:val="22"/>
          <w:lang w:val="es-ES"/>
        </w:rPr>
        <w:t xml:space="preserve">ácido </w:t>
      </w:r>
      <w:proofErr w:type="spellStart"/>
      <w:r w:rsidR="00750AA4" w:rsidRPr="00BB7DC4">
        <w:rPr>
          <w:rFonts w:ascii="Times New Roman" w:hAnsi="Times New Roman"/>
          <w:color w:val="000000"/>
          <w:szCs w:val="22"/>
          <w:lang w:val="es-ES"/>
        </w:rPr>
        <w:t>zoledrónico</w:t>
      </w:r>
      <w:proofErr w:type="spellEnd"/>
      <w:r w:rsidRPr="00BB7DC4">
        <w:rPr>
          <w:rFonts w:ascii="Times New Roman" w:hAnsi="Times New Roman"/>
          <w:color w:val="000000"/>
          <w:szCs w:val="22"/>
          <w:lang w:val="es-ES"/>
        </w:rPr>
        <w:t>.</w:t>
      </w:r>
    </w:p>
    <w:p w14:paraId="5809F82A" w14:textId="77777777" w:rsidR="000A4BAB" w:rsidRPr="00BB7DC4" w:rsidRDefault="000A4BAB" w:rsidP="004776D5">
      <w:pPr>
        <w:widowControl w:val="0"/>
        <w:suppressAutoHyphens/>
        <w:rPr>
          <w:color w:val="000000"/>
          <w:sz w:val="22"/>
          <w:szCs w:val="22"/>
          <w:lang w:val="es-ES"/>
        </w:rPr>
      </w:pPr>
    </w:p>
    <w:p w14:paraId="11824006" w14:textId="77777777" w:rsidR="000A4BAB" w:rsidRPr="00BB7DC4" w:rsidRDefault="000A4BAB" w:rsidP="004776D5">
      <w:pPr>
        <w:widowControl w:val="0"/>
        <w:tabs>
          <w:tab w:val="left" w:pos="567"/>
        </w:tabs>
        <w:suppressAutoHyphens/>
        <w:rPr>
          <w:color w:val="000000"/>
          <w:sz w:val="22"/>
          <w:szCs w:val="22"/>
          <w:lang w:val="es-ES"/>
        </w:rPr>
      </w:pPr>
      <w:r w:rsidRPr="00BB7DC4">
        <w:rPr>
          <w:b/>
          <w:color w:val="000000"/>
          <w:sz w:val="22"/>
          <w:szCs w:val="22"/>
          <w:lang w:val="es-ES"/>
        </w:rPr>
        <w:t>4.3</w:t>
      </w:r>
      <w:r w:rsidRPr="00BB7DC4">
        <w:rPr>
          <w:b/>
          <w:color w:val="000000"/>
          <w:sz w:val="22"/>
          <w:szCs w:val="22"/>
          <w:lang w:val="es-ES"/>
        </w:rPr>
        <w:tab/>
        <w:t>Contraindicaciones</w:t>
      </w:r>
    </w:p>
    <w:p w14:paraId="4CDED4B6" w14:textId="77777777" w:rsidR="00357192" w:rsidRPr="00BB7DC4" w:rsidRDefault="00357192" w:rsidP="004776D5">
      <w:pPr>
        <w:widowControl w:val="0"/>
        <w:suppressAutoHyphens/>
        <w:rPr>
          <w:color w:val="000000"/>
          <w:sz w:val="22"/>
          <w:szCs w:val="22"/>
          <w:lang w:val="es-ES"/>
        </w:rPr>
      </w:pPr>
    </w:p>
    <w:p w14:paraId="1B931C3E" w14:textId="77777777" w:rsidR="00357192" w:rsidRPr="00BB7DC4" w:rsidRDefault="00357192" w:rsidP="004776D5">
      <w:pPr>
        <w:widowControl w:val="0"/>
        <w:numPr>
          <w:ilvl w:val="0"/>
          <w:numId w:val="13"/>
        </w:numPr>
        <w:tabs>
          <w:tab w:val="clear" w:pos="720"/>
        </w:tabs>
        <w:suppressAutoHyphens/>
        <w:ind w:left="567" w:hanging="567"/>
        <w:rPr>
          <w:color w:val="000000"/>
          <w:sz w:val="22"/>
          <w:szCs w:val="22"/>
          <w:lang w:val="es-ES"/>
        </w:rPr>
      </w:pPr>
      <w:r w:rsidRPr="00BB7DC4">
        <w:rPr>
          <w:color w:val="000000"/>
          <w:sz w:val="22"/>
          <w:szCs w:val="22"/>
          <w:lang w:val="es-ES"/>
        </w:rPr>
        <w:t xml:space="preserve">Hipersensibilidad al principio activo, a otros bisfosfonatos, o a alguno de los excipientes </w:t>
      </w:r>
      <w:r w:rsidR="000A6044" w:rsidRPr="00BB7DC4">
        <w:rPr>
          <w:color w:val="000000"/>
          <w:sz w:val="22"/>
          <w:szCs w:val="22"/>
          <w:lang w:val="es-ES"/>
        </w:rPr>
        <w:t xml:space="preserve">incluidos </w:t>
      </w:r>
      <w:r w:rsidRPr="00BB7DC4">
        <w:rPr>
          <w:color w:val="000000"/>
          <w:sz w:val="22"/>
          <w:szCs w:val="22"/>
          <w:lang w:val="es-ES"/>
        </w:rPr>
        <w:t>en la sección 6.1.</w:t>
      </w:r>
    </w:p>
    <w:p w14:paraId="75AF2CFE" w14:textId="77777777" w:rsidR="00357192" w:rsidRPr="00BB7DC4" w:rsidRDefault="00357192" w:rsidP="004776D5">
      <w:pPr>
        <w:widowControl w:val="0"/>
        <w:numPr>
          <w:ilvl w:val="0"/>
          <w:numId w:val="13"/>
        </w:numPr>
        <w:tabs>
          <w:tab w:val="clear" w:pos="720"/>
        </w:tabs>
        <w:suppressAutoHyphens/>
        <w:ind w:left="567" w:hanging="567"/>
        <w:rPr>
          <w:color w:val="000000"/>
          <w:sz w:val="22"/>
          <w:szCs w:val="22"/>
          <w:lang w:val="es-ES"/>
        </w:rPr>
      </w:pPr>
      <w:r w:rsidRPr="00BB7DC4">
        <w:rPr>
          <w:color w:val="000000"/>
          <w:sz w:val="22"/>
          <w:szCs w:val="22"/>
          <w:lang w:val="es-ES"/>
        </w:rPr>
        <w:t>Lactancia (ver sección 4.6)</w:t>
      </w:r>
    </w:p>
    <w:p w14:paraId="5C5E0E7F" w14:textId="77777777" w:rsidR="00357192" w:rsidRPr="00BB7DC4" w:rsidRDefault="00357192" w:rsidP="004776D5">
      <w:pPr>
        <w:widowControl w:val="0"/>
        <w:suppressAutoHyphens/>
        <w:rPr>
          <w:color w:val="000000"/>
          <w:sz w:val="22"/>
          <w:szCs w:val="22"/>
          <w:lang w:val="es-ES"/>
        </w:rPr>
      </w:pPr>
    </w:p>
    <w:p w14:paraId="1F5F12A7"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4.4</w:t>
      </w:r>
      <w:r w:rsidRPr="00BB7DC4">
        <w:rPr>
          <w:b/>
          <w:color w:val="000000"/>
          <w:sz w:val="22"/>
          <w:szCs w:val="22"/>
          <w:lang w:val="es-ES"/>
        </w:rPr>
        <w:tab/>
        <w:t>Advertencias y precauciones especiales de empleo</w:t>
      </w:r>
    </w:p>
    <w:p w14:paraId="1D5B5574" w14:textId="77777777" w:rsidR="00357192" w:rsidRPr="00BB7DC4" w:rsidRDefault="00357192" w:rsidP="004776D5">
      <w:pPr>
        <w:widowControl w:val="0"/>
        <w:suppressAutoHyphens/>
        <w:rPr>
          <w:color w:val="000000"/>
          <w:sz w:val="22"/>
          <w:szCs w:val="22"/>
          <w:lang w:val="es-ES"/>
        </w:rPr>
      </w:pPr>
    </w:p>
    <w:p w14:paraId="53EA133D"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General</w:t>
      </w:r>
      <w:r w:rsidR="00D75885">
        <w:rPr>
          <w:color w:val="000000"/>
          <w:sz w:val="22"/>
          <w:szCs w:val="22"/>
          <w:u w:val="single"/>
          <w:lang w:val="es-ES"/>
        </w:rPr>
        <w:t>es</w:t>
      </w:r>
    </w:p>
    <w:p w14:paraId="55F0EBAB" w14:textId="77777777" w:rsidR="00D75885" w:rsidRPr="00BB7DC4" w:rsidRDefault="00D75885" w:rsidP="004776D5">
      <w:pPr>
        <w:widowControl w:val="0"/>
        <w:suppressAutoHyphens/>
        <w:rPr>
          <w:color w:val="000000"/>
          <w:sz w:val="22"/>
          <w:szCs w:val="22"/>
          <w:u w:val="single"/>
          <w:lang w:val="es-ES"/>
        </w:rPr>
      </w:pPr>
    </w:p>
    <w:p w14:paraId="168DD72A"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Los pacientes deben ser evaluados antes de la administración de </w:t>
      </w:r>
      <w:r w:rsidR="00750AA4" w:rsidRPr="00BB7DC4">
        <w:rPr>
          <w:color w:val="000000"/>
          <w:sz w:val="22"/>
          <w:szCs w:val="22"/>
          <w:lang w:val="es-ES"/>
        </w:rPr>
        <w:t xml:space="preserve">ácido </w:t>
      </w:r>
      <w:proofErr w:type="spellStart"/>
      <w:r w:rsidR="00750AA4" w:rsidRPr="00BB7DC4">
        <w:rPr>
          <w:color w:val="000000"/>
          <w:sz w:val="22"/>
          <w:szCs w:val="22"/>
          <w:lang w:val="es-ES"/>
        </w:rPr>
        <w:t>zoledrónico</w:t>
      </w:r>
      <w:proofErr w:type="spellEnd"/>
      <w:r w:rsidR="006D4E17" w:rsidRPr="00BB7DC4">
        <w:rPr>
          <w:color w:val="000000"/>
          <w:sz w:val="22"/>
          <w:szCs w:val="22"/>
          <w:lang w:val="es-ES"/>
        </w:rPr>
        <w:t xml:space="preserve"> </w:t>
      </w:r>
      <w:r w:rsidRPr="00BB7DC4">
        <w:rPr>
          <w:color w:val="000000"/>
          <w:sz w:val="22"/>
          <w:szCs w:val="22"/>
          <w:lang w:val="es-ES"/>
        </w:rPr>
        <w:t>para asegurar que están adecuadamente hidratados.</w:t>
      </w:r>
    </w:p>
    <w:p w14:paraId="5A842A24" w14:textId="77777777" w:rsidR="00357192" w:rsidRPr="00BB7DC4" w:rsidRDefault="00357192" w:rsidP="004776D5">
      <w:pPr>
        <w:widowControl w:val="0"/>
        <w:suppressAutoHyphens/>
        <w:rPr>
          <w:color w:val="000000"/>
          <w:sz w:val="22"/>
          <w:szCs w:val="22"/>
          <w:lang w:val="es-ES"/>
        </w:rPr>
      </w:pPr>
    </w:p>
    <w:p w14:paraId="1B5196A6"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Debe evitarse la sobrehidratación en pacientes con riesgo de insuficiencia cardíaca.</w:t>
      </w:r>
    </w:p>
    <w:p w14:paraId="240D238A" w14:textId="77777777" w:rsidR="00357192" w:rsidRPr="00BB7DC4" w:rsidRDefault="00357192" w:rsidP="004776D5">
      <w:pPr>
        <w:widowControl w:val="0"/>
        <w:suppressAutoHyphens/>
        <w:rPr>
          <w:color w:val="000000"/>
          <w:sz w:val="22"/>
          <w:szCs w:val="22"/>
          <w:lang w:val="es-ES"/>
        </w:rPr>
      </w:pPr>
    </w:p>
    <w:p w14:paraId="271938A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Los parámetros metabólicos habituales relacionados con la hipercalcemia, como las concentraciones séricas de calcio, fosfato y magnesio, deben ser cuidadosamente vigilados después de iniciar la terapia </w:t>
      </w:r>
      <w:proofErr w:type="gramStart"/>
      <w:r w:rsidRPr="00BB7DC4">
        <w:rPr>
          <w:color w:val="000000"/>
          <w:sz w:val="22"/>
          <w:szCs w:val="22"/>
          <w:lang w:val="es-ES"/>
        </w:rPr>
        <w:t xml:space="preserve">con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Puede ser necesario un tratamiento adicional a corto plazo si se produce hipocalcemia, hipofosfatemia o hipomagnesemia. Los pacientes con hipercalcemia no </w:t>
      </w:r>
      <w:proofErr w:type="gramStart"/>
      <w:r w:rsidRPr="00BB7DC4">
        <w:rPr>
          <w:color w:val="000000"/>
          <w:sz w:val="22"/>
          <w:szCs w:val="22"/>
          <w:lang w:val="es-ES"/>
        </w:rPr>
        <w:t>tratada,</w:t>
      </w:r>
      <w:proofErr w:type="gramEnd"/>
      <w:r w:rsidRPr="00BB7DC4">
        <w:rPr>
          <w:color w:val="000000"/>
          <w:sz w:val="22"/>
          <w:szCs w:val="22"/>
          <w:lang w:val="es-ES"/>
        </w:rPr>
        <w:t xml:space="preserve"> presentan generalmente algún grado de alteración de la función renal, por lo tanto, deberá considerarse la monitorización cuidadosa de la función renal.</w:t>
      </w:r>
    </w:p>
    <w:p w14:paraId="0DA032FF" w14:textId="77777777" w:rsidR="00357192" w:rsidRPr="00BB7DC4" w:rsidRDefault="00357192" w:rsidP="004776D5">
      <w:pPr>
        <w:widowControl w:val="0"/>
        <w:suppressAutoHyphens/>
        <w:rPr>
          <w:color w:val="000000"/>
          <w:sz w:val="22"/>
          <w:szCs w:val="22"/>
          <w:lang w:val="es-ES"/>
        </w:rPr>
      </w:pPr>
    </w:p>
    <w:p w14:paraId="55D11490"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 </w:t>
      </w:r>
      <w:r w:rsidR="00E53D67" w:rsidRPr="00BB7DC4">
        <w:rPr>
          <w:color w:val="000000"/>
          <w:sz w:val="22"/>
          <w:szCs w:val="22"/>
          <w:lang w:val="pt-PT"/>
        </w:rPr>
        <w:t xml:space="preserve">Ácido zoledrónico </w:t>
      </w:r>
      <w:r w:rsidR="00E53D67" w:rsidRPr="00BB7DC4">
        <w:rPr>
          <w:color w:val="000000"/>
          <w:sz w:val="22"/>
          <w:szCs w:val="22"/>
          <w:lang w:val="es-ES"/>
        </w:rPr>
        <w:t xml:space="preserve">Accord contiene el mismo principio activo que </w:t>
      </w:r>
      <w:proofErr w:type="spellStart"/>
      <w:r w:rsidR="00E53D67" w:rsidRPr="00BB7DC4">
        <w:rPr>
          <w:color w:val="000000"/>
          <w:sz w:val="22"/>
          <w:szCs w:val="22"/>
          <w:lang w:val="es-ES"/>
        </w:rPr>
        <w:t>Aclasta</w:t>
      </w:r>
      <w:proofErr w:type="spellEnd"/>
      <w:r w:rsidR="00E53D67" w:rsidRPr="00BB7DC4">
        <w:rPr>
          <w:color w:val="000000"/>
          <w:sz w:val="22"/>
          <w:szCs w:val="22"/>
          <w:lang w:val="es-ES"/>
        </w:rPr>
        <w:t xml:space="preserve"> (ácido </w:t>
      </w:r>
      <w:proofErr w:type="spellStart"/>
      <w:r w:rsidR="00E53D67" w:rsidRPr="00BB7DC4">
        <w:rPr>
          <w:color w:val="000000"/>
          <w:sz w:val="22"/>
          <w:szCs w:val="22"/>
          <w:lang w:val="es-ES"/>
        </w:rPr>
        <w:t>zoledrónico</w:t>
      </w:r>
      <w:proofErr w:type="spellEnd"/>
      <w:r w:rsidR="00E53D67" w:rsidRPr="00BB7DC4">
        <w:rPr>
          <w:color w:val="000000"/>
          <w:sz w:val="22"/>
          <w:szCs w:val="22"/>
          <w:lang w:val="es-ES"/>
        </w:rPr>
        <w:t>)</w:t>
      </w:r>
      <w:r w:rsidRPr="00BB7DC4">
        <w:rPr>
          <w:color w:val="000000"/>
          <w:sz w:val="22"/>
          <w:szCs w:val="22"/>
          <w:lang w:val="es-ES"/>
        </w:rPr>
        <w:t xml:space="preserve">. Los pacientes que están siendo tratados con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no deberán recibir tratamiento con </w:t>
      </w:r>
      <w:proofErr w:type="spellStart"/>
      <w:r w:rsidR="00E53D67" w:rsidRPr="00BB7DC4">
        <w:rPr>
          <w:color w:val="000000"/>
          <w:sz w:val="22"/>
          <w:szCs w:val="22"/>
          <w:lang w:val="es-ES"/>
        </w:rPr>
        <w:t>Aclasta</w:t>
      </w:r>
      <w:proofErr w:type="spellEnd"/>
      <w:r w:rsidR="00E53D67" w:rsidRPr="00BB7DC4">
        <w:rPr>
          <w:color w:val="000000"/>
          <w:sz w:val="22"/>
          <w:szCs w:val="22"/>
          <w:lang w:val="es-ES"/>
        </w:rPr>
        <w:t xml:space="preserve"> ni con ningún otro bisfosfonato</w:t>
      </w:r>
      <w:r w:rsidRPr="00BB7DC4">
        <w:rPr>
          <w:color w:val="000000"/>
          <w:sz w:val="22"/>
          <w:szCs w:val="22"/>
          <w:lang w:val="es-ES"/>
        </w:rPr>
        <w:t xml:space="preserve"> de forma concomitante, puesto que se desconocen los efectos combinados de estos agentes.</w:t>
      </w:r>
    </w:p>
    <w:p w14:paraId="510EAD6E" w14:textId="77777777" w:rsidR="00357192" w:rsidRPr="00BB7DC4" w:rsidRDefault="00357192" w:rsidP="004776D5">
      <w:pPr>
        <w:widowControl w:val="0"/>
        <w:suppressAutoHyphens/>
        <w:rPr>
          <w:color w:val="000000"/>
          <w:sz w:val="22"/>
          <w:szCs w:val="22"/>
          <w:lang w:val="es-ES"/>
        </w:rPr>
      </w:pPr>
    </w:p>
    <w:p w14:paraId="3B203BFD"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Insuficiencia renal</w:t>
      </w:r>
    </w:p>
    <w:p w14:paraId="5EAA2962" w14:textId="77777777" w:rsidR="00D75885" w:rsidRPr="00BB7DC4" w:rsidRDefault="00D75885" w:rsidP="004776D5">
      <w:pPr>
        <w:widowControl w:val="0"/>
        <w:suppressAutoHyphens/>
        <w:rPr>
          <w:color w:val="000000"/>
          <w:sz w:val="22"/>
          <w:szCs w:val="22"/>
          <w:u w:val="single"/>
          <w:lang w:val="es-ES"/>
        </w:rPr>
      </w:pPr>
    </w:p>
    <w:p w14:paraId="41027196"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Deberá evaluarse apropiadamente a los pacientes con HIT y evidencia de deterioro de la función renal, teniendo en consideración si el beneficio potencial del tratamiento </w:t>
      </w:r>
      <w:proofErr w:type="gramStart"/>
      <w:r w:rsidRPr="00BB7DC4">
        <w:rPr>
          <w:color w:val="000000"/>
          <w:sz w:val="22"/>
          <w:szCs w:val="22"/>
          <w:lang w:val="es-ES"/>
        </w:rPr>
        <w:t xml:space="preserve">con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00750AA4" w:rsidRPr="00BB7DC4">
        <w:rPr>
          <w:color w:val="000000"/>
          <w:sz w:val="22"/>
          <w:szCs w:val="22"/>
          <w:lang w:val="es-ES"/>
        </w:rPr>
        <w:t xml:space="preserve"> </w:t>
      </w:r>
      <w:r w:rsidRPr="00BB7DC4">
        <w:rPr>
          <w:color w:val="000000"/>
          <w:sz w:val="22"/>
          <w:szCs w:val="22"/>
          <w:lang w:val="es-ES"/>
        </w:rPr>
        <w:t xml:space="preserve"> supera el posible riesgo.</w:t>
      </w:r>
    </w:p>
    <w:p w14:paraId="15CC714B" w14:textId="77777777" w:rsidR="00357192" w:rsidRPr="00BB7DC4" w:rsidRDefault="00357192" w:rsidP="004776D5">
      <w:pPr>
        <w:widowControl w:val="0"/>
        <w:suppressAutoHyphens/>
        <w:rPr>
          <w:color w:val="000000"/>
          <w:sz w:val="22"/>
          <w:szCs w:val="22"/>
          <w:lang w:val="es-ES"/>
        </w:rPr>
      </w:pPr>
    </w:p>
    <w:p w14:paraId="5F23100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decisión de tratar a pacientes con metástasis óseas para la prevención de eventos relacionados con </w:t>
      </w:r>
      <w:r w:rsidRPr="00BB7DC4">
        <w:rPr>
          <w:color w:val="000000"/>
          <w:sz w:val="22"/>
          <w:szCs w:val="22"/>
          <w:lang w:val="es-ES"/>
        </w:rPr>
        <w:lastRenderedPageBreak/>
        <w:t>el esqueleto deberá tener en consideración que el inicio del efecto del tratamiento es de 2</w:t>
      </w:r>
      <w:r w:rsidRPr="00BB7DC4">
        <w:rPr>
          <w:color w:val="000000"/>
          <w:sz w:val="22"/>
          <w:szCs w:val="22"/>
        </w:rPr>
        <w:t>–</w:t>
      </w:r>
      <w:r w:rsidRPr="00BB7DC4">
        <w:rPr>
          <w:color w:val="000000"/>
          <w:sz w:val="22"/>
          <w:szCs w:val="22"/>
          <w:lang w:val="es-ES"/>
        </w:rPr>
        <w:t>3 meses.</w:t>
      </w:r>
    </w:p>
    <w:p w14:paraId="5F29D452" w14:textId="77777777" w:rsidR="00357192" w:rsidRPr="00BB7DC4" w:rsidRDefault="00357192" w:rsidP="004776D5">
      <w:pPr>
        <w:widowControl w:val="0"/>
        <w:suppressAutoHyphens/>
        <w:rPr>
          <w:color w:val="000000"/>
          <w:sz w:val="22"/>
          <w:szCs w:val="22"/>
          <w:lang w:val="es-ES"/>
        </w:rPr>
      </w:pPr>
    </w:p>
    <w:p w14:paraId="62C34573" w14:textId="77777777" w:rsidR="00357192" w:rsidRPr="00BB7DC4" w:rsidRDefault="007C60E0"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se ha asociado con descripciones de disfunción renal. </w:t>
      </w:r>
      <w:r w:rsidR="00357192" w:rsidRPr="00BB7DC4">
        <w:rPr>
          <w:color w:val="000000"/>
          <w:sz w:val="22"/>
          <w:szCs w:val="22"/>
          <w:lang w:val="es-ES"/>
        </w:rPr>
        <w:t xml:space="preserve">Los factores que pueden aumentar el riesgo de deterioro de la función renal incluyen deshidratación, insuficiencia renal preexistente, ciclos múltiples de </w:t>
      </w:r>
      <w:r w:rsidR="00750AA4" w:rsidRPr="00BB7DC4">
        <w:rPr>
          <w:color w:val="000000"/>
          <w:sz w:val="22"/>
          <w:szCs w:val="22"/>
          <w:lang w:val="es-ES"/>
        </w:rPr>
        <w:t xml:space="preserve">ácido </w:t>
      </w:r>
      <w:proofErr w:type="spellStart"/>
      <w:r w:rsidR="00750AA4" w:rsidRPr="00BB7DC4">
        <w:rPr>
          <w:color w:val="000000"/>
          <w:sz w:val="22"/>
          <w:szCs w:val="22"/>
          <w:lang w:val="es-ES"/>
        </w:rPr>
        <w:t>zoledrónico</w:t>
      </w:r>
      <w:proofErr w:type="spellEnd"/>
      <w:r w:rsidR="00750AA4" w:rsidRPr="00BB7DC4">
        <w:rPr>
          <w:color w:val="000000"/>
          <w:sz w:val="22"/>
          <w:szCs w:val="22"/>
          <w:lang w:val="es-ES"/>
        </w:rPr>
        <w:t xml:space="preserve"> </w:t>
      </w:r>
      <w:r w:rsidR="00357192" w:rsidRPr="00BB7DC4">
        <w:rPr>
          <w:color w:val="000000"/>
          <w:sz w:val="22"/>
          <w:szCs w:val="22"/>
          <w:lang w:val="es-ES"/>
        </w:rPr>
        <w:t xml:space="preserve">y otros bisfosfonatos y también el uso de otros medicamentos nefrotóxicos. A pesar de que el riesgo se reduce con una dosis de 4 mg de ácido </w:t>
      </w:r>
      <w:proofErr w:type="spellStart"/>
      <w:r w:rsidR="00357192" w:rsidRPr="00BB7DC4">
        <w:rPr>
          <w:color w:val="000000"/>
          <w:sz w:val="22"/>
          <w:szCs w:val="22"/>
          <w:lang w:val="es-ES"/>
        </w:rPr>
        <w:t>zoledrónico</w:t>
      </w:r>
      <w:proofErr w:type="spellEnd"/>
      <w:r w:rsidR="00357192" w:rsidRPr="00BB7DC4">
        <w:rPr>
          <w:color w:val="000000"/>
          <w:sz w:val="22"/>
          <w:szCs w:val="22"/>
          <w:lang w:val="es-ES"/>
        </w:rPr>
        <w:t xml:space="preserve"> administrada durante 15 minutos, puede presentarse todavía deterioro de la función renal. Se han notificado casos de deterioro de la función renal con progresión a insuficiencia renal y diálisis después de la administración de la dosis inicial o de una dosis única de </w:t>
      </w:r>
      <w:r w:rsidR="00CE3459" w:rsidRPr="00BB7DC4">
        <w:rPr>
          <w:color w:val="000000"/>
          <w:sz w:val="22"/>
          <w:szCs w:val="22"/>
          <w:lang w:val="es-ES"/>
        </w:rPr>
        <w:t xml:space="preserve">4 mg de ácido </w:t>
      </w:r>
      <w:proofErr w:type="spellStart"/>
      <w:r w:rsidR="00CE3459" w:rsidRPr="00BB7DC4">
        <w:rPr>
          <w:color w:val="000000"/>
          <w:sz w:val="22"/>
          <w:szCs w:val="22"/>
          <w:lang w:val="es-ES"/>
        </w:rPr>
        <w:t>zoledrónico</w:t>
      </w:r>
      <w:proofErr w:type="spellEnd"/>
      <w:r w:rsidR="00357192" w:rsidRPr="00BB7DC4">
        <w:rPr>
          <w:color w:val="000000"/>
          <w:sz w:val="22"/>
          <w:szCs w:val="22"/>
          <w:lang w:val="es-ES"/>
        </w:rPr>
        <w:t xml:space="preserve">. En algunos pacientes con administración crónica </w:t>
      </w:r>
      <w:proofErr w:type="gramStart"/>
      <w:r w:rsidR="00357192" w:rsidRPr="00BB7DC4">
        <w:rPr>
          <w:color w:val="000000"/>
          <w:sz w:val="22"/>
          <w:szCs w:val="22"/>
          <w:lang w:val="es-ES"/>
        </w:rPr>
        <w:t xml:space="preserve">de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Pr="00BB7DC4">
        <w:rPr>
          <w:color w:val="000000"/>
          <w:sz w:val="22"/>
          <w:szCs w:val="22"/>
          <w:lang w:val="es-ES"/>
        </w:rPr>
        <w:t>zoledrónico</w:t>
      </w:r>
      <w:proofErr w:type="spellEnd"/>
      <w:r w:rsidRPr="00BB7DC4">
        <w:rPr>
          <w:color w:val="000000"/>
          <w:sz w:val="22"/>
          <w:szCs w:val="22"/>
          <w:lang w:val="es-ES"/>
        </w:rPr>
        <w:t xml:space="preserve"> a</w:t>
      </w:r>
      <w:r w:rsidR="00357192" w:rsidRPr="00BB7DC4">
        <w:rPr>
          <w:color w:val="000000"/>
          <w:sz w:val="22"/>
          <w:szCs w:val="22"/>
          <w:lang w:val="es-ES"/>
        </w:rPr>
        <w:t xml:space="preserve"> las dosis recomendadas para prevención de eventos relacionados con el esqueleto también se presentan aumentos de creatinina sérica, aunque con menor frecuencia.</w:t>
      </w:r>
    </w:p>
    <w:p w14:paraId="784C29AF" w14:textId="77777777" w:rsidR="00357192" w:rsidRPr="00BB7DC4" w:rsidRDefault="00357192" w:rsidP="004776D5">
      <w:pPr>
        <w:widowControl w:val="0"/>
        <w:suppressAutoHyphens/>
        <w:rPr>
          <w:color w:val="000000"/>
          <w:sz w:val="22"/>
          <w:szCs w:val="22"/>
          <w:lang w:val="es-ES"/>
        </w:rPr>
      </w:pPr>
    </w:p>
    <w:p w14:paraId="1CE827C5"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Antes de cada dosis </w:t>
      </w:r>
      <w:proofErr w:type="gramStart"/>
      <w:r w:rsidRPr="00BB7DC4">
        <w:rPr>
          <w:color w:val="000000"/>
          <w:sz w:val="22"/>
          <w:szCs w:val="22"/>
          <w:lang w:val="es-ES"/>
        </w:rPr>
        <w:t xml:space="preserve">de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C60E0" w:rsidRPr="00BB7DC4">
        <w:rPr>
          <w:color w:val="000000"/>
          <w:sz w:val="22"/>
          <w:szCs w:val="22"/>
          <w:lang w:val="es-ES"/>
        </w:rPr>
        <w:t>zoledrónico</w:t>
      </w:r>
      <w:proofErr w:type="spellEnd"/>
      <w:r w:rsidR="007C60E0" w:rsidRPr="00BB7DC4">
        <w:rPr>
          <w:color w:val="000000"/>
          <w:sz w:val="22"/>
          <w:szCs w:val="22"/>
          <w:lang w:val="es-ES"/>
        </w:rPr>
        <w:t xml:space="preserve"> deberán</w:t>
      </w:r>
      <w:r w:rsidRPr="00BB7DC4">
        <w:rPr>
          <w:color w:val="000000"/>
          <w:sz w:val="22"/>
          <w:szCs w:val="22"/>
          <w:lang w:val="es-ES"/>
        </w:rPr>
        <w:t xml:space="preserve"> valorarse los niveles de creatinina sérica de los pacientes. Al inicio del tratamiento de pacientes con metástasis óseas con insuficiencia renal de leve a moderada, se recomiendan dosis más bajas de </w:t>
      </w:r>
      <w:r w:rsidR="00CE3459" w:rsidRPr="00BB7DC4">
        <w:rPr>
          <w:color w:val="000000"/>
          <w:sz w:val="22"/>
          <w:szCs w:val="22"/>
          <w:lang w:val="es-ES"/>
        </w:rPr>
        <w:t xml:space="preserve">ácido </w:t>
      </w:r>
      <w:proofErr w:type="spellStart"/>
      <w:r w:rsidR="00CE3459" w:rsidRPr="00BB7DC4">
        <w:rPr>
          <w:color w:val="000000"/>
          <w:sz w:val="22"/>
          <w:szCs w:val="22"/>
          <w:lang w:val="es-ES"/>
        </w:rPr>
        <w:t>zoledrónico</w:t>
      </w:r>
      <w:proofErr w:type="spellEnd"/>
      <w:r w:rsidRPr="00BB7DC4">
        <w:rPr>
          <w:color w:val="000000"/>
          <w:sz w:val="22"/>
          <w:szCs w:val="22"/>
          <w:lang w:val="es-ES"/>
        </w:rPr>
        <w:t xml:space="preserve">. En pacientes que muestren evidencia de deterioro renal durante el tratamiento, deberá interrumpirse la administración </w:t>
      </w:r>
      <w:proofErr w:type="gramStart"/>
      <w:r w:rsidRPr="00BB7DC4">
        <w:rPr>
          <w:color w:val="000000"/>
          <w:sz w:val="22"/>
          <w:szCs w:val="22"/>
          <w:lang w:val="es-ES"/>
        </w:rPr>
        <w:t xml:space="preserve">de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Solamente deberá reanudarse el tratamiento </w:t>
      </w:r>
      <w:proofErr w:type="gramStart"/>
      <w:r w:rsidRPr="00BB7DC4">
        <w:rPr>
          <w:color w:val="000000"/>
          <w:sz w:val="22"/>
          <w:szCs w:val="22"/>
          <w:lang w:val="es-ES"/>
        </w:rPr>
        <w:t xml:space="preserve">con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cuando la creatinina sérica vuelva a hallarse dentro de un 10% del valor basal. El tratamiento </w:t>
      </w:r>
      <w:proofErr w:type="gramStart"/>
      <w:r w:rsidRPr="00BB7DC4">
        <w:rPr>
          <w:color w:val="000000"/>
          <w:sz w:val="22"/>
          <w:szCs w:val="22"/>
          <w:lang w:val="es-ES"/>
        </w:rPr>
        <w:t xml:space="preserve">con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w:t>
      </w:r>
      <w:r w:rsidR="00D905CA" w:rsidRPr="00BB7DC4">
        <w:rPr>
          <w:color w:val="000000"/>
          <w:sz w:val="22"/>
          <w:szCs w:val="22"/>
          <w:lang w:val="es-ES"/>
        </w:rPr>
        <w:t>se debe</w:t>
      </w:r>
      <w:r w:rsidRPr="00BB7DC4">
        <w:rPr>
          <w:color w:val="000000"/>
          <w:sz w:val="22"/>
          <w:szCs w:val="22"/>
          <w:lang w:val="es-ES"/>
        </w:rPr>
        <w:t xml:space="preserve"> reanudar a la misma dosis administrada antes de la interrupción del tratamiento.</w:t>
      </w:r>
    </w:p>
    <w:p w14:paraId="114A7A86" w14:textId="77777777" w:rsidR="00357192" w:rsidRPr="00BB7DC4" w:rsidRDefault="00357192" w:rsidP="004776D5">
      <w:pPr>
        <w:widowControl w:val="0"/>
        <w:suppressAutoHyphens/>
        <w:rPr>
          <w:color w:val="000000"/>
          <w:sz w:val="22"/>
          <w:szCs w:val="22"/>
          <w:lang w:val="es-ES"/>
        </w:rPr>
      </w:pPr>
    </w:p>
    <w:p w14:paraId="714B24D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En vista del impacto potencial de</w:t>
      </w:r>
      <w:r w:rsidR="00C96287" w:rsidRPr="00BB7DC4">
        <w:rPr>
          <w:color w:val="000000"/>
          <w:sz w:val="22"/>
          <w:szCs w:val="22"/>
          <w:lang w:val="es-ES"/>
        </w:rPr>
        <w:t>l</w:t>
      </w:r>
      <w:r w:rsidRPr="00BB7DC4">
        <w:rPr>
          <w:color w:val="000000"/>
          <w:sz w:val="22"/>
          <w:szCs w:val="22"/>
          <w:lang w:val="es-ES"/>
        </w:rPr>
        <w:t xml:space="preserve"> </w:t>
      </w:r>
      <w:r w:rsidR="00C96287" w:rsidRPr="00BB7DC4">
        <w:rPr>
          <w:color w:val="000000"/>
          <w:sz w:val="22"/>
          <w:szCs w:val="22"/>
          <w:lang w:val="es-ES"/>
        </w:rPr>
        <w:t xml:space="preserve">ácido </w:t>
      </w:r>
      <w:proofErr w:type="spellStart"/>
      <w:r w:rsidR="00C96287" w:rsidRPr="00BB7DC4">
        <w:rPr>
          <w:color w:val="000000"/>
          <w:sz w:val="22"/>
          <w:szCs w:val="22"/>
          <w:lang w:val="es-ES"/>
        </w:rPr>
        <w:t>zoledrónico</w:t>
      </w:r>
      <w:proofErr w:type="spellEnd"/>
      <w:r w:rsidRPr="00BB7DC4">
        <w:rPr>
          <w:color w:val="000000"/>
          <w:sz w:val="22"/>
          <w:szCs w:val="22"/>
          <w:lang w:val="es-ES"/>
        </w:rPr>
        <w:t xml:space="preserve"> sobre la función renal, la ausencia de datos clínicos de seguridad en pacientes con insuficiencia renal grave (definida en los ensayos clínicos como creatinina sérica </w:t>
      </w:r>
      <w:r w:rsidRPr="00BB7DC4">
        <w:rPr>
          <w:color w:val="000000"/>
          <w:sz w:val="22"/>
          <w:szCs w:val="22"/>
          <w:lang w:val="es-ES"/>
        </w:rPr>
        <w:sym w:font="Symbol" w:char="F0B3"/>
      </w:r>
      <w:r w:rsidRPr="00BB7DC4">
        <w:rPr>
          <w:color w:val="000000"/>
          <w:sz w:val="22"/>
          <w:szCs w:val="22"/>
          <w:lang w:val="es-ES"/>
        </w:rPr>
        <w:t xml:space="preserve"> 400 µmol/l o </w:t>
      </w:r>
      <w:r w:rsidRPr="00BB7DC4">
        <w:rPr>
          <w:color w:val="000000"/>
          <w:sz w:val="22"/>
          <w:szCs w:val="22"/>
          <w:lang w:val="es-ES"/>
        </w:rPr>
        <w:sym w:font="Symbol" w:char="F0B3"/>
      </w:r>
      <w:r w:rsidRPr="00BB7DC4">
        <w:rPr>
          <w:color w:val="000000"/>
          <w:sz w:val="22"/>
          <w:szCs w:val="22"/>
          <w:lang w:val="es-ES"/>
        </w:rPr>
        <w:t xml:space="preserve"> 4,5 mg/dl para pacientes con HIT y </w:t>
      </w:r>
      <w:r w:rsidRPr="00BB7DC4">
        <w:rPr>
          <w:color w:val="000000"/>
          <w:sz w:val="22"/>
          <w:szCs w:val="22"/>
          <w:lang w:val="es-ES"/>
        </w:rPr>
        <w:sym w:font="Symbol" w:char="F0B3"/>
      </w:r>
      <w:r w:rsidRPr="00BB7DC4">
        <w:rPr>
          <w:color w:val="000000"/>
          <w:sz w:val="22"/>
          <w:szCs w:val="22"/>
          <w:lang w:val="es-ES"/>
        </w:rPr>
        <w:t xml:space="preserve"> 265 µmol/l o </w:t>
      </w:r>
      <w:r w:rsidRPr="00BB7DC4">
        <w:rPr>
          <w:color w:val="000000"/>
          <w:sz w:val="22"/>
          <w:szCs w:val="22"/>
          <w:lang w:val="es-ES"/>
        </w:rPr>
        <w:sym w:font="Symbol" w:char="F0B3"/>
      </w:r>
      <w:r w:rsidRPr="00BB7DC4">
        <w:rPr>
          <w:color w:val="000000"/>
          <w:sz w:val="22"/>
          <w:szCs w:val="22"/>
          <w:lang w:val="es-ES"/>
        </w:rPr>
        <w:t xml:space="preserve"> 3,0 mg/dl para pacientes con cáncer y metástasis óseas, respectivamente) a nivel basal y los limitados datos de farmacocinética en pacientes con insuficiencia renal grave a nivel basal (aclaramiento de creatinina &lt; 30 ml/min), no se recomienda el uso de </w:t>
      </w:r>
      <w:r w:rsidR="00750AA4" w:rsidRPr="00BB7DC4">
        <w:rPr>
          <w:color w:val="000000"/>
          <w:sz w:val="22"/>
          <w:szCs w:val="22"/>
          <w:lang w:val="es-ES"/>
        </w:rPr>
        <w:t xml:space="preserve"> ácido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en pacientes con insuficiencia renal grave.</w:t>
      </w:r>
    </w:p>
    <w:p w14:paraId="6AD24FB5" w14:textId="77777777" w:rsidR="00357192" w:rsidRPr="00BB7DC4" w:rsidRDefault="00357192" w:rsidP="004776D5">
      <w:pPr>
        <w:widowControl w:val="0"/>
        <w:suppressAutoHyphens/>
        <w:rPr>
          <w:color w:val="000000"/>
          <w:sz w:val="22"/>
          <w:szCs w:val="22"/>
          <w:lang w:val="es-ES"/>
        </w:rPr>
      </w:pPr>
    </w:p>
    <w:p w14:paraId="2148C4B9" w14:textId="77777777" w:rsidR="00357192" w:rsidRPr="00BB7DC4" w:rsidRDefault="00357192" w:rsidP="004776D5">
      <w:pPr>
        <w:widowControl w:val="0"/>
        <w:suppressAutoHyphens/>
        <w:rPr>
          <w:color w:val="000000"/>
          <w:sz w:val="22"/>
          <w:szCs w:val="22"/>
          <w:u w:val="single"/>
          <w:lang w:val="es-ES"/>
        </w:rPr>
      </w:pPr>
      <w:r w:rsidRPr="00BB7DC4">
        <w:rPr>
          <w:color w:val="000000"/>
          <w:sz w:val="22"/>
          <w:szCs w:val="22"/>
          <w:u w:val="single"/>
          <w:lang w:val="es-ES"/>
        </w:rPr>
        <w:t>Insuficiencia hepática</w:t>
      </w:r>
    </w:p>
    <w:p w14:paraId="7FAFAB52" w14:textId="77777777" w:rsidR="00BA4241" w:rsidRDefault="00BA4241" w:rsidP="004776D5">
      <w:pPr>
        <w:widowControl w:val="0"/>
        <w:suppressAutoHyphens/>
        <w:rPr>
          <w:color w:val="000000"/>
          <w:sz w:val="22"/>
          <w:szCs w:val="22"/>
          <w:lang w:val="es-ES"/>
        </w:rPr>
      </w:pPr>
    </w:p>
    <w:p w14:paraId="114C58E3"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Dado que sólo se dispone de datos clínicos limitados en pacientes con insuficiencia hepática grave, no pueden darse recomendaciones específicas para esta población de pacientes.</w:t>
      </w:r>
    </w:p>
    <w:p w14:paraId="38FAA5C0" w14:textId="77777777" w:rsidR="00357192" w:rsidRPr="00BB7DC4" w:rsidRDefault="00357192" w:rsidP="004776D5">
      <w:pPr>
        <w:widowControl w:val="0"/>
        <w:suppressAutoHyphens/>
        <w:rPr>
          <w:color w:val="000000"/>
          <w:sz w:val="22"/>
          <w:szCs w:val="22"/>
          <w:lang w:val="es-ES"/>
        </w:rPr>
      </w:pPr>
    </w:p>
    <w:p w14:paraId="02B593D1" w14:textId="77777777" w:rsidR="00F64129" w:rsidRPr="00BB7DC4" w:rsidRDefault="00F64129" w:rsidP="004776D5">
      <w:pPr>
        <w:widowControl w:val="0"/>
        <w:suppressAutoHyphens/>
        <w:rPr>
          <w:color w:val="000000"/>
          <w:sz w:val="22"/>
          <w:szCs w:val="22"/>
          <w:u w:val="single"/>
          <w:lang w:val="es-ES"/>
        </w:rPr>
      </w:pPr>
      <w:r w:rsidRPr="00BB7DC4">
        <w:rPr>
          <w:color w:val="000000"/>
          <w:sz w:val="22"/>
          <w:szCs w:val="22"/>
          <w:u w:val="single"/>
          <w:lang w:val="es-ES"/>
        </w:rPr>
        <w:t xml:space="preserve">Osteonecrosis </w:t>
      </w:r>
    </w:p>
    <w:p w14:paraId="0AF45CF8" w14:textId="77777777" w:rsidR="00BA4241" w:rsidRDefault="00BA4241" w:rsidP="004776D5">
      <w:pPr>
        <w:widowControl w:val="0"/>
        <w:suppressAutoHyphens/>
        <w:rPr>
          <w:i/>
          <w:color w:val="000000"/>
          <w:sz w:val="22"/>
          <w:szCs w:val="22"/>
          <w:u w:val="single"/>
          <w:lang w:val="es-ES"/>
        </w:rPr>
      </w:pPr>
    </w:p>
    <w:p w14:paraId="5B9F57BB" w14:textId="77777777" w:rsidR="00357192" w:rsidRPr="00BB7DC4" w:rsidRDefault="00357192" w:rsidP="004776D5">
      <w:pPr>
        <w:widowControl w:val="0"/>
        <w:suppressAutoHyphens/>
        <w:rPr>
          <w:i/>
          <w:color w:val="000000"/>
          <w:sz w:val="22"/>
          <w:szCs w:val="22"/>
          <w:lang w:val="es-ES"/>
        </w:rPr>
      </w:pPr>
      <w:r w:rsidRPr="00BB7DC4">
        <w:rPr>
          <w:i/>
          <w:color w:val="000000"/>
          <w:sz w:val="22"/>
          <w:szCs w:val="22"/>
          <w:u w:val="single"/>
          <w:lang w:val="es-ES"/>
        </w:rPr>
        <w:t>Osteonecrosis de mandíbula</w:t>
      </w:r>
    </w:p>
    <w:p w14:paraId="0AF59644" w14:textId="77777777" w:rsidR="006D4BF4"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ha observado osteonecrosis de mandíbula </w:t>
      </w:r>
      <w:r w:rsidR="002E64A3" w:rsidRPr="00BB7DC4">
        <w:rPr>
          <w:color w:val="000000"/>
          <w:sz w:val="22"/>
          <w:szCs w:val="22"/>
          <w:lang w:val="es-ES"/>
        </w:rPr>
        <w:t xml:space="preserve">(ONM) </w:t>
      </w:r>
      <w:r w:rsidR="006D4BF4" w:rsidRPr="00BB7DC4">
        <w:rPr>
          <w:color w:val="000000"/>
          <w:sz w:val="22"/>
          <w:szCs w:val="22"/>
          <w:lang w:val="es-ES"/>
        </w:rPr>
        <w:t xml:space="preserve">de forma poco frecuente en los ensayos clínicos en pacientes tratados con </w:t>
      </w:r>
      <w:r w:rsidR="006A7171" w:rsidRPr="00BB7DC4">
        <w:rPr>
          <w:color w:val="000000"/>
          <w:sz w:val="22"/>
          <w:szCs w:val="22"/>
          <w:lang w:val="es-ES"/>
        </w:rPr>
        <w:t xml:space="preserve">Ácido </w:t>
      </w:r>
      <w:proofErr w:type="spellStart"/>
      <w:r w:rsidR="006A7171" w:rsidRPr="00BB7DC4">
        <w:rPr>
          <w:color w:val="000000"/>
          <w:sz w:val="22"/>
          <w:szCs w:val="22"/>
          <w:lang w:val="es-ES"/>
        </w:rPr>
        <w:t>zoledrónico</w:t>
      </w:r>
      <w:proofErr w:type="spellEnd"/>
      <w:r w:rsidR="006A7171" w:rsidRPr="00BB7DC4">
        <w:rPr>
          <w:color w:val="000000"/>
          <w:sz w:val="22"/>
          <w:szCs w:val="22"/>
          <w:lang w:val="es-ES"/>
        </w:rPr>
        <w:t xml:space="preserve"> Accord</w:t>
      </w:r>
      <w:r w:rsidR="006D4BF4" w:rsidRPr="00BB7DC4">
        <w:rPr>
          <w:color w:val="000000"/>
          <w:sz w:val="22"/>
          <w:szCs w:val="22"/>
          <w:lang w:val="es-ES"/>
        </w:rPr>
        <w:t>.</w:t>
      </w:r>
      <w:r w:rsidR="00726A9E" w:rsidRPr="00726A9E">
        <w:t xml:space="preserve"> </w:t>
      </w:r>
      <w:r w:rsidR="00726A9E" w:rsidRPr="00726A9E">
        <w:rPr>
          <w:color w:val="000000"/>
          <w:sz w:val="22"/>
          <w:szCs w:val="22"/>
          <w:lang w:val="es-ES"/>
        </w:rPr>
        <w:t xml:space="preserve">La experiencia </w:t>
      </w:r>
      <w:proofErr w:type="spellStart"/>
      <w:r w:rsidR="00726A9E" w:rsidRPr="00726A9E">
        <w:rPr>
          <w:color w:val="000000"/>
          <w:sz w:val="22"/>
          <w:szCs w:val="22"/>
          <w:lang w:val="es-ES"/>
        </w:rPr>
        <w:t>poscomercialización</w:t>
      </w:r>
      <w:proofErr w:type="spellEnd"/>
      <w:r w:rsidR="00726A9E" w:rsidRPr="00726A9E">
        <w:rPr>
          <w:color w:val="000000"/>
          <w:sz w:val="22"/>
          <w:szCs w:val="22"/>
          <w:lang w:val="es-ES"/>
        </w:rPr>
        <w:t xml:space="preserve"> y las publicaciones sugieren una mayor frecuencia de notificaciones de ONM basada en el tipo de tumor (cáncer de mama avanzado, mieloma múltiple). Un estudio demostró que la ONM fue mayor en pacientes con mieloma comparado con otros cánceres (ver sección 5.1).</w:t>
      </w:r>
    </w:p>
    <w:p w14:paraId="0A926421" w14:textId="77777777" w:rsidR="006D4BF4" w:rsidRPr="00BB7DC4" w:rsidRDefault="006D4BF4" w:rsidP="004776D5">
      <w:pPr>
        <w:widowControl w:val="0"/>
        <w:suppressAutoHyphens/>
        <w:rPr>
          <w:color w:val="000000"/>
          <w:sz w:val="22"/>
          <w:szCs w:val="22"/>
          <w:lang w:val="es-ES"/>
        </w:rPr>
      </w:pPr>
    </w:p>
    <w:p w14:paraId="2D180D06" w14:textId="77777777" w:rsidR="006D4BF4" w:rsidRPr="00BB7DC4" w:rsidRDefault="006D4BF4" w:rsidP="004776D5">
      <w:pPr>
        <w:widowControl w:val="0"/>
        <w:suppressAutoHyphens/>
        <w:rPr>
          <w:color w:val="000000"/>
          <w:sz w:val="22"/>
          <w:szCs w:val="22"/>
          <w:lang w:val="es-ES"/>
        </w:rPr>
      </w:pPr>
      <w:r w:rsidRPr="00BB7DC4">
        <w:rPr>
          <w:color w:val="000000"/>
          <w:sz w:val="22"/>
          <w:szCs w:val="22"/>
          <w:lang w:val="es-ES"/>
        </w:rPr>
        <w:t>Se debe retrasar el inicio del tratamiento o de un nuevo ciclo de tratamiento en pacientes con lesiones abiertas en los tejidos blandos sin cicatrizar en la boca, excepto en situaciones que supongan una urgencia médica. Se recomienda un examen dental con odontología preventiva adecuada y una valoración riesgo-beneficio individual antes del tratamiento con bisfosfonatos en pacientes con factores de riesgo concomitantes.</w:t>
      </w:r>
    </w:p>
    <w:p w14:paraId="0EB85A27" w14:textId="77777777" w:rsidR="000A6044" w:rsidRPr="00BB7DC4" w:rsidRDefault="000A6044" w:rsidP="004776D5">
      <w:pPr>
        <w:widowControl w:val="0"/>
        <w:suppressAutoHyphens/>
        <w:rPr>
          <w:color w:val="000000"/>
          <w:sz w:val="22"/>
          <w:szCs w:val="22"/>
          <w:lang w:val="es-ES"/>
        </w:rPr>
      </w:pPr>
    </w:p>
    <w:p w14:paraId="51673BC5" w14:textId="77777777" w:rsidR="000A6044" w:rsidRPr="00BB7DC4" w:rsidRDefault="000A6044" w:rsidP="004776D5">
      <w:pPr>
        <w:widowControl w:val="0"/>
        <w:suppressAutoHyphens/>
        <w:rPr>
          <w:color w:val="000000"/>
          <w:sz w:val="22"/>
          <w:szCs w:val="22"/>
          <w:lang w:val="es-ES"/>
        </w:rPr>
      </w:pPr>
      <w:r w:rsidRPr="00BB7DC4">
        <w:rPr>
          <w:color w:val="000000"/>
          <w:sz w:val="22"/>
          <w:szCs w:val="22"/>
          <w:lang w:val="es-ES"/>
        </w:rPr>
        <w:t>Se deben considerar los siguientes factores de riesgo al evaluar el riesgo individual de desarrollar ONM:</w:t>
      </w:r>
    </w:p>
    <w:p w14:paraId="006CD7DA" w14:textId="77777777" w:rsidR="000A6044" w:rsidRPr="00BB7DC4" w:rsidRDefault="000A6044" w:rsidP="004776D5">
      <w:pPr>
        <w:widowControl w:val="0"/>
        <w:numPr>
          <w:ilvl w:val="0"/>
          <w:numId w:val="9"/>
        </w:numPr>
        <w:suppressAutoHyphens/>
        <w:ind w:left="567" w:hanging="567"/>
        <w:rPr>
          <w:color w:val="000000"/>
          <w:sz w:val="22"/>
          <w:szCs w:val="22"/>
          <w:lang w:val="es-ES"/>
        </w:rPr>
      </w:pPr>
      <w:r w:rsidRPr="00BB7DC4">
        <w:rPr>
          <w:color w:val="000000"/>
          <w:sz w:val="22"/>
          <w:szCs w:val="22"/>
          <w:lang w:val="es-ES"/>
        </w:rPr>
        <w:t>Potencia del bisfosfonato (mayor riesgo para los compuestos más potentes), vía de administración (mayor riesgo para la administración parenteral) y dosis acumulada</w:t>
      </w:r>
      <w:r w:rsidR="006D4BF4" w:rsidRPr="00BB7DC4">
        <w:rPr>
          <w:color w:val="000000"/>
          <w:sz w:val="22"/>
          <w:szCs w:val="22"/>
          <w:lang w:val="es-ES"/>
        </w:rPr>
        <w:t xml:space="preserve"> de bifosfonato.</w:t>
      </w:r>
    </w:p>
    <w:p w14:paraId="6AA16D28" w14:textId="77777777" w:rsidR="006D4BF4" w:rsidRPr="00BB7DC4" w:rsidRDefault="000A6044" w:rsidP="004776D5">
      <w:pPr>
        <w:widowControl w:val="0"/>
        <w:numPr>
          <w:ilvl w:val="0"/>
          <w:numId w:val="9"/>
        </w:numPr>
        <w:suppressAutoHyphens/>
        <w:ind w:left="567" w:hanging="567"/>
        <w:rPr>
          <w:color w:val="000000"/>
          <w:sz w:val="22"/>
          <w:szCs w:val="22"/>
          <w:lang w:val="es-ES"/>
        </w:rPr>
      </w:pPr>
      <w:r w:rsidRPr="00BB7DC4">
        <w:rPr>
          <w:color w:val="000000"/>
          <w:sz w:val="22"/>
          <w:szCs w:val="22"/>
          <w:lang w:val="es-ES"/>
        </w:rPr>
        <w:t xml:space="preserve">Cáncer, </w:t>
      </w:r>
      <w:r w:rsidR="006D4BF4" w:rsidRPr="00BB7DC4">
        <w:rPr>
          <w:color w:val="000000"/>
          <w:sz w:val="22"/>
          <w:szCs w:val="22"/>
          <w:lang w:val="es-ES"/>
        </w:rPr>
        <w:t xml:space="preserve">condiciones </w:t>
      </w:r>
      <w:proofErr w:type="spellStart"/>
      <w:r w:rsidR="006D4BF4" w:rsidRPr="00BB7DC4">
        <w:rPr>
          <w:color w:val="000000"/>
          <w:sz w:val="22"/>
          <w:szCs w:val="22"/>
          <w:lang w:val="es-ES"/>
        </w:rPr>
        <w:t>co-mórbidas</w:t>
      </w:r>
      <w:proofErr w:type="spellEnd"/>
      <w:r w:rsidR="006D4BF4" w:rsidRPr="00BB7DC4">
        <w:rPr>
          <w:color w:val="000000"/>
          <w:sz w:val="22"/>
          <w:szCs w:val="22"/>
          <w:lang w:val="es-ES"/>
        </w:rPr>
        <w:t xml:space="preserve"> (p.ej. anemia, coagulopatías, infección), paciente fumador.</w:t>
      </w:r>
    </w:p>
    <w:p w14:paraId="4DE582C1" w14:textId="77777777" w:rsidR="000A6044" w:rsidRPr="00BB7DC4" w:rsidRDefault="006D4BF4" w:rsidP="004776D5">
      <w:pPr>
        <w:widowControl w:val="0"/>
        <w:numPr>
          <w:ilvl w:val="0"/>
          <w:numId w:val="9"/>
        </w:numPr>
        <w:suppressAutoHyphens/>
        <w:ind w:left="567" w:hanging="567"/>
        <w:rPr>
          <w:color w:val="000000"/>
          <w:sz w:val="22"/>
          <w:szCs w:val="22"/>
          <w:lang w:val="es-ES"/>
        </w:rPr>
      </w:pPr>
      <w:r w:rsidRPr="00BB7DC4">
        <w:rPr>
          <w:color w:val="000000"/>
          <w:sz w:val="22"/>
          <w:szCs w:val="22"/>
          <w:lang w:val="es-ES"/>
        </w:rPr>
        <w:t xml:space="preserve">Tratamientos concomitantes: </w:t>
      </w:r>
      <w:proofErr w:type="spellStart"/>
      <w:proofErr w:type="gramStart"/>
      <w:r w:rsidR="000A6044" w:rsidRPr="00BB7DC4">
        <w:rPr>
          <w:color w:val="000000"/>
          <w:sz w:val="22"/>
          <w:szCs w:val="22"/>
          <w:lang w:val="es-ES"/>
        </w:rPr>
        <w:t>quimioterapia</w:t>
      </w:r>
      <w:r w:rsidRPr="00BB7DC4">
        <w:rPr>
          <w:color w:val="000000"/>
          <w:sz w:val="22"/>
          <w:szCs w:val="22"/>
          <w:lang w:val="es-ES"/>
        </w:rPr>
        <w:t>,inhibidores</w:t>
      </w:r>
      <w:proofErr w:type="spellEnd"/>
      <w:proofErr w:type="gramEnd"/>
      <w:r w:rsidRPr="00BB7DC4">
        <w:rPr>
          <w:color w:val="000000"/>
          <w:sz w:val="22"/>
          <w:szCs w:val="22"/>
          <w:lang w:val="es-ES"/>
        </w:rPr>
        <w:t xml:space="preserve"> de la angiogénesis (ver sección 4.5), </w:t>
      </w:r>
      <w:r w:rsidR="00745406" w:rsidRPr="00BB7DC4">
        <w:rPr>
          <w:color w:val="000000"/>
          <w:sz w:val="22"/>
          <w:szCs w:val="22"/>
          <w:lang w:val="es-ES"/>
        </w:rPr>
        <w:t xml:space="preserve"> </w:t>
      </w:r>
      <w:r w:rsidR="000A6044" w:rsidRPr="00BB7DC4">
        <w:rPr>
          <w:color w:val="000000"/>
          <w:sz w:val="22"/>
          <w:szCs w:val="22"/>
          <w:lang w:val="es-ES"/>
        </w:rPr>
        <w:t>radioterapia</w:t>
      </w:r>
      <w:r w:rsidRPr="00BB7DC4">
        <w:rPr>
          <w:color w:val="000000"/>
          <w:sz w:val="22"/>
          <w:szCs w:val="22"/>
          <w:lang w:val="es-ES"/>
        </w:rPr>
        <w:t xml:space="preserve"> en cabeza y cuello, </w:t>
      </w:r>
      <w:r w:rsidR="000A6044" w:rsidRPr="00BB7DC4">
        <w:rPr>
          <w:color w:val="000000"/>
          <w:sz w:val="22"/>
          <w:szCs w:val="22"/>
          <w:lang w:val="es-ES"/>
        </w:rPr>
        <w:t>corticosteroides</w:t>
      </w:r>
    </w:p>
    <w:p w14:paraId="78D608A4" w14:textId="77777777" w:rsidR="00EC457D" w:rsidRPr="00BB7DC4" w:rsidRDefault="00EC457D" w:rsidP="004776D5">
      <w:pPr>
        <w:widowControl w:val="0"/>
        <w:numPr>
          <w:ilvl w:val="0"/>
          <w:numId w:val="9"/>
        </w:numPr>
        <w:suppressAutoHyphens/>
        <w:ind w:left="567" w:hanging="567"/>
        <w:rPr>
          <w:color w:val="000000"/>
          <w:sz w:val="22"/>
          <w:szCs w:val="22"/>
          <w:lang w:val="es-ES"/>
        </w:rPr>
      </w:pPr>
      <w:r w:rsidRPr="00BB7DC4">
        <w:rPr>
          <w:color w:val="000000"/>
          <w:sz w:val="22"/>
          <w:szCs w:val="22"/>
          <w:lang w:val="es-ES"/>
        </w:rPr>
        <w:lastRenderedPageBreak/>
        <w:t xml:space="preserve">Antecedentes de enfermedad dental, higiene bucal deficiente, enfermedad periodontal, procedimientos dentales invasivos </w:t>
      </w:r>
      <w:r w:rsidR="006D4BF4" w:rsidRPr="00BB7DC4">
        <w:rPr>
          <w:color w:val="000000"/>
          <w:sz w:val="22"/>
          <w:szCs w:val="22"/>
          <w:lang w:val="es-ES"/>
        </w:rPr>
        <w:t>(</w:t>
      </w:r>
      <w:proofErr w:type="spellStart"/>
      <w:proofErr w:type="gramStart"/>
      <w:r w:rsidR="006D4BF4" w:rsidRPr="00BB7DC4">
        <w:rPr>
          <w:color w:val="000000"/>
          <w:sz w:val="22"/>
          <w:szCs w:val="22"/>
          <w:lang w:val="es-ES"/>
        </w:rPr>
        <w:t>p.ej</w:t>
      </w:r>
      <w:proofErr w:type="spellEnd"/>
      <w:proofErr w:type="gramEnd"/>
      <w:r w:rsidR="006D4BF4" w:rsidRPr="00BB7DC4">
        <w:rPr>
          <w:color w:val="000000"/>
          <w:sz w:val="22"/>
          <w:szCs w:val="22"/>
          <w:lang w:val="es-ES"/>
        </w:rPr>
        <w:t xml:space="preserve"> extracciones dentales) </w:t>
      </w:r>
      <w:r w:rsidRPr="00BB7DC4">
        <w:rPr>
          <w:color w:val="000000"/>
          <w:sz w:val="22"/>
          <w:szCs w:val="22"/>
          <w:lang w:val="es-ES"/>
        </w:rPr>
        <w:t xml:space="preserve">y </w:t>
      </w:r>
      <w:r w:rsidR="009C20CA" w:rsidRPr="00BB7DC4">
        <w:rPr>
          <w:color w:val="000000"/>
          <w:sz w:val="22"/>
          <w:szCs w:val="22"/>
          <w:lang w:val="es-ES"/>
        </w:rPr>
        <w:t xml:space="preserve">dentaduras postizas </w:t>
      </w:r>
      <w:r w:rsidR="00BC22EC" w:rsidRPr="00BB7DC4">
        <w:rPr>
          <w:color w:val="000000"/>
          <w:sz w:val="22"/>
          <w:szCs w:val="22"/>
          <w:lang w:val="es-ES"/>
        </w:rPr>
        <w:t>mal</w:t>
      </w:r>
      <w:r w:rsidRPr="00BB7DC4">
        <w:rPr>
          <w:color w:val="000000"/>
          <w:sz w:val="22"/>
          <w:szCs w:val="22"/>
          <w:lang w:val="es-ES"/>
        </w:rPr>
        <w:t xml:space="preserve"> ajustadas</w:t>
      </w:r>
      <w:r w:rsidR="006D4BF4" w:rsidRPr="00BB7DC4">
        <w:rPr>
          <w:color w:val="000000"/>
          <w:sz w:val="22"/>
          <w:szCs w:val="22"/>
          <w:lang w:val="es-ES"/>
        </w:rPr>
        <w:t>.</w:t>
      </w:r>
    </w:p>
    <w:p w14:paraId="46167650" w14:textId="77777777" w:rsidR="00357192" w:rsidRPr="00BB7DC4" w:rsidRDefault="00357192" w:rsidP="004776D5">
      <w:pPr>
        <w:widowControl w:val="0"/>
        <w:suppressAutoHyphens/>
        <w:rPr>
          <w:color w:val="000000"/>
          <w:sz w:val="22"/>
          <w:szCs w:val="22"/>
          <w:lang w:val="es-ES"/>
        </w:rPr>
      </w:pPr>
    </w:p>
    <w:p w14:paraId="66C5A2EB" w14:textId="77777777" w:rsidR="006D4BF4" w:rsidRPr="00BB7DC4" w:rsidRDefault="006D4BF4" w:rsidP="004776D5">
      <w:pPr>
        <w:widowControl w:val="0"/>
        <w:suppressAutoHyphens/>
        <w:rPr>
          <w:color w:val="000000"/>
          <w:sz w:val="22"/>
          <w:szCs w:val="22"/>
          <w:lang w:val="es-ES"/>
        </w:rPr>
      </w:pPr>
      <w:r w:rsidRPr="00BB7DC4">
        <w:rPr>
          <w:color w:val="000000"/>
          <w:sz w:val="22"/>
          <w:szCs w:val="22"/>
          <w:lang w:val="es-ES"/>
        </w:rPr>
        <w:t xml:space="preserve">Se debe recomendar a todos los pacientes que mantengan una buena higiene bucal, que se sometan a chequeos dentales rutinarios y que notifiquen inmediatamente cualquier síntoma bucal, tales como, movilidad dental, dolor o hinchazón, o dificultad en la curación de las úlceras o secreción durante el tratamiento con </w:t>
      </w:r>
      <w:r w:rsidR="006A7171" w:rsidRPr="00BB7DC4">
        <w:rPr>
          <w:color w:val="000000"/>
          <w:sz w:val="22"/>
          <w:szCs w:val="22"/>
          <w:lang w:val="es-ES"/>
        </w:rPr>
        <w:t xml:space="preserve">Ácido </w:t>
      </w:r>
      <w:proofErr w:type="spellStart"/>
      <w:r w:rsidR="006A7171" w:rsidRPr="00BB7DC4">
        <w:rPr>
          <w:color w:val="000000"/>
          <w:sz w:val="22"/>
          <w:szCs w:val="22"/>
          <w:lang w:val="es-ES"/>
        </w:rPr>
        <w:t>zoledrónico</w:t>
      </w:r>
      <w:proofErr w:type="spellEnd"/>
      <w:r w:rsidR="006A7171" w:rsidRPr="00BB7DC4">
        <w:rPr>
          <w:color w:val="000000"/>
          <w:sz w:val="22"/>
          <w:szCs w:val="22"/>
          <w:lang w:val="es-ES"/>
        </w:rPr>
        <w:t xml:space="preserve"> </w:t>
      </w:r>
      <w:proofErr w:type="gramStart"/>
      <w:r w:rsidR="006A7171" w:rsidRPr="00BB7DC4">
        <w:rPr>
          <w:color w:val="000000"/>
          <w:sz w:val="22"/>
          <w:szCs w:val="22"/>
          <w:lang w:val="es-ES"/>
        </w:rPr>
        <w:t xml:space="preserve">Accord </w:t>
      </w:r>
      <w:r w:rsidRPr="00BB7DC4">
        <w:rPr>
          <w:color w:val="000000"/>
          <w:sz w:val="22"/>
          <w:szCs w:val="22"/>
          <w:lang w:val="es-ES"/>
        </w:rPr>
        <w:t>.</w:t>
      </w:r>
      <w:proofErr w:type="gramEnd"/>
      <w:r w:rsidRPr="00BB7DC4">
        <w:rPr>
          <w:color w:val="000000"/>
          <w:sz w:val="22"/>
          <w:szCs w:val="22"/>
          <w:lang w:val="es-ES"/>
        </w:rPr>
        <w:t xml:space="preserve"> </w:t>
      </w:r>
    </w:p>
    <w:p w14:paraId="4707F2A1" w14:textId="77777777" w:rsidR="006D4BF4" w:rsidRPr="00BB7DC4" w:rsidRDefault="006D4BF4" w:rsidP="004776D5">
      <w:pPr>
        <w:widowControl w:val="0"/>
        <w:suppressAutoHyphens/>
        <w:rPr>
          <w:color w:val="000000"/>
          <w:sz w:val="22"/>
          <w:szCs w:val="22"/>
          <w:lang w:val="es-ES"/>
        </w:rPr>
      </w:pPr>
    </w:p>
    <w:p w14:paraId="16F3DB7D" w14:textId="77777777" w:rsidR="006D4BF4" w:rsidRPr="00BB7DC4" w:rsidRDefault="006D4BF4" w:rsidP="004776D5">
      <w:pPr>
        <w:widowControl w:val="0"/>
        <w:suppressAutoHyphens/>
        <w:rPr>
          <w:color w:val="000000"/>
          <w:sz w:val="22"/>
          <w:szCs w:val="22"/>
          <w:lang w:val="es-ES"/>
        </w:rPr>
      </w:pPr>
      <w:r w:rsidRPr="00BB7DC4">
        <w:rPr>
          <w:color w:val="000000"/>
          <w:sz w:val="22"/>
          <w:szCs w:val="22"/>
          <w:lang w:val="es-ES"/>
        </w:rPr>
        <w:t xml:space="preserve">Durante el tratamiento, se deben realizar los procedimientos dentales invasivos sólo después de una valoración cuidadosa y se debe evitar realizarlos próximo a la administración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w:t>
      </w:r>
      <w:r w:rsidR="00357192" w:rsidRPr="00BB7DC4">
        <w:rPr>
          <w:color w:val="000000"/>
          <w:sz w:val="22"/>
          <w:szCs w:val="22"/>
          <w:lang w:val="es-ES"/>
        </w:rPr>
        <w:t>La cirugía dental puede agravar la situación en pacientes que desarrollen osteonecrosis de mandíbula durante la terapia con bisfosfonatos. No hay datos disponibles que indiquen si la interrupción del tratamiento con bisfosfonatos reduce el riesgo de osteonecrosis de mandíbula en pacientes que precisen procesos dentales.</w:t>
      </w:r>
    </w:p>
    <w:p w14:paraId="24380B73" w14:textId="77777777" w:rsidR="006D4BF4" w:rsidRPr="00BB7DC4" w:rsidRDefault="006D4BF4" w:rsidP="004776D5">
      <w:pPr>
        <w:widowControl w:val="0"/>
        <w:suppressAutoHyphens/>
        <w:rPr>
          <w:color w:val="000000"/>
          <w:sz w:val="22"/>
          <w:szCs w:val="22"/>
          <w:lang w:val="es-ES"/>
        </w:rPr>
      </w:pPr>
    </w:p>
    <w:p w14:paraId="151C07BB" w14:textId="77777777" w:rsidR="00357192" w:rsidRPr="00BB7DC4" w:rsidRDefault="006D4BF4" w:rsidP="004776D5">
      <w:pPr>
        <w:widowControl w:val="0"/>
        <w:suppressAutoHyphens/>
        <w:rPr>
          <w:color w:val="000000"/>
          <w:sz w:val="22"/>
          <w:szCs w:val="22"/>
          <w:lang w:val="es-ES"/>
        </w:rPr>
      </w:pPr>
      <w:r w:rsidRPr="00BB7DC4">
        <w:rPr>
          <w:color w:val="000000"/>
          <w:sz w:val="22"/>
          <w:szCs w:val="22"/>
          <w:lang w:val="es-ES"/>
        </w:rPr>
        <w:t xml:space="preserve">Se debe establecer el plan de gestión para pacientes que desarrollan ONM en estrecha colaboración entre el médico y un dentista o cirujano oral con experiencia en ONM. Siempre que sea posible, se debe considerar la interrupción temporal del tratamiento con ácido </w:t>
      </w:r>
      <w:proofErr w:type="spellStart"/>
      <w:r w:rsidRPr="00BB7DC4">
        <w:rPr>
          <w:color w:val="000000"/>
          <w:sz w:val="22"/>
          <w:szCs w:val="22"/>
          <w:lang w:val="es-ES"/>
        </w:rPr>
        <w:t>zoledrónico</w:t>
      </w:r>
      <w:proofErr w:type="spellEnd"/>
      <w:r w:rsidRPr="00BB7DC4">
        <w:rPr>
          <w:color w:val="000000"/>
          <w:sz w:val="22"/>
          <w:szCs w:val="22"/>
          <w:lang w:val="es-ES"/>
        </w:rPr>
        <w:t xml:space="preserve"> hasta que esta situación se resuelva y se mitiguen los factores de riesgo que contribuyen.</w:t>
      </w:r>
      <w:r w:rsidR="00357192" w:rsidRPr="00BB7DC4">
        <w:rPr>
          <w:color w:val="000000"/>
          <w:sz w:val="22"/>
          <w:szCs w:val="22"/>
          <w:lang w:val="es-ES"/>
        </w:rPr>
        <w:t xml:space="preserve"> </w:t>
      </w:r>
    </w:p>
    <w:p w14:paraId="6F615950" w14:textId="77777777" w:rsidR="00357192" w:rsidRPr="00BB7DC4" w:rsidRDefault="00357192" w:rsidP="004776D5">
      <w:pPr>
        <w:widowControl w:val="0"/>
        <w:suppressAutoHyphens/>
        <w:rPr>
          <w:color w:val="000000"/>
          <w:sz w:val="22"/>
          <w:szCs w:val="22"/>
          <w:lang w:val="es-ES"/>
        </w:rPr>
      </w:pPr>
    </w:p>
    <w:p w14:paraId="04AC3DBD" w14:textId="77777777" w:rsidR="00E53D67" w:rsidRPr="00BB7DC4" w:rsidRDefault="00E53D67" w:rsidP="004776D5">
      <w:pPr>
        <w:widowControl w:val="0"/>
        <w:suppressAutoHyphens/>
        <w:rPr>
          <w:color w:val="000000"/>
          <w:sz w:val="22"/>
          <w:szCs w:val="22"/>
          <w:u w:val="single"/>
          <w:lang w:val="es-ES"/>
        </w:rPr>
      </w:pPr>
      <w:r w:rsidRPr="00BB7DC4">
        <w:rPr>
          <w:i/>
          <w:color w:val="000000"/>
          <w:sz w:val="22"/>
          <w:szCs w:val="22"/>
          <w:u w:val="single"/>
          <w:lang w:val="es-ES"/>
        </w:rPr>
        <w:t>Osteonecrosis de</w:t>
      </w:r>
      <w:r w:rsidR="002F1A91" w:rsidRPr="00BB7DC4">
        <w:rPr>
          <w:color w:val="000000"/>
          <w:sz w:val="22"/>
          <w:szCs w:val="22"/>
          <w:u w:val="single"/>
          <w:lang w:val="es-ES"/>
        </w:rPr>
        <w:t xml:space="preserve"> </w:t>
      </w:r>
      <w:r w:rsidR="002F1A91" w:rsidRPr="00BB7DC4">
        <w:rPr>
          <w:i/>
          <w:color w:val="000000"/>
          <w:sz w:val="22"/>
          <w:szCs w:val="22"/>
          <w:u w:val="single"/>
          <w:lang w:val="es-ES"/>
        </w:rPr>
        <w:t>otras localizaciones anatómicas</w:t>
      </w:r>
    </w:p>
    <w:p w14:paraId="5EC92FE2" w14:textId="77777777" w:rsidR="00E53D67" w:rsidRPr="00BB7DC4" w:rsidRDefault="00E53D67" w:rsidP="004776D5">
      <w:pPr>
        <w:widowControl w:val="0"/>
        <w:suppressAutoHyphens/>
        <w:rPr>
          <w:color w:val="000000"/>
          <w:sz w:val="22"/>
          <w:szCs w:val="22"/>
          <w:lang w:val="es-ES"/>
        </w:rPr>
      </w:pPr>
      <w:r w:rsidRPr="00BB7DC4">
        <w:rPr>
          <w:color w:val="000000"/>
          <w:sz w:val="22"/>
          <w:szCs w:val="22"/>
          <w:lang w:val="es-ES"/>
        </w:rPr>
        <w:t>Se han notificado casos de osteonecrosis del conducto auditivo externo con el uso de bisfosfonatos, principalmente asociado con tratamientos de larga duración. Los posibles factores de riesgo de osteonecrosis del conducto auditivo externo incluyen el uso de esteroides y la quimioterapia; existen también factores de riesgo locales como infección o traumatismo. Debe tenerse en cuenta la posibilidad de osteonecrosis del conducto auditivo externo en pacientes que reciben bisfosfonatos y presentan síntomas auditivos como infecciones de oído crónicas.</w:t>
      </w:r>
    </w:p>
    <w:p w14:paraId="673EE217" w14:textId="77777777" w:rsidR="00483B94" w:rsidRPr="00BB7DC4" w:rsidRDefault="00483B94" w:rsidP="004776D5">
      <w:pPr>
        <w:widowControl w:val="0"/>
        <w:suppressAutoHyphens/>
        <w:rPr>
          <w:color w:val="000000"/>
          <w:sz w:val="22"/>
          <w:szCs w:val="22"/>
          <w:lang w:val="es-ES"/>
        </w:rPr>
      </w:pPr>
    </w:p>
    <w:p w14:paraId="72748942" w14:textId="77777777" w:rsidR="00483B94" w:rsidRPr="00BB7DC4" w:rsidRDefault="00483B94" w:rsidP="004776D5">
      <w:pPr>
        <w:widowControl w:val="0"/>
        <w:suppressAutoHyphens/>
        <w:rPr>
          <w:color w:val="000000"/>
          <w:sz w:val="22"/>
          <w:szCs w:val="22"/>
          <w:lang w:val="es-ES"/>
        </w:rPr>
      </w:pPr>
      <w:r w:rsidRPr="00BB7DC4">
        <w:rPr>
          <w:color w:val="000000"/>
          <w:sz w:val="22"/>
          <w:szCs w:val="22"/>
          <w:lang w:val="es-ES"/>
        </w:rPr>
        <w:t xml:space="preserve">Además, se han notificado informes esporádicos de osteonecrosis en otras localizaciones, incluyendo la cadera y el fémur, notificadas de forma principal en pacientes adultos con cáncer tratados con </w:t>
      </w:r>
      <w:r w:rsidR="007A3800" w:rsidRPr="00BB7DC4">
        <w:rPr>
          <w:color w:val="000000"/>
          <w:sz w:val="22"/>
          <w:szCs w:val="22"/>
          <w:lang w:val="es-ES"/>
        </w:rPr>
        <w:t xml:space="preserve">ácido </w:t>
      </w:r>
      <w:proofErr w:type="spellStart"/>
      <w:r w:rsidR="007A3800" w:rsidRPr="00BB7DC4">
        <w:rPr>
          <w:color w:val="000000"/>
          <w:sz w:val="22"/>
          <w:szCs w:val="22"/>
          <w:lang w:val="es-ES"/>
        </w:rPr>
        <w:t>zoledrónico</w:t>
      </w:r>
      <w:proofErr w:type="spellEnd"/>
      <w:r w:rsidR="007A3800" w:rsidRPr="00BB7DC4">
        <w:rPr>
          <w:color w:val="000000"/>
          <w:sz w:val="22"/>
          <w:szCs w:val="22"/>
          <w:lang w:val="es-ES"/>
        </w:rPr>
        <w:t>.</w:t>
      </w:r>
    </w:p>
    <w:p w14:paraId="7BC2A14F" w14:textId="77777777" w:rsidR="00E53D67" w:rsidRPr="00BB7DC4" w:rsidRDefault="00E53D67" w:rsidP="004776D5">
      <w:pPr>
        <w:widowControl w:val="0"/>
        <w:suppressAutoHyphens/>
        <w:rPr>
          <w:color w:val="000000"/>
          <w:sz w:val="22"/>
          <w:szCs w:val="22"/>
          <w:lang w:val="es-ES"/>
        </w:rPr>
      </w:pPr>
    </w:p>
    <w:p w14:paraId="74B3491C"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Dolor musculoesquelético</w:t>
      </w:r>
    </w:p>
    <w:p w14:paraId="1D08A94A" w14:textId="77777777" w:rsidR="00BA4241" w:rsidRPr="00BB7DC4" w:rsidRDefault="00BA4241" w:rsidP="004776D5">
      <w:pPr>
        <w:widowControl w:val="0"/>
        <w:suppressAutoHyphens/>
        <w:rPr>
          <w:color w:val="000000"/>
          <w:sz w:val="22"/>
          <w:szCs w:val="22"/>
          <w:u w:val="single"/>
          <w:lang w:val="es-ES"/>
        </w:rPr>
      </w:pPr>
    </w:p>
    <w:p w14:paraId="705347EF"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la experiencia </w:t>
      </w:r>
      <w:proofErr w:type="spellStart"/>
      <w:r w:rsidRPr="00BB7DC4">
        <w:rPr>
          <w:color w:val="000000"/>
          <w:sz w:val="22"/>
          <w:szCs w:val="22"/>
          <w:lang w:val="es-ES"/>
        </w:rPr>
        <w:t>post-comercialización</w:t>
      </w:r>
      <w:proofErr w:type="spellEnd"/>
      <w:r w:rsidRPr="00BB7DC4">
        <w:rPr>
          <w:color w:val="000000"/>
          <w:sz w:val="22"/>
          <w:szCs w:val="22"/>
          <w:lang w:val="es-ES"/>
        </w:rPr>
        <w:t xml:space="preserve">, se han notificado casos de dolor óseo, articular y muscular grave y ocasionalmente incapacitante, en pacientes que </w:t>
      </w:r>
      <w:proofErr w:type="gramStart"/>
      <w:r w:rsidRPr="00BB7DC4">
        <w:rPr>
          <w:color w:val="000000"/>
          <w:sz w:val="22"/>
          <w:szCs w:val="22"/>
          <w:lang w:val="es-ES"/>
        </w:rPr>
        <w:t xml:space="preserve">toman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Sin embargo, estos informes han sido infrecuentes. El tiempo hasta la aparición de los síntomas varió desde un día hasta varios meses tras el inicio del tratamiento. </w:t>
      </w:r>
      <w:r w:rsidRPr="00BB7DC4">
        <w:rPr>
          <w:rFonts w:eastAsia="SimSun"/>
          <w:color w:val="000000"/>
          <w:sz w:val="22"/>
          <w:szCs w:val="22"/>
          <w:lang w:val="es-ES" w:eastAsia="zh-CN"/>
        </w:rPr>
        <w:t>La mayor parte de los pacientes mejoró al suspender el tratamiento.</w:t>
      </w:r>
      <w:r w:rsidRPr="00BB7DC4">
        <w:rPr>
          <w:rFonts w:eastAsia="SimSun"/>
          <w:bCs/>
          <w:color w:val="000000"/>
          <w:sz w:val="22"/>
          <w:szCs w:val="22"/>
          <w:lang w:val="es-ES" w:eastAsia="zh-CN"/>
        </w:rPr>
        <w:t xml:space="preserve"> </w:t>
      </w:r>
      <w:r w:rsidRPr="00BB7DC4">
        <w:rPr>
          <w:color w:val="000000"/>
          <w:sz w:val="22"/>
          <w:szCs w:val="22"/>
          <w:lang w:val="es-ES"/>
        </w:rPr>
        <w:t xml:space="preserve">Un subgrupo presentó recurrencia de los síntomas al administrar otra </w:t>
      </w:r>
      <w:proofErr w:type="gramStart"/>
      <w:r w:rsidRPr="00BB7DC4">
        <w:rPr>
          <w:color w:val="000000"/>
          <w:sz w:val="22"/>
          <w:szCs w:val="22"/>
          <w:lang w:val="es-ES"/>
        </w:rPr>
        <w:t xml:space="preserve">vez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xml:space="preserve"> u otro bisfosfonato.</w:t>
      </w:r>
    </w:p>
    <w:p w14:paraId="45FB83AD" w14:textId="77777777" w:rsidR="00F83825" w:rsidRPr="00BB7DC4" w:rsidRDefault="00F83825" w:rsidP="004776D5">
      <w:pPr>
        <w:widowControl w:val="0"/>
        <w:suppressAutoHyphens/>
        <w:rPr>
          <w:color w:val="000000"/>
          <w:sz w:val="22"/>
          <w:szCs w:val="22"/>
          <w:u w:val="single"/>
          <w:lang w:val="es-ES"/>
        </w:rPr>
      </w:pPr>
    </w:p>
    <w:p w14:paraId="5CF75465"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Fracturas atípicas de fémur</w:t>
      </w:r>
    </w:p>
    <w:p w14:paraId="176D8AA6" w14:textId="77777777" w:rsidR="00BA4241" w:rsidRPr="00BB7DC4" w:rsidRDefault="00BA4241" w:rsidP="004776D5">
      <w:pPr>
        <w:widowControl w:val="0"/>
        <w:suppressAutoHyphens/>
        <w:rPr>
          <w:color w:val="000000"/>
          <w:sz w:val="22"/>
          <w:szCs w:val="22"/>
          <w:u w:val="single"/>
          <w:lang w:val="es-ES"/>
        </w:rPr>
      </w:pPr>
    </w:p>
    <w:p w14:paraId="606CC19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han notificado casos de fracturas atípicas </w:t>
      </w:r>
      <w:proofErr w:type="spellStart"/>
      <w:r w:rsidRPr="00BB7DC4">
        <w:rPr>
          <w:color w:val="000000"/>
          <w:sz w:val="22"/>
          <w:szCs w:val="22"/>
          <w:lang w:val="es-ES"/>
        </w:rPr>
        <w:t>subtrocantéricas</w:t>
      </w:r>
      <w:proofErr w:type="spellEnd"/>
      <w:r w:rsidRPr="00BB7DC4">
        <w:rPr>
          <w:color w:val="000000"/>
          <w:sz w:val="22"/>
          <w:szCs w:val="22"/>
          <w:lang w:val="es-ES"/>
        </w:rPr>
        <w:t xml:space="preserve"> y diafisarias del fémur asociadas al tratamiento con bisfosfonatos, principalmente en pacientes en tratamiento prolongado para la osteoporosis. Estas fracturas transversales u oblicuas cortas pueden ocurrir en cualquier parte a lo largo del fémur, desde justo debajo del trocánter menor hasta justo por encima de la cresta supracondílea. Estas fracturas se producen después de un traumatismo mínimo o en ausencia de él y algunos pacientes tienen dolor en el muslo o en la ingle, a menudo asociado con imágenes características de fracturas por sobrecarga, semanas a meses antes de que se presente la fractura femoral completa. Las fracturas son generalmente bilaterales; por lo tanto, el fémur del lado opuesto debe ser examinado en los pacientes tratados con bisfosfonatos que hayan tenido una fractura de la diáfisis femoral. También se ha notificado un bajo índice de consolidación de estas fracturas. Debe considerarse la interrupción del tratamiento con bisfosfonatos, valorando de forma individualizada el balance beneficio/riesgo, en aquellos pacientes en los que exista sospecha de fractura atípica de fémur pendiente de evaluación.</w:t>
      </w:r>
    </w:p>
    <w:p w14:paraId="474CB6E5" w14:textId="77777777" w:rsidR="00357192" w:rsidRPr="00BB7DC4" w:rsidRDefault="00357192" w:rsidP="004776D5">
      <w:pPr>
        <w:widowControl w:val="0"/>
        <w:suppressAutoHyphens/>
        <w:rPr>
          <w:color w:val="000000"/>
          <w:sz w:val="22"/>
          <w:szCs w:val="22"/>
          <w:lang w:val="es-ES"/>
        </w:rPr>
      </w:pPr>
    </w:p>
    <w:p w14:paraId="651149A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Durante el tratamiento con bisfosfonatos debe advertirse a los pacientes que notifiquen cualquier dolor en el muslo, cadera o ingle. En cualquier paciente que presente dichos síntomas deberá valorarse si existe una fractura de fémur incompleta.</w:t>
      </w:r>
    </w:p>
    <w:p w14:paraId="6342888B" w14:textId="77777777" w:rsidR="00357192" w:rsidRPr="00BB7DC4" w:rsidRDefault="00357192" w:rsidP="004776D5">
      <w:pPr>
        <w:widowControl w:val="0"/>
        <w:suppressAutoHyphens/>
        <w:rPr>
          <w:color w:val="000000"/>
          <w:sz w:val="22"/>
          <w:szCs w:val="22"/>
          <w:lang w:val="es-ES"/>
        </w:rPr>
      </w:pPr>
    </w:p>
    <w:p w14:paraId="0A7D1B49" w14:textId="77777777" w:rsidR="00745406" w:rsidRDefault="00745406" w:rsidP="004776D5">
      <w:pPr>
        <w:widowControl w:val="0"/>
        <w:suppressAutoHyphens/>
        <w:rPr>
          <w:color w:val="000000"/>
          <w:sz w:val="22"/>
          <w:szCs w:val="22"/>
          <w:lang w:val="es-ES"/>
        </w:rPr>
      </w:pPr>
      <w:r w:rsidRPr="00BB7DC4">
        <w:rPr>
          <w:color w:val="000000"/>
          <w:sz w:val="22"/>
          <w:szCs w:val="22"/>
          <w:lang w:val="es-ES"/>
        </w:rPr>
        <w:t>Hipocalcemia</w:t>
      </w:r>
    </w:p>
    <w:p w14:paraId="7C8C6A60" w14:textId="77777777" w:rsidR="00BA4241" w:rsidRPr="00BB7DC4" w:rsidRDefault="00BA4241" w:rsidP="004776D5">
      <w:pPr>
        <w:widowControl w:val="0"/>
        <w:suppressAutoHyphens/>
        <w:rPr>
          <w:color w:val="000000"/>
          <w:sz w:val="22"/>
          <w:szCs w:val="22"/>
          <w:lang w:val="es-ES"/>
        </w:rPr>
      </w:pPr>
    </w:p>
    <w:p w14:paraId="31D9E12F" w14:textId="77777777" w:rsidR="00745406" w:rsidRPr="00BB7DC4" w:rsidRDefault="00745406" w:rsidP="004776D5">
      <w:pPr>
        <w:widowControl w:val="0"/>
        <w:suppressAutoHyphens/>
        <w:rPr>
          <w:color w:val="000000"/>
          <w:sz w:val="22"/>
          <w:szCs w:val="22"/>
          <w:lang w:val="es-ES"/>
        </w:rPr>
      </w:pPr>
      <w:r w:rsidRPr="00BB7DC4">
        <w:rPr>
          <w:color w:val="000000"/>
          <w:sz w:val="22"/>
          <w:szCs w:val="22"/>
          <w:lang w:val="es-ES"/>
        </w:rPr>
        <w:t xml:space="preserve">Se ha </w:t>
      </w:r>
      <w:r w:rsidR="00905F2B" w:rsidRPr="00BB7DC4">
        <w:rPr>
          <w:color w:val="000000"/>
          <w:sz w:val="22"/>
          <w:szCs w:val="22"/>
          <w:lang w:val="es-ES"/>
        </w:rPr>
        <w:t>notificado</w:t>
      </w:r>
      <w:r w:rsidRPr="00BB7DC4">
        <w:rPr>
          <w:color w:val="000000"/>
          <w:sz w:val="22"/>
          <w:szCs w:val="22"/>
          <w:lang w:val="es-ES"/>
        </w:rPr>
        <w:t xml:space="preserve"> hipocalcemia en pacientes tratados </w:t>
      </w:r>
      <w:proofErr w:type="gramStart"/>
      <w:r w:rsidRPr="00BB7DC4">
        <w:rPr>
          <w:color w:val="000000"/>
          <w:sz w:val="22"/>
          <w:szCs w:val="22"/>
          <w:lang w:val="es-ES"/>
        </w:rPr>
        <w:t xml:space="preserve">con </w:t>
      </w:r>
      <w:r w:rsidR="00750AA4" w:rsidRPr="00BB7DC4">
        <w:rPr>
          <w:color w:val="000000"/>
          <w:sz w:val="22"/>
          <w:szCs w:val="22"/>
          <w:lang w:val="es-ES"/>
        </w:rPr>
        <w:t xml:space="preserve"> ácido</w:t>
      </w:r>
      <w:proofErr w:type="gramEnd"/>
      <w:r w:rsidR="00750AA4" w:rsidRPr="00BB7DC4">
        <w:rPr>
          <w:color w:val="000000"/>
          <w:sz w:val="22"/>
          <w:szCs w:val="22"/>
          <w:lang w:val="es-ES"/>
        </w:rPr>
        <w:t xml:space="preserve"> </w:t>
      </w:r>
      <w:proofErr w:type="spellStart"/>
      <w:r w:rsidR="00750AA4" w:rsidRPr="00BB7DC4">
        <w:rPr>
          <w:color w:val="000000"/>
          <w:sz w:val="22"/>
          <w:szCs w:val="22"/>
          <w:lang w:val="es-ES"/>
        </w:rPr>
        <w:t>zoledrónico</w:t>
      </w:r>
      <w:proofErr w:type="spellEnd"/>
      <w:r w:rsidRPr="00BB7DC4">
        <w:rPr>
          <w:color w:val="000000"/>
          <w:sz w:val="22"/>
          <w:szCs w:val="22"/>
          <w:lang w:val="es-ES"/>
        </w:rPr>
        <w:t>. Se ha</w:t>
      </w:r>
      <w:r w:rsidR="009D568F" w:rsidRPr="00BB7DC4">
        <w:rPr>
          <w:color w:val="000000"/>
          <w:sz w:val="22"/>
          <w:szCs w:val="22"/>
          <w:lang w:val="es-ES"/>
        </w:rPr>
        <w:t>n</w:t>
      </w:r>
      <w:r w:rsidRPr="00BB7DC4">
        <w:rPr>
          <w:color w:val="000000"/>
          <w:sz w:val="22"/>
          <w:szCs w:val="22"/>
          <w:lang w:val="es-ES"/>
        </w:rPr>
        <w:t xml:space="preserve"> notificado arritmias cardiacas y reacciones adversas neurológicas (incluidas convulsiones, </w:t>
      </w:r>
      <w:r w:rsidR="00D03DDB" w:rsidRPr="00BB7DC4">
        <w:rPr>
          <w:color w:val="000000"/>
          <w:sz w:val="22"/>
          <w:szCs w:val="22"/>
          <w:lang w:val="es-ES"/>
        </w:rPr>
        <w:t xml:space="preserve">hipoestesia </w:t>
      </w:r>
      <w:r w:rsidRPr="00BB7DC4">
        <w:rPr>
          <w:color w:val="000000"/>
          <w:sz w:val="22"/>
          <w:szCs w:val="22"/>
          <w:lang w:val="es-ES"/>
        </w:rPr>
        <w:t>y tetania) secundarias a casos de hipocalcemia graves. Se ha</w:t>
      </w:r>
      <w:r w:rsidR="009D568F" w:rsidRPr="00BB7DC4">
        <w:rPr>
          <w:color w:val="000000"/>
          <w:sz w:val="22"/>
          <w:szCs w:val="22"/>
          <w:lang w:val="es-ES"/>
        </w:rPr>
        <w:t>n</w:t>
      </w:r>
      <w:r w:rsidRPr="00BB7DC4">
        <w:rPr>
          <w:color w:val="000000"/>
          <w:sz w:val="22"/>
          <w:szCs w:val="22"/>
          <w:lang w:val="es-ES"/>
        </w:rPr>
        <w:t xml:space="preserve"> notificado casos de hipocalcemia grave que han requerido hospitalización. En algunos casos, la hipocalcemia puede </w:t>
      </w:r>
      <w:r w:rsidR="00B35202" w:rsidRPr="00BB7DC4">
        <w:rPr>
          <w:color w:val="000000"/>
          <w:sz w:val="22"/>
          <w:szCs w:val="22"/>
          <w:lang w:val="es-ES"/>
        </w:rPr>
        <w:t>resultar potencialmente mortal</w:t>
      </w:r>
      <w:r w:rsidRPr="00BB7DC4">
        <w:rPr>
          <w:color w:val="000000"/>
          <w:sz w:val="22"/>
          <w:szCs w:val="22"/>
          <w:lang w:val="es-ES"/>
        </w:rPr>
        <w:t xml:space="preserve"> (ver sección 4.8).</w:t>
      </w:r>
      <w:r w:rsidR="00D03DDB" w:rsidRPr="00BB7DC4">
        <w:rPr>
          <w:color w:val="000000"/>
          <w:sz w:val="22"/>
          <w:szCs w:val="22"/>
          <w:lang w:val="es-ES"/>
        </w:rPr>
        <w:t xml:space="preserve"> Se recomienda precaución cuando se administra ácido </w:t>
      </w:r>
      <w:proofErr w:type="spellStart"/>
      <w:r w:rsidR="00D03DDB" w:rsidRPr="00BB7DC4">
        <w:rPr>
          <w:color w:val="000000"/>
          <w:sz w:val="22"/>
          <w:szCs w:val="22"/>
          <w:lang w:val="es-ES"/>
        </w:rPr>
        <w:t>zoledrónico</w:t>
      </w:r>
      <w:proofErr w:type="spellEnd"/>
      <w:r w:rsidR="00D03DDB" w:rsidRPr="00BB7DC4">
        <w:rPr>
          <w:color w:val="000000"/>
          <w:sz w:val="22"/>
          <w:szCs w:val="22"/>
          <w:lang w:val="es-ES"/>
        </w:rPr>
        <w:t xml:space="preserve"> con medicamentos que causan hipocalcemia, ya que pueden tener un efecto sinérgico y provocar una hipocalcemia grave (ver sección 4.5). Antes de iniciar el tratamiento con </w:t>
      </w:r>
      <w:r w:rsidR="006A36BC" w:rsidRPr="00BB7DC4">
        <w:rPr>
          <w:color w:val="000000"/>
          <w:sz w:val="22"/>
          <w:szCs w:val="22"/>
          <w:lang w:val="es-ES"/>
        </w:rPr>
        <w:t xml:space="preserve">ácido </w:t>
      </w:r>
      <w:proofErr w:type="spellStart"/>
      <w:r w:rsidR="006A36BC" w:rsidRPr="00BB7DC4">
        <w:rPr>
          <w:color w:val="000000"/>
          <w:sz w:val="22"/>
          <w:szCs w:val="22"/>
          <w:lang w:val="es-ES"/>
        </w:rPr>
        <w:t>zoledrónico</w:t>
      </w:r>
      <w:proofErr w:type="spellEnd"/>
      <w:r w:rsidR="00D03DDB" w:rsidRPr="00BB7DC4">
        <w:rPr>
          <w:color w:val="000000"/>
          <w:sz w:val="22"/>
          <w:szCs w:val="22"/>
          <w:lang w:val="es-ES"/>
        </w:rPr>
        <w:t xml:space="preserve"> se deberá controlar el nivel de calcio sérico y corregir la hipocalcemia. Los pacientes deberán recibir suplementos adecuados de calcio y vitamina D.</w:t>
      </w:r>
    </w:p>
    <w:p w14:paraId="0EA088BE" w14:textId="77777777" w:rsidR="0085025E" w:rsidRPr="00BB7DC4" w:rsidRDefault="0085025E" w:rsidP="004776D5">
      <w:pPr>
        <w:widowControl w:val="0"/>
        <w:suppressAutoHyphens/>
        <w:rPr>
          <w:color w:val="000000"/>
          <w:sz w:val="22"/>
          <w:szCs w:val="22"/>
          <w:lang w:val="es-ES"/>
        </w:rPr>
      </w:pPr>
    </w:p>
    <w:p w14:paraId="3FAA8B22" w14:textId="77777777" w:rsidR="00745406" w:rsidRDefault="009D2CDE" w:rsidP="004776D5">
      <w:pPr>
        <w:widowControl w:val="0"/>
        <w:suppressAutoHyphens/>
        <w:rPr>
          <w:color w:val="000000"/>
          <w:sz w:val="22"/>
          <w:szCs w:val="22"/>
          <w:u w:val="single"/>
          <w:lang w:val="es-ES"/>
        </w:rPr>
      </w:pPr>
      <w:r w:rsidRPr="00D156AF">
        <w:rPr>
          <w:sz w:val="22"/>
          <w:szCs w:val="22"/>
          <w:u w:val="single"/>
          <w:lang w:val="pt-PT"/>
        </w:rPr>
        <w:t>Ácido zoledrónico</w:t>
      </w:r>
      <w:r w:rsidR="0085025E" w:rsidRPr="00D156AF">
        <w:rPr>
          <w:color w:val="000000"/>
          <w:sz w:val="22"/>
          <w:szCs w:val="22"/>
          <w:u w:val="single"/>
          <w:lang w:val="es-ES"/>
        </w:rPr>
        <w:t xml:space="preserve"> Accord contien</w:t>
      </w:r>
      <w:r w:rsidR="00286ACE" w:rsidRPr="00D156AF">
        <w:rPr>
          <w:color w:val="000000"/>
          <w:sz w:val="22"/>
          <w:szCs w:val="22"/>
          <w:u w:val="single"/>
          <w:lang w:val="es-ES"/>
        </w:rPr>
        <w:t>e</w:t>
      </w:r>
      <w:r w:rsidR="0085025E" w:rsidRPr="00D156AF">
        <w:rPr>
          <w:color w:val="000000"/>
          <w:sz w:val="22"/>
          <w:szCs w:val="22"/>
          <w:u w:val="single"/>
          <w:lang w:val="es-ES"/>
        </w:rPr>
        <w:t xml:space="preserve"> sodio</w:t>
      </w:r>
    </w:p>
    <w:p w14:paraId="0CA87457" w14:textId="77777777" w:rsidR="00BA4241" w:rsidRPr="00D156AF" w:rsidRDefault="00BA4241" w:rsidP="004776D5">
      <w:pPr>
        <w:widowControl w:val="0"/>
        <w:suppressAutoHyphens/>
        <w:rPr>
          <w:color w:val="000000"/>
          <w:sz w:val="22"/>
          <w:szCs w:val="22"/>
          <w:u w:val="single"/>
          <w:lang w:val="es-ES"/>
        </w:rPr>
      </w:pPr>
    </w:p>
    <w:p w14:paraId="3583F10B" w14:textId="77777777" w:rsidR="0085025E" w:rsidRPr="00BB7DC4" w:rsidRDefault="0085025E" w:rsidP="004776D5">
      <w:pPr>
        <w:widowControl w:val="0"/>
        <w:suppressAutoHyphens/>
        <w:rPr>
          <w:color w:val="000000"/>
          <w:sz w:val="22"/>
          <w:szCs w:val="22"/>
          <w:lang w:val="es-ES"/>
        </w:rPr>
      </w:pPr>
      <w:r w:rsidRPr="00BB7DC4">
        <w:rPr>
          <w:color w:val="000000"/>
          <w:sz w:val="22"/>
          <w:szCs w:val="22"/>
          <w:lang w:val="es-ES"/>
        </w:rPr>
        <w:t xml:space="preserve">Este medicamento contiene menos de 1 mmol </w:t>
      </w:r>
      <w:r w:rsidR="00286ACE" w:rsidRPr="00BB7DC4">
        <w:rPr>
          <w:color w:val="000000"/>
          <w:sz w:val="22"/>
          <w:szCs w:val="22"/>
          <w:lang w:val="es-ES"/>
        </w:rPr>
        <w:t xml:space="preserve">(23 mg) </w:t>
      </w:r>
      <w:r w:rsidRPr="00BB7DC4">
        <w:rPr>
          <w:color w:val="000000"/>
          <w:sz w:val="22"/>
          <w:szCs w:val="22"/>
          <w:lang w:val="es-ES"/>
        </w:rPr>
        <w:t xml:space="preserve">de sodio por vial, </w:t>
      </w:r>
      <w:r w:rsidR="00286ACE" w:rsidRPr="00BB7DC4">
        <w:rPr>
          <w:color w:val="000000"/>
          <w:sz w:val="22"/>
          <w:szCs w:val="22"/>
          <w:lang w:val="es-ES"/>
        </w:rPr>
        <w:t xml:space="preserve">por lo que se considera </w:t>
      </w:r>
      <w:r w:rsidRPr="00BB7DC4">
        <w:rPr>
          <w:color w:val="000000"/>
          <w:sz w:val="22"/>
          <w:szCs w:val="22"/>
          <w:lang w:val="es-ES"/>
        </w:rPr>
        <w:t>esencialmente “</w:t>
      </w:r>
      <w:r w:rsidR="00286ACE" w:rsidRPr="00BB7DC4">
        <w:rPr>
          <w:color w:val="000000"/>
          <w:sz w:val="22"/>
          <w:szCs w:val="22"/>
          <w:lang w:val="es-ES"/>
        </w:rPr>
        <w:t>exento de</w:t>
      </w:r>
      <w:r w:rsidRPr="00BB7DC4">
        <w:rPr>
          <w:color w:val="000000"/>
          <w:sz w:val="22"/>
          <w:szCs w:val="22"/>
          <w:lang w:val="es-ES"/>
        </w:rPr>
        <w:t xml:space="preserve"> sodio”.</w:t>
      </w:r>
      <w:r w:rsidR="00175AE5" w:rsidRPr="00175AE5">
        <w:t xml:space="preserve"> </w:t>
      </w:r>
      <w:r w:rsidR="00175AE5" w:rsidRPr="00175AE5">
        <w:rPr>
          <w:color w:val="000000"/>
          <w:sz w:val="22"/>
          <w:szCs w:val="22"/>
          <w:lang w:val="es-ES"/>
        </w:rPr>
        <w:t xml:space="preserve">Sin embargo, si se utiliza una solución de sal común (solución de cloruro de sodio 0,9% p/V) para la dilución de Ácido </w:t>
      </w:r>
      <w:proofErr w:type="spellStart"/>
      <w:r w:rsidR="00175AE5" w:rsidRPr="00175AE5">
        <w:rPr>
          <w:color w:val="000000"/>
          <w:sz w:val="22"/>
          <w:szCs w:val="22"/>
          <w:lang w:val="es-ES"/>
        </w:rPr>
        <w:t>zoledrónico</w:t>
      </w:r>
      <w:proofErr w:type="spellEnd"/>
      <w:r w:rsidR="00175AE5" w:rsidRPr="00175AE5">
        <w:rPr>
          <w:color w:val="000000"/>
          <w:sz w:val="22"/>
          <w:szCs w:val="22"/>
          <w:lang w:val="es-ES"/>
        </w:rPr>
        <w:t xml:space="preserve"> Accord antes de la administración, entonces la dosis de sodio recibida sería mayor.</w:t>
      </w:r>
    </w:p>
    <w:p w14:paraId="21C2F8C2" w14:textId="77777777" w:rsidR="0085025E" w:rsidRPr="00BB7DC4" w:rsidRDefault="0085025E" w:rsidP="004776D5">
      <w:pPr>
        <w:widowControl w:val="0"/>
        <w:suppressAutoHyphens/>
        <w:rPr>
          <w:color w:val="000000"/>
          <w:sz w:val="22"/>
          <w:szCs w:val="22"/>
          <w:lang w:val="es-ES"/>
        </w:rPr>
      </w:pPr>
    </w:p>
    <w:p w14:paraId="4FCDE213"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4.5</w:t>
      </w:r>
      <w:r w:rsidRPr="00BB7DC4">
        <w:rPr>
          <w:b/>
          <w:color w:val="000000"/>
          <w:sz w:val="22"/>
          <w:szCs w:val="22"/>
          <w:lang w:val="es-ES"/>
        </w:rPr>
        <w:tab/>
        <w:t>Interacción con otros medicamentos y otras formas de interacción</w:t>
      </w:r>
    </w:p>
    <w:p w14:paraId="2866C434" w14:textId="77777777" w:rsidR="00357192" w:rsidRPr="00BB7DC4" w:rsidRDefault="00357192" w:rsidP="004776D5">
      <w:pPr>
        <w:widowControl w:val="0"/>
        <w:suppressAutoHyphens/>
        <w:rPr>
          <w:color w:val="000000"/>
          <w:sz w:val="22"/>
          <w:szCs w:val="22"/>
          <w:lang w:val="es-ES"/>
        </w:rPr>
      </w:pPr>
    </w:p>
    <w:p w14:paraId="0981B57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ensayos </w:t>
      </w:r>
      <w:proofErr w:type="gramStart"/>
      <w:r w:rsidRPr="00BB7DC4">
        <w:rPr>
          <w:color w:val="000000"/>
          <w:sz w:val="22"/>
          <w:szCs w:val="22"/>
          <w:lang w:val="es-ES"/>
        </w:rPr>
        <w:t xml:space="preserve">clínicos,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se ha administrado simultáneamente con agentes anticancerosos, diuréticos, antibióticos y analgésicos utilizados comúnmente sin que ocurrieran interacciones clínicamente evidentes. </w:t>
      </w:r>
      <w:r w:rsidRPr="00BB7DC4">
        <w:rPr>
          <w:i/>
          <w:color w:val="000000"/>
          <w:sz w:val="22"/>
          <w:szCs w:val="22"/>
          <w:lang w:val="es-ES"/>
        </w:rPr>
        <w:t>In vitro</w:t>
      </w:r>
      <w:r w:rsidRPr="00BB7DC4">
        <w:rPr>
          <w:color w:val="000000"/>
          <w:sz w:val="22"/>
          <w:szCs w:val="22"/>
          <w:lang w:val="es-ES"/>
        </w:rPr>
        <w:t xml:space="preserve">,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no se une considerablemente a proteínas plasmáticas y no inhibe las enzimas humanas del citocromo P450 (ver sección 5.2), aunque no se han realizado estudios clínicos estrictos de interacciones.</w:t>
      </w:r>
    </w:p>
    <w:p w14:paraId="501A6C84" w14:textId="77777777" w:rsidR="00357192" w:rsidRPr="00BB7DC4" w:rsidRDefault="00357192" w:rsidP="004776D5">
      <w:pPr>
        <w:widowControl w:val="0"/>
        <w:suppressAutoHyphens/>
        <w:rPr>
          <w:color w:val="000000"/>
          <w:sz w:val="22"/>
          <w:szCs w:val="22"/>
          <w:lang w:val="es-ES"/>
        </w:rPr>
      </w:pPr>
    </w:p>
    <w:p w14:paraId="20C1F433"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recomienda precaución cuando se administran bisfosfonatos con aminoglucósidos, </w:t>
      </w:r>
      <w:r w:rsidR="00D03DDB" w:rsidRPr="00BB7DC4">
        <w:rPr>
          <w:color w:val="000000"/>
          <w:sz w:val="22"/>
          <w:szCs w:val="22"/>
          <w:lang w:val="es-ES"/>
        </w:rPr>
        <w:t xml:space="preserve">calcitonina o diuréticos de asa, </w:t>
      </w:r>
      <w:r w:rsidRPr="00BB7DC4">
        <w:rPr>
          <w:color w:val="000000"/>
          <w:sz w:val="22"/>
          <w:szCs w:val="22"/>
          <w:lang w:val="es-ES"/>
        </w:rPr>
        <w:t xml:space="preserve">dado que </w:t>
      </w:r>
      <w:r w:rsidR="00D03DDB" w:rsidRPr="00BB7DC4">
        <w:rPr>
          <w:color w:val="000000"/>
          <w:sz w:val="22"/>
          <w:szCs w:val="22"/>
          <w:lang w:val="es-ES"/>
        </w:rPr>
        <w:t xml:space="preserve">estos </w:t>
      </w:r>
      <w:r w:rsidRPr="00BB7DC4">
        <w:rPr>
          <w:color w:val="000000"/>
          <w:sz w:val="22"/>
          <w:szCs w:val="22"/>
          <w:lang w:val="es-ES"/>
        </w:rPr>
        <w:t>agentes pueden ejercer un efecto aditivo, dando como resultado una menor concentración de calcio sérico durante periodos más largos de los necesarios</w:t>
      </w:r>
      <w:r w:rsidR="00D03DDB" w:rsidRPr="00BB7DC4">
        <w:rPr>
          <w:color w:val="000000"/>
          <w:sz w:val="22"/>
          <w:szCs w:val="22"/>
          <w:lang w:val="es-ES"/>
        </w:rPr>
        <w:t xml:space="preserve"> (ver sección 4.4)</w:t>
      </w:r>
      <w:r w:rsidRPr="00BB7DC4">
        <w:rPr>
          <w:color w:val="000000"/>
          <w:sz w:val="22"/>
          <w:szCs w:val="22"/>
          <w:lang w:val="es-ES"/>
        </w:rPr>
        <w:t>.</w:t>
      </w:r>
    </w:p>
    <w:p w14:paraId="4BC1FFC0" w14:textId="77777777" w:rsidR="00357192" w:rsidRPr="00BB7DC4" w:rsidRDefault="00357192" w:rsidP="004776D5">
      <w:pPr>
        <w:widowControl w:val="0"/>
        <w:suppressAutoHyphens/>
        <w:rPr>
          <w:color w:val="000000"/>
          <w:sz w:val="22"/>
          <w:szCs w:val="22"/>
          <w:lang w:val="es-ES"/>
        </w:rPr>
      </w:pPr>
    </w:p>
    <w:p w14:paraId="6C7D3D9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recomienda precaución cuando se </w:t>
      </w:r>
      <w:proofErr w:type="gramStart"/>
      <w:r w:rsidRPr="00BB7DC4">
        <w:rPr>
          <w:color w:val="000000"/>
          <w:sz w:val="22"/>
          <w:szCs w:val="22"/>
          <w:lang w:val="es-ES"/>
        </w:rPr>
        <w:t xml:space="preserve">utilice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junto con otros medicamentos potencialmente nefrotóxicos. También debe prestarse atención a la posibilidad de que se desarrolle hipomagnesemia durante el tratamiento.</w:t>
      </w:r>
    </w:p>
    <w:p w14:paraId="1BAFD532" w14:textId="77777777" w:rsidR="00357192" w:rsidRPr="00BB7DC4" w:rsidRDefault="00357192" w:rsidP="004776D5">
      <w:pPr>
        <w:widowControl w:val="0"/>
        <w:suppressAutoHyphens/>
        <w:rPr>
          <w:color w:val="000000"/>
          <w:sz w:val="22"/>
          <w:szCs w:val="22"/>
          <w:lang w:val="es-ES"/>
        </w:rPr>
      </w:pPr>
    </w:p>
    <w:p w14:paraId="439299D5"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los pacientes con mieloma múltiple, el riesgo de disfunción renal puede verse aumentado cuando se </w:t>
      </w:r>
      <w:proofErr w:type="gramStart"/>
      <w:r w:rsidRPr="00BB7DC4">
        <w:rPr>
          <w:color w:val="000000"/>
          <w:sz w:val="22"/>
          <w:szCs w:val="22"/>
          <w:lang w:val="es-ES"/>
        </w:rPr>
        <w:t xml:space="preserve">administre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en combinación con talidomida.</w:t>
      </w:r>
    </w:p>
    <w:p w14:paraId="6A2462D5" w14:textId="77777777" w:rsidR="00357192" w:rsidRPr="00BB7DC4" w:rsidRDefault="00357192" w:rsidP="004776D5">
      <w:pPr>
        <w:widowControl w:val="0"/>
        <w:suppressAutoHyphens/>
        <w:rPr>
          <w:color w:val="000000"/>
          <w:sz w:val="22"/>
          <w:szCs w:val="22"/>
          <w:lang w:val="es-ES"/>
        </w:rPr>
      </w:pPr>
    </w:p>
    <w:p w14:paraId="10F07925" w14:textId="77777777" w:rsidR="002E64A3" w:rsidRPr="00BB7DC4" w:rsidRDefault="004D0DCB" w:rsidP="004776D5">
      <w:pPr>
        <w:widowControl w:val="0"/>
        <w:suppressAutoHyphens/>
        <w:rPr>
          <w:color w:val="000000"/>
          <w:sz w:val="22"/>
          <w:szCs w:val="22"/>
          <w:lang w:val="es-ES"/>
        </w:rPr>
      </w:pPr>
      <w:r w:rsidRPr="00BB7DC4">
        <w:rPr>
          <w:color w:val="000000"/>
          <w:sz w:val="22"/>
          <w:szCs w:val="22"/>
          <w:lang w:val="es-ES"/>
        </w:rPr>
        <w:t xml:space="preserve">Se recomienda precaución al </w:t>
      </w:r>
      <w:proofErr w:type="gramStart"/>
      <w:r w:rsidRPr="00BB7DC4">
        <w:rPr>
          <w:color w:val="000000"/>
          <w:sz w:val="22"/>
          <w:szCs w:val="22"/>
          <w:lang w:val="es-ES"/>
        </w:rPr>
        <w:t xml:space="preserve">administrar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con medicamentos </w:t>
      </w:r>
      <w:proofErr w:type="spellStart"/>
      <w:r w:rsidRPr="00BB7DC4">
        <w:rPr>
          <w:color w:val="000000"/>
          <w:sz w:val="22"/>
          <w:szCs w:val="22"/>
          <w:lang w:val="es-ES"/>
        </w:rPr>
        <w:t>antiangiogénicos</w:t>
      </w:r>
      <w:proofErr w:type="spellEnd"/>
      <w:r w:rsidR="00286ACE" w:rsidRPr="00BB7DC4">
        <w:rPr>
          <w:color w:val="000000"/>
          <w:sz w:val="22"/>
          <w:szCs w:val="22"/>
          <w:lang w:val="es-ES"/>
        </w:rPr>
        <w:t>,</w:t>
      </w:r>
      <w:r w:rsidRPr="00BB7DC4">
        <w:rPr>
          <w:color w:val="000000"/>
          <w:sz w:val="22"/>
          <w:szCs w:val="22"/>
          <w:lang w:val="es-ES"/>
        </w:rPr>
        <w:t xml:space="preserve"> ya que se ha observado un aumento de la incidencia de ONM en pacientes tratados </w:t>
      </w:r>
      <w:r w:rsidR="00B35202" w:rsidRPr="00BB7DC4">
        <w:rPr>
          <w:color w:val="000000"/>
          <w:sz w:val="22"/>
          <w:szCs w:val="22"/>
          <w:lang w:val="es-ES"/>
        </w:rPr>
        <w:t xml:space="preserve">de forma </w:t>
      </w:r>
      <w:r w:rsidRPr="00BB7DC4">
        <w:rPr>
          <w:color w:val="000000"/>
          <w:sz w:val="22"/>
          <w:szCs w:val="22"/>
          <w:lang w:val="es-ES"/>
        </w:rPr>
        <w:t>concomitante</w:t>
      </w:r>
      <w:r w:rsidR="009819D1" w:rsidRPr="00BB7DC4">
        <w:rPr>
          <w:color w:val="000000"/>
          <w:sz w:val="22"/>
          <w:szCs w:val="22"/>
          <w:lang w:val="es-ES"/>
        </w:rPr>
        <w:t xml:space="preserve"> </w:t>
      </w:r>
      <w:r w:rsidRPr="00BB7DC4">
        <w:rPr>
          <w:color w:val="000000"/>
          <w:sz w:val="22"/>
          <w:szCs w:val="22"/>
          <w:lang w:val="es-ES"/>
        </w:rPr>
        <w:t>con estos medicamentos.</w:t>
      </w:r>
    </w:p>
    <w:p w14:paraId="74644C44" w14:textId="77777777" w:rsidR="002E64A3" w:rsidRPr="00BB7DC4" w:rsidRDefault="002E64A3" w:rsidP="004776D5">
      <w:pPr>
        <w:widowControl w:val="0"/>
        <w:suppressAutoHyphens/>
        <w:rPr>
          <w:color w:val="000000"/>
          <w:sz w:val="22"/>
          <w:szCs w:val="22"/>
          <w:lang w:val="es-ES"/>
        </w:rPr>
      </w:pPr>
    </w:p>
    <w:p w14:paraId="46CEC603"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4.6</w:t>
      </w:r>
      <w:r w:rsidRPr="00BB7DC4">
        <w:rPr>
          <w:b/>
          <w:color w:val="000000"/>
          <w:sz w:val="22"/>
          <w:szCs w:val="22"/>
          <w:lang w:val="es-ES"/>
        </w:rPr>
        <w:tab/>
        <w:t>Fertilidad, embarazo y lactancia</w:t>
      </w:r>
    </w:p>
    <w:p w14:paraId="058F3DEE" w14:textId="77777777" w:rsidR="00357192" w:rsidRPr="00BB7DC4" w:rsidRDefault="00357192" w:rsidP="004776D5">
      <w:pPr>
        <w:widowControl w:val="0"/>
        <w:suppressAutoHyphens/>
        <w:rPr>
          <w:color w:val="000000"/>
          <w:sz w:val="22"/>
          <w:szCs w:val="22"/>
          <w:lang w:val="es-ES"/>
        </w:rPr>
      </w:pPr>
    </w:p>
    <w:p w14:paraId="634788F5" w14:textId="77777777" w:rsidR="00357192" w:rsidRPr="00BB7DC4" w:rsidRDefault="00357192" w:rsidP="004776D5">
      <w:pPr>
        <w:widowControl w:val="0"/>
        <w:suppressAutoHyphens/>
        <w:rPr>
          <w:color w:val="000000"/>
          <w:sz w:val="22"/>
          <w:szCs w:val="22"/>
          <w:u w:val="single"/>
          <w:lang w:val="es-ES"/>
        </w:rPr>
      </w:pPr>
      <w:r w:rsidRPr="00BB7DC4">
        <w:rPr>
          <w:color w:val="000000"/>
          <w:sz w:val="22"/>
          <w:szCs w:val="22"/>
          <w:u w:val="single"/>
          <w:lang w:val="es-ES"/>
        </w:rPr>
        <w:t>Embarazo</w:t>
      </w:r>
    </w:p>
    <w:p w14:paraId="4A5E135E" w14:textId="77777777" w:rsidR="00BA4241" w:rsidRDefault="00BA4241" w:rsidP="004776D5">
      <w:pPr>
        <w:widowControl w:val="0"/>
        <w:suppressAutoHyphens/>
        <w:rPr>
          <w:color w:val="000000"/>
          <w:sz w:val="22"/>
          <w:szCs w:val="22"/>
          <w:lang w:val="es-ES"/>
        </w:rPr>
      </w:pPr>
    </w:p>
    <w:p w14:paraId="1619DA5D"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No existen datos suficientes sobre la utilización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mujeres embarazadas. Estudios de reproducción en animales con ácido </w:t>
      </w:r>
      <w:proofErr w:type="spellStart"/>
      <w:r w:rsidRPr="00BB7DC4">
        <w:rPr>
          <w:color w:val="000000"/>
          <w:sz w:val="22"/>
          <w:szCs w:val="22"/>
          <w:lang w:val="es-ES"/>
        </w:rPr>
        <w:t>zoledrónico</w:t>
      </w:r>
      <w:proofErr w:type="spellEnd"/>
      <w:r w:rsidRPr="00BB7DC4">
        <w:rPr>
          <w:color w:val="000000"/>
          <w:sz w:val="22"/>
          <w:szCs w:val="22"/>
          <w:lang w:val="es-ES"/>
        </w:rPr>
        <w:t xml:space="preserve"> han mostrado toxicidad reproductiva (ver sección 5.3). Se desconoce el riesgo en seres humanos. </w:t>
      </w:r>
      <w:r w:rsidR="0085025E" w:rsidRPr="00BB7DC4">
        <w:rPr>
          <w:color w:val="000000"/>
          <w:sz w:val="22"/>
          <w:szCs w:val="22"/>
          <w:lang w:val="es-ES"/>
        </w:rPr>
        <w:t xml:space="preserve"> El ácido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no debe utilizarse durante el embarazo.</w:t>
      </w:r>
      <w:r w:rsidR="00D03DDB" w:rsidRPr="00BB7DC4">
        <w:rPr>
          <w:color w:val="000000"/>
          <w:sz w:val="22"/>
          <w:szCs w:val="22"/>
          <w:lang w:val="es-ES"/>
        </w:rPr>
        <w:t xml:space="preserve"> Se debe recomendar a las mujeres en edad fértil que eviten quedarse embarazadas.</w:t>
      </w:r>
    </w:p>
    <w:p w14:paraId="78DAD3C2" w14:textId="77777777" w:rsidR="00357192" w:rsidRPr="00BB7DC4" w:rsidRDefault="00357192" w:rsidP="004776D5">
      <w:pPr>
        <w:widowControl w:val="0"/>
        <w:suppressAutoHyphens/>
        <w:rPr>
          <w:color w:val="000000"/>
          <w:sz w:val="22"/>
          <w:szCs w:val="22"/>
          <w:lang w:val="es-ES"/>
        </w:rPr>
      </w:pPr>
    </w:p>
    <w:p w14:paraId="7DFABF98" w14:textId="77777777" w:rsidR="00357192" w:rsidRPr="00BB7DC4" w:rsidRDefault="00357192" w:rsidP="004776D5">
      <w:pPr>
        <w:widowControl w:val="0"/>
        <w:suppressAutoHyphens/>
        <w:rPr>
          <w:color w:val="000000"/>
          <w:sz w:val="22"/>
          <w:szCs w:val="22"/>
          <w:u w:val="single"/>
          <w:lang w:val="es-ES"/>
        </w:rPr>
      </w:pPr>
      <w:r w:rsidRPr="00BB7DC4">
        <w:rPr>
          <w:color w:val="000000"/>
          <w:sz w:val="22"/>
          <w:szCs w:val="22"/>
          <w:u w:val="single"/>
          <w:lang w:val="es-ES"/>
        </w:rPr>
        <w:lastRenderedPageBreak/>
        <w:t>Lactancia</w:t>
      </w:r>
    </w:p>
    <w:p w14:paraId="17952FD2" w14:textId="77777777" w:rsidR="00BA4241" w:rsidRDefault="00BA4241" w:rsidP="004776D5">
      <w:pPr>
        <w:widowControl w:val="0"/>
        <w:suppressAutoHyphens/>
        <w:rPr>
          <w:color w:val="000000"/>
          <w:sz w:val="22"/>
          <w:szCs w:val="22"/>
          <w:lang w:val="es-ES"/>
        </w:rPr>
      </w:pPr>
    </w:p>
    <w:p w14:paraId="515839AB"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desconoce si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se excreta en la leche materna. </w:t>
      </w:r>
      <w:r w:rsidR="0085025E" w:rsidRPr="00BB7DC4">
        <w:rPr>
          <w:color w:val="000000"/>
          <w:sz w:val="22"/>
          <w:szCs w:val="22"/>
          <w:lang w:val="es-ES"/>
        </w:rPr>
        <w:t xml:space="preserve">El ácido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está contraindicado en mujeres en periodo de lactancia (ver sección 4.3).</w:t>
      </w:r>
    </w:p>
    <w:p w14:paraId="40A93FAB"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37FC6833" w14:textId="77777777" w:rsidR="00357192" w:rsidRPr="00BB7DC4" w:rsidRDefault="00357192" w:rsidP="004776D5">
      <w:pPr>
        <w:pStyle w:val="Header"/>
        <w:widowControl w:val="0"/>
        <w:tabs>
          <w:tab w:val="clear" w:pos="8306"/>
        </w:tabs>
        <w:suppressAutoHyphens/>
        <w:spacing w:before="0" w:after="0"/>
        <w:jc w:val="left"/>
        <w:rPr>
          <w:color w:val="000000"/>
          <w:sz w:val="22"/>
          <w:szCs w:val="22"/>
          <w:u w:val="single"/>
          <w:lang w:val="es-ES"/>
        </w:rPr>
      </w:pPr>
      <w:r w:rsidRPr="00BB7DC4">
        <w:rPr>
          <w:color w:val="000000"/>
          <w:sz w:val="22"/>
          <w:szCs w:val="22"/>
          <w:u w:val="single"/>
          <w:lang w:val="es-ES"/>
        </w:rPr>
        <w:t>Fertilidad</w:t>
      </w:r>
    </w:p>
    <w:p w14:paraId="693647A3" w14:textId="77777777" w:rsidR="00BA4241" w:rsidRDefault="00BA4241" w:rsidP="004776D5">
      <w:pPr>
        <w:pStyle w:val="Header"/>
        <w:widowControl w:val="0"/>
        <w:tabs>
          <w:tab w:val="clear" w:pos="8306"/>
        </w:tabs>
        <w:suppressAutoHyphens/>
        <w:spacing w:before="0" w:after="0"/>
        <w:jc w:val="left"/>
        <w:rPr>
          <w:color w:val="000000"/>
          <w:sz w:val="22"/>
          <w:szCs w:val="22"/>
          <w:lang w:val="es-ES"/>
        </w:rPr>
      </w:pPr>
    </w:p>
    <w:p w14:paraId="6267339F"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r w:rsidRPr="00BB7DC4">
        <w:rPr>
          <w:color w:val="000000"/>
          <w:sz w:val="22"/>
          <w:szCs w:val="22"/>
          <w:lang w:val="es-ES"/>
        </w:rPr>
        <w:t xml:space="preserve">Se estudió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ratas para evaluar los potenciales efectos adversos sobre la fertilidad de la generación parental y </w:t>
      </w:r>
      <w:smartTag w:uri="urn:schemas-microsoft-com:office:smarttags" w:element="PersonName">
        <w:smartTagPr>
          <w:attr w:name="ProductID" w:val="la F"/>
        </w:smartTagPr>
        <w:r w:rsidRPr="00BB7DC4">
          <w:rPr>
            <w:color w:val="000000"/>
            <w:sz w:val="22"/>
            <w:szCs w:val="22"/>
            <w:lang w:val="es-ES"/>
          </w:rPr>
          <w:t>la F</w:t>
        </w:r>
      </w:smartTag>
      <w:r w:rsidRPr="00BB7DC4">
        <w:rPr>
          <w:color w:val="000000"/>
          <w:sz w:val="22"/>
          <w:szCs w:val="22"/>
          <w:lang w:val="es-ES"/>
        </w:rPr>
        <w:t xml:space="preserve">1. Esto provocó unos efectos farmacológicos exagerados que se consideraron relacionados con la inhibición del metabolismo cálcico óseo debida al producto, que dio lugar a hipocalcemia </w:t>
      </w:r>
      <w:proofErr w:type="spellStart"/>
      <w:r w:rsidRPr="00BB7DC4">
        <w:rPr>
          <w:color w:val="000000"/>
          <w:sz w:val="22"/>
          <w:szCs w:val="22"/>
          <w:lang w:val="es-ES"/>
        </w:rPr>
        <w:t>periparturienta</w:t>
      </w:r>
      <w:proofErr w:type="spellEnd"/>
      <w:r w:rsidRPr="00BB7DC4">
        <w:rPr>
          <w:color w:val="000000"/>
          <w:sz w:val="22"/>
          <w:szCs w:val="22"/>
          <w:lang w:val="es-ES"/>
        </w:rPr>
        <w:t>, un efecto de clase de los bisfosfonatos, distocia y finalización temprana del estudio. Por lo tanto, estos resultados impiden determinar un efecto claro de</w:t>
      </w:r>
      <w:r w:rsidR="00C96287" w:rsidRPr="00BB7DC4">
        <w:rPr>
          <w:color w:val="000000"/>
          <w:sz w:val="22"/>
          <w:szCs w:val="22"/>
          <w:lang w:val="es-ES"/>
        </w:rPr>
        <w:t>l</w:t>
      </w:r>
      <w:r w:rsidRPr="00BB7DC4">
        <w:rPr>
          <w:color w:val="000000"/>
          <w:sz w:val="22"/>
          <w:szCs w:val="22"/>
          <w:lang w:val="es-ES"/>
        </w:rPr>
        <w:t xml:space="preserve"> </w:t>
      </w:r>
      <w:r w:rsidR="00C96287" w:rsidRPr="00BB7DC4">
        <w:rPr>
          <w:color w:val="000000"/>
          <w:sz w:val="22"/>
          <w:szCs w:val="22"/>
          <w:lang w:val="es-ES"/>
        </w:rPr>
        <w:t xml:space="preserve">ácido </w:t>
      </w:r>
      <w:proofErr w:type="spellStart"/>
      <w:r w:rsidR="00C96287" w:rsidRPr="00BB7DC4">
        <w:rPr>
          <w:color w:val="000000"/>
          <w:sz w:val="22"/>
          <w:szCs w:val="22"/>
          <w:lang w:val="es-ES"/>
        </w:rPr>
        <w:t>zoledrónico</w:t>
      </w:r>
      <w:proofErr w:type="spellEnd"/>
      <w:r w:rsidRPr="00BB7DC4">
        <w:rPr>
          <w:color w:val="000000"/>
          <w:sz w:val="22"/>
          <w:szCs w:val="22"/>
          <w:lang w:val="es-ES"/>
        </w:rPr>
        <w:t xml:space="preserve"> sobre la fertilidad en humanos.</w:t>
      </w:r>
    </w:p>
    <w:p w14:paraId="2C343AD2"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6AC15EE1"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4.7</w:t>
      </w:r>
      <w:r w:rsidRPr="00BB7DC4">
        <w:rPr>
          <w:b/>
          <w:color w:val="000000"/>
          <w:sz w:val="22"/>
          <w:szCs w:val="22"/>
          <w:lang w:val="es-ES"/>
        </w:rPr>
        <w:tab/>
        <w:t>Efectos sobre la capacidad para conducir y utilizar máquinas</w:t>
      </w:r>
    </w:p>
    <w:p w14:paraId="1761E0B7" w14:textId="77777777" w:rsidR="00357192" w:rsidRPr="00BB7DC4" w:rsidRDefault="00357192" w:rsidP="004776D5">
      <w:pPr>
        <w:widowControl w:val="0"/>
        <w:suppressAutoHyphens/>
        <w:rPr>
          <w:color w:val="000000"/>
          <w:sz w:val="22"/>
          <w:szCs w:val="22"/>
          <w:lang w:val="es-ES"/>
        </w:rPr>
      </w:pPr>
    </w:p>
    <w:p w14:paraId="20F6937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Las reacciones adversas como mareo y somnolencia pueden tener influencia sobre la capacidad para conducir o utilizar máquinas</w:t>
      </w:r>
      <w:r w:rsidR="00C96287" w:rsidRPr="00BB7DC4">
        <w:rPr>
          <w:color w:val="000000"/>
          <w:sz w:val="22"/>
          <w:szCs w:val="22"/>
          <w:lang w:val="es-ES"/>
        </w:rPr>
        <w:t xml:space="preserve">, por lo tanto, se </w:t>
      </w:r>
      <w:r w:rsidR="006F76E5" w:rsidRPr="00BB7DC4">
        <w:rPr>
          <w:color w:val="000000"/>
          <w:sz w:val="22"/>
          <w:szCs w:val="22"/>
          <w:lang w:val="es-ES"/>
        </w:rPr>
        <w:t>debe</w:t>
      </w:r>
      <w:r w:rsidR="00C96287" w:rsidRPr="00BB7DC4">
        <w:rPr>
          <w:color w:val="000000"/>
          <w:sz w:val="22"/>
          <w:szCs w:val="22"/>
          <w:lang w:val="es-ES"/>
        </w:rPr>
        <w:t xml:space="preserve"> tener precaución con el uso de </w:t>
      </w:r>
      <w:r w:rsidR="009D2CDE" w:rsidRPr="00BB7DC4">
        <w:rPr>
          <w:sz w:val="22"/>
          <w:szCs w:val="22"/>
          <w:lang w:val="pt-PT"/>
        </w:rPr>
        <w:t xml:space="preserve">Ácido zoledrónico </w:t>
      </w:r>
      <w:r w:rsidR="00353E98" w:rsidRPr="00BB7DC4">
        <w:rPr>
          <w:color w:val="000000"/>
          <w:sz w:val="22"/>
          <w:szCs w:val="22"/>
          <w:lang w:val="es-ES"/>
        </w:rPr>
        <w:t>Accord</w:t>
      </w:r>
      <w:r w:rsidR="00C96287" w:rsidRPr="00BB7DC4">
        <w:rPr>
          <w:color w:val="000000"/>
          <w:sz w:val="22"/>
          <w:szCs w:val="22"/>
          <w:lang w:val="es-ES"/>
        </w:rPr>
        <w:t xml:space="preserve"> </w:t>
      </w:r>
      <w:r w:rsidR="006F76E5" w:rsidRPr="00BB7DC4">
        <w:rPr>
          <w:color w:val="000000"/>
          <w:sz w:val="22"/>
          <w:szCs w:val="22"/>
          <w:lang w:val="es-ES"/>
        </w:rPr>
        <w:t>en</w:t>
      </w:r>
      <w:r w:rsidR="00C96287" w:rsidRPr="00BB7DC4">
        <w:rPr>
          <w:color w:val="000000"/>
          <w:sz w:val="22"/>
          <w:szCs w:val="22"/>
          <w:lang w:val="es-ES"/>
        </w:rPr>
        <w:t xml:space="preserve"> la conducción y utilización de </w:t>
      </w:r>
      <w:r w:rsidR="006F76E5" w:rsidRPr="00BB7DC4">
        <w:rPr>
          <w:color w:val="000000"/>
          <w:sz w:val="22"/>
          <w:szCs w:val="22"/>
          <w:lang w:val="es-ES"/>
        </w:rPr>
        <w:t>máquinas</w:t>
      </w:r>
      <w:r w:rsidR="00C96287" w:rsidRPr="00BB7DC4">
        <w:rPr>
          <w:color w:val="000000"/>
          <w:sz w:val="22"/>
          <w:szCs w:val="22"/>
          <w:lang w:val="es-ES"/>
        </w:rPr>
        <w:t>.</w:t>
      </w:r>
    </w:p>
    <w:p w14:paraId="2E830A0D" w14:textId="77777777" w:rsidR="008B001E" w:rsidRPr="00BB7DC4" w:rsidRDefault="008B001E" w:rsidP="004776D5">
      <w:pPr>
        <w:widowControl w:val="0"/>
        <w:suppressAutoHyphens/>
        <w:rPr>
          <w:color w:val="000000"/>
          <w:sz w:val="22"/>
          <w:szCs w:val="22"/>
          <w:lang w:val="es-ES"/>
        </w:rPr>
      </w:pPr>
    </w:p>
    <w:p w14:paraId="742570CF"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4.8</w:t>
      </w:r>
      <w:r w:rsidRPr="00BB7DC4">
        <w:rPr>
          <w:b/>
          <w:color w:val="000000"/>
          <w:sz w:val="22"/>
          <w:szCs w:val="22"/>
          <w:lang w:val="es-ES"/>
        </w:rPr>
        <w:tab/>
        <w:t>Reacciones adversas</w:t>
      </w:r>
    </w:p>
    <w:p w14:paraId="5B65981A" w14:textId="77777777" w:rsidR="00357192" w:rsidRPr="00BB7DC4" w:rsidRDefault="00357192" w:rsidP="004776D5">
      <w:pPr>
        <w:widowControl w:val="0"/>
        <w:suppressAutoHyphens/>
        <w:rPr>
          <w:color w:val="000000"/>
          <w:sz w:val="22"/>
          <w:szCs w:val="22"/>
          <w:lang w:val="es-ES"/>
        </w:rPr>
      </w:pPr>
    </w:p>
    <w:p w14:paraId="638914A8"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Resumen del perfil de seguridad</w:t>
      </w:r>
    </w:p>
    <w:p w14:paraId="1CEA4A80" w14:textId="77777777" w:rsidR="00BA4241" w:rsidRPr="00BB7DC4" w:rsidRDefault="00BA4241" w:rsidP="004776D5">
      <w:pPr>
        <w:widowControl w:val="0"/>
        <w:suppressAutoHyphens/>
        <w:rPr>
          <w:color w:val="000000"/>
          <w:sz w:val="22"/>
          <w:szCs w:val="22"/>
          <w:u w:val="single"/>
          <w:lang w:val="es-ES"/>
        </w:rPr>
      </w:pPr>
    </w:p>
    <w:p w14:paraId="6338BF54"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los tres días posteriores a la administración </w:t>
      </w:r>
      <w:proofErr w:type="gramStart"/>
      <w:r w:rsidRPr="00BB7DC4">
        <w:rPr>
          <w:color w:val="000000"/>
          <w:sz w:val="22"/>
          <w:szCs w:val="22"/>
          <w:lang w:val="es-ES"/>
        </w:rPr>
        <w:t xml:space="preserve">de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se ha notificado de forma frecuente una reacción de fase aguda, con síntomas que incluyen dolor óseo, fiebre, fatiga, artralgia, mialgia</w:t>
      </w:r>
      <w:r w:rsidR="00E53D67" w:rsidRPr="00BB7DC4">
        <w:rPr>
          <w:color w:val="000000"/>
          <w:sz w:val="22"/>
          <w:szCs w:val="22"/>
          <w:lang w:val="es-ES"/>
        </w:rPr>
        <w:t>,</w:t>
      </w:r>
      <w:r w:rsidRPr="00BB7DC4">
        <w:rPr>
          <w:color w:val="000000"/>
          <w:sz w:val="22"/>
          <w:szCs w:val="22"/>
          <w:lang w:val="es-ES"/>
        </w:rPr>
        <w:t xml:space="preserve"> </w:t>
      </w:r>
      <w:r w:rsidR="00E53D67" w:rsidRPr="00BB7DC4">
        <w:rPr>
          <w:color w:val="000000"/>
          <w:sz w:val="22"/>
          <w:szCs w:val="22"/>
          <w:lang w:val="es-ES"/>
        </w:rPr>
        <w:t xml:space="preserve">escalofríos </w:t>
      </w:r>
      <w:r w:rsidRPr="00BB7DC4">
        <w:rPr>
          <w:color w:val="000000"/>
          <w:sz w:val="22"/>
          <w:szCs w:val="22"/>
          <w:lang w:val="es-ES"/>
        </w:rPr>
        <w:t xml:space="preserve">y </w:t>
      </w:r>
      <w:r w:rsidR="00E53D67" w:rsidRPr="00BB7DC4">
        <w:rPr>
          <w:color w:val="000000"/>
          <w:sz w:val="22"/>
          <w:szCs w:val="22"/>
          <w:lang w:val="es-ES"/>
        </w:rPr>
        <w:t xml:space="preserve">artritis con la consiguiente </w:t>
      </w:r>
      <w:proofErr w:type="spellStart"/>
      <w:r w:rsidR="00E53D67" w:rsidRPr="00BB7DC4">
        <w:rPr>
          <w:color w:val="000000"/>
          <w:sz w:val="22"/>
          <w:szCs w:val="22"/>
          <w:lang w:val="es-ES"/>
        </w:rPr>
        <w:t>hichazón</w:t>
      </w:r>
      <w:proofErr w:type="spellEnd"/>
      <w:r w:rsidR="00E53D67" w:rsidRPr="00BB7DC4">
        <w:rPr>
          <w:color w:val="000000"/>
          <w:sz w:val="22"/>
          <w:szCs w:val="22"/>
          <w:lang w:val="es-ES"/>
        </w:rPr>
        <w:t xml:space="preserve"> de las articulaciones</w:t>
      </w:r>
      <w:r w:rsidRPr="00BB7DC4">
        <w:rPr>
          <w:color w:val="000000"/>
          <w:sz w:val="22"/>
          <w:szCs w:val="22"/>
          <w:lang w:val="es-ES"/>
        </w:rPr>
        <w:t xml:space="preserve">; estos síntomas </w:t>
      </w:r>
      <w:r w:rsidR="006F76E5" w:rsidRPr="00BB7DC4">
        <w:rPr>
          <w:color w:val="000000"/>
          <w:sz w:val="22"/>
          <w:szCs w:val="22"/>
          <w:lang w:val="es-ES"/>
        </w:rPr>
        <w:t xml:space="preserve">habitualmente </w:t>
      </w:r>
      <w:r w:rsidRPr="00BB7DC4">
        <w:rPr>
          <w:color w:val="000000"/>
          <w:sz w:val="22"/>
          <w:szCs w:val="22"/>
          <w:lang w:val="es-ES"/>
        </w:rPr>
        <w:t>se resuelven en pocos días (ver descripción de las reacciones adversas seleccionadas).</w:t>
      </w:r>
    </w:p>
    <w:p w14:paraId="1310E783" w14:textId="77777777" w:rsidR="00357192" w:rsidRPr="00BB7DC4" w:rsidRDefault="00357192" w:rsidP="004776D5">
      <w:pPr>
        <w:widowControl w:val="0"/>
        <w:suppressAutoHyphens/>
        <w:rPr>
          <w:color w:val="000000"/>
          <w:sz w:val="22"/>
          <w:szCs w:val="22"/>
          <w:lang w:val="es-ES"/>
        </w:rPr>
      </w:pPr>
    </w:p>
    <w:p w14:paraId="0A8E58F2"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Los siguientes riesgos importantes son los que se han identificado </w:t>
      </w:r>
      <w:proofErr w:type="gramStart"/>
      <w:r w:rsidRPr="00BB7DC4">
        <w:rPr>
          <w:color w:val="000000"/>
          <w:sz w:val="22"/>
          <w:szCs w:val="22"/>
          <w:lang w:val="es-ES"/>
        </w:rPr>
        <w:t xml:space="preserve">con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en las indicaciones autorizadas:</w:t>
      </w:r>
    </w:p>
    <w:p w14:paraId="11F6F2EA"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Alteración de la función renal, osteonecrosis de la mandíbula, reacción de fase aguda, </w:t>
      </w:r>
      <w:proofErr w:type="gramStart"/>
      <w:r w:rsidRPr="00BB7DC4">
        <w:rPr>
          <w:color w:val="000000"/>
          <w:sz w:val="22"/>
          <w:szCs w:val="22"/>
          <w:lang w:val="es-ES"/>
        </w:rPr>
        <w:t>hipocalcemia,  fibrilación</w:t>
      </w:r>
      <w:proofErr w:type="gramEnd"/>
      <w:r w:rsidRPr="00BB7DC4">
        <w:rPr>
          <w:color w:val="000000"/>
          <w:sz w:val="22"/>
          <w:szCs w:val="22"/>
          <w:lang w:val="es-ES"/>
        </w:rPr>
        <w:t xml:space="preserve"> auricular, anafilaxis</w:t>
      </w:r>
      <w:r w:rsidR="00D03DDB" w:rsidRPr="00BB7DC4">
        <w:rPr>
          <w:color w:val="000000"/>
          <w:sz w:val="22"/>
          <w:szCs w:val="22"/>
          <w:lang w:val="es-ES"/>
        </w:rPr>
        <w:t>, enfermedad pulmonar intersticial</w:t>
      </w:r>
      <w:r w:rsidRPr="00BB7DC4">
        <w:rPr>
          <w:color w:val="000000"/>
          <w:sz w:val="22"/>
          <w:szCs w:val="22"/>
          <w:lang w:val="es-ES"/>
        </w:rPr>
        <w:t xml:space="preserve">. En </w:t>
      </w:r>
      <w:smartTag w:uri="urn:schemas-microsoft-com:office:smarttags" w:element="PersonName">
        <w:smartTagPr>
          <w:attr w:name="ProductID" w:val="la Tabla"/>
        </w:smartTagPr>
        <w:r w:rsidRPr="00BB7DC4">
          <w:rPr>
            <w:color w:val="000000"/>
            <w:sz w:val="22"/>
            <w:szCs w:val="22"/>
            <w:lang w:val="es-ES"/>
          </w:rPr>
          <w:t>la Tabla</w:t>
        </w:r>
      </w:smartTag>
      <w:r w:rsidRPr="00BB7DC4">
        <w:rPr>
          <w:color w:val="000000"/>
          <w:sz w:val="22"/>
          <w:szCs w:val="22"/>
          <w:lang w:val="es-ES"/>
        </w:rPr>
        <w:t> 1 se muestran las frecuencias para cada uno de estos riesgos identificados.</w:t>
      </w:r>
    </w:p>
    <w:p w14:paraId="49D1BAEC" w14:textId="77777777" w:rsidR="00357192" w:rsidRPr="00BB7DC4" w:rsidRDefault="00357192" w:rsidP="004776D5">
      <w:pPr>
        <w:widowControl w:val="0"/>
        <w:suppressAutoHyphens/>
        <w:rPr>
          <w:color w:val="000000"/>
          <w:sz w:val="22"/>
          <w:szCs w:val="22"/>
          <w:lang w:val="es-ES"/>
        </w:rPr>
      </w:pPr>
    </w:p>
    <w:p w14:paraId="0DFCC741" w14:textId="77777777" w:rsidR="00357192" w:rsidRDefault="00357192" w:rsidP="004776D5">
      <w:pPr>
        <w:keepNext/>
        <w:widowControl w:val="0"/>
        <w:suppressAutoHyphens/>
        <w:rPr>
          <w:color w:val="000000"/>
          <w:sz w:val="22"/>
          <w:szCs w:val="22"/>
          <w:u w:val="single"/>
          <w:lang w:val="es-ES"/>
        </w:rPr>
      </w:pPr>
      <w:r w:rsidRPr="00BB7DC4">
        <w:rPr>
          <w:color w:val="000000"/>
          <w:sz w:val="22"/>
          <w:szCs w:val="22"/>
          <w:u w:val="single"/>
          <w:lang w:val="es-ES"/>
        </w:rPr>
        <w:t>Lista tabulada de reacciones adversas</w:t>
      </w:r>
    </w:p>
    <w:p w14:paraId="3574C216" w14:textId="77777777" w:rsidR="00BA4241" w:rsidRPr="00BB7DC4" w:rsidRDefault="00BA4241" w:rsidP="004776D5">
      <w:pPr>
        <w:keepNext/>
        <w:widowControl w:val="0"/>
        <w:suppressAutoHyphens/>
        <w:rPr>
          <w:color w:val="000000"/>
          <w:sz w:val="22"/>
          <w:szCs w:val="22"/>
          <w:u w:val="single"/>
          <w:lang w:val="es-ES"/>
        </w:rPr>
      </w:pPr>
    </w:p>
    <w:p w14:paraId="5B4685A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Las siguientes reacciones adversas, </w:t>
      </w:r>
      <w:r w:rsidR="006F76E5" w:rsidRPr="00BB7DC4">
        <w:rPr>
          <w:color w:val="000000"/>
          <w:sz w:val="22"/>
          <w:szCs w:val="22"/>
          <w:lang w:val="es-ES"/>
        </w:rPr>
        <w:t>relacionadas</w:t>
      </w:r>
      <w:r w:rsidRPr="00BB7DC4">
        <w:rPr>
          <w:color w:val="000000"/>
          <w:sz w:val="22"/>
          <w:szCs w:val="22"/>
          <w:lang w:val="es-ES"/>
        </w:rPr>
        <w:t xml:space="preserve"> en </w:t>
      </w:r>
      <w:smartTag w:uri="urn:schemas-microsoft-com:office:smarttags" w:element="PersonName">
        <w:smartTagPr>
          <w:attr w:name="ProductID" w:val="la Tabla"/>
        </w:smartTagPr>
        <w:r w:rsidRPr="00BB7DC4">
          <w:rPr>
            <w:color w:val="000000"/>
            <w:sz w:val="22"/>
            <w:szCs w:val="22"/>
            <w:lang w:val="es-ES"/>
          </w:rPr>
          <w:t>la Tabla</w:t>
        </w:r>
      </w:smartTag>
      <w:r w:rsidRPr="00BB7DC4">
        <w:rPr>
          <w:color w:val="000000"/>
          <w:sz w:val="22"/>
          <w:szCs w:val="22"/>
          <w:lang w:val="es-ES"/>
        </w:rPr>
        <w:t xml:space="preserve"> 1 se han recopilado de los ensayos clínicos y de las notificaciones </w:t>
      </w:r>
      <w:proofErr w:type="spellStart"/>
      <w:r w:rsidRPr="00BB7DC4">
        <w:rPr>
          <w:color w:val="000000"/>
          <w:sz w:val="22"/>
          <w:szCs w:val="22"/>
          <w:lang w:val="es-ES"/>
        </w:rPr>
        <w:t>post-comercialización</w:t>
      </w:r>
      <w:proofErr w:type="spellEnd"/>
      <w:r w:rsidRPr="00BB7DC4">
        <w:rPr>
          <w:color w:val="000000"/>
          <w:sz w:val="22"/>
          <w:szCs w:val="22"/>
          <w:lang w:val="es-ES"/>
        </w:rPr>
        <w:t xml:space="preserve">, principalmente tras el tratamiento crónico con 4 mg de ácido </w:t>
      </w:r>
      <w:proofErr w:type="spellStart"/>
      <w:r w:rsidRPr="00BB7DC4">
        <w:rPr>
          <w:color w:val="000000"/>
          <w:sz w:val="22"/>
          <w:szCs w:val="22"/>
          <w:lang w:val="es-ES"/>
        </w:rPr>
        <w:t>zoledrónico</w:t>
      </w:r>
      <w:proofErr w:type="spellEnd"/>
      <w:r w:rsidRPr="00BB7DC4">
        <w:rPr>
          <w:color w:val="000000"/>
          <w:sz w:val="22"/>
          <w:szCs w:val="22"/>
          <w:lang w:val="es-ES"/>
        </w:rPr>
        <w:t>:</w:t>
      </w:r>
    </w:p>
    <w:p w14:paraId="3B834D30" w14:textId="77777777" w:rsidR="00357192" w:rsidRPr="00BB7DC4" w:rsidRDefault="00357192" w:rsidP="004776D5">
      <w:pPr>
        <w:widowControl w:val="0"/>
        <w:suppressAutoHyphens/>
        <w:rPr>
          <w:color w:val="000000"/>
          <w:sz w:val="22"/>
          <w:szCs w:val="22"/>
          <w:lang w:val="es-ES"/>
        </w:rPr>
      </w:pPr>
    </w:p>
    <w:p w14:paraId="3734F046" w14:textId="77777777" w:rsidR="00357192" w:rsidRPr="00BB7DC4" w:rsidRDefault="00357192" w:rsidP="004776D5">
      <w:pPr>
        <w:pStyle w:val="Heading4"/>
        <w:keepNext w:val="0"/>
        <w:widowControl w:val="0"/>
        <w:numPr>
          <w:ilvl w:val="0"/>
          <w:numId w:val="0"/>
        </w:numPr>
        <w:spacing w:before="0" w:after="0"/>
        <w:jc w:val="left"/>
        <w:rPr>
          <w:b/>
          <w:color w:val="000000"/>
          <w:sz w:val="22"/>
          <w:szCs w:val="22"/>
          <w:lang w:val="es-ES"/>
        </w:rPr>
      </w:pPr>
      <w:r w:rsidRPr="00BB7DC4">
        <w:rPr>
          <w:b/>
          <w:color w:val="000000"/>
          <w:sz w:val="22"/>
          <w:szCs w:val="22"/>
          <w:lang w:val="es-ES"/>
        </w:rPr>
        <w:t>Tabla 1</w:t>
      </w:r>
    </w:p>
    <w:p w14:paraId="04F26C00" w14:textId="77777777" w:rsidR="00357192" w:rsidRPr="00BB7DC4" w:rsidRDefault="00357192" w:rsidP="004776D5">
      <w:pPr>
        <w:widowControl w:val="0"/>
        <w:suppressAutoHyphens/>
        <w:rPr>
          <w:color w:val="000000"/>
          <w:sz w:val="10"/>
          <w:szCs w:val="22"/>
          <w:lang w:val="es-ES"/>
        </w:rPr>
      </w:pPr>
    </w:p>
    <w:p w14:paraId="6325E2D0" w14:textId="77777777" w:rsidR="001F7B1C"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Las reacciones adversas están agrupadas por frecuencias, la más frecuente primero, utilizando la siguiente convención: </w:t>
      </w:r>
    </w:p>
    <w:p w14:paraId="3F7B22D9" w14:textId="77777777" w:rsidR="001F7B1C" w:rsidRPr="00BB7DC4" w:rsidRDefault="00357192" w:rsidP="004776D5">
      <w:pPr>
        <w:widowControl w:val="0"/>
        <w:suppressAutoHyphens/>
        <w:rPr>
          <w:color w:val="000000"/>
          <w:sz w:val="22"/>
          <w:szCs w:val="22"/>
          <w:lang w:val="es-ES"/>
        </w:rPr>
      </w:pPr>
      <w:r w:rsidRPr="00BB7DC4">
        <w:rPr>
          <w:color w:val="000000"/>
          <w:sz w:val="22"/>
          <w:szCs w:val="22"/>
          <w:lang w:val="es-ES"/>
        </w:rPr>
        <w:t>Muy frecuentes (</w:t>
      </w:r>
      <w:r w:rsidRPr="00BB7DC4">
        <w:rPr>
          <w:color w:val="000000"/>
          <w:sz w:val="22"/>
          <w:szCs w:val="22"/>
          <w:lang w:val="es-ES"/>
        </w:rPr>
        <w:sym w:font="Symbol" w:char="F0B3"/>
      </w:r>
      <w:r w:rsidRPr="00BB7DC4">
        <w:rPr>
          <w:color w:val="000000"/>
          <w:sz w:val="22"/>
          <w:szCs w:val="22"/>
          <w:lang w:val="es-ES"/>
        </w:rPr>
        <w:t>1/10)</w:t>
      </w:r>
    </w:p>
    <w:p w14:paraId="71F4BE23"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F</w:t>
      </w:r>
      <w:r w:rsidR="00357192" w:rsidRPr="00BB7DC4">
        <w:rPr>
          <w:color w:val="000000"/>
          <w:sz w:val="22"/>
          <w:szCs w:val="22"/>
          <w:lang w:val="es-ES"/>
        </w:rPr>
        <w:t>recuentes (</w:t>
      </w:r>
      <w:r w:rsidR="00357192" w:rsidRPr="00BB7DC4">
        <w:rPr>
          <w:color w:val="000000"/>
          <w:sz w:val="22"/>
          <w:szCs w:val="22"/>
          <w:lang w:val="es-ES"/>
        </w:rPr>
        <w:sym w:font="Symbol" w:char="F0B3"/>
      </w:r>
      <w:r w:rsidR="00357192" w:rsidRPr="00BB7DC4">
        <w:rPr>
          <w:color w:val="000000"/>
          <w:sz w:val="22"/>
          <w:szCs w:val="22"/>
          <w:lang w:val="es-ES"/>
        </w:rPr>
        <w:t>1/100 a &lt;1/10)</w:t>
      </w:r>
    </w:p>
    <w:p w14:paraId="552F46B7"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P</w:t>
      </w:r>
      <w:r w:rsidR="00357192" w:rsidRPr="00BB7DC4">
        <w:rPr>
          <w:color w:val="000000"/>
          <w:sz w:val="22"/>
          <w:szCs w:val="22"/>
          <w:lang w:val="es-ES"/>
        </w:rPr>
        <w:t>oco frecuentes (</w:t>
      </w:r>
      <w:r w:rsidR="00357192" w:rsidRPr="00BB7DC4">
        <w:rPr>
          <w:color w:val="000000"/>
          <w:sz w:val="22"/>
          <w:szCs w:val="22"/>
          <w:lang w:val="es-ES"/>
        </w:rPr>
        <w:sym w:font="Symbol" w:char="F0B3"/>
      </w:r>
      <w:r w:rsidR="00357192" w:rsidRPr="00BB7DC4">
        <w:rPr>
          <w:color w:val="000000"/>
          <w:sz w:val="22"/>
          <w:szCs w:val="22"/>
          <w:lang w:val="es-ES"/>
        </w:rPr>
        <w:t>1/1.000 a &lt;1/100)</w:t>
      </w:r>
    </w:p>
    <w:p w14:paraId="11B8BA04"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R</w:t>
      </w:r>
      <w:r w:rsidR="00357192" w:rsidRPr="00BB7DC4">
        <w:rPr>
          <w:color w:val="000000"/>
          <w:sz w:val="22"/>
          <w:szCs w:val="22"/>
          <w:lang w:val="es-ES"/>
        </w:rPr>
        <w:t>aras (</w:t>
      </w:r>
      <w:r w:rsidR="00357192" w:rsidRPr="00BB7DC4">
        <w:rPr>
          <w:color w:val="000000"/>
          <w:sz w:val="22"/>
          <w:szCs w:val="22"/>
          <w:lang w:val="es-ES"/>
        </w:rPr>
        <w:sym w:font="Symbol" w:char="F0B3"/>
      </w:r>
      <w:r w:rsidR="00357192" w:rsidRPr="00BB7DC4">
        <w:rPr>
          <w:color w:val="000000"/>
          <w:sz w:val="22"/>
          <w:szCs w:val="22"/>
          <w:lang w:val="es-ES"/>
        </w:rPr>
        <w:t>1/10.000 a &lt;1/1.000)</w:t>
      </w:r>
    </w:p>
    <w:p w14:paraId="76C4F5A1"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M</w:t>
      </w:r>
      <w:r w:rsidR="00357192" w:rsidRPr="00BB7DC4">
        <w:rPr>
          <w:color w:val="000000"/>
          <w:sz w:val="22"/>
          <w:szCs w:val="22"/>
          <w:lang w:val="es-ES"/>
        </w:rPr>
        <w:t>uy raras (&lt;1/10.000)</w:t>
      </w:r>
    </w:p>
    <w:p w14:paraId="7D101AF2" w14:textId="77777777" w:rsidR="00357192" w:rsidRPr="00BB7DC4" w:rsidRDefault="001F7B1C" w:rsidP="004776D5">
      <w:pPr>
        <w:widowControl w:val="0"/>
        <w:suppressAutoHyphens/>
        <w:rPr>
          <w:color w:val="000000"/>
          <w:sz w:val="22"/>
          <w:szCs w:val="22"/>
          <w:lang w:val="es-ES"/>
        </w:rPr>
      </w:pPr>
      <w:r w:rsidRPr="00BB7DC4">
        <w:rPr>
          <w:color w:val="000000"/>
          <w:sz w:val="22"/>
          <w:szCs w:val="22"/>
          <w:lang w:val="es-ES"/>
        </w:rPr>
        <w:t>F</w:t>
      </w:r>
      <w:r w:rsidR="00357192" w:rsidRPr="00BB7DC4">
        <w:rPr>
          <w:color w:val="000000"/>
          <w:sz w:val="22"/>
          <w:szCs w:val="22"/>
          <w:lang w:val="es-ES"/>
        </w:rPr>
        <w:t>recuencia no conocida (no puede estimarse a partir de los datos disponibles).</w:t>
      </w:r>
    </w:p>
    <w:p w14:paraId="6DE6A0AF" w14:textId="77777777" w:rsidR="00357192" w:rsidRPr="00BB7DC4" w:rsidRDefault="00357192" w:rsidP="004776D5">
      <w:pPr>
        <w:widowControl w:val="0"/>
        <w:suppressAutoHyphens/>
        <w:rPr>
          <w:color w:val="000000"/>
          <w:sz w:val="22"/>
          <w:szCs w:val="22"/>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4252"/>
      </w:tblGrid>
      <w:tr w:rsidR="00357192" w:rsidRPr="00BB7DC4" w14:paraId="382843A5" w14:textId="77777777" w:rsidTr="00CE2FF7">
        <w:tc>
          <w:tcPr>
            <w:tcW w:w="8613" w:type="dxa"/>
            <w:gridSpan w:val="3"/>
          </w:tcPr>
          <w:p w14:paraId="43AF53A2" w14:textId="77777777" w:rsidR="00357192" w:rsidRPr="00BB7DC4" w:rsidRDefault="00357192" w:rsidP="004776D5">
            <w:pPr>
              <w:rPr>
                <w:b/>
                <w:i/>
                <w:color w:val="000000"/>
                <w:sz w:val="22"/>
                <w:szCs w:val="22"/>
                <w:lang w:val="es-ES"/>
              </w:rPr>
            </w:pPr>
            <w:r w:rsidRPr="00BB7DC4">
              <w:rPr>
                <w:b/>
                <w:i/>
                <w:color w:val="000000"/>
                <w:sz w:val="22"/>
                <w:szCs w:val="22"/>
                <w:lang w:val="es-ES"/>
              </w:rPr>
              <w:t>Trastornos de la sangre y del sistema linfático</w:t>
            </w:r>
          </w:p>
        </w:tc>
      </w:tr>
      <w:tr w:rsidR="00CE2FF7" w:rsidRPr="00BB7DC4" w14:paraId="2EC47F26" w14:textId="77777777" w:rsidTr="00CE2FF7">
        <w:trPr>
          <w:trHeight w:val="260"/>
        </w:trPr>
        <w:tc>
          <w:tcPr>
            <w:tcW w:w="1951" w:type="dxa"/>
            <w:vMerge w:val="restart"/>
          </w:tcPr>
          <w:p w14:paraId="7BB7E9F4" w14:textId="77777777" w:rsidR="00CE2FF7" w:rsidRPr="00BB7DC4" w:rsidRDefault="00CE2FF7" w:rsidP="004776D5">
            <w:pPr>
              <w:rPr>
                <w:b/>
                <w:i/>
                <w:color w:val="000000"/>
                <w:sz w:val="22"/>
                <w:szCs w:val="22"/>
                <w:lang w:val="es-ES"/>
              </w:rPr>
            </w:pPr>
          </w:p>
        </w:tc>
        <w:tc>
          <w:tcPr>
            <w:tcW w:w="2410" w:type="dxa"/>
          </w:tcPr>
          <w:p w14:paraId="59972DC0" w14:textId="77777777" w:rsidR="00CE2FF7" w:rsidRPr="00BB7DC4" w:rsidRDefault="00CE2FF7" w:rsidP="004776D5">
            <w:pPr>
              <w:rPr>
                <w:b/>
                <w:i/>
                <w:color w:val="000000"/>
                <w:sz w:val="22"/>
                <w:szCs w:val="22"/>
                <w:lang w:val="es-ES"/>
              </w:rPr>
            </w:pPr>
            <w:r w:rsidRPr="00BB7DC4">
              <w:rPr>
                <w:color w:val="000000"/>
                <w:sz w:val="22"/>
                <w:szCs w:val="22"/>
                <w:lang w:val="es-ES"/>
              </w:rPr>
              <w:t>Frecuentes:</w:t>
            </w:r>
          </w:p>
        </w:tc>
        <w:tc>
          <w:tcPr>
            <w:tcW w:w="4252" w:type="dxa"/>
          </w:tcPr>
          <w:p w14:paraId="17C2FF2F" w14:textId="77777777" w:rsidR="00CE2FF7" w:rsidRPr="00BB7DC4" w:rsidRDefault="00CE2FF7" w:rsidP="004776D5">
            <w:pPr>
              <w:rPr>
                <w:b/>
                <w:i/>
                <w:color w:val="000000"/>
                <w:sz w:val="22"/>
                <w:szCs w:val="22"/>
                <w:lang w:val="es-ES"/>
              </w:rPr>
            </w:pPr>
            <w:r w:rsidRPr="00BB7DC4">
              <w:rPr>
                <w:color w:val="000000"/>
                <w:sz w:val="22"/>
                <w:szCs w:val="22"/>
                <w:lang w:val="es-ES"/>
              </w:rPr>
              <w:t>Anemia</w:t>
            </w:r>
          </w:p>
        </w:tc>
      </w:tr>
      <w:tr w:rsidR="00CE2FF7" w:rsidRPr="00BB7DC4" w14:paraId="3C33FC91" w14:textId="77777777" w:rsidTr="00CE2FF7">
        <w:trPr>
          <w:trHeight w:val="260"/>
        </w:trPr>
        <w:tc>
          <w:tcPr>
            <w:tcW w:w="1951" w:type="dxa"/>
            <w:vMerge/>
          </w:tcPr>
          <w:p w14:paraId="434E9CD0" w14:textId="77777777" w:rsidR="00CE2FF7" w:rsidRPr="00BB7DC4" w:rsidRDefault="00CE2FF7" w:rsidP="004776D5">
            <w:pPr>
              <w:rPr>
                <w:b/>
                <w:i/>
                <w:color w:val="000000"/>
                <w:sz w:val="22"/>
                <w:szCs w:val="22"/>
                <w:lang w:val="es-ES"/>
              </w:rPr>
            </w:pPr>
          </w:p>
        </w:tc>
        <w:tc>
          <w:tcPr>
            <w:tcW w:w="2410" w:type="dxa"/>
          </w:tcPr>
          <w:p w14:paraId="39E2A065" w14:textId="77777777" w:rsidR="00CE2FF7" w:rsidRPr="00BB7DC4" w:rsidRDefault="00CE2FF7" w:rsidP="004776D5">
            <w:pPr>
              <w:rPr>
                <w:b/>
                <w:i/>
                <w:color w:val="000000"/>
                <w:sz w:val="22"/>
                <w:szCs w:val="22"/>
                <w:lang w:val="es-ES"/>
              </w:rPr>
            </w:pPr>
            <w:r w:rsidRPr="00BB7DC4">
              <w:rPr>
                <w:color w:val="000000"/>
                <w:sz w:val="22"/>
                <w:szCs w:val="22"/>
                <w:lang w:val="es-ES"/>
              </w:rPr>
              <w:t>Poco frecuentes:</w:t>
            </w:r>
          </w:p>
        </w:tc>
        <w:tc>
          <w:tcPr>
            <w:tcW w:w="4252" w:type="dxa"/>
          </w:tcPr>
          <w:p w14:paraId="46300B72" w14:textId="77777777" w:rsidR="00CE2FF7" w:rsidRPr="00BB7DC4" w:rsidRDefault="00CE2FF7" w:rsidP="004776D5">
            <w:pPr>
              <w:rPr>
                <w:b/>
                <w:i/>
                <w:color w:val="000000"/>
                <w:sz w:val="22"/>
                <w:szCs w:val="22"/>
                <w:lang w:val="es-ES"/>
              </w:rPr>
            </w:pPr>
            <w:r w:rsidRPr="00BB7DC4">
              <w:rPr>
                <w:color w:val="000000"/>
                <w:sz w:val="22"/>
                <w:szCs w:val="22"/>
                <w:lang w:val="es-ES"/>
              </w:rPr>
              <w:t>Trombocitopenia, leucopenia</w:t>
            </w:r>
          </w:p>
        </w:tc>
      </w:tr>
      <w:tr w:rsidR="00CE2FF7" w:rsidRPr="00BB7DC4" w14:paraId="1E36A83F" w14:textId="77777777" w:rsidTr="00CE2FF7">
        <w:trPr>
          <w:trHeight w:val="260"/>
        </w:trPr>
        <w:tc>
          <w:tcPr>
            <w:tcW w:w="1951" w:type="dxa"/>
            <w:vMerge/>
          </w:tcPr>
          <w:p w14:paraId="316D0C96" w14:textId="77777777" w:rsidR="00CE2FF7" w:rsidRPr="00BB7DC4" w:rsidRDefault="00CE2FF7" w:rsidP="004776D5">
            <w:pPr>
              <w:rPr>
                <w:b/>
                <w:i/>
                <w:color w:val="000000"/>
                <w:sz w:val="22"/>
                <w:szCs w:val="22"/>
                <w:lang w:val="es-ES"/>
              </w:rPr>
            </w:pPr>
          </w:p>
        </w:tc>
        <w:tc>
          <w:tcPr>
            <w:tcW w:w="2410" w:type="dxa"/>
          </w:tcPr>
          <w:p w14:paraId="3F889C07" w14:textId="77777777" w:rsidR="00CE2FF7" w:rsidRPr="00BB7DC4" w:rsidRDefault="00CE2FF7" w:rsidP="004776D5">
            <w:pPr>
              <w:rPr>
                <w:b/>
                <w:i/>
                <w:color w:val="000000"/>
                <w:sz w:val="22"/>
                <w:szCs w:val="22"/>
                <w:lang w:val="es-ES"/>
              </w:rPr>
            </w:pPr>
            <w:r w:rsidRPr="00BB7DC4">
              <w:rPr>
                <w:color w:val="000000"/>
                <w:sz w:val="22"/>
                <w:szCs w:val="22"/>
                <w:lang w:val="es-ES"/>
              </w:rPr>
              <w:t>Raras:</w:t>
            </w:r>
          </w:p>
        </w:tc>
        <w:tc>
          <w:tcPr>
            <w:tcW w:w="4252" w:type="dxa"/>
          </w:tcPr>
          <w:p w14:paraId="76D68198" w14:textId="77777777" w:rsidR="00CE2FF7" w:rsidRPr="00BB7DC4" w:rsidRDefault="00CE2FF7" w:rsidP="004776D5">
            <w:pPr>
              <w:rPr>
                <w:b/>
                <w:i/>
                <w:color w:val="000000"/>
                <w:sz w:val="22"/>
                <w:szCs w:val="22"/>
                <w:lang w:val="es-ES"/>
              </w:rPr>
            </w:pPr>
            <w:r w:rsidRPr="00BB7DC4">
              <w:rPr>
                <w:color w:val="000000"/>
                <w:sz w:val="22"/>
                <w:szCs w:val="22"/>
                <w:lang w:val="es-ES"/>
              </w:rPr>
              <w:t>Pancitopenia</w:t>
            </w:r>
          </w:p>
        </w:tc>
      </w:tr>
      <w:tr w:rsidR="00357192" w:rsidRPr="00BB7DC4" w14:paraId="26C039D6" w14:textId="77777777" w:rsidTr="00CE2FF7">
        <w:tc>
          <w:tcPr>
            <w:tcW w:w="8613" w:type="dxa"/>
            <w:gridSpan w:val="3"/>
          </w:tcPr>
          <w:p w14:paraId="31E12E76" w14:textId="77777777" w:rsidR="00357192" w:rsidRPr="00BB7DC4" w:rsidRDefault="00357192" w:rsidP="004776D5">
            <w:pPr>
              <w:rPr>
                <w:b/>
                <w:i/>
                <w:color w:val="000000"/>
                <w:sz w:val="22"/>
                <w:szCs w:val="22"/>
                <w:lang w:val="es-ES"/>
              </w:rPr>
            </w:pPr>
            <w:r w:rsidRPr="00BB7DC4">
              <w:rPr>
                <w:b/>
                <w:i/>
                <w:color w:val="000000"/>
                <w:sz w:val="22"/>
                <w:szCs w:val="22"/>
                <w:lang w:val="es-ES"/>
              </w:rPr>
              <w:t>Trastornos del sistema inmunológico</w:t>
            </w:r>
          </w:p>
        </w:tc>
      </w:tr>
      <w:tr w:rsidR="00CE2FF7" w:rsidRPr="00BB7DC4" w14:paraId="16CBA47D" w14:textId="77777777" w:rsidTr="00CE2FF7">
        <w:tc>
          <w:tcPr>
            <w:tcW w:w="1951" w:type="dxa"/>
            <w:vMerge w:val="restart"/>
          </w:tcPr>
          <w:p w14:paraId="37779FD5" w14:textId="77777777" w:rsidR="00CE2FF7" w:rsidRPr="00BB7DC4" w:rsidRDefault="00CE2FF7" w:rsidP="004776D5">
            <w:pPr>
              <w:rPr>
                <w:b/>
                <w:i/>
                <w:color w:val="000000"/>
                <w:sz w:val="22"/>
                <w:szCs w:val="22"/>
                <w:lang w:val="es-ES"/>
              </w:rPr>
            </w:pPr>
          </w:p>
        </w:tc>
        <w:tc>
          <w:tcPr>
            <w:tcW w:w="2410" w:type="dxa"/>
          </w:tcPr>
          <w:p w14:paraId="033B8719" w14:textId="77777777" w:rsidR="00CE2FF7" w:rsidRPr="00BB7DC4" w:rsidRDefault="00CE2FF7" w:rsidP="004776D5">
            <w:pPr>
              <w:rPr>
                <w:color w:val="000000"/>
                <w:sz w:val="22"/>
                <w:szCs w:val="22"/>
                <w:lang w:val="es-ES"/>
              </w:rPr>
            </w:pPr>
            <w:r w:rsidRPr="00BB7DC4">
              <w:rPr>
                <w:color w:val="000000"/>
                <w:sz w:val="22"/>
                <w:szCs w:val="22"/>
                <w:lang w:val="es-ES"/>
              </w:rPr>
              <w:t>Poco frecuentes:</w:t>
            </w:r>
          </w:p>
        </w:tc>
        <w:tc>
          <w:tcPr>
            <w:tcW w:w="4252" w:type="dxa"/>
          </w:tcPr>
          <w:p w14:paraId="1DBA7FF5" w14:textId="77777777" w:rsidR="00CE2FF7" w:rsidRPr="00BB7DC4" w:rsidRDefault="00CE2FF7" w:rsidP="004776D5">
            <w:pPr>
              <w:rPr>
                <w:color w:val="000000"/>
                <w:sz w:val="22"/>
                <w:szCs w:val="22"/>
                <w:lang w:val="es-ES"/>
              </w:rPr>
            </w:pPr>
            <w:r w:rsidRPr="00BB7DC4">
              <w:rPr>
                <w:color w:val="000000"/>
                <w:sz w:val="22"/>
                <w:szCs w:val="22"/>
                <w:lang w:val="es-ES"/>
              </w:rPr>
              <w:t>Reacción de hipersensibilidad</w:t>
            </w:r>
          </w:p>
        </w:tc>
      </w:tr>
      <w:tr w:rsidR="00CE2FF7" w:rsidRPr="00BB7DC4" w14:paraId="7EB5C1A5" w14:textId="77777777" w:rsidTr="00CE2FF7">
        <w:tc>
          <w:tcPr>
            <w:tcW w:w="1951" w:type="dxa"/>
            <w:vMerge/>
          </w:tcPr>
          <w:p w14:paraId="1D7208A8" w14:textId="77777777" w:rsidR="00CE2FF7" w:rsidRPr="00BB7DC4" w:rsidRDefault="00CE2FF7" w:rsidP="004776D5">
            <w:pPr>
              <w:rPr>
                <w:color w:val="000000"/>
                <w:sz w:val="22"/>
                <w:szCs w:val="22"/>
                <w:lang w:val="es-ES"/>
              </w:rPr>
            </w:pPr>
          </w:p>
        </w:tc>
        <w:tc>
          <w:tcPr>
            <w:tcW w:w="2410" w:type="dxa"/>
          </w:tcPr>
          <w:p w14:paraId="3AC2E62E" w14:textId="77777777" w:rsidR="00CE2FF7" w:rsidRPr="00BB7DC4" w:rsidRDefault="00CE2FF7" w:rsidP="004776D5">
            <w:pPr>
              <w:rPr>
                <w:color w:val="000000"/>
                <w:sz w:val="22"/>
                <w:szCs w:val="22"/>
                <w:lang w:val="es-ES"/>
              </w:rPr>
            </w:pPr>
            <w:r w:rsidRPr="00BB7DC4">
              <w:rPr>
                <w:color w:val="000000"/>
                <w:sz w:val="22"/>
                <w:szCs w:val="22"/>
                <w:lang w:val="es-ES"/>
              </w:rPr>
              <w:t>Raras:</w:t>
            </w:r>
          </w:p>
        </w:tc>
        <w:tc>
          <w:tcPr>
            <w:tcW w:w="4252" w:type="dxa"/>
          </w:tcPr>
          <w:p w14:paraId="620541AF" w14:textId="77777777" w:rsidR="00CE2FF7" w:rsidRPr="00BB7DC4" w:rsidRDefault="00CE2FF7" w:rsidP="004776D5">
            <w:pPr>
              <w:rPr>
                <w:color w:val="000000"/>
                <w:sz w:val="22"/>
                <w:szCs w:val="22"/>
                <w:lang w:val="es-ES"/>
              </w:rPr>
            </w:pPr>
            <w:r w:rsidRPr="00BB7DC4">
              <w:rPr>
                <w:color w:val="000000"/>
                <w:sz w:val="22"/>
                <w:szCs w:val="22"/>
                <w:lang w:val="es-ES"/>
              </w:rPr>
              <w:t xml:space="preserve">Edema </w:t>
            </w:r>
            <w:proofErr w:type="spellStart"/>
            <w:r w:rsidRPr="00BB7DC4">
              <w:rPr>
                <w:color w:val="000000"/>
                <w:sz w:val="22"/>
                <w:szCs w:val="22"/>
                <w:lang w:val="es-ES"/>
              </w:rPr>
              <w:t>angioneurótico</w:t>
            </w:r>
            <w:proofErr w:type="spellEnd"/>
          </w:p>
        </w:tc>
      </w:tr>
      <w:tr w:rsidR="00357192" w:rsidRPr="00BB7DC4" w14:paraId="3A1374F4" w14:textId="77777777" w:rsidTr="00CE2FF7">
        <w:tc>
          <w:tcPr>
            <w:tcW w:w="8613" w:type="dxa"/>
            <w:gridSpan w:val="3"/>
          </w:tcPr>
          <w:p w14:paraId="1DD2C670" w14:textId="77777777" w:rsidR="00357192" w:rsidRPr="00BB7DC4" w:rsidRDefault="00357192" w:rsidP="004776D5">
            <w:pPr>
              <w:rPr>
                <w:color w:val="000000"/>
                <w:sz w:val="22"/>
                <w:szCs w:val="22"/>
                <w:lang w:val="es-ES"/>
              </w:rPr>
            </w:pPr>
            <w:r w:rsidRPr="00BB7DC4">
              <w:rPr>
                <w:b/>
                <w:i/>
                <w:color w:val="000000"/>
                <w:sz w:val="22"/>
                <w:szCs w:val="22"/>
                <w:lang w:val="es-ES"/>
              </w:rPr>
              <w:t>Trastornos psiquiátricos</w:t>
            </w:r>
          </w:p>
        </w:tc>
      </w:tr>
      <w:tr w:rsidR="00CE2FF7" w:rsidRPr="00BB7DC4" w14:paraId="5E9E061F" w14:textId="77777777" w:rsidTr="00CE2FF7">
        <w:trPr>
          <w:trHeight w:val="260"/>
        </w:trPr>
        <w:tc>
          <w:tcPr>
            <w:tcW w:w="1951" w:type="dxa"/>
            <w:vMerge w:val="restart"/>
          </w:tcPr>
          <w:p w14:paraId="177A8C4F" w14:textId="77777777" w:rsidR="00CE2FF7" w:rsidRPr="00BB7DC4" w:rsidRDefault="00CE2FF7" w:rsidP="004776D5">
            <w:pPr>
              <w:rPr>
                <w:b/>
                <w:i/>
                <w:color w:val="000000"/>
                <w:sz w:val="22"/>
                <w:szCs w:val="22"/>
                <w:lang w:val="es-ES"/>
              </w:rPr>
            </w:pPr>
          </w:p>
        </w:tc>
        <w:tc>
          <w:tcPr>
            <w:tcW w:w="2410" w:type="dxa"/>
          </w:tcPr>
          <w:p w14:paraId="53657A1B" w14:textId="77777777" w:rsidR="00CE2FF7" w:rsidRPr="00BB7DC4" w:rsidRDefault="00CE2FF7" w:rsidP="004776D5">
            <w:pPr>
              <w:rPr>
                <w:b/>
                <w:i/>
                <w:color w:val="000000"/>
                <w:sz w:val="22"/>
                <w:szCs w:val="22"/>
                <w:lang w:val="es-ES"/>
              </w:rPr>
            </w:pPr>
            <w:r w:rsidRPr="00BB7DC4">
              <w:rPr>
                <w:color w:val="000000"/>
                <w:sz w:val="22"/>
                <w:szCs w:val="22"/>
                <w:lang w:val="es-ES"/>
              </w:rPr>
              <w:t>Poco frecuentes:</w:t>
            </w:r>
          </w:p>
        </w:tc>
        <w:tc>
          <w:tcPr>
            <w:tcW w:w="4252" w:type="dxa"/>
          </w:tcPr>
          <w:p w14:paraId="770A3B9E" w14:textId="77777777" w:rsidR="00CE2FF7" w:rsidRPr="00BB7DC4" w:rsidRDefault="00CE2FF7" w:rsidP="004776D5">
            <w:pPr>
              <w:rPr>
                <w:b/>
                <w:i/>
                <w:color w:val="000000"/>
                <w:sz w:val="22"/>
                <w:szCs w:val="22"/>
                <w:lang w:val="es-ES"/>
              </w:rPr>
            </w:pPr>
            <w:r w:rsidRPr="00BB7DC4">
              <w:rPr>
                <w:color w:val="000000"/>
                <w:sz w:val="22"/>
                <w:szCs w:val="22"/>
                <w:lang w:val="es-ES"/>
              </w:rPr>
              <w:t>Ansiedad, alteraciones de sueño</w:t>
            </w:r>
          </w:p>
        </w:tc>
      </w:tr>
      <w:tr w:rsidR="00CE2FF7" w:rsidRPr="00BB7DC4" w14:paraId="0C014BC0" w14:textId="77777777" w:rsidTr="00CE2FF7">
        <w:trPr>
          <w:trHeight w:val="260"/>
        </w:trPr>
        <w:tc>
          <w:tcPr>
            <w:tcW w:w="1951" w:type="dxa"/>
            <w:vMerge/>
          </w:tcPr>
          <w:p w14:paraId="6F5DB87D" w14:textId="77777777" w:rsidR="00CE2FF7" w:rsidRPr="00BB7DC4" w:rsidRDefault="00CE2FF7" w:rsidP="004776D5">
            <w:pPr>
              <w:rPr>
                <w:b/>
                <w:i/>
                <w:color w:val="000000"/>
                <w:sz w:val="22"/>
                <w:szCs w:val="22"/>
                <w:lang w:val="es-ES"/>
              </w:rPr>
            </w:pPr>
          </w:p>
        </w:tc>
        <w:tc>
          <w:tcPr>
            <w:tcW w:w="2410" w:type="dxa"/>
          </w:tcPr>
          <w:p w14:paraId="797B7C75" w14:textId="77777777" w:rsidR="00CE2FF7" w:rsidRPr="00BB7DC4" w:rsidRDefault="00CE2FF7" w:rsidP="004776D5">
            <w:pPr>
              <w:rPr>
                <w:b/>
                <w:i/>
                <w:color w:val="000000"/>
                <w:sz w:val="22"/>
                <w:szCs w:val="22"/>
                <w:lang w:val="es-ES"/>
              </w:rPr>
            </w:pPr>
            <w:r w:rsidRPr="00BB7DC4">
              <w:rPr>
                <w:color w:val="000000"/>
                <w:sz w:val="22"/>
                <w:szCs w:val="22"/>
                <w:lang w:val="es-ES"/>
              </w:rPr>
              <w:t>Raras:</w:t>
            </w:r>
          </w:p>
        </w:tc>
        <w:tc>
          <w:tcPr>
            <w:tcW w:w="4252" w:type="dxa"/>
          </w:tcPr>
          <w:p w14:paraId="116287D2" w14:textId="77777777" w:rsidR="00CE2FF7" w:rsidRPr="00BB7DC4" w:rsidRDefault="00CE2FF7" w:rsidP="004776D5">
            <w:pPr>
              <w:rPr>
                <w:b/>
                <w:i/>
                <w:color w:val="000000"/>
                <w:sz w:val="22"/>
                <w:szCs w:val="22"/>
                <w:lang w:val="es-ES"/>
              </w:rPr>
            </w:pPr>
            <w:r w:rsidRPr="00BB7DC4">
              <w:rPr>
                <w:color w:val="000000"/>
                <w:sz w:val="22"/>
                <w:szCs w:val="22"/>
                <w:lang w:val="es-ES"/>
              </w:rPr>
              <w:t>Confusión</w:t>
            </w:r>
          </w:p>
        </w:tc>
      </w:tr>
      <w:tr w:rsidR="00357192" w:rsidRPr="00BB7DC4" w14:paraId="75771226" w14:textId="77777777" w:rsidTr="00CE2FF7">
        <w:tc>
          <w:tcPr>
            <w:tcW w:w="8613" w:type="dxa"/>
            <w:gridSpan w:val="3"/>
          </w:tcPr>
          <w:p w14:paraId="28C3AAAA" w14:textId="77777777" w:rsidR="00357192" w:rsidRPr="00BB7DC4" w:rsidRDefault="00357192" w:rsidP="004776D5">
            <w:pPr>
              <w:rPr>
                <w:b/>
                <w:i/>
                <w:color w:val="000000"/>
                <w:sz w:val="22"/>
                <w:szCs w:val="22"/>
                <w:lang w:val="es-ES"/>
              </w:rPr>
            </w:pPr>
            <w:r w:rsidRPr="00BB7DC4">
              <w:rPr>
                <w:b/>
                <w:i/>
                <w:color w:val="000000"/>
                <w:sz w:val="22"/>
                <w:szCs w:val="22"/>
                <w:lang w:val="es-ES"/>
              </w:rPr>
              <w:t>Trastornos del sistema nervioso</w:t>
            </w:r>
          </w:p>
        </w:tc>
      </w:tr>
      <w:tr w:rsidR="00CE2FF7" w:rsidRPr="00BB7DC4" w14:paraId="16F9AC82" w14:textId="77777777" w:rsidTr="00CE2FF7">
        <w:tc>
          <w:tcPr>
            <w:tcW w:w="1951" w:type="dxa"/>
            <w:vMerge w:val="restart"/>
          </w:tcPr>
          <w:p w14:paraId="74002633" w14:textId="77777777" w:rsidR="00CE2FF7" w:rsidRPr="00BB7DC4" w:rsidRDefault="00CE2FF7" w:rsidP="004776D5">
            <w:pPr>
              <w:rPr>
                <w:color w:val="000000"/>
                <w:sz w:val="22"/>
                <w:szCs w:val="22"/>
                <w:lang w:val="es-ES"/>
              </w:rPr>
            </w:pPr>
          </w:p>
        </w:tc>
        <w:tc>
          <w:tcPr>
            <w:tcW w:w="2410" w:type="dxa"/>
          </w:tcPr>
          <w:p w14:paraId="44C67008" w14:textId="77777777" w:rsidR="00CE2FF7" w:rsidRPr="00BB7DC4" w:rsidRDefault="00CE2FF7" w:rsidP="004776D5">
            <w:pPr>
              <w:rPr>
                <w:color w:val="000000"/>
                <w:sz w:val="22"/>
                <w:szCs w:val="22"/>
                <w:lang w:val="es-ES"/>
              </w:rPr>
            </w:pPr>
            <w:r w:rsidRPr="00BB7DC4">
              <w:rPr>
                <w:color w:val="000000"/>
                <w:sz w:val="22"/>
                <w:szCs w:val="22"/>
                <w:lang w:val="es-ES"/>
              </w:rPr>
              <w:t>Frecuentes:</w:t>
            </w:r>
          </w:p>
        </w:tc>
        <w:tc>
          <w:tcPr>
            <w:tcW w:w="4252" w:type="dxa"/>
          </w:tcPr>
          <w:p w14:paraId="0BC4C657" w14:textId="77777777" w:rsidR="00CE2FF7" w:rsidRPr="00BB7DC4" w:rsidRDefault="00CE2FF7" w:rsidP="004776D5">
            <w:pPr>
              <w:rPr>
                <w:color w:val="000000"/>
                <w:sz w:val="22"/>
                <w:szCs w:val="22"/>
                <w:lang w:val="es-ES"/>
              </w:rPr>
            </w:pPr>
            <w:r w:rsidRPr="00BB7DC4">
              <w:rPr>
                <w:color w:val="000000"/>
                <w:sz w:val="22"/>
                <w:szCs w:val="22"/>
                <w:lang w:val="es-ES"/>
              </w:rPr>
              <w:t>Cefalea</w:t>
            </w:r>
          </w:p>
        </w:tc>
      </w:tr>
      <w:tr w:rsidR="00CE2FF7" w:rsidRPr="00BB7DC4" w14:paraId="390E69EE" w14:textId="77777777" w:rsidTr="00CE2FF7">
        <w:tc>
          <w:tcPr>
            <w:tcW w:w="1951" w:type="dxa"/>
            <w:vMerge/>
          </w:tcPr>
          <w:p w14:paraId="035BB3D9" w14:textId="77777777" w:rsidR="00CE2FF7" w:rsidRPr="00BB7DC4" w:rsidRDefault="00CE2FF7" w:rsidP="004776D5">
            <w:pPr>
              <w:rPr>
                <w:color w:val="000000"/>
                <w:sz w:val="22"/>
                <w:szCs w:val="22"/>
                <w:lang w:val="es-ES"/>
              </w:rPr>
            </w:pPr>
          </w:p>
        </w:tc>
        <w:tc>
          <w:tcPr>
            <w:tcW w:w="2410" w:type="dxa"/>
          </w:tcPr>
          <w:p w14:paraId="700F3D48" w14:textId="77777777" w:rsidR="00CE2FF7" w:rsidRPr="00BB7DC4" w:rsidRDefault="00CE2FF7" w:rsidP="004776D5">
            <w:pPr>
              <w:rPr>
                <w:color w:val="000000"/>
                <w:sz w:val="22"/>
                <w:szCs w:val="22"/>
                <w:lang w:val="es-ES"/>
              </w:rPr>
            </w:pPr>
            <w:r w:rsidRPr="00BB7DC4">
              <w:rPr>
                <w:color w:val="000000"/>
                <w:sz w:val="22"/>
                <w:szCs w:val="22"/>
                <w:lang w:val="es-ES"/>
              </w:rPr>
              <w:t>Poco frecuentes:</w:t>
            </w:r>
          </w:p>
        </w:tc>
        <w:tc>
          <w:tcPr>
            <w:tcW w:w="4252" w:type="dxa"/>
          </w:tcPr>
          <w:p w14:paraId="13AEEEDE" w14:textId="77777777" w:rsidR="00CE2FF7" w:rsidRPr="00BB7DC4" w:rsidRDefault="00CE2FF7" w:rsidP="004776D5">
            <w:pPr>
              <w:rPr>
                <w:color w:val="000000"/>
                <w:sz w:val="22"/>
                <w:szCs w:val="22"/>
                <w:lang w:val="es-ES"/>
              </w:rPr>
            </w:pPr>
            <w:r w:rsidRPr="00BB7DC4">
              <w:rPr>
                <w:color w:val="000000"/>
                <w:sz w:val="22"/>
                <w:szCs w:val="22"/>
                <w:lang w:val="es-ES"/>
              </w:rPr>
              <w:t xml:space="preserve">Mareo, parestesia, </w:t>
            </w:r>
            <w:r w:rsidR="00D03DDB" w:rsidRPr="00BB7DC4">
              <w:rPr>
                <w:color w:val="000000"/>
                <w:sz w:val="22"/>
                <w:szCs w:val="22"/>
                <w:lang w:val="es-ES"/>
              </w:rPr>
              <w:t>disgeusia</w:t>
            </w:r>
            <w:r w:rsidRPr="00BB7DC4">
              <w:rPr>
                <w:color w:val="000000"/>
                <w:sz w:val="22"/>
                <w:szCs w:val="22"/>
                <w:lang w:val="es-ES"/>
              </w:rPr>
              <w:t>, hipoestesia, hiperestesia, temblores, somnolencia</w:t>
            </w:r>
          </w:p>
        </w:tc>
      </w:tr>
      <w:tr w:rsidR="00CE2FF7" w:rsidRPr="00BB7DC4" w14:paraId="643EDA1A" w14:textId="77777777" w:rsidTr="00CE2FF7">
        <w:tc>
          <w:tcPr>
            <w:tcW w:w="1951" w:type="dxa"/>
            <w:vMerge/>
          </w:tcPr>
          <w:p w14:paraId="79029A89" w14:textId="77777777" w:rsidR="00CE2FF7" w:rsidRPr="00BB7DC4" w:rsidRDefault="00CE2FF7" w:rsidP="004776D5">
            <w:pPr>
              <w:rPr>
                <w:color w:val="000000"/>
                <w:sz w:val="22"/>
                <w:szCs w:val="22"/>
                <w:lang w:val="es-ES"/>
              </w:rPr>
            </w:pPr>
          </w:p>
        </w:tc>
        <w:tc>
          <w:tcPr>
            <w:tcW w:w="2410" w:type="dxa"/>
          </w:tcPr>
          <w:p w14:paraId="73EF7A1E" w14:textId="77777777" w:rsidR="00CE2FF7" w:rsidRPr="00BB7DC4" w:rsidRDefault="00CE2FF7" w:rsidP="004776D5">
            <w:pPr>
              <w:rPr>
                <w:color w:val="000000"/>
                <w:sz w:val="22"/>
                <w:szCs w:val="22"/>
                <w:lang w:val="es-ES"/>
              </w:rPr>
            </w:pPr>
            <w:r w:rsidRPr="00BB7DC4">
              <w:rPr>
                <w:color w:val="000000"/>
                <w:sz w:val="22"/>
                <w:szCs w:val="22"/>
                <w:lang w:val="es-ES"/>
              </w:rPr>
              <w:t>Muy raras:</w:t>
            </w:r>
          </w:p>
        </w:tc>
        <w:tc>
          <w:tcPr>
            <w:tcW w:w="4252" w:type="dxa"/>
          </w:tcPr>
          <w:p w14:paraId="452CD6F2" w14:textId="77777777" w:rsidR="00CE2FF7" w:rsidRPr="00BB7DC4" w:rsidRDefault="00CE2FF7" w:rsidP="004776D5">
            <w:pPr>
              <w:rPr>
                <w:color w:val="000000"/>
                <w:sz w:val="22"/>
                <w:szCs w:val="22"/>
                <w:lang w:val="es-ES"/>
              </w:rPr>
            </w:pPr>
            <w:r w:rsidRPr="00BB7DC4">
              <w:rPr>
                <w:color w:val="000000"/>
                <w:sz w:val="22"/>
                <w:szCs w:val="22"/>
                <w:lang w:val="es-ES"/>
              </w:rPr>
              <w:t xml:space="preserve">Convulsiones, </w:t>
            </w:r>
            <w:r w:rsidR="00D03DDB" w:rsidRPr="00BB7DC4">
              <w:rPr>
                <w:color w:val="000000"/>
                <w:sz w:val="22"/>
                <w:szCs w:val="22"/>
                <w:lang w:val="es-ES"/>
              </w:rPr>
              <w:t>hipoestesia</w:t>
            </w:r>
            <w:r w:rsidRPr="00BB7DC4">
              <w:rPr>
                <w:color w:val="000000"/>
                <w:sz w:val="22"/>
                <w:szCs w:val="22"/>
                <w:lang w:val="es-ES"/>
              </w:rPr>
              <w:t>, tetania (secundarias a hipocalcemia)</w:t>
            </w:r>
          </w:p>
        </w:tc>
      </w:tr>
      <w:tr w:rsidR="00357192" w:rsidRPr="00BB7DC4" w14:paraId="335E7AD1" w14:textId="77777777" w:rsidTr="00CE2FF7">
        <w:tc>
          <w:tcPr>
            <w:tcW w:w="8613" w:type="dxa"/>
            <w:gridSpan w:val="3"/>
          </w:tcPr>
          <w:p w14:paraId="5A420FA1" w14:textId="77777777" w:rsidR="00357192" w:rsidRPr="00BB7DC4" w:rsidRDefault="00357192" w:rsidP="004776D5">
            <w:pPr>
              <w:rPr>
                <w:color w:val="000000"/>
                <w:sz w:val="22"/>
                <w:szCs w:val="22"/>
                <w:lang w:val="es-ES"/>
              </w:rPr>
            </w:pPr>
            <w:r w:rsidRPr="00BB7DC4">
              <w:rPr>
                <w:b/>
                <w:i/>
                <w:color w:val="000000"/>
                <w:sz w:val="22"/>
                <w:szCs w:val="22"/>
                <w:lang w:val="es-ES"/>
              </w:rPr>
              <w:t>Trastornos oculares</w:t>
            </w:r>
          </w:p>
        </w:tc>
      </w:tr>
      <w:tr w:rsidR="00CE2FF7" w:rsidRPr="00BB7DC4" w14:paraId="6BFFCAB1" w14:textId="77777777" w:rsidTr="00CE2FF7">
        <w:trPr>
          <w:trHeight w:val="260"/>
        </w:trPr>
        <w:tc>
          <w:tcPr>
            <w:tcW w:w="1951" w:type="dxa"/>
            <w:vMerge w:val="restart"/>
          </w:tcPr>
          <w:p w14:paraId="4A9A69E9" w14:textId="77777777" w:rsidR="00CE2FF7" w:rsidRPr="00BB7DC4" w:rsidRDefault="00CE2FF7" w:rsidP="004776D5">
            <w:pPr>
              <w:rPr>
                <w:b/>
                <w:i/>
                <w:color w:val="000000"/>
                <w:sz w:val="22"/>
                <w:szCs w:val="22"/>
                <w:lang w:val="es-ES"/>
              </w:rPr>
            </w:pPr>
          </w:p>
        </w:tc>
        <w:tc>
          <w:tcPr>
            <w:tcW w:w="2410" w:type="dxa"/>
          </w:tcPr>
          <w:p w14:paraId="20DDDC26" w14:textId="77777777" w:rsidR="00CE2FF7" w:rsidRPr="00BB7DC4" w:rsidRDefault="00CE2FF7" w:rsidP="004776D5">
            <w:pPr>
              <w:rPr>
                <w:b/>
                <w:i/>
                <w:color w:val="000000"/>
                <w:sz w:val="22"/>
                <w:szCs w:val="22"/>
                <w:lang w:val="es-ES"/>
              </w:rPr>
            </w:pPr>
            <w:r w:rsidRPr="00BB7DC4">
              <w:rPr>
                <w:color w:val="000000"/>
                <w:sz w:val="22"/>
                <w:szCs w:val="22"/>
                <w:lang w:val="es-ES"/>
              </w:rPr>
              <w:t>Frecuentes:</w:t>
            </w:r>
          </w:p>
        </w:tc>
        <w:tc>
          <w:tcPr>
            <w:tcW w:w="4252" w:type="dxa"/>
          </w:tcPr>
          <w:p w14:paraId="7A5362BC" w14:textId="77777777" w:rsidR="00CE2FF7" w:rsidRPr="00BB7DC4" w:rsidRDefault="00CE2FF7" w:rsidP="004776D5">
            <w:pPr>
              <w:rPr>
                <w:b/>
                <w:i/>
                <w:color w:val="000000"/>
                <w:sz w:val="22"/>
                <w:szCs w:val="22"/>
                <w:lang w:val="es-ES"/>
              </w:rPr>
            </w:pPr>
            <w:r w:rsidRPr="00BB7DC4">
              <w:rPr>
                <w:color w:val="000000"/>
                <w:sz w:val="22"/>
                <w:szCs w:val="22"/>
                <w:lang w:val="es-ES"/>
              </w:rPr>
              <w:t>Conjuntivitis</w:t>
            </w:r>
          </w:p>
        </w:tc>
      </w:tr>
      <w:tr w:rsidR="00CE2FF7" w:rsidRPr="00BB7DC4" w14:paraId="29C4B3F5" w14:textId="77777777" w:rsidTr="00CE2FF7">
        <w:trPr>
          <w:trHeight w:val="260"/>
        </w:trPr>
        <w:tc>
          <w:tcPr>
            <w:tcW w:w="1951" w:type="dxa"/>
            <w:vMerge/>
          </w:tcPr>
          <w:p w14:paraId="4F0FE701" w14:textId="77777777" w:rsidR="00CE2FF7" w:rsidRPr="00BB7DC4" w:rsidRDefault="00CE2FF7" w:rsidP="004776D5">
            <w:pPr>
              <w:rPr>
                <w:b/>
                <w:i/>
                <w:color w:val="000000"/>
                <w:sz w:val="22"/>
                <w:szCs w:val="22"/>
                <w:lang w:val="es-ES"/>
              </w:rPr>
            </w:pPr>
          </w:p>
        </w:tc>
        <w:tc>
          <w:tcPr>
            <w:tcW w:w="2410" w:type="dxa"/>
          </w:tcPr>
          <w:p w14:paraId="301DF133" w14:textId="77777777" w:rsidR="00CE2FF7" w:rsidRPr="00BB7DC4" w:rsidRDefault="00CE2FF7" w:rsidP="004776D5">
            <w:pPr>
              <w:rPr>
                <w:b/>
                <w:i/>
                <w:color w:val="000000"/>
                <w:sz w:val="22"/>
                <w:szCs w:val="22"/>
                <w:lang w:val="es-ES"/>
              </w:rPr>
            </w:pPr>
            <w:r w:rsidRPr="00BB7DC4">
              <w:rPr>
                <w:color w:val="000000"/>
                <w:sz w:val="22"/>
                <w:szCs w:val="22"/>
                <w:lang w:val="es-ES"/>
              </w:rPr>
              <w:t>Poco frecuentes:</w:t>
            </w:r>
          </w:p>
        </w:tc>
        <w:tc>
          <w:tcPr>
            <w:tcW w:w="4252" w:type="dxa"/>
          </w:tcPr>
          <w:p w14:paraId="07BAF138" w14:textId="77777777" w:rsidR="00CE2FF7" w:rsidRPr="00BB7DC4" w:rsidRDefault="00CE2FF7" w:rsidP="004776D5">
            <w:pPr>
              <w:rPr>
                <w:b/>
                <w:i/>
                <w:color w:val="000000"/>
                <w:sz w:val="22"/>
                <w:szCs w:val="22"/>
                <w:lang w:val="es-ES"/>
              </w:rPr>
            </w:pPr>
            <w:r w:rsidRPr="00BB7DC4">
              <w:rPr>
                <w:color w:val="000000"/>
                <w:sz w:val="22"/>
                <w:szCs w:val="22"/>
                <w:lang w:val="es-ES"/>
              </w:rPr>
              <w:t>Visión borrosa, escleritis e inflamación orbital</w:t>
            </w:r>
          </w:p>
        </w:tc>
      </w:tr>
      <w:tr w:rsidR="00D03DDB" w:rsidRPr="00BB7DC4" w14:paraId="465C2C8D" w14:textId="77777777" w:rsidTr="00CE2FF7">
        <w:trPr>
          <w:trHeight w:val="260"/>
        </w:trPr>
        <w:tc>
          <w:tcPr>
            <w:tcW w:w="1951" w:type="dxa"/>
            <w:vMerge/>
          </w:tcPr>
          <w:p w14:paraId="7A3883D5" w14:textId="77777777" w:rsidR="00D03DDB" w:rsidRPr="00BB7DC4" w:rsidRDefault="00D03DDB" w:rsidP="004776D5">
            <w:pPr>
              <w:rPr>
                <w:b/>
                <w:i/>
                <w:color w:val="000000"/>
                <w:sz w:val="22"/>
                <w:szCs w:val="22"/>
                <w:lang w:val="es-ES"/>
              </w:rPr>
            </w:pPr>
          </w:p>
        </w:tc>
        <w:tc>
          <w:tcPr>
            <w:tcW w:w="2410" w:type="dxa"/>
          </w:tcPr>
          <w:p w14:paraId="65268DAB" w14:textId="77777777" w:rsidR="00D03DDB" w:rsidRPr="00BB7DC4" w:rsidRDefault="00D03DDB" w:rsidP="004776D5">
            <w:pPr>
              <w:rPr>
                <w:color w:val="000000"/>
                <w:sz w:val="22"/>
                <w:szCs w:val="22"/>
                <w:lang w:val="es-ES"/>
              </w:rPr>
            </w:pPr>
            <w:r w:rsidRPr="00BB7DC4">
              <w:rPr>
                <w:color w:val="000000"/>
                <w:sz w:val="22"/>
                <w:szCs w:val="22"/>
                <w:lang w:val="es-ES"/>
              </w:rPr>
              <w:t>Raras</w:t>
            </w:r>
          </w:p>
        </w:tc>
        <w:tc>
          <w:tcPr>
            <w:tcW w:w="4252" w:type="dxa"/>
          </w:tcPr>
          <w:p w14:paraId="1315CCBD" w14:textId="77777777" w:rsidR="00D03DDB" w:rsidRPr="00BB7DC4" w:rsidRDefault="00D03DDB" w:rsidP="004776D5">
            <w:pPr>
              <w:rPr>
                <w:color w:val="000000"/>
                <w:sz w:val="22"/>
                <w:szCs w:val="22"/>
                <w:lang w:val="es-ES"/>
              </w:rPr>
            </w:pPr>
            <w:proofErr w:type="spellStart"/>
            <w:r w:rsidRPr="00BB7DC4">
              <w:rPr>
                <w:color w:val="000000"/>
                <w:sz w:val="22"/>
                <w:szCs w:val="22"/>
                <w:lang w:val="es-ES"/>
              </w:rPr>
              <w:t>Uveitis</w:t>
            </w:r>
            <w:proofErr w:type="spellEnd"/>
          </w:p>
        </w:tc>
      </w:tr>
      <w:tr w:rsidR="00CE2FF7" w:rsidRPr="00BB7DC4" w14:paraId="5A7D3290" w14:textId="77777777" w:rsidTr="00CE2FF7">
        <w:trPr>
          <w:trHeight w:val="260"/>
        </w:trPr>
        <w:tc>
          <w:tcPr>
            <w:tcW w:w="1951" w:type="dxa"/>
            <w:vMerge/>
          </w:tcPr>
          <w:p w14:paraId="5925F869" w14:textId="77777777" w:rsidR="00CE2FF7" w:rsidRPr="00BB7DC4" w:rsidRDefault="00CE2FF7" w:rsidP="004776D5">
            <w:pPr>
              <w:rPr>
                <w:b/>
                <w:i/>
                <w:color w:val="000000"/>
                <w:sz w:val="22"/>
                <w:szCs w:val="22"/>
                <w:lang w:val="es-ES"/>
              </w:rPr>
            </w:pPr>
          </w:p>
        </w:tc>
        <w:tc>
          <w:tcPr>
            <w:tcW w:w="2410" w:type="dxa"/>
          </w:tcPr>
          <w:p w14:paraId="20B7B029" w14:textId="77777777" w:rsidR="00CE2FF7" w:rsidRPr="00BB7DC4" w:rsidRDefault="00CE2FF7" w:rsidP="004776D5">
            <w:pPr>
              <w:rPr>
                <w:b/>
                <w:i/>
                <w:color w:val="000000"/>
                <w:sz w:val="22"/>
                <w:szCs w:val="22"/>
                <w:lang w:val="es-ES"/>
              </w:rPr>
            </w:pPr>
            <w:r w:rsidRPr="00BB7DC4">
              <w:rPr>
                <w:color w:val="000000"/>
                <w:sz w:val="22"/>
                <w:szCs w:val="22"/>
                <w:lang w:val="es-ES"/>
              </w:rPr>
              <w:t>Muy raras:</w:t>
            </w:r>
          </w:p>
        </w:tc>
        <w:tc>
          <w:tcPr>
            <w:tcW w:w="4252" w:type="dxa"/>
          </w:tcPr>
          <w:p w14:paraId="41EDCA78" w14:textId="77777777" w:rsidR="00CE2FF7" w:rsidRPr="00BB7DC4" w:rsidRDefault="00D03DDB" w:rsidP="004776D5">
            <w:pPr>
              <w:rPr>
                <w:b/>
                <w:i/>
                <w:color w:val="000000"/>
                <w:sz w:val="22"/>
                <w:szCs w:val="22"/>
                <w:lang w:val="es-ES"/>
              </w:rPr>
            </w:pPr>
            <w:proofErr w:type="spellStart"/>
            <w:r w:rsidRPr="00BB7DC4">
              <w:rPr>
                <w:color w:val="000000"/>
                <w:sz w:val="22"/>
                <w:szCs w:val="22"/>
                <w:lang w:val="es-ES"/>
              </w:rPr>
              <w:t>E</w:t>
            </w:r>
            <w:r w:rsidR="00CE2FF7" w:rsidRPr="00BB7DC4">
              <w:rPr>
                <w:color w:val="000000"/>
                <w:sz w:val="22"/>
                <w:szCs w:val="22"/>
                <w:lang w:val="es-ES"/>
              </w:rPr>
              <w:t>piscleritis</w:t>
            </w:r>
            <w:proofErr w:type="spellEnd"/>
          </w:p>
        </w:tc>
      </w:tr>
      <w:tr w:rsidR="00357192" w:rsidRPr="00BB7DC4" w14:paraId="5B022322" w14:textId="77777777" w:rsidTr="00CE2FF7">
        <w:tc>
          <w:tcPr>
            <w:tcW w:w="8613" w:type="dxa"/>
            <w:gridSpan w:val="3"/>
          </w:tcPr>
          <w:p w14:paraId="10099768" w14:textId="77777777" w:rsidR="00357192" w:rsidRPr="00BB7DC4" w:rsidRDefault="00357192" w:rsidP="004776D5">
            <w:pPr>
              <w:rPr>
                <w:b/>
                <w:i/>
                <w:color w:val="000000"/>
                <w:sz w:val="22"/>
                <w:szCs w:val="22"/>
                <w:lang w:val="es-ES"/>
              </w:rPr>
            </w:pPr>
            <w:r w:rsidRPr="00BB7DC4">
              <w:rPr>
                <w:b/>
                <w:i/>
                <w:color w:val="000000"/>
                <w:sz w:val="22"/>
                <w:szCs w:val="22"/>
                <w:lang w:val="es-ES"/>
              </w:rPr>
              <w:t>Trastornos cardiacos</w:t>
            </w:r>
          </w:p>
        </w:tc>
      </w:tr>
      <w:tr w:rsidR="00CE2FF7" w:rsidRPr="00BB7DC4" w14:paraId="3F8397CA" w14:textId="77777777" w:rsidTr="00CE2FF7">
        <w:tc>
          <w:tcPr>
            <w:tcW w:w="1951" w:type="dxa"/>
            <w:vMerge w:val="restart"/>
          </w:tcPr>
          <w:p w14:paraId="7C0AAB96" w14:textId="77777777" w:rsidR="00CE2FF7" w:rsidRPr="00BB7DC4" w:rsidRDefault="00CE2FF7" w:rsidP="004776D5">
            <w:pPr>
              <w:rPr>
                <w:color w:val="000000"/>
                <w:sz w:val="22"/>
                <w:szCs w:val="22"/>
                <w:lang w:val="es-ES"/>
              </w:rPr>
            </w:pPr>
          </w:p>
        </w:tc>
        <w:tc>
          <w:tcPr>
            <w:tcW w:w="2410" w:type="dxa"/>
          </w:tcPr>
          <w:p w14:paraId="40658A56" w14:textId="77777777" w:rsidR="00CE2FF7" w:rsidRPr="00BB7DC4" w:rsidRDefault="00CE2FF7" w:rsidP="004776D5">
            <w:pPr>
              <w:rPr>
                <w:color w:val="000000"/>
                <w:sz w:val="22"/>
                <w:szCs w:val="22"/>
                <w:lang w:val="es-ES"/>
              </w:rPr>
            </w:pPr>
            <w:r w:rsidRPr="00BB7DC4">
              <w:rPr>
                <w:color w:val="000000"/>
                <w:sz w:val="22"/>
                <w:szCs w:val="22"/>
                <w:lang w:val="es-ES"/>
              </w:rPr>
              <w:t>Poco frecuentes:</w:t>
            </w:r>
          </w:p>
        </w:tc>
        <w:tc>
          <w:tcPr>
            <w:tcW w:w="4252" w:type="dxa"/>
          </w:tcPr>
          <w:p w14:paraId="1278CE00" w14:textId="77777777" w:rsidR="00CE2FF7" w:rsidRPr="00BB7DC4" w:rsidRDefault="00CE2FF7" w:rsidP="004776D5">
            <w:pPr>
              <w:rPr>
                <w:color w:val="000000"/>
                <w:sz w:val="22"/>
                <w:szCs w:val="22"/>
                <w:lang w:val="es-ES"/>
              </w:rPr>
            </w:pPr>
            <w:r w:rsidRPr="00BB7DC4">
              <w:rPr>
                <w:color w:val="000000"/>
                <w:sz w:val="22"/>
                <w:szCs w:val="22"/>
                <w:lang w:val="es-ES"/>
              </w:rPr>
              <w:t>Hipertensión, hipotensión, fibrilación auricular, hipotensión que provoca síncope o colapso circulatorio</w:t>
            </w:r>
          </w:p>
        </w:tc>
      </w:tr>
      <w:tr w:rsidR="00CE2FF7" w:rsidRPr="00BB7DC4" w14:paraId="354850C7" w14:textId="77777777" w:rsidTr="00CE2FF7">
        <w:tc>
          <w:tcPr>
            <w:tcW w:w="1951" w:type="dxa"/>
            <w:vMerge/>
          </w:tcPr>
          <w:p w14:paraId="3662E64B" w14:textId="77777777" w:rsidR="00CE2FF7" w:rsidRPr="00BB7DC4" w:rsidRDefault="00CE2FF7" w:rsidP="004776D5">
            <w:pPr>
              <w:rPr>
                <w:color w:val="000000"/>
                <w:sz w:val="22"/>
                <w:szCs w:val="22"/>
                <w:lang w:val="es-ES"/>
              </w:rPr>
            </w:pPr>
          </w:p>
        </w:tc>
        <w:tc>
          <w:tcPr>
            <w:tcW w:w="2410" w:type="dxa"/>
          </w:tcPr>
          <w:p w14:paraId="0B2990C8" w14:textId="77777777" w:rsidR="00CE2FF7" w:rsidRPr="00BB7DC4" w:rsidRDefault="00CE2FF7" w:rsidP="004776D5">
            <w:pPr>
              <w:rPr>
                <w:color w:val="000000"/>
                <w:sz w:val="22"/>
                <w:szCs w:val="22"/>
                <w:lang w:val="es-ES"/>
              </w:rPr>
            </w:pPr>
            <w:r w:rsidRPr="00BB7DC4">
              <w:rPr>
                <w:color w:val="000000"/>
                <w:sz w:val="22"/>
                <w:szCs w:val="22"/>
                <w:lang w:val="es-ES"/>
              </w:rPr>
              <w:t>Raras:</w:t>
            </w:r>
          </w:p>
        </w:tc>
        <w:tc>
          <w:tcPr>
            <w:tcW w:w="4252" w:type="dxa"/>
          </w:tcPr>
          <w:p w14:paraId="54A411B6" w14:textId="77777777" w:rsidR="00CE2FF7" w:rsidRPr="00BB7DC4" w:rsidRDefault="00CE2FF7" w:rsidP="004776D5">
            <w:pPr>
              <w:rPr>
                <w:color w:val="000000"/>
                <w:sz w:val="22"/>
                <w:szCs w:val="22"/>
                <w:lang w:val="es-ES"/>
              </w:rPr>
            </w:pPr>
            <w:r w:rsidRPr="00BB7DC4">
              <w:rPr>
                <w:color w:val="000000"/>
                <w:sz w:val="22"/>
                <w:szCs w:val="22"/>
                <w:lang w:val="es-ES"/>
              </w:rPr>
              <w:t>Bradicardia</w:t>
            </w:r>
            <w:r w:rsidR="00D03DDB" w:rsidRPr="00BB7DC4">
              <w:rPr>
                <w:color w:val="000000"/>
                <w:sz w:val="22"/>
                <w:szCs w:val="22"/>
                <w:lang w:val="es-ES"/>
              </w:rPr>
              <w:t>, arritmias cardiacas (secundarias a hipocalcemia)</w:t>
            </w:r>
          </w:p>
        </w:tc>
      </w:tr>
      <w:tr w:rsidR="00357192" w:rsidRPr="00BB7DC4" w14:paraId="383BF2A9" w14:textId="77777777" w:rsidTr="00CE2FF7">
        <w:tc>
          <w:tcPr>
            <w:tcW w:w="8613" w:type="dxa"/>
            <w:gridSpan w:val="3"/>
          </w:tcPr>
          <w:p w14:paraId="324FBE15" w14:textId="77777777" w:rsidR="00357192" w:rsidRPr="00BB7DC4" w:rsidRDefault="00357192" w:rsidP="004776D5">
            <w:pPr>
              <w:rPr>
                <w:b/>
                <w:i/>
                <w:color w:val="000000"/>
                <w:sz w:val="22"/>
                <w:szCs w:val="22"/>
                <w:lang w:val="es-ES"/>
              </w:rPr>
            </w:pPr>
            <w:r w:rsidRPr="00BB7DC4">
              <w:rPr>
                <w:b/>
                <w:i/>
                <w:color w:val="000000"/>
                <w:sz w:val="22"/>
                <w:szCs w:val="22"/>
                <w:lang w:val="es-ES"/>
              </w:rPr>
              <w:t>Trastornos respiratorios, torácicos y mediastínicos</w:t>
            </w:r>
          </w:p>
        </w:tc>
      </w:tr>
      <w:tr w:rsidR="00CE2FF7" w:rsidRPr="00BB7DC4" w14:paraId="5ADAA3CA" w14:textId="77777777" w:rsidTr="00CE2FF7">
        <w:tc>
          <w:tcPr>
            <w:tcW w:w="1951" w:type="dxa"/>
            <w:vMerge w:val="restart"/>
          </w:tcPr>
          <w:p w14:paraId="6ED91EB9" w14:textId="77777777" w:rsidR="00CE2FF7" w:rsidRPr="00BB7DC4" w:rsidRDefault="00CE2FF7" w:rsidP="004776D5">
            <w:pPr>
              <w:rPr>
                <w:b/>
                <w:i/>
                <w:color w:val="000000"/>
                <w:sz w:val="22"/>
                <w:szCs w:val="22"/>
                <w:lang w:val="es-ES"/>
              </w:rPr>
            </w:pPr>
          </w:p>
        </w:tc>
        <w:tc>
          <w:tcPr>
            <w:tcW w:w="2410" w:type="dxa"/>
          </w:tcPr>
          <w:p w14:paraId="1A7C9D8A" w14:textId="77777777" w:rsidR="00CE2FF7" w:rsidRPr="00BB7DC4" w:rsidRDefault="00CE2FF7" w:rsidP="004776D5">
            <w:pPr>
              <w:rPr>
                <w:color w:val="000000"/>
                <w:sz w:val="22"/>
                <w:szCs w:val="22"/>
                <w:lang w:val="es-ES"/>
              </w:rPr>
            </w:pPr>
            <w:r w:rsidRPr="00BB7DC4">
              <w:rPr>
                <w:color w:val="000000"/>
                <w:sz w:val="22"/>
                <w:szCs w:val="22"/>
                <w:lang w:val="es-ES"/>
              </w:rPr>
              <w:t>Poco frecuentes:</w:t>
            </w:r>
          </w:p>
        </w:tc>
        <w:tc>
          <w:tcPr>
            <w:tcW w:w="4252" w:type="dxa"/>
          </w:tcPr>
          <w:p w14:paraId="39B47433" w14:textId="77777777" w:rsidR="00CE2FF7" w:rsidRPr="00BB7DC4" w:rsidRDefault="00CE2FF7" w:rsidP="004776D5">
            <w:pPr>
              <w:rPr>
                <w:color w:val="000000"/>
                <w:sz w:val="22"/>
                <w:szCs w:val="22"/>
                <w:lang w:val="es-ES"/>
              </w:rPr>
            </w:pPr>
            <w:r w:rsidRPr="00BB7DC4">
              <w:rPr>
                <w:color w:val="000000"/>
                <w:sz w:val="22"/>
                <w:szCs w:val="22"/>
                <w:lang w:val="es-ES"/>
              </w:rPr>
              <w:t>Disnea, tos, broncoconstricción</w:t>
            </w:r>
          </w:p>
        </w:tc>
      </w:tr>
      <w:tr w:rsidR="00CE2FF7" w:rsidRPr="00BB7DC4" w14:paraId="0CD6AB74" w14:textId="77777777" w:rsidTr="00CE2FF7">
        <w:tc>
          <w:tcPr>
            <w:tcW w:w="1951" w:type="dxa"/>
            <w:vMerge/>
          </w:tcPr>
          <w:p w14:paraId="10CA5F5E" w14:textId="77777777" w:rsidR="00CE2FF7" w:rsidRPr="00BB7DC4" w:rsidRDefault="00CE2FF7" w:rsidP="004776D5">
            <w:pPr>
              <w:rPr>
                <w:b/>
                <w:i/>
                <w:color w:val="000000"/>
                <w:sz w:val="22"/>
                <w:szCs w:val="22"/>
                <w:lang w:val="es-ES"/>
              </w:rPr>
            </w:pPr>
          </w:p>
        </w:tc>
        <w:tc>
          <w:tcPr>
            <w:tcW w:w="2410" w:type="dxa"/>
          </w:tcPr>
          <w:p w14:paraId="3EB94A9A" w14:textId="77777777" w:rsidR="00CE2FF7" w:rsidRPr="00BB7DC4" w:rsidRDefault="00CE2FF7" w:rsidP="004776D5">
            <w:pPr>
              <w:rPr>
                <w:color w:val="000000"/>
                <w:sz w:val="22"/>
                <w:szCs w:val="22"/>
                <w:lang w:val="es-ES"/>
              </w:rPr>
            </w:pPr>
            <w:r w:rsidRPr="00BB7DC4">
              <w:rPr>
                <w:color w:val="000000"/>
                <w:sz w:val="22"/>
                <w:szCs w:val="22"/>
                <w:lang w:val="es-ES"/>
              </w:rPr>
              <w:t>Raras:</w:t>
            </w:r>
          </w:p>
        </w:tc>
        <w:tc>
          <w:tcPr>
            <w:tcW w:w="4252" w:type="dxa"/>
          </w:tcPr>
          <w:p w14:paraId="656FCB49" w14:textId="77777777" w:rsidR="00CE2FF7" w:rsidRPr="00BB7DC4" w:rsidRDefault="00CE2FF7" w:rsidP="004776D5">
            <w:pPr>
              <w:rPr>
                <w:color w:val="000000"/>
                <w:sz w:val="22"/>
                <w:szCs w:val="22"/>
                <w:lang w:val="es-ES"/>
              </w:rPr>
            </w:pPr>
            <w:r w:rsidRPr="00BB7DC4">
              <w:rPr>
                <w:color w:val="000000"/>
                <w:sz w:val="22"/>
                <w:szCs w:val="22"/>
                <w:lang w:val="es-ES"/>
              </w:rPr>
              <w:t xml:space="preserve">Enfermedad pulmonar </w:t>
            </w:r>
            <w:proofErr w:type="spellStart"/>
            <w:r w:rsidRPr="00BB7DC4">
              <w:rPr>
                <w:color w:val="000000"/>
                <w:sz w:val="22"/>
                <w:szCs w:val="22"/>
                <w:lang w:val="es-ES"/>
              </w:rPr>
              <w:t>instersticial</w:t>
            </w:r>
            <w:proofErr w:type="spellEnd"/>
          </w:p>
        </w:tc>
      </w:tr>
      <w:tr w:rsidR="00357192" w:rsidRPr="00BB7DC4" w14:paraId="1479865D" w14:textId="77777777" w:rsidTr="00CE2FF7">
        <w:tc>
          <w:tcPr>
            <w:tcW w:w="8613" w:type="dxa"/>
            <w:gridSpan w:val="3"/>
          </w:tcPr>
          <w:p w14:paraId="227C4541" w14:textId="77777777" w:rsidR="00357192" w:rsidRPr="00BB7DC4" w:rsidRDefault="00357192" w:rsidP="004776D5">
            <w:pPr>
              <w:rPr>
                <w:color w:val="000000"/>
                <w:sz w:val="22"/>
                <w:szCs w:val="22"/>
                <w:lang w:val="es-ES"/>
              </w:rPr>
            </w:pPr>
            <w:r w:rsidRPr="00BB7DC4">
              <w:rPr>
                <w:b/>
                <w:i/>
                <w:color w:val="000000"/>
                <w:sz w:val="22"/>
                <w:szCs w:val="22"/>
                <w:lang w:val="es-ES"/>
              </w:rPr>
              <w:t>Trastornos gastrointestinales</w:t>
            </w:r>
          </w:p>
        </w:tc>
      </w:tr>
      <w:tr w:rsidR="00CE2FF7" w:rsidRPr="00BB7DC4" w14:paraId="2B0EB882" w14:textId="77777777" w:rsidTr="00CE2FF7">
        <w:trPr>
          <w:trHeight w:val="260"/>
        </w:trPr>
        <w:tc>
          <w:tcPr>
            <w:tcW w:w="1951" w:type="dxa"/>
            <w:vMerge w:val="restart"/>
          </w:tcPr>
          <w:p w14:paraId="152456A9" w14:textId="77777777" w:rsidR="00CE2FF7" w:rsidRPr="00BB7DC4" w:rsidRDefault="00CE2FF7" w:rsidP="004776D5">
            <w:pPr>
              <w:rPr>
                <w:b/>
                <w:i/>
                <w:color w:val="000000"/>
                <w:sz w:val="22"/>
                <w:szCs w:val="22"/>
                <w:lang w:val="es-ES"/>
              </w:rPr>
            </w:pPr>
          </w:p>
        </w:tc>
        <w:tc>
          <w:tcPr>
            <w:tcW w:w="2410" w:type="dxa"/>
          </w:tcPr>
          <w:p w14:paraId="2E1D3FB4" w14:textId="77777777" w:rsidR="00CE2FF7" w:rsidRPr="00BB7DC4" w:rsidRDefault="00CE2FF7" w:rsidP="004776D5">
            <w:pPr>
              <w:rPr>
                <w:b/>
                <w:i/>
                <w:color w:val="000000"/>
                <w:sz w:val="22"/>
                <w:szCs w:val="22"/>
                <w:lang w:val="es-ES"/>
              </w:rPr>
            </w:pPr>
            <w:r w:rsidRPr="00BB7DC4">
              <w:rPr>
                <w:color w:val="000000"/>
                <w:sz w:val="22"/>
                <w:szCs w:val="22"/>
                <w:lang w:val="es-ES"/>
              </w:rPr>
              <w:t>Frecuentes:</w:t>
            </w:r>
          </w:p>
        </w:tc>
        <w:tc>
          <w:tcPr>
            <w:tcW w:w="4252" w:type="dxa"/>
          </w:tcPr>
          <w:p w14:paraId="3321999C" w14:textId="77777777" w:rsidR="00CE2FF7" w:rsidRPr="00BB7DC4" w:rsidRDefault="00CE2FF7" w:rsidP="004776D5">
            <w:pPr>
              <w:rPr>
                <w:b/>
                <w:i/>
                <w:color w:val="000000"/>
                <w:sz w:val="22"/>
                <w:szCs w:val="22"/>
                <w:lang w:val="es-ES"/>
              </w:rPr>
            </w:pPr>
            <w:r w:rsidRPr="00BB7DC4">
              <w:rPr>
                <w:color w:val="000000"/>
                <w:sz w:val="22"/>
                <w:szCs w:val="22"/>
                <w:lang w:val="es-ES"/>
              </w:rPr>
              <w:t xml:space="preserve">Náuseas, vómitos, </w:t>
            </w:r>
            <w:r w:rsidR="00D03DDB" w:rsidRPr="00BB7DC4">
              <w:rPr>
                <w:color w:val="000000"/>
                <w:sz w:val="22"/>
                <w:szCs w:val="22"/>
                <w:lang w:val="es-ES"/>
              </w:rPr>
              <w:t>disminución del apetito</w:t>
            </w:r>
          </w:p>
        </w:tc>
      </w:tr>
      <w:tr w:rsidR="00CE2FF7" w:rsidRPr="00BB7DC4" w14:paraId="43ECE71B" w14:textId="77777777" w:rsidTr="00CE2FF7">
        <w:trPr>
          <w:trHeight w:val="260"/>
        </w:trPr>
        <w:tc>
          <w:tcPr>
            <w:tcW w:w="1951" w:type="dxa"/>
            <w:vMerge/>
          </w:tcPr>
          <w:p w14:paraId="6EC92DF6" w14:textId="77777777" w:rsidR="00CE2FF7" w:rsidRPr="00BB7DC4" w:rsidRDefault="00CE2FF7" w:rsidP="004776D5">
            <w:pPr>
              <w:rPr>
                <w:b/>
                <w:i/>
                <w:color w:val="000000"/>
                <w:sz w:val="22"/>
                <w:szCs w:val="22"/>
                <w:lang w:val="es-ES"/>
              </w:rPr>
            </w:pPr>
          </w:p>
        </w:tc>
        <w:tc>
          <w:tcPr>
            <w:tcW w:w="2410" w:type="dxa"/>
          </w:tcPr>
          <w:p w14:paraId="36F5354C" w14:textId="77777777" w:rsidR="00CE2FF7" w:rsidRPr="00BB7DC4" w:rsidRDefault="00CE2FF7" w:rsidP="004776D5">
            <w:pPr>
              <w:rPr>
                <w:b/>
                <w:i/>
                <w:color w:val="000000"/>
                <w:sz w:val="22"/>
                <w:szCs w:val="22"/>
                <w:lang w:val="es-ES"/>
              </w:rPr>
            </w:pPr>
            <w:r w:rsidRPr="00BB7DC4">
              <w:rPr>
                <w:color w:val="000000"/>
                <w:sz w:val="22"/>
                <w:szCs w:val="22"/>
                <w:lang w:val="es-ES"/>
              </w:rPr>
              <w:t>Poco frecuentes:</w:t>
            </w:r>
          </w:p>
        </w:tc>
        <w:tc>
          <w:tcPr>
            <w:tcW w:w="4252" w:type="dxa"/>
          </w:tcPr>
          <w:p w14:paraId="780A730E" w14:textId="77777777" w:rsidR="00CE2FF7" w:rsidRPr="00BB7DC4" w:rsidRDefault="00CE2FF7" w:rsidP="004776D5">
            <w:pPr>
              <w:rPr>
                <w:b/>
                <w:i/>
                <w:color w:val="000000"/>
                <w:sz w:val="22"/>
                <w:szCs w:val="22"/>
                <w:lang w:val="es-ES"/>
              </w:rPr>
            </w:pPr>
            <w:r w:rsidRPr="00BB7DC4">
              <w:rPr>
                <w:color w:val="000000"/>
                <w:sz w:val="22"/>
                <w:szCs w:val="22"/>
                <w:lang w:val="es-ES"/>
              </w:rPr>
              <w:t>Diarrea, estreñimiento, dolor abdominal, dispepsia estomatitis, sequedad de boca</w:t>
            </w:r>
          </w:p>
        </w:tc>
      </w:tr>
      <w:tr w:rsidR="00357192" w:rsidRPr="00BB7DC4" w14:paraId="08AAACC5" w14:textId="77777777" w:rsidTr="00CE2FF7">
        <w:tc>
          <w:tcPr>
            <w:tcW w:w="8613" w:type="dxa"/>
            <w:gridSpan w:val="3"/>
          </w:tcPr>
          <w:p w14:paraId="726ADCEF" w14:textId="77777777" w:rsidR="00357192" w:rsidRPr="00BB7DC4" w:rsidRDefault="00357192" w:rsidP="004776D5">
            <w:pPr>
              <w:rPr>
                <w:color w:val="000000"/>
                <w:sz w:val="22"/>
                <w:szCs w:val="22"/>
                <w:lang w:val="es-ES"/>
              </w:rPr>
            </w:pPr>
            <w:r w:rsidRPr="00BB7DC4">
              <w:rPr>
                <w:b/>
                <w:i/>
                <w:color w:val="000000"/>
                <w:sz w:val="22"/>
                <w:szCs w:val="22"/>
                <w:lang w:val="es-ES"/>
              </w:rPr>
              <w:t>Trastornos de la piel y del tejido subcutáneo</w:t>
            </w:r>
          </w:p>
        </w:tc>
      </w:tr>
      <w:tr w:rsidR="00357192" w:rsidRPr="00BB7DC4" w14:paraId="1A6883C0" w14:textId="77777777" w:rsidTr="00CE2FF7">
        <w:trPr>
          <w:trHeight w:val="260"/>
        </w:trPr>
        <w:tc>
          <w:tcPr>
            <w:tcW w:w="1951" w:type="dxa"/>
          </w:tcPr>
          <w:p w14:paraId="16B2C36E" w14:textId="77777777" w:rsidR="00357192" w:rsidRPr="00BB7DC4" w:rsidRDefault="00357192" w:rsidP="004776D5">
            <w:pPr>
              <w:rPr>
                <w:b/>
                <w:i/>
                <w:color w:val="000000"/>
                <w:sz w:val="22"/>
                <w:szCs w:val="22"/>
                <w:lang w:val="es-ES"/>
              </w:rPr>
            </w:pPr>
          </w:p>
        </w:tc>
        <w:tc>
          <w:tcPr>
            <w:tcW w:w="2410" w:type="dxa"/>
          </w:tcPr>
          <w:p w14:paraId="63001FD6" w14:textId="77777777" w:rsidR="00357192" w:rsidRPr="00BB7DC4" w:rsidRDefault="00357192" w:rsidP="004776D5">
            <w:pPr>
              <w:rPr>
                <w:b/>
                <w:i/>
                <w:color w:val="000000"/>
                <w:sz w:val="22"/>
                <w:szCs w:val="22"/>
                <w:lang w:val="es-ES"/>
              </w:rPr>
            </w:pPr>
            <w:r w:rsidRPr="00BB7DC4">
              <w:rPr>
                <w:color w:val="000000"/>
                <w:sz w:val="22"/>
                <w:szCs w:val="22"/>
                <w:lang w:val="es-ES"/>
              </w:rPr>
              <w:t>Poco frecuentes:</w:t>
            </w:r>
          </w:p>
        </w:tc>
        <w:tc>
          <w:tcPr>
            <w:tcW w:w="4252" w:type="dxa"/>
          </w:tcPr>
          <w:p w14:paraId="16D23C85" w14:textId="77777777" w:rsidR="00357192" w:rsidRPr="00BB7DC4" w:rsidRDefault="00357192" w:rsidP="004776D5">
            <w:pPr>
              <w:rPr>
                <w:b/>
                <w:i/>
                <w:color w:val="000000"/>
                <w:sz w:val="22"/>
                <w:szCs w:val="22"/>
                <w:lang w:val="es-ES"/>
              </w:rPr>
            </w:pPr>
            <w:r w:rsidRPr="00BB7DC4">
              <w:rPr>
                <w:color w:val="000000"/>
                <w:sz w:val="22"/>
                <w:szCs w:val="22"/>
                <w:lang w:val="es-ES"/>
              </w:rPr>
              <w:t>Prurito, erupción (incluyendo erupción eritematosa y macular), aumento de la sudoración</w:t>
            </w:r>
          </w:p>
        </w:tc>
      </w:tr>
      <w:tr w:rsidR="00357192" w:rsidRPr="00BB7DC4" w14:paraId="42EDD23A" w14:textId="77777777" w:rsidTr="00CE2FF7">
        <w:tc>
          <w:tcPr>
            <w:tcW w:w="8613" w:type="dxa"/>
            <w:gridSpan w:val="3"/>
          </w:tcPr>
          <w:p w14:paraId="36931087" w14:textId="77777777" w:rsidR="00357192" w:rsidRPr="00BB7DC4" w:rsidRDefault="00357192" w:rsidP="004776D5">
            <w:pPr>
              <w:rPr>
                <w:color w:val="000000"/>
                <w:sz w:val="22"/>
                <w:szCs w:val="22"/>
                <w:lang w:val="es-ES"/>
              </w:rPr>
            </w:pPr>
            <w:r w:rsidRPr="00BB7DC4">
              <w:rPr>
                <w:b/>
                <w:i/>
                <w:color w:val="000000"/>
                <w:sz w:val="22"/>
                <w:szCs w:val="22"/>
                <w:lang w:val="es-ES"/>
              </w:rPr>
              <w:t>Trastornos musculoesqueléticos y del tejido conjuntivo</w:t>
            </w:r>
          </w:p>
        </w:tc>
      </w:tr>
      <w:tr w:rsidR="00BC091D" w:rsidRPr="00BB7DC4" w14:paraId="46719E67" w14:textId="77777777" w:rsidTr="00CE2FF7">
        <w:trPr>
          <w:trHeight w:val="260"/>
        </w:trPr>
        <w:tc>
          <w:tcPr>
            <w:tcW w:w="1951" w:type="dxa"/>
            <w:vMerge w:val="restart"/>
          </w:tcPr>
          <w:p w14:paraId="38A6C3FA" w14:textId="77777777" w:rsidR="00BC091D" w:rsidRPr="00BB7DC4" w:rsidRDefault="00BC091D" w:rsidP="004776D5">
            <w:pPr>
              <w:rPr>
                <w:b/>
                <w:i/>
                <w:color w:val="000000"/>
                <w:sz w:val="22"/>
                <w:szCs w:val="22"/>
                <w:lang w:val="es-ES"/>
              </w:rPr>
            </w:pPr>
          </w:p>
        </w:tc>
        <w:tc>
          <w:tcPr>
            <w:tcW w:w="2410" w:type="dxa"/>
          </w:tcPr>
          <w:p w14:paraId="70B91D8B" w14:textId="77777777" w:rsidR="00BC091D" w:rsidRPr="00BB7DC4" w:rsidRDefault="00BC091D" w:rsidP="004776D5">
            <w:pPr>
              <w:rPr>
                <w:b/>
                <w:i/>
                <w:color w:val="000000"/>
                <w:sz w:val="22"/>
                <w:szCs w:val="22"/>
                <w:lang w:val="es-ES"/>
              </w:rPr>
            </w:pPr>
            <w:r w:rsidRPr="00BB7DC4">
              <w:rPr>
                <w:color w:val="000000"/>
                <w:sz w:val="22"/>
                <w:szCs w:val="22"/>
                <w:lang w:val="es-ES"/>
              </w:rPr>
              <w:t>Frecuentes:</w:t>
            </w:r>
          </w:p>
        </w:tc>
        <w:tc>
          <w:tcPr>
            <w:tcW w:w="4252" w:type="dxa"/>
          </w:tcPr>
          <w:p w14:paraId="08AF4187" w14:textId="77777777" w:rsidR="00BC091D" w:rsidRPr="00BB7DC4" w:rsidRDefault="00BC091D" w:rsidP="004776D5">
            <w:pPr>
              <w:rPr>
                <w:b/>
                <w:i/>
                <w:color w:val="000000"/>
                <w:sz w:val="22"/>
                <w:szCs w:val="22"/>
                <w:lang w:val="es-ES"/>
              </w:rPr>
            </w:pPr>
            <w:r w:rsidRPr="00BB7DC4">
              <w:rPr>
                <w:color w:val="000000"/>
                <w:sz w:val="22"/>
                <w:szCs w:val="22"/>
                <w:lang w:val="es-ES"/>
              </w:rPr>
              <w:t>Dolor óseo, mialgia, artralgia, dolor generalizado</w:t>
            </w:r>
          </w:p>
        </w:tc>
      </w:tr>
      <w:tr w:rsidR="00BC091D" w:rsidRPr="00BB7DC4" w14:paraId="039DBA45" w14:textId="77777777" w:rsidTr="00CE2FF7">
        <w:trPr>
          <w:trHeight w:val="260"/>
        </w:trPr>
        <w:tc>
          <w:tcPr>
            <w:tcW w:w="1951" w:type="dxa"/>
            <w:vMerge/>
          </w:tcPr>
          <w:p w14:paraId="0FD69E67" w14:textId="77777777" w:rsidR="00BC091D" w:rsidRPr="00BB7DC4" w:rsidRDefault="00BC091D" w:rsidP="004776D5">
            <w:pPr>
              <w:rPr>
                <w:b/>
                <w:i/>
                <w:color w:val="000000"/>
                <w:sz w:val="22"/>
                <w:szCs w:val="22"/>
                <w:lang w:val="es-ES"/>
              </w:rPr>
            </w:pPr>
          </w:p>
        </w:tc>
        <w:tc>
          <w:tcPr>
            <w:tcW w:w="2410" w:type="dxa"/>
          </w:tcPr>
          <w:p w14:paraId="378785BF" w14:textId="77777777" w:rsidR="00BC091D" w:rsidRPr="00BB7DC4" w:rsidRDefault="00BC091D" w:rsidP="004776D5">
            <w:pPr>
              <w:rPr>
                <w:b/>
                <w:i/>
                <w:color w:val="000000"/>
                <w:sz w:val="22"/>
                <w:szCs w:val="22"/>
                <w:lang w:val="es-ES"/>
              </w:rPr>
            </w:pPr>
            <w:r w:rsidRPr="00BB7DC4">
              <w:rPr>
                <w:color w:val="000000"/>
                <w:sz w:val="22"/>
                <w:szCs w:val="22"/>
                <w:lang w:val="es-ES"/>
              </w:rPr>
              <w:t>Poco frecuentes:</w:t>
            </w:r>
          </w:p>
        </w:tc>
        <w:tc>
          <w:tcPr>
            <w:tcW w:w="4252" w:type="dxa"/>
          </w:tcPr>
          <w:p w14:paraId="6522D04B" w14:textId="77777777" w:rsidR="00BC091D" w:rsidRPr="00BB7DC4" w:rsidRDefault="00BC091D" w:rsidP="004776D5">
            <w:pPr>
              <w:rPr>
                <w:b/>
                <w:i/>
                <w:color w:val="000000"/>
                <w:sz w:val="22"/>
                <w:szCs w:val="22"/>
                <w:lang w:val="es-ES"/>
              </w:rPr>
            </w:pPr>
            <w:r w:rsidRPr="00BB7DC4">
              <w:rPr>
                <w:color w:val="000000"/>
                <w:sz w:val="22"/>
                <w:szCs w:val="22"/>
                <w:lang w:val="es-ES"/>
              </w:rPr>
              <w:t>Espasmos musculares, osteonecrosis de la mandíbula</w:t>
            </w:r>
          </w:p>
        </w:tc>
      </w:tr>
      <w:tr w:rsidR="00BC091D" w:rsidRPr="00BB7DC4" w14:paraId="20DAF020" w14:textId="77777777" w:rsidTr="00CE2FF7">
        <w:trPr>
          <w:trHeight w:val="260"/>
        </w:trPr>
        <w:tc>
          <w:tcPr>
            <w:tcW w:w="1951" w:type="dxa"/>
            <w:vMerge/>
          </w:tcPr>
          <w:p w14:paraId="54FFA78E" w14:textId="77777777" w:rsidR="00BC091D" w:rsidRPr="00BB7DC4" w:rsidRDefault="00BC091D" w:rsidP="004776D5">
            <w:pPr>
              <w:rPr>
                <w:b/>
                <w:i/>
                <w:color w:val="000000"/>
                <w:sz w:val="22"/>
                <w:szCs w:val="22"/>
                <w:lang w:val="es-ES"/>
              </w:rPr>
            </w:pPr>
          </w:p>
        </w:tc>
        <w:tc>
          <w:tcPr>
            <w:tcW w:w="2410" w:type="dxa"/>
          </w:tcPr>
          <w:p w14:paraId="6ECBDF28" w14:textId="77777777" w:rsidR="00BC091D" w:rsidRPr="00BB7DC4" w:rsidRDefault="00BC091D" w:rsidP="004776D5">
            <w:pPr>
              <w:rPr>
                <w:color w:val="000000"/>
                <w:sz w:val="22"/>
                <w:szCs w:val="22"/>
                <w:lang w:val="es-ES"/>
              </w:rPr>
            </w:pPr>
            <w:r w:rsidRPr="00BB7DC4">
              <w:rPr>
                <w:color w:val="000000"/>
                <w:sz w:val="22"/>
                <w:szCs w:val="22"/>
                <w:lang w:val="es-ES"/>
              </w:rPr>
              <w:t>Muy raras:</w:t>
            </w:r>
          </w:p>
        </w:tc>
        <w:tc>
          <w:tcPr>
            <w:tcW w:w="4252" w:type="dxa"/>
          </w:tcPr>
          <w:p w14:paraId="1E3CE2F1" w14:textId="77777777" w:rsidR="00BC091D" w:rsidRPr="00BB7DC4" w:rsidRDefault="00BC091D" w:rsidP="004776D5">
            <w:pPr>
              <w:rPr>
                <w:color w:val="000000"/>
                <w:sz w:val="22"/>
                <w:szCs w:val="22"/>
                <w:lang w:val="es-ES"/>
              </w:rPr>
            </w:pPr>
            <w:r w:rsidRPr="00BB7DC4">
              <w:rPr>
                <w:color w:val="000000"/>
                <w:sz w:val="22"/>
                <w:szCs w:val="22"/>
                <w:lang w:val="es-ES"/>
              </w:rPr>
              <w:t xml:space="preserve">Osteonecrosis del conducto auditivo externo (efecto de clase del grupo de los bisfosfonatos) y otras localizaciones anatómicas incluyendo fémur y cadera. </w:t>
            </w:r>
          </w:p>
        </w:tc>
      </w:tr>
      <w:tr w:rsidR="00357192" w:rsidRPr="00BB7DC4" w14:paraId="092860F0" w14:textId="77777777" w:rsidTr="00CE2FF7">
        <w:tc>
          <w:tcPr>
            <w:tcW w:w="8613" w:type="dxa"/>
            <w:gridSpan w:val="3"/>
          </w:tcPr>
          <w:p w14:paraId="0A3AB46D" w14:textId="77777777" w:rsidR="00357192" w:rsidRPr="00BB7DC4" w:rsidRDefault="00357192" w:rsidP="004776D5">
            <w:pPr>
              <w:rPr>
                <w:color w:val="000000"/>
                <w:sz w:val="22"/>
                <w:szCs w:val="22"/>
                <w:lang w:val="es-ES"/>
              </w:rPr>
            </w:pPr>
            <w:r w:rsidRPr="00BB7DC4">
              <w:rPr>
                <w:b/>
                <w:i/>
                <w:color w:val="000000"/>
                <w:sz w:val="22"/>
                <w:szCs w:val="22"/>
                <w:lang w:val="es-ES"/>
              </w:rPr>
              <w:t>Trastornos renales y urinarios</w:t>
            </w:r>
          </w:p>
        </w:tc>
      </w:tr>
      <w:tr w:rsidR="00BC091D" w:rsidRPr="00BB7DC4" w14:paraId="2052964E" w14:textId="77777777" w:rsidTr="00CE2FF7">
        <w:trPr>
          <w:trHeight w:val="260"/>
        </w:trPr>
        <w:tc>
          <w:tcPr>
            <w:tcW w:w="1951" w:type="dxa"/>
            <w:vMerge w:val="restart"/>
          </w:tcPr>
          <w:p w14:paraId="6D1B9886" w14:textId="77777777" w:rsidR="00BC091D" w:rsidRPr="00BB7DC4" w:rsidRDefault="00BC091D" w:rsidP="004776D5">
            <w:pPr>
              <w:rPr>
                <w:b/>
                <w:i/>
                <w:color w:val="000000"/>
                <w:sz w:val="22"/>
                <w:szCs w:val="22"/>
                <w:lang w:val="es-ES"/>
              </w:rPr>
            </w:pPr>
          </w:p>
        </w:tc>
        <w:tc>
          <w:tcPr>
            <w:tcW w:w="2410" w:type="dxa"/>
          </w:tcPr>
          <w:p w14:paraId="56B73581" w14:textId="77777777" w:rsidR="00BC091D" w:rsidRPr="00BB7DC4" w:rsidRDefault="00BC091D" w:rsidP="004776D5">
            <w:pPr>
              <w:rPr>
                <w:b/>
                <w:i/>
                <w:color w:val="000000"/>
                <w:sz w:val="22"/>
                <w:szCs w:val="22"/>
                <w:lang w:val="es-ES"/>
              </w:rPr>
            </w:pPr>
            <w:r w:rsidRPr="00BB7DC4">
              <w:rPr>
                <w:color w:val="000000"/>
                <w:sz w:val="22"/>
                <w:szCs w:val="22"/>
                <w:lang w:val="es-ES"/>
              </w:rPr>
              <w:t>Frecuentes:</w:t>
            </w:r>
          </w:p>
        </w:tc>
        <w:tc>
          <w:tcPr>
            <w:tcW w:w="4252" w:type="dxa"/>
          </w:tcPr>
          <w:p w14:paraId="4D8C7433" w14:textId="77777777" w:rsidR="00BC091D" w:rsidRPr="00BB7DC4" w:rsidRDefault="00BC091D" w:rsidP="004776D5">
            <w:pPr>
              <w:rPr>
                <w:b/>
                <w:i/>
                <w:color w:val="000000"/>
                <w:sz w:val="22"/>
                <w:szCs w:val="22"/>
                <w:lang w:val="es-ES"/>
              </w:rPr>
            </w:pPr>
            <w:r w:rsidRPr="00BB7DC4">
              <w:rPr>
                <w:color w:val="000000"/>
                <w:sz w:val="22"/>
                <w:szCs w:val="22"/>
                <w:lang w:val="es-ES"/>
              </w:rPr>
              <w:t>Insuficiencia renal</w:t>
            </w:r>
          </w:p>
        </w:tc>
      </w:tr>
      <w:tr w:rsidR="00BC091D" w:rsidRPr="00BB7DC4" w14:paraId="62B73D08" w14:textId="77777777" w:rsidTr="00CE2FF7">
        <w:trPr>
          <w:trHeight w:val="260"/>
        </w:trPr>
        <w:tc>
          <w:tcPr>
            <w:tcW w:w="1951" w:type="dxa"/>
            <w:vMerge/>
          </w:tcPr>
          <w:p w14:paraId="1B5CF6A5" w14:textId="77777777" w:rsidR="00BC091D" w:rsidRPr="00BB7DC4" w:rsidRDefault="00BC091D" w:rsidP="004776D5">
            <w:pPr>
              <w:rPr>
                <w:b/>
                <w:i/>
                <w:color w:val="000000"/>
                <w:sz w:val="22"/>
                <w:szCs w:val="22"/>
                <w:lang w:val="es-ES"/>
              </w:rPr>
            </w:pPr>
          </w:p>
        </w:tc>
        <w:tc>
          <w:tcPr>
            <w:tcW w:w="2410" w:type="dxa"/>
          </w:tcPr>
          <w:p w14:paraId="586ED648" w14:textId="77777777" w:rsidR="00BC091D" w:rsidRPr="00BB7DC4" w:rsidRDefault="00BC091D" w:rsidP="004776D5">
            <w:pPr>
              <w:rPr>
                <w:b/>
                <w:i/>
                <w:color w:val="000000"/>
                <w:sz w:val="22"/>
                <w:szCs w:val="22"/>
                <w:lang w:val="es-ES"/>
              </w:rPr>
            </w:pPr>
            <w:r w:rsidRPr="00BB7DC4">
              <w:rPr>
                <w:color w:val="000000"/>
                <w:sz w:val="22"/>
                <w:szCs w:val="22"/>
                <w:lang w:val="es-ES"/>
              </w:rPr>
              <w:t>Poco frecuentes:</w:t>
            </w:r>
          </w:p>
        </w:tc>
        <w:tc>
          <w:tcPr>
            <w:tcW w:w="4252" w:type="dxa"/>
          </w:tcPr>
          <w:p w14:paraId="2F1F66CB" w14:textId="77777777" w:rsidR="00BC091D" w:rsidRPr="00BB7DC4" w:rsidRDefault="00BC091D" w:rsidP="004776D5">
            <w:pPr>
              <w:rPr>
                <w:b/>
                <w:i/>
                <w:color w:val="000000"/>
                <w:sz w:val="22"/>
                <w:szCs w:val="22"/>
                <w:lang w:val="es-ES"/>
              </w:rPr>
            </w:pPr>
            <w:r w:rsidRPr="00BB7DC4">
              <w:rPr>
                <w:color w:val="000000"/>
                <w:sz w:val="22"/>
                <w:szCs w:val="22"/>
                <w:lang w:val="es-ES"/>
              </w:rPr>
              <w:t>Insuficiencia renal aguda, hematuria, proteinuria</w:t>
            </w:r>
          </w:p>
        </w:tc>
      </w:tr>
      <w:tr w:rsidR="00BC091D" w:rsidRPr="00BB7DC4" w14:paraId="7D43AC16" w14:textId="77777777" w:rsidTr="00CE2FF7">
        <w:trPr>
          <w:trHeight w:val="260"/>
        </w:trPr>
        <w:tc>
          <w:tcPr>
            <w:tcW w:w="1951" w:type="dxa"/>
            <w:vMerge/>
          </w:tcPr>
          <w:p w14:paraId="2AAD3A18" w14:textId="77777777" w:rsidR="00BC091D" w:rsidRPr="00BB7DC4" w:rsidRDefault="00BC091D" w:rsidP="004776D5">
            <w:pPr>
              <w:rPr>
                <w:b/>
                <w:i/>
                <w:color w:val="000000"/>
                <w:sz w:val="22"/>
                <w:szCs w:val="22"/>
                <w:lang w:val="es-ES"/>
              </w:rPr>
            </w:pPr>
          </w:p>
        </w:tc>
        <w:tc>
          <w:tcPr>
            <w:tcW w:w="2410" w:type="dxa"/>
          </w:tcPr>
          <w:p w14:paraId="529A6A8F" w14:textId="77777777" w:rsidR="00BC091D" w:rsidRPr="00BB7DC4" w:rsidRDefault="00BC091D" w:rsidP="004776D5">
            <w:pPr>
              <w:rPr>
                <w:color w:val="000000"/>
                <w:sz w:val="22"/>
                <w:szCs w:val="22"/>
                <w:lang w:val="es-ES"/>
              </w:rPr>
            </w:pPr>
            <w:r w:rsidRPr="00BB7DC4">
              <w:rPr>
                <w:color w:val="000000"/>
                <w:sz w:val="22"/>
                <w:szCs w:val="22"/>
                <w:lang w:val="es-ES"/>
              </w:rPr>
              <w:t>Raras:</w:t>
            </w:r>
          </w:p>
        </w:tc>
        <w:tc>
          <w:tcPr>
            <w:tcW w:w="4252" w:type="dxa"/>
          </w:tcPr>
          <w:p w14:paraId="08F6C080" w14:textId="77777777" w:rsidR="00BC091D" w:rsidRPr="00BB7DC4" w:rsidRDefault="00BC091D" w:rsidP="004776D5">
            <w:pPr>
              <w:rPr>
                <w:color w:val="000000"/>
                <w:sz w:val="22"/>
                <w:szCs w:val="22"/>
                <w:lang w:val="es-ES"/>
              </w:rPr>
            </w:pPr>
            <w:r w:rsidRPr="00BB7DC4">
              <w:rPr>
                <w:color w:val="000000"/>
                <w:sz w:val="22"/>
                <w:szCs w:val="22"/>
                <w:lang w:val="es-ES"/>
              </w:rPr>
              <w:t>Síndrome adquirido de Fanconi</w:t>
            </w:r>
          </w:p>
        </w:tc>
      </w:tr>
      <w:tr w:rsidR="00BC091D" w:rsidRPr="00BB7DC4" w14:paraId="79DD8595" w14:textId="77777777" w:rsidTr="00CE2FF7">
        <w:trPr>
          <w:trHeight w:val="260"/>
        </w:trPr>
        <w:tc>
          <w:tcPr>
            <w:tcW w:w="1951" w:type="dxa"/>
            <w:vMerge/>
          </w:tcPr>
          <w:p w14:paraId="60584BE3" w14:textId="77777777" w:rsidR="00BC091D" w:rsidRPr="00BB7DC4" w:rsidRDefault="00BC091D" w:rsidP="004776D5">
            <w:pPr>
              <w:rPr>
                <w:b/>
                <w:i/>
                <w:color w:val="000000"/>
                <w:sz w:val="22"/>
                <w:szCs w:val="22"/>
                <w:lang w:val="es-ES"/>
              </w:rPr>
            </w:pPr>
          </w:p>
        </w:tc>
        <w:tc>
          <w:tcPr>
            <w:tcW w:w="2410" w:type="dxa"/>
          </w:tcPr>
          <w:p w14:paraId="36643F3F" w14:textId="6E9B74AC" w:rsidR="00BC091D" w:rsidRPr="00BB7DC4" w:rsidRDefault="00BC091D" w:rsidP="004776D5">
            <w:pPr>
              <w:rPr>
                <w:color w:val="000000"/>
                <w:sz w:val="22"/>
                <w:szCs w:val="22"/>
                <w:lang w:val="es-ES"/>
              </w:rPr>
            </w:pPr>
            <w:r>
              <w:rPr>
                <w:color w:val="000000"/>
                <w:sz w:val="22"/>
                <w:szCs w:val="22"/>
                <w:lang w:val="es-ES"/>
              </w:rPr>
              <w:t>Frecuencia no conocida:</w:t>
            </w:r>
          </w:p>
        </w:tc>
        <w:tc>
          <w:tcPr>
            <w:tcW w:w="4252" w:type="dxa"/>
          </w:tcPr>
          <w:p w14:paraId="3EDB306C" w14:textId="4F7E3EDD" w:rsidR="00BC091D" w:rsidRPr="00BB7DC4" w:rsidRDefault="00BC091D" w:rsidP="004776D5">
            <w:pPr>
              <w:rPr>
                <w:color w:val="000000"/>
                <w:sz w:val="22"/>
                <w:szCs w:val="22"/>
                <w:lang w:val="es-ES"/>
              </w:rPr>
            </w:pPr>
            <w:r>
              <w:rPr>
                <w:color w:val="000000"/>
                <w:sz w:val="22"/>
                <w:szCs w:val="22"/>
                <w:lang w:val="es-ES"/>
              </w:rPr>
              <w:t>Nefritis tubulointersticial</w:t>
            </w:r>
          </w:p>
        </w:tc>
      </w:tr>
      <w:tr w:rsidR="00E53D67" w:rsidRPr="00BB7DC4" w14:paraId="012C237B" w14:textId="77777777" w:rsidTr="00CE2FF7">
        <w:tc>
          <w:tcPr>
            <w:tcW w:w="8613" w:type="dxa"/>
            <w:gridSpan w:val="3"/>
          </w:tcPr>
          <w:p w14:paraId="282DD409" w14:textId="77777777" w:rsidR="00E53D67" w:rsidRPr="00BB7DC4" w:rsidRDefault="00E53D67" w:rsidP="004776D5">
            <w:pPr>
              <w:rPr>
                <w:color w:val="000000"/>
                <w:sz w:val="22"/>
                <w:szCs w:val="22"/>
                <w:lang w:val="es-ES"/>
              </w:rPr>
            </w:pPr>
            <w:r w:rsidRPr="00BB7DC4">
              <w:rPr>
                <w:b/>
                <w:i/>
                <w:color w:val="000000"/>
                <w:sz w:val="22"/>
                <w:szCs w:val="22"/>
                <w:lang w:val="es-ES"/>
              </w:rPr>
              <w:t>Trastornos generales y alteraciones en el lugar de administración</w:t>
            </w:r>
          </w:p>
        </w:tc>
      </w:tr>
      <w:tr w:rsidR="00E53D67" w:rsidRPr="00BB7DC4" w14:paraId="2A366208" w14:textId="77777777" w:rsidTr="00CE2FF7">
        <w:trPr>
          <w:trHeight w:val="260"/>
        </w:trPr>
        <w:tc>
          <w:tcPr>
            <w:tcW w:w="1951" w:type="dxa"/>
            <w:vMerge w:val="restart"/>
          </w:tcPr>
          <w:p w14:paraId="1559E0BB" w14:textId="77777777" w:rsidR="00E53D67" w:rsidRPr="00BB7DC4" w:rsidRDefault="00E53D67" w:rsidP="004776D5">
            <w:pPr>
              <w:rPr>
                <w:b/>
                <w:i/>
                <w:color w:val="000000"/>
                <w:sz w:val="22"/>
                <w:szCs w:val="22"/>
                <w:lang w:val="es-ES"/>
              </w:rPr>
            </w:pPr>
          </w:p>
        </w:tc>
        <w:tc>
          <w:tcPr>
            <w:tcW w:w="2410" w:type="dxa"/>
          </w:tcPr>
          <w:p w14:paraId="340F1E82" w14:textId="77777777" w:rsidR="00E53D67" w:rsidRPr="00BB7DC4" w:rsidRDefault="00E53D67" w:rsidP="004776D5">
            <w:pPr>
              <w:rPr>
                <w:b/>
                <w:i/>
                <w:color w:val="000000"/>
                <w:sz w:val="22"/>
                <w:szCs w:val="22"/>
                <w:lang w:val="es-ES"/>
              </w:rPr>
            </w:pPr>
            <w:r w:rsidRPr="00BB7DC4">
              <w:rPr>
                <w:color w:val="000000"/>
                <w:sz w:val="22"/>
                <w:szCs w:val="22"/>
                <w:lang w:val="es-ES"/>
              </w:rPr>
              <w:t>Frecuentes:</w:t>
            </w:r>
          </w:p>
        </w:tc>
        <w:tc>
          <w:tcPr>
            <w:tcW w:w="4252" w:type="dxa"/>
          </w:tcPr>
          <w:p w14:paraId="43122586" w14:textId="77777777" w:rsidR="00E53D67" w:rsidRPr="00BB7DC4" w:rsidRDefault="00E53D67" w:rsidP="004776D5">
            <w:pPr>
              <w:rPr>
                <w:b/>
                <w:i/>
                <w:color w:val="000000"/>
                <w:sz w:val="22"/>
                <w:szCs w:val="22"/>
                <w:lang w:val="es-ES"/>
              </w:rPr>
            </w:pPr>
            <w:r w:rsidRPr="00BB7DC4">
              <w:rPr>
                <w:color w:val="000000"/>
                <w:sz w:val="22"/>
                <w:szCs w:val="22"/>
                <w:lang w:val="es-ES"/>
              </w:rPr>
              <w:t>Fiebre, síndrome similar a la gripe (incluyendo fatiga, escalofríos, malestar y sofocos)</w:t>
            </w:r>
          </w:p>
        </w:tc>
      </w:tr>
      <w:tr w:rsidR="00E53D67" w:rsidRPr="00BB7DC4" w14:paraId="41F9243E" w14:textId="77777777" w:rsidTr="00CE2FF7">
        <w:trPr>
          <w:trHeight w:val="260"/>
        </w:trPr>
        <w:tc>
          <w:tcPr>
            <w:tcW w:w="1951" w:type="dxa"/>
            <w:vMerge/>
          </w:tcPr>
          <w:p w14:paraId="035B8EB3" w14:textId="77777777" w:rsidR="00E53D67" w:rsidRPr="00BB7DC4" w:rsidRDefault="00E53D67" w:rsidP="004776D5">
            <w:pPr>
              <w:rPr>
                <w:b/>
                <w:i/>
                <w:color w:val="000000"/>
                <w:sz w:val="22"/>
                <w:szCs w:val="22"/>
                <w:lang w:val="es-ES"/>
              </w:rPr>
            </w:pPr>
          </w:p>
        </w:tc>
        <w:tc>
          <w:tcPr>
            <w:tcW w:w="2410" w:type="dxa"/>
          </w:tcPr>
          <w:p w14:paraId="6A7E0892" w14:textId="77777777" w:rsidR="00E53D67" w:rsidRPr="00BB7DC4" w:rsidRDefault="00E53D67" w:rsidP="004776D5">
            <w:pPr>
              <w:rPr>
                <w:b/>
                <w:i/>
                <w:color w:val="000000"/>
                <w:sz w:val="22"/>
                <w:szCs w:val="22"/>
                <w:lang w:val="es-ES"/>
              </w:rPr>
            </w:pPr>
            <w:r w:rsidRPr="00BB7DC4">
              <w:rPr>
                <w:color w:val="000000"/>
                <w:sz w:val="22"/>
                <w:szCs w:val="22"/>
                <w:lang w:val="es-ES"/>
              </w:rPr>
              <w:t>Poco frecuentes:</w:t>
            </w:r>
          </w:p>
        </w:tc>
        <w:tc>
          <w:tcPr>
            <w:tcW w:w="4252" w:type="dxa"/>
          </w:tcPr>
          <w:p w14:paraId="001BB4F1" w14:textId="77777777" w:rsidR="00E53D67" w:rsidRPr="00BB7DC4" w:rsidRDefault="00E53D67" w:rsidP="004776D5">
            <w:pPr>
              <w:rPr>
                <w:b/>
                <w:i/>
                <w:color w:val="000000"/>
                <w:sz w:val="22"/>
                <w:szCs w:val="22"/>
                <w:lang w:val="es-ES"/>
              </w:rPr>
            </w:pPr>
            <w:r w:rsidRPr="00BB7DC4">
              <w:rPr>
                <w:color w:val="000000"/>
                <w:sz w:val="22"/>
                <w:szCs w:val="22"/>
                <w:lang w:val="es-ES"/>
              </w:rPr>
              <w:t xml:space="preserve">Astenia, edema periférico, reacciones en el lugar de la inyección (incluyendo dolor, </w:t>
            </w:r>
            <w:r w:rsidRPr="00BB7DC4">
              <w:rPr>
                <w:color w:val="000000"/>
                <w:sz w:val="22"/>
                <w:szCs w:val="22"/>
                <w:lang w:val="es-ES"/>
              </w:rPr>
              <w:lastRenderedPageBreak/>
              <w:t>irritación, tumefacción, induración), dolor torácico, aumento de peso, reacción anafiláctica/shock, urticaria</w:t>
            </w:r>
          </w:p>
        </w:tc>
      </w:tr>
      <w:tr w:rsidR="00E53D67" w:rsidRPr="00BB7DC4" w14:paraId="759162C3" w14:textId="77777777" w:rsidTr="00CE2FF7">
        <w:trPr>
          <w:trHeight w:val="260"/>
        </w:trPr>
        <w:tc>
          <w:tcPr>
            <w:tcW w:w="1951" w:type="dxa"/>
          </w:tcPr>
          <w:p w14:paraId="0DF03C30" w14:textId="77777777" w:rsidR="00E53D67" w:rsidRPr="00BB7DC4" w:rsidRDefault="00E53D67" w:rsidP="004776D5">
            <w:pPr>
              <w:rPr>
                <w:b/>
                <w:i/>
                <w:color w:val="000000"/>
                <w:sz w:val="22"/>
                <w:szCs w:val="22"/>
                <w:lang w:val="es-ES"/>
              </w:rPr>
            </w:pPr>
          </w:p>
        </w:tc>
        <w:tc>
          <w:tcPr>
            <w:tcW w:w="2410" w:type="dxa"/>
          </w:tcPr>
          <w:p w14:paraId="5441C13F" w14:textId="77777777" w:rsidR="00E53D67" w:rsidRPr="00BB7DC4" w:rsidRDefault="00E53D67" w:rsidP="004776D5">
            <w:pPr>
              <w:rPr>
                <w:color w:val="000000"/>
                <w:sz w:val="22"/>
                <w:szCs w:val="22"/>
                <w:lang w:val="es-ES"/>
              </w:rPr>
            </w:pPr>
            <w:r w:rsidRPr="00BB7DC4">
              <w:rPr>
                <w:color w:val="000000"/>
                <w:sz w:val="22"/>
                <w:szCs w:val="22"/>
              </w:rPr>
              <w:t>Raras:</w:t>
            </w:r>
          </w:p>
        </w:tc>
        <w:tc>
          <w:tcPr>
            <w:tcW w:w="4252" w:type="dxa"/>
          </w:tcPr>
          <w:p w14:paraId="799F767C" w14:textId="77777777" w:rsidR="00E53D67" w:rsidRPr="00BB7DC4" w:rsidRDefault="00E53D67" w:rsidP="004776D5">
            <w:pPr>
              <w:rPr>
                <w:color w:val="000000"/>
                <w:sz w:val="22"/>
                <w:szCs w:val="22"/>
                <w:lang w:val="es-ES"/>
              </w:rPr>
            </w:pPr>
            <w:r w:rsidRPr="00BB7DC4">
              <w:rPr>
                <w:color w:val="000000"/>
                <w:sz w:val="22"/>
                <w:szCs w:val="22"/>
                <w:lang w:val="es-ES"/>
              </w:rPr>
              <w:t>Artritis e hinchazón de las articulaciones como síntoma de reacción de fase aguda</w:t>
            </w:r>
          </w:p>
        </w:tc>
      </w:tr>
      <w:tr w:rsidR="00E53D67" w:rsidRPr="00BB7DC4" w14:paraId="7F5E2A1F" w14:textId="77777777" w:rsidTr="00CE2FF7">
        <w:tc>
          <w:tcPr>
            <w:tcW w:w="8613" w:type="dxa"/>
            <w:gridSpan w:val="3"/>
          </w:tcPr>
          <w:p w14:paraId="6586CC72" w14:textId="77777777" w:rsidR="00E53D67" w:rsidRPr="00BB7DC4" w:rsidRDefault="00E53D67" w:rsidP="004776D5">
            <w:pPr>
              <w:rPr>
                <w:color w:val="000000"/>
                <w:sz w:val="22"/>
                <w:szCs w:val="22"/>
                <w:lang w:val="es-ES"/>
              </w:rPr>
            </w:pPr>
            <w:r w:rsidRPr="00BB7DC4">
              <w:rPr>
                <w:b/>
                <w:i/>
                <w:color w:val="000000"/>
                <w:sz w:val="22"/>
                <w:szCs w:val="22"/>
                <w:lang w:val="es-ES"/>
              </w:rPr>
              <w:t>Exploraciones complementarias</w:t>
            </w:r>
          </w:p>
        </w:tc>
      </w:tr>
      <w:tr w:rsidR="00E53D67" w:rsidRPr="00BB7DC4" w14:paraId="1AAA1593" w14:textId="77777777" w:rsidTr="00CE2FF7">
        <w:trPr>
          <w:trHeight w:val="260"/>
        </w:trPr>
        <w:tc>
          <w:tcPr>
            <w:tcW w:w="1951" w:type="dxa"/>
            <w:vMerge w:val="restart"/>
          </w:tcPr>
          <w:p w14:paraId="5A82D900" w14:textId="77777777" w:rsidR="00E53D67" w:rsidRPr="00BB7DC4" w:rsidRDefault="00E53D67" w:rsidP="004776D5">
            <w:pPr>
              <w:rPr>
                <w:b/>
                <w:i/>
                <w:color w:val="000000"/>
                <w:sz w:val="22"/>
                <w:szCs w:val="22"/>
                <w:lang w:val="es-ES"/>
              </w:rPr>
            </w:pPr>
          </w:p>
        </w:tc>
        <w:tc>
          <w:tcPr>
            <w:tcW w:w="2410" w:type="dxa"/>
          </w:tcPr>
          <w:p w14:paraId="68CBCB03" w14:textId="77777777" w:rsidR="00E53D67" w:rsidRPr="00BB7DC4" w:rsidRDefault="00E53D67" w:rsidP="004776D5">
            <w:pPr>
              <w:rPr>
                <w:b/>
                <w:i/>
                <w:color w:val="000000"/>
                <w:sz w:val="22"/>
                <w:szCs w:val="22"/>
                <w:lang w:val="es-ES"/>
              </w:rPr>
            </w:pPr>
            <w:r w:rsidRPr="00BB7DC4">
              <w:rPr>
                <w:color w:val="000000"/>
                <w:sz w:val="22"/>
                <w:szCs w:val="22"/>
                <w:lang w:val="es-ES"/>
              </w:rPr>
              <w:t>Muy frecuentes:</w:t>
            </w:r>
          </w:p>
        </w:tc>
        <w:tc>
          <w:tcPr>
            <w:tcW w:w="4252" w:type="dxa"/>
          </w:tcPr>
          <w:p w14:paraId="6D380F26" w14:textId="77777777" w:rsidR="00E53D67" w:rsidRPr="00BB7DC4" w:rsidRDefault="00E53D67" w:rsidP="004776D5">
            <w:pPr>
              <w:rPr>
                <w:b/>
                <w:i/>
                <w:color w:val="000000"/>
                <w:sz w:val="22"/>
                <w:szCs w:val="22"/>
                <w:lang w:val="es-ES"/>
              </w:rPr>
            </w:pPr>
            <w:r w:rsidRPr="00BB7DC4">
              <w:rPr>
                <w:color w:val="000000"/>
                <w:sz w:val="22"/>
                <w:szCs w:val="22"/>
                <w:lang w:val="es-ES"/>
              </w:rPr>
              <w:t>Hipofosfatemia</w:t>
            </w:r>
          </w:p>
        </w:tc>
      </w:tr>
      <w:tr w:rsidR="00E53D67" w:rsidRPr="00BB7DC4" w14:paraId="593F5585" w14:textId="77777777" w:rsidTr="00CE2FF7">
        <w:trPr>
          <w:trHeight w:val="260"/>
        </w:trPr>
        <w:tc>
          <w:tcPr>
            <w:tcW w:w="1951" w:type="dxa"/>
            <w:vMerge/>
          </w:tcPr>
          <w:p w14:paraId="0A0A6A1E" w14:textId="77777777" w:rsidR="00E53D67" w:rsidRPr="00BB7DC4" w:rsidRDefault="00E53D67" w:rsidP="004776D5">
            <w:pPr>
              <w:rPr>
                <w:b/>
                <w:i/>
                <w:color w:val="000000"/>
                <w:sz w:val="22"/>
                <w:szCs w:val="22"/>
                <w:lang w:val="es-ES"/>
              </w:rPr>
            </w:pPr>
          </w:p>
        </w:tc>
        <w:tc>
          <w:tcPr>
            <w:tcW w:w="2410" w:type="dxa"/>
          </w:tcPr>
          <w:p w14:paraId="4C95BFD6" w14:textId="77777777" w:rsidR="00E53D67" w:rsidRPr="00BB7DC4" w:rsidRDefault="00E53D67" w:rsidP="004776D5">
            <w:pPr>
              <w:rPr>
                <w:b/>
                <w:i/>
                <w:color w:val="000000"/>
                <w:sz w:val="22"/>
                <w:szCs w:val="22"/>
                <w:lang w:val="es-ES"/>
              </w:rPr>
            </w:pPr>
            <w:r w:rsidRPr="00BB7DC4">
              <w:rPr>
                <w:color w:val="000000"/>
                <w:sz w:val="22"/>
                <w:szCs w:val="22"/>
                <w:lang w:val="es-ES"/>
              </w:rPr>
              <w:t>Frecuentes:</w:t>
            </w:r>
          </w:p>
        </w:tc>
        <w:tc>
          <w:tcPr>
            <w:tcW w:w="4252" w:type="dxa"/>
          </w:tcPr>
          <w:p w14:paraId="27ED64C3" w14:textId="77777777" w:rsidR="00E53D67" w:rsidRPr="00BB7DC4" w:rsidRDefault="00E53D67" w:rsidP="004776D5">
            <w:pPr>
              <w:rPr>
                <w:b/>
                <w:i/>
                <w:color w:val="000000"/>
                <w:sz w:val="22"/>
                <w:szCs w:val="22"/>
                <w:lang w:val="es-ES"/>
              </w:rPr>
            </w:pPr>
            <w:r w:rsidRPr="00BB7DC4">
              <w:rPr>
                <w:color w:val="000000"/>
                <w:sz w:val="22"/>
                <w:szCs w:val="22"/>
                <w:lang w:val="es-ES"/>
              </w:rPr>
              <w:t>Aumento de la creatinina y urea sanguíneas, hipocalcemia</w:t>
            </w:r>
          </w:p>
        </w:tc>
      </w:tr>
      <w:tr w:rsidR="00E53D67" w:rsidRPr="00BB7DC4" w14:paraId="0E467D42" w14:textId="77777777" w:rsidTr="00CE2FF7">
        <w:trPr>
          <w:trHeight w:val="260"/>
        </w:trPr>
        <w:tc>
          <w:tcPr>
            <w:tcW w:w="1951" w:type="dxa"/>
            <w:vMerge/>
          </w:tcPr>
          <w:p w14:paraId="6DC0B07F" w14:textId="77777777" w:rsidR="00E53D67" w:rsidRPr="00BB7DC4" w:rsidRDefault="00E53D67" w:rsidP="004776D5">
            <w:pPr>
              <w:rPr>
                <w:b/>
                <w:i/>
                <w:color w:val="000000"/>
                <w:sz w:val="22"/>
                <w:szCs w:val="22"/>
                <w:lang w:val="es-ES"/>
              </w:rPr>
            </w:pPr>
          </w:p>
        </w:tc>
        <w:tc>
          <w:tcPr>
            <w:tcW w:w="2410" w:type="dxa"/>
          </w:tcPr>
          <w:p w14:paraId="143FE888" w14:textId="77777777" w:rsidR="00E53D67" w:rsidRPr="00BB7DC4" w:rsidRDefault="00E53D67" w:rsidP="004776D5">
            <w:pPr>
              <w:rPr>
                <w:b/>
                <w:i/>
                <w:color w:val="000000"/>
                <w:sz w:val="22"/>
                <w:szCs w:val="22"/>
                <w:lang w:val="es-ES"/>
              </w:rPr>
            </w:pPr>
            <w:r w:rsidRPr="00BB7DC4">
              <w:rPr>
                <w:color w:val="000000"/>
                <w:sz w:val="22"/>
                <w:szCs w:val="22"/>
                <w:lang w:val="es-ES"/>
              </w:rPr>
              <w:t>Poco frecuentes:</w:t>
            </w:r>
          </w:p>
        </w:tc>
        <w:tc>
          <w:tcPr>
            <w:tcW w:w="4252" w:type="dxa"/>
          </w:tcPr>
          <w:p w14:paraId="72C86E90" w14:textId="77777777" w:rsidR="00E53D67" w:rsidRPr="00BB7DC4" w:rsidRDefault="00E53D67" w:rsidP="004776D5">
            <w:pPr>
              <w:rPr>
                <w:b/>
                <w:i/>
                <w:color w:val="000000"/>
                <w:sz w:val="22"/>
                <w:szCs w:val="22"/>
                <w:lang w:val="es-ES"/>
              </w:rPr>
            </w:pPr>
            <w:r w:rsidRPr="00BB7DC4">
              <w:rPr>
                <w:color w:val="000000"/>
                <w:sz w:val="22"/>
                <w:szCs w:val="22"/>
                <w:lang w:val="es-ES"/>
              </w:rPr>
              <w:t>Hipomagnesemia, hipopotasemia</w:t>
            </w:r>
          </w:p>
        </w:tc>
      </w:tr>
      <w:tr w:rsidR="00E53D67" w:rsidRPr="00BB7DC4" w14:paraId="0D8A388F" w14:textId="77777777" w:rsidTr="00CE2FF7">
        <w:trPr>
          <w:trHeight w:val="260"/>
        </w:trPr>
        <w:tc>
          <w:tcPr>
            <w:tcW w:w="1951" w:type="dxa"/>
            <w:vMerge/>
          </w:tcPr>
          <w:p w14:paraId="413FF2AA" w14:textId="77777777" w:rsidR="00E53D67" w:rsidRPr="00BB7DC4" w:rsidRDefault="00E53D67" w:rsidP="004776D5">
            <w:pPr>
              <w:rPr>
                <w:b/>
                <w:i/>
                <w:color w:val="000000"/>
                <w:sz w:val="22"/>
                <w:szCs w:val="22"/>
                <w:lang w:val="es-ES"/>
              </w:rPr>
            </w:pPr>
          </w:p>
        </w:tc>
        <w:tc>
          <w:tcPr>
            <w:tcW w:w="2410" w:type="dxa"/>
          </w:tcPr>
          <w:p w14:paraId="4D4D4B9C" w14:textId="77777777" w:rsidR="00E53D67" w:rsidRPr="00BB7DC4" w:rsidRDefault="00E53D67" w:rsidP="004776D5">
            <w:pPr>
              <w:rPr>
                <w:b/>
                <w:i/>
                <w:color w:val="000000"/>
                <w:sz w:val="22"/>
                <w:szCs w:val="22"/>
                <w:lang w:val="es-ES"/>
              </w:rPr>
            </w:pPr>
            <w:r w:rsidRPr="00BB7DC4">
              <w:rPr>
                <w:color w:val="000000"/>
                <w:sz w:val="22"/>
                <w:szCs w:val="22"/>
                <w:lang w:val="es-ES"/>
              </w:rPr>
              <w:t>Raras:</w:t>
            </w:r>
          </w:p>
        </w:tc>
        <w:tc>
          <w:tcPr>
            <w:tcW w:w="4252" w:type="dxa"/>
          </w:tcPr>
          <w:p w14:paraId="295A7012" w14:textId="77777777" w:rsidR="00E53D67" w:rsidRPr="00BB7DC4" w:rsidRDefault="00E53D67" w:rsidP="004776D5">
            <w:pPr>
              <w:rPr>
                <w:b/>
                <w:i/>
                <w:color w:val="000000"/>
                <w:sz w:val="22"/>
                <w:szCs w:val="22"/>
                <w:lang w:val="es-ES"/>
              </w:rPr>
            </w:pPr>
            <w:r w:rsidRPr="00BB7DC4">
              <w:rPr>
                <w:color w:val="000000"/>
                <w:sz w:val="22"/>
                <w:szCs w:val="22"/>
                <w:lang w:val="es-ES"/>
              </w:rPr>
              <w:t>Hiperpotasemia, hipernatremia</w:t>
            </w:r>
          </w:p>
        </w:tc>
      </w:tr>
    </w:tbl>
    <w:p w14:paraId="0AA88D82" w14:textId="77777777" w:rsidR="00357192" w:rsidRPr="00BB7DC4" w:rsidRDefault="00357192" w:rsidP="004776D5">
      <w:pPr>
        <w:widowControl w:val="0"/>
        <w:suppressAutoHyphens/>
        <w:rPr>
          <w:color w:val="000000"/>
          <w:sz w:val="22"/>
          <w:szCs w:val="22"/>
          <w:lang w:val="es-ES"/>
        </w:rPr>
      </w:pPr>
    </w:p>
    <w:p w14:paraId="7F49799B" w14:textId="77777777" w:rsidR="00357192" w:rsidRPr="00BB7DC4" w:rsidRDefault="00357192" w:rsidP="004776D5">
      <w:pPr>
        <w:widowControl w:val="0"/>
        <w:suppressAutoHyphens/>
        <w:rPr>
          <w:color w:val="000000"/>
          <w:sz w:val="22"/>
          <w:szCs w:val="22"/>
          <w:u w:val="single"/>
          <w:lang w:val="es-ES"/>
        </w:rPr>
      </w:pPr>
      <w:r w:rsidRPr="00BB7DC4">
        <w:rPr>
          <w:color w:val="000000"/>
          <w:sz w:val="22"/>
          <w:szCs w:val="22"/>
          <w:u w:val="single"/>
          <w:lang w:val="es-ES"/>
        </w:rPr>
        <w:t>Descripción de las reacciones adversas seleccionadas</w:t>
      </w:r>
    </w:p>
    <w:p w14:paraId="40CB3727"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Alteración de la función renal</w:t>
      </w:r>
    </w:p>
    <w:p w14:paraId="4F0FB925" w14:textId="77777777" w:rsidR="00357192" w:rsidRPr="00BB7DC4" w:rsidRDefault="0085025E"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00357192" w:rsidRPr="00BB7DC4">
        <w:rPr>
          <w:color w:val="000000"/>
          <w:sz w:val="22"/>
          <w:szCs w:val="22"/>
          <w:lang w:val="es-ES"/>
        </w:rPr>
        <w:t xml:space="preserve"> se ha asociado con notificaciones de alteración renal. </w:t>
      </w:r>
      <w:r w:rsidR="002E64A3" w:rsidRPr="00BB7DC4">
        <w:rPr>
          <w:color w:val="000000"/>
          <w:sz w:val="22"/>
          <w:szCs w:val="22"/>
          <w:lang w:val="es-ES"/>
        </w:rPr>
        <w:t xml:space="preserve">En un análisis agrupado de los datos de seguridad de los ensayos de registro </w:t>
      </w:r>
      <w:r w:rsidR="00B0339F" w:rsidRPr="00BB7DC4">
        <w:rPr>
          <w:color w:val="000000"/>
          <w:sz w:val="22"/>
          <w:szCs w:val="22"/>
          <w:lang w:val="es-ES"/>
        </w:rPr>
        <w:t xml:space="preserve">de </w:t>
      </w:r>
      <w:r w:rsidRPr="00BB7DC4">
        <w:rPr>
          <w:color w:val="000000"/>
          <w:sz w:val="22"/>
          <w:szCs w:val="22"/>
          <w:lang w:val="es-ES"/>
        </w:rPr>
        <w:t xml:space="preserve"> ácido </w:t>
      </w:r>
      <w:proofErr w:type="spellStart"/>
      <w:r w:rsidRPr="00BB7DC4">
        <w:rPr>
          <w:color w:val="000000"/>
          <w:sz w:val="22"/>
          <w:szCs w:val="22"/>
          <w:lang w:val="es-ES"/>
        </w:rPr>
        <w:t>zoledrónico</w:t>
      </w:r>
      <w:proofErr w:type="spellEnd"/>
      <w:r w:rsidR="002E64A3" w:rsidRPr="00BB7DC4">
        <w:rPr>
          <w:color w:val="000000"/>
          <w:sz w:val="22"/>
          <w:szCs w:val="22"/>
          <w:lang w:val="es-ES"/>
        </w:rPr>
        <w:t xml:space="preserve"> para la prevención de eventos relacionados con el esqueleto en pacientes con procesos malignos avanzados que afectan al hueso, la frecuencia de </w:t>
      </w:r>
      <w:r w:rsidR="00B0339F" w:rsidRPr="00BB7DC4">
        <w:rPr>
          <w:color w:val="000000"/>
          <w:sz w:val="22"/>
          <w:szCs w:val="22"/>
          <w:lang w:val="es-ES"/>
        </w:rPr>
        <w:t>acontecimientos</w:t>
      </w:r>
      <w:r w:rsidR="002E64A3" w:rsidRPr="00BB7DC4">
        <w:rPr>
          <w:color w:val="000000"/>
          <w:sz w:val="22"/>
          <w:szCs w:val="22"/>
          <w:lang w:val="es-ES"/>
        </w:rPr>
        <w:t xml:space="preserve"> advers</w:t>
      </w:r>
      <w:r w:rsidR="00B0339F" w:rsidRPr="00BB7DC4">
        <w:rPr>
          <w:color w:val="000000"/>
          <w:sz w:val="22"/>
          <w:szCs w:val="22"/>
          <w:lang w:val="es-ES"/>
        </w:rPr>
        <w:t>o</w:t>
      </w:r>
      <w:r w:rsidR="002E64A3" w:rsidRPr="00BB7DC4">
        <w:rPr>
          <w:color w:val="000000"/>
          <w:sz w:val="22"/>
          <w:szCs w:val="22"/>
          <w:lang w:val="es-ES"/>
        </w:rPr>
        <w:t xml:space="preserve">s </w:t>
      </w:r>
      <w:r w:rsidR="00B0339F" w:rsidRPr="00BB7DC4">
        <w:rPr>
          <w:color w:val="000000"/>
          <w:sz w:val="22"/>
          <w:szCs w:val="22"/>
          <w:lang w:val="es-ES"/>
        </w:rPr>
        <w:t>de</w:t>
      </w:r>
      <w:r w:rsidR="002E64A3" w:rsidRPr="00BB7DC4">
        <w:rPr>
          <w:color w:val="000000"/>
          <w:sz w:val="22"/>
          <w:szCs w:val="22"/>
          <w:lang w:val="es-ES"/>
        </w:rPr>
        <w:t xml:space="preserve"> insu</w:t>
      </w:r>
      <w:r w:rsidR="005D5CC7" w:rsidRPr="00BB7DC4">
        <w:rPr>
          <w:color w:val="000000"/>
          <w:sz w:val="22"/>
          <w:szCs w:val="22"/>
          <w:lang w:val="es-ES"/>
        </w:rPr>
        <w:t>ficiencia renal que se sospechó</w:t>
      </w:r>
      <w:r w:rsidR="002E64A3" w:rsidRPr="00BB7DC4">
        <w:rPr>
          <w:color w:val="000000"/>
          <w:sz w:val="22"/>
          <w:szCs w:val="22"/>
          <w:lang w:val="es-ES"/>
        </w:rPr>
        <w:t xml:space="preserve"> </w:t>
      </w:r>
      <w:r w:rsidR="00B0339F" w:rsidRPr="00BB7DC4">
        <w:rPr>
          <w:color w:val="000000"/>
          <w:sz w:val="22"/>
          <w:szCs w:val="22"/>
          <w:lang w:val="es-ES"/>
        </w:rPr>
        <w:t>que est</w:t>
      </w:r>
      <w:r w:rsidR="005D5CC7" w:rsidRPr="00BB7DC4">
        <w:rPr>
          <w:color w:val="000000"/>
          <w:sz w:val="22"/>
          <w:szCs w:val="22"/>
          <w:lang w:val="es-ES"/>
        </w:rPr>
        <w:t>aban</w:t>
      </w:r>
      <w:r w:rsidR="00B0339F" w:rsidRPr="00BB7DC4">
        <w:rPr>
          <w:color w:val="000000"/>
          <w:sz w:val="22"/>
          <w:szCs w:val="22"/>
          <w:lang w:val="es-ES"/>
        </w:rPr>
        <w:t xml:space="preserve"> relacionado</w:t>
      </w:r>
      <w:r w:rsidR="002E64A3" w:rsidRPr="00BB7DC4">
        <w:rPr>
          <w:color w:val="000000"/>
          <w:sz w:val="22"/>
          <w:szCs w:val="22"/>
          <w:lang w:val="es-ES"/>
        </w:rPr>
        <w:t xml:space="preserve">s con </w:t>
      </w:r>
      <w:r w:rsidRPr="00BB7DC4">
        <w:rPr>
          <w:color w:val="000000"/>
          <w:sz w:val="22"/>
          <w:szCs w:val="22"/>
          <w:lang w:val="es-ES"/>
        </w:rPr>
        <w:t xml:space="preserve"> ácido </w:t>
      </w:r>
      <w:proofErr w:type="spellStart"/>
      <w:r w:rsidRPr="00BB7DC4">
        <w:rPr>
          <w:color w:val="000000"/>
          <w:sz w:val="22"/>
          <w:szCs w:val="22"/>
          <w:lang w:val="es-ES"/>
        </w:rPr>
        <w:t>zoledrónico</w:t>
      </w:r>
      <w:proofErr w:type="spellEnd"/>
      <w:r w:rsidR="002E64A3" w:rsidRPr="00BB7DC4">
        <w:rPr>
          <w:color w:val="000000"/>
          <w:sz w:val="22"/>
          <w:szCs w:val="22"/>
          <w:lang w:val="es-ES"/>
        </w:rPr>
        <w:t xml:space="preserve"> (reacciones adversas) fue el siguiente: mieloma múltiple (3,2%), cáncer de próstata (3,1%), cáncer de mama (4,3%), pulmón y otros tumores sólidos (3,2%). </w:t>
      </w:r>
      <w:r w:rsidR="00357192" w:rsidRPr="00BB7DC4">
        <w:rPr>
          <w:color w:val="000000"/>
          <w:sz w:val="22"/>
          <w:szCs w:val="22"/>
          <w:lang w:val="es-ES"/>
        </w:rPr>
        <w:t xml:space="preserve">El potencial deterioro de la función renal puede aumentar por factores que incluyen deshidratación, insuficiencia renal preexistente, ciclos múltiples </w:t>
      </w:r>
      <w:proofErr w:type="gramStart"/>
      <w:r w:rsidR="00357192" w:rsidRPr="00BB7DC4">
        <w:rPr>
          <w:color w:val="000000"/>
          <w:sz w:val="22"/>
          <w:szCs w:val="22"/>
          <w:lang w:val="es-ES"/>
        </w:rPr>
        <w:t xml:space="preserve">de </w:t>
      </w:r>
      <w:r w:rsidRPr="00BB7DC4">
        <w:rPr>
          <w:color w:val="000000"/>
          <w:sz w:val="22"/>
          <w:szCs w:val="22"/>
          <w:lang w:val="es-ES"/>
        </w:rPr>
        <w:t xml:space="preserve"> ácido</w:t>
      </w:r>
      <w:proofErr w:type="gramEnd"/>
      <w:r w:rsidRPr="00BB7DC4">
        <w:rPr>
          <w:color w:val="000000"/>
          <w:sz w:val="22"/>
          <w:szCs w:val="22"/>
          <w:lang w:val="es-ES"/>
        </w:rPr>
        <w:t xml:space="preserve"> </w:t>
      </w:r>
      <w:proofErr w:type="spellStart"/>
      <w:r w:rsidRPr="00BB7DC4">
        <w:rPr>
          <w:color w:val="000000"/>
          <w:sz w:val="22"/>
          <w:szCs w:val="22"/>
          <w:lang w:val="es-ES"/>
        </w:rPr>
        <w:t>zoledrónico</w:t>
      </w:r>
      <w:proofErr w:type="spellEnd"/>
      <w:r w:rsidR="00357192" w:rsidRPr="00BB7DC4">
        <w:rPr>
          <w:color w:val="000000"/>
          <w:sz w:val="22"/>
          <w:szCs w:val="22"/>
          <w:lang w:val="es-ES"/>
        </w:rPr>
        <w:t xml:space="preserve"> u otros bisfosfonatos, así como un uso concomitante de medicamentos nefrotóxicos o un tiempo de perfusión más corto del </w:t>
      </w:r>
      <w:r w:rsidR="00AF1129" w:rsidRPr="00BB7DC4">
        <w:rPr>
          <w:color w:val="000000"/>
          <w:sz w:val="22"/>
          <w:szCs w:val="22"/>
          <w:lang w:val="es-ES"/>
        </w:rPr>
        <w:t xml:space="preserve">actualmente </w:t>
      </w:r>
      <w:r w:rsidR="00357192" w:rsidRPr="00BB7DC4">
        <w:rPr>
          <w:color w:val="000000"/>
          <w:sz w:val="22"/>
          <w:szCs w:val="22"/>
          <w:lang w:val="es-ES"/>
        </w:rPr>
        <w:t xml:space="preserve">recomendado. Se han notificado casos de deterioro renal, progresión a insuficiencia renal y diálisis en pacientes después de la dosis inicial o de una dosis única de </w:t>
      </w:r>
      <w:r w:rsidR="00C96287" w:rsidRPr="00BB7DC4">
        <w:rPr>
          <w:color w:val="000000"/>
          <w:sz w:val="22"/>
          <w:szCs w:val="22"/>
          <w:lang w:val="es-ES"/>
        </w:rPr>
        <w:t xml:space="preserve">4 mg de ácido </w:t>
      </w:r>
      <w:proofErr w:type="spellStart"/>
      <w:r w:rsidR="00C96287" w:rsidRPr="00BB7DC4">
        <w:rPr>
          <w:color w:val="000000"/>
          <w:sz w:val="22"/>
          <w:szCs w:val="22"/>
          <w:lang w:val="es-ES"/>
        </w:rPr>
        <w:t>zoledrónico</w:t>
      </w:r>
      <w:proofErr w:type="spellEnd"/>
      <w:r w:rsidR="00357192" w:rsidRPr="00BB7DC4">
        <w:rPr>
          <w:color w:val="000000"/>
          <w:sz w:val="22"/>
          <w:szCs w:val="22"/>
          <w:lang w:val="es-ES"/>
        </w:rPr>
        <w:t xml:space="preserve"> (ver sección 4.4).</w:t>
      </w:r>
    </w:p>
    <w:p w14:paraId="293EA273" w14:textId="77777777" w:rsidR="00357192" w:rsidRPr="00BB7DC4" w:rsidRDefault="00357192" w:rsidP="004776D5">
      <w:pPr>
        <w:widowControl w:val="0"/>
        <w:suppressAutoHyphens/>
        <w:rPr>
          <w:color w:val="000000"/>
          <w:sz w:val="22"/>
          <w:szCs w:val="22"/>
          <w:lang w:val="es-ES"/>
        </w:rPr>
      </w:pPr>
    </w:p>
    <w:p w14:paraId="62EADFBB"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Osteonecrosis de la mandíbula</w:t>
      </w:r>
    </w:p>
    <w:p w14:paraId="6795ED7C"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Se han descrito casos de osteonecrosis de las mandíbula</w:t>
      </w:r>
      <w:r w:rsidR="006A7171" w:rsidRPr="00BB7DC4">
        <w:rPr>
          <w:color w:val="000000"/>
          <w:sz w:val="22"/>
          <w:szCs w:val="22"/>
          <w:lang w:val="es-ES"/>
        </w:rPr>
        <w:t xml:space="preserve"> </w:t>
      </w:r>
      <w:r w:rsidRPr="00BB7DC4">
        <w:rPr>
          <w:color w:val="000000"/>
          <w:sz w:val="22"/>
          <w:szCs w:val="22"/>
          <w:lang w:val="es-ES"/>
        </w:rPr>
        <w:t xml:space="preserve">predominantemente en pacientes con cáncer tratados con medicamentos que inhiben la resorción ósea, </w:t>
      </w:r>
      <w:proofErr w:type="gramStart"/>
      <w:r w:rsidRPr="00BB7DC4">
        <w:rPr>
          <w:color w:val="000000"/>
          <w:sz w:val="22"/>
          <w:szCs w:val="22"/>
          <w:lang w:val="es-ES"/>
        </w:rPr>
        <w:t xml:space="preserve">como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006A7171" w:rsidRPr="00BB7DC4">
        <w:rPr>
          <w:color w:val="000000"/>
          <w:sz w:val="22"/>
          <w:szCs w:val="22"/>
          <w:lang w:val="es-ES"/>
        </w:rPr>
        <w:t xml:space="preserve"> (ver sección 4.4).</w:t>
      </w:r>
      <w:r w:rsidRPr="00BB7DC4">
        <w:rPr>
          <w:color w:val="000000"/>
          <w:sz w:val="22"/>
          <w:szCs w:val="22"/>
          <w:lang w:val="es-ES"/>
        </w:rPr>
        <w:t xml:space="preserve"> Muchos de estos pacientes</w:t>
      </w:r>
      <w:r w:rsidR="006A7171" w:rsidRPr="00BB7DC4">
        <w:rPr>
          <w:color w:val="000000"/>
          <w:sz w:val="22"/>
          <w:szCs w:val="22"/>
          <w:lang w:val="es-ES"/>
        </w:rPr>
        <w:t xml:space="preserve"> también recibían tratamiento con quimioterapia y corticosteroides </w:t>
      </w:r>
      <w:proofErr w:type="gramStart"/>
      <w:r w:rsidR="006A7171" w:rsidRPr="00BB7DC4">
        <w:rPr>
          <w:color w:val="000000"/>
          <w:sz w:val="22"/>
          <w:szCs w:val="22"/>
          <w:lang w:val="es-ES"/>
        </w:rPr>
        <w:t xml:space="preserve">y </w:t>
      </w:r>
      <w:r w:rsidRPr="00BB7DC4">
        <w:rPr>
          <w:color w:val="000000"/>
          <w:sz w:val="22"/>
          <w:szCs w:val="22"/>
          <w:lang w:val="es-ES"/>
        </w:rPr>
        <w:t xml:space="preserve"> presentaron</w:t>
      </w:r>
      <w:proofErr w:type="gramEnd"/>
      <w:r w:rsidRPr="00BB7DC4">
        <w:rPr>
          <w:color w:val="000000"/>
          <w:sz w:val="22"/>
          <w:szCs w:val="22"/>
          <w:lang w:val="es-ES"/>
        </w:rPr>
        <w:t xml:space="preserve"> signos de infección local incluyendo osteomielitis</w:t>
      </w:r>
      <w:r w:rsidR="006A7171" w:rsidRPr="00BB7DC4">
        <w:rPr>
          <w:color w:val="000000"/>
          <w:sz w:val="22"/>
          <w:szCs w:val="22"/>
          <w:lang w:val="es-ES"/>
        </w:rPr>
        <w:t>.</w:t>
      </w:r>
      <w:r w:rsidRPr="00BB7DC4">
        <w:rPr>
          <w:color w:val="000000"/>
          <w:sz w:val="22"/>
          <w:szCs w:val="22"/>
          <w:lang w:val="es-ES"/>
        </w:rPr>
        <w:t xml:space="preserve"> </w:t>
      </w:r>
      <w:r w:rsidR="006A7171" w:rsidRPr="00BB7DC4">
        <w:rPr>
          <w:color w:val="000000"/>
          <w:sz w:val="22"/>
          <w:szCs w:val="22"/>
          <w:lang w:val="es-ES"/>
        </w:rPr>
        <w:t>L</w:t>
      </w:r>
      <w:r w:rsidRPr="00BB7DC4">
        <w:rPr>
          <w:color w:val="000000"/>
          <w:sz w:val="22"/>
          <w:szCs w:val="22"/>
          <w:lang w:val="es-ES"/>
        </w:rPr>
        <w:t xml:space="preserve">a mayoría de los informes hacen referencia a pacientes con cáncer tras una extracción dentaria u otras cirugías dentales. </w:t>
      </w:r>
    </w:p>
    <w:p w14:paraId="7DC4A51B" w14:textId="77777777" w:rsidR="00357192" w:rsidRPr="00BB7DC4" w:rsidRDefault="00357192" w:rsidP="004776D5">
      <w:pPr>
        <w:widowControl w:val="0"/>
        <w:suppressAutoHyphens/>
        <w:rPr>
          <w:color w:val="000000"/>
          <w:sz w:val="22"/>
          <w:szCs w:val="22"/>
          <w:lang w:val="es-ES"/>
        </w:rPr>
      </w:pPr>
    </w:p>
    <w:p w14:paraId="7BFEEEB2"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Fibrilación auricular</w:t>
      </w:r>
    </w:p>
    <w:p w14:paraId="7E182676" w14:textId="77777777" w:rsidR="00357192" w:rsidRPr="00BB7DC4" w:rsidRDefault="00357192" w:rsidP="004776D5">
      <w:pPr>
        <w:widowControl w:val="0"/>
        <w:suppressAutoHyphens/>
        <w:rPr>
          <w:color w:val="000000"/>
          <w:sz w:val="22"/>
          <w:szCs w:val="22"/>
        </w:rPr>
      </w:pPr>
      <w:r w:rsidRPr="00BB7DC4">
        <w:rPr>
          <w:color w:val="000000"/>
          <w:sz w:val="22"/>
          <w:szCs w:val="22"/>
          <w:lang w:val="es-ES"/>
        </w:rPr>
        <w:t xml:space="preserve">En un ensayo clínico controlado, doble ciego, aleatorizado y de 3 años de duración que evaluó la eficacia y la seguridad de 5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administrados una vez al año frente a placebo en el tratamiento de la osteoporosis postmenopáusica</w:t>
      </w:r>
      <w:r w:rsidR="00C96287" w:rsidRPr="00BB7DC4">
        <w:rPr>
          <w:color w:val="000000"/>
          <w:sz w:val="22"/>
          <w:szCs w:val="22"/>
          <w:lang w:val="es-ES"/>
        </w:rPr>
        <w:t xml:space="preserve"> (OPM)</w:t>
      </w:r>
      <w:r w:rsidRPr="00BB7DC4">
        <w:rPr>
          <w:color w:val="000000"/>
          <w:sz w:val="22"/>
          <w:szCs w:val="22"/>
          <w:lang w:val="es-ES"/>
        </w:rPr>
        <w:t>, l</w:t>
      </w:r>
      <w:r w:rsidRPr="00BB7DC4">
        <w:rPr>
          <w:color w:val="000000"/>
          <w:sz w:val="22"/>
          <w:szCs w:val="22"/>
        </w:rPr>
        <w:t xml:space="preserve">a incidencia global de fibrilación auricular en pacientes que recibieron 5 mg de ácido </w:t>
      </w:r>
      <w:proofErr w:type="spellStart"/>
      <w:r w:rsidRPr="00BB7DC4">
        <w:rPr>
          <w:color w:val="000000"/>
          <w:sz w:val="22"/>
          <w:szCs w:val="22"/>
        </w:rPr>
        <w:t>zoledrónico</w:t>
      </w:r>
      <w:proofErr w:type="spellEnd"/>
      <w:r w:rsidRPr="00BB7DC4">
        <w:rPr>
          <w:color w:val="000000"/>
          <w:sz w:val="22"/>
          <w:szCs w:val="22"/>
        </w:rPr>
        <w:t xml:space="preserve"> y placebo fue de un 2,5% (96 de 3.862) y de un 1,9% (75 de 3.852), respectivamente. La proporción de reacciones adversas graves de fibrilación auricular fue de 1,3% (51 de 3.862) y de 0,6% (22 de 3.852) en pacientes que recibieron 5 mg de ácido </w:t>
      </w:r>
      <w:proofErr w:type="spellStart"/>
      <w:r w:rsidRPr="00BB7DC4">
        <w:rPr>
          <w:color w:val="000000"/>
          <w:sz w:val="22"/>
          <w:szCs w:val="22"/>
        </w:rPr>
        <w:t>zoledrónico</w:t>
      </w:r>
      <w:proofErr w:type="spellEnd"/>
      <w:r w:rsidRPr="00BB7DC4">
        <w:rPr>
          <w:color w:val="000000"/>
          <w:sz w:val="22"/>
          <w:szCs w:val="22"/>
        </w:rPr>
        <w:t xml:space="preserve"> y placebo, respectivamente. La diferencia observada en este ensayo no se ha </w:t>
      </w:r>
      <w:r w:rsidR="00AF1129" w:rsidRPr="00BB7DC4">
        <w:rPr>
          <w:color w:val="000000"/>
          <w:sz w:val="22"/>
          <w:szCs w:val="22"/>
        </w:rPr>
        <w:t>observado</w:t>
      </w:r>
      <w:r w:rsidRPr="00BB7DC4">
        <w:rPr>
          <w:color w:val="000000"/>
          <w:sz w:val="22"/>
          <w:szCs w:val="22"/>
        </w:rPr>
        <w:t xml:space="preserve"> en otros ensayos con ácido </w:t>
      </w:r>
      <w:proofErr w:type="spellStart"/>
      <w:r w:rsidRPr="00BB7DC4">
        <w:rPr>
          <w:color w:val="000000"/>
          <w:sz w:val="22"/>
          <w:szCs w:val="22"/>
        </w:rPr>
        <w:t>zoledrónico</w:t>
      </w:r>
      <w:proofErr w:type="spellEnd"/>
      <w:r w:rsidRPr="00BB7DC4">
        <w:rPr>
          <w:color w:val="000000"/>
          <w:sz w:val="22"/>
          <w:szCs w:val="22"/>
        </w:rPr>
        <w:t xml:space="preserve">, incluyendo los ensayos con ácido </w:t>
      </w:r>
      <w:proofErr w:type="spellStart"/>
      <w:r w:rsidRPr="00BB7DC4">
        <w:rPr>
          <w:color w:val="000000"/>
          <w:sz w:val="22"/>
          <w:szCs w:val="22"/>
        </w:rPr>
        <w:t>zoledrónico</w:t>
      </w:r>
      <w:proofErr w:type="spellEnd"/>
      <w:r w:rsidRPr="00BB7DC4">
        <w:rPr>
          <w:color w:val="000000"/>
          <w:sz w:val="22"/>
          <w:szCs w:val="22"/>
        </w:rPr>
        <w:t xml:space="preserve"> 4 mg, administrado cada 3</w:t>
      </w:r>
      <w:r w:rsidRPr="00BB7DC4">
        <w:rPr>
          <w:color w:val="000000"/>
          <w:sz w:val="22"/>
          <w:szCs w:val="22"/>
        </w:rPr>
        <w:noBreakHyphen/>
        <w:t>4 semanas en pacientes oncológicos. Se desconoce el mecanismo causante del aumento de la incidencia de fibrilación auricular en este ensayo clínico en particular.</w:t>
      </w:r>
    </w:p>
    <w:p w14:paraId="7F886A2F" w14:textId="77777777" w:rsidR="00357192" w:rsidRPr="00BB7DC4" w:rsidRDefault="00357192" w:rsidP="004776D5">
      <w:pPr>
        <w:widowControl w:val="0"/>
        <w:suppressAutoHyphens/>
        <w:rPr>
          <w:color w:val="000000"/>
          <w:sz w:val="22"/>
          <w:szCs w:val="22"/>
        </w:rPr>
      </w:pPr>
    </w:p>
    <w:p w14:paraId="2F5E8DE1" w14:textId="77777777" w:rsidR="00357192" w:rsidRPr="00BB7DC4" w:rsidRDefault="00357192" w:rsidP="004776D5">
      <w:pPr>
        <w:widowControl w:val="0"/>
        <w:suppressAutoHyphens/>
        <w:rPr>
          <w:i/>
          <w:color w:val="000000"/>
          <w:sz w:val="22"/>
          <w:szCs w:val="22"/>
          <w:u w:val="single"/>
        </w:rPr>
      </w:pPr>
      <w:r w:rsidRPr="00BB7DC4">
        <w:rPr>
          <w:i/>
          <w:color w:val="000000"/>
          <w:sz w:val="22"/>
          <w:szCs w:val="22"/>
          <w:u w:val="single"/>
        </w:rPr>
        <w:t>Reacción de fase aguda</w:t>
      </w:r>
    </w:p>
    <w:p w14:paraId="5975AD81" w14:textId="77777777" w:rsidR="00357192" w:rsidRPr="00BB7DC4" w:rsidRDefault="00357192" w:rsidP="004776D5">
      <w:pPr>
        <w:widowControl w:val="0"/>
        <w:suppressAutoHyphens/>
        <w:rPr>
          <w:color w:val="000000"/>
          <w:sz w:val="22"/>
          <w:szCs w:val="22"/>
        </w:rPr>
      </w:pPr>
      <w:r w:rsidRPr="00BB7DC4">
        <w:rPr>
          <w:color w:val="000000"/>
          <w:sz w:val="22"/>
          <w:szCs w:val="22"/>
        </w:rPr>
        <w:t>Esta reacción adversa al fármaco consiste en un grupo de síntomas que incluyen fiebre, mialgia, cefalea, dolor en las extremidades, náuseas, vómitos, diarrea</w:t>
      </w:r>
      <w:r w:rsidR="00E53D67" w:rsidRPr="00BB7DC4">
        <w:rPr>
          <w:color w:val="000000"/>
          <w:sz w:val="22"/>
          <w:szCs w:val="22"/>
        </w:rPr>
        <w:t>,</w:t>
      </w:r>
      <w:r w:rsidRPr="00BB7DC4">
        <w:rPr>
          <w:color w:val="000000"/>
          <w:sz w:val="22"/>
          <w:szCs w:val="22"/>
        </w:rPr>
        <w:t xml:space="preserve"> artralgia</w:t>
      </w:r>
      <w:r w:rsidR="00E53D67" w:rsidRPr="00BB7DC4">
        <w:rPr>
          <w:color w:val="000000"/>
          <w:sz w:val="22"/>
          <w:szCs w:val="22"/>
        </w:rPr>
        <w:t xml:space="preserve"> y artritis con la subsiguiente hinchazón de articulaciones</w:t>
      </w:r>
      <w:r w:rsidRPr="00BB7DC4">
        <w:rPr>
          <w:color w:val="000000"/>
          <w:sz w:val="22"/>
          <w:szCs w:val="22"/>
        </w:rPr>
        <w:t xml:space="preserve">. El tiempo de inicio es ≤ 3 días tras la perfusión </w:t>
      </w:r>
      <w:proofErr w:type="gramStart"/>
      <w:r w:rsidRPr="00BB7DC4">
        <w:rPr>
          <w:color w:val="000000"/>
          <w:sz w:val="22"/>
          <w:szCs w:val="22"/>
        </w:rPr>
        <w:t xml:space="preserve">de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rPr>
        <w:t>, y la reacción también se describe con los términos de síntomas “similares a la gripe” o “</w:t>
      </w:r>
      <w:proofErr w:type="spellStart"/>
      <w:r w:rsidRPr="00BB7DC4">
        <w:rPr>
          <w:color w:val="000000"/>
          <w:sz w:val="22"/>
          <w:szCs w:val="22"/>
        </w:rPr>
        <w:t>post-administración</w:t>
      </w:r>
      <w:proofErr w:type="spellEnd"/>
      <w:r w:rsidRPr="00BB7DC4">
        <w:rPr>
          <w:color w:val="000000"/>
          <w:sz w:val="22"/>
          <w:szCs w:val="22"/>
        </w:rPr>
        <w:t>”.</w:t>
      </w:r>
    </w:p>
    <w:p w14:paraId="128E139E" w14:textId="77777777" w:rsidR="00357192" w:rsidRPr="00BB7DC4" w:rsidRDefault="00357192" w:rsidP="004776D5">
      <w:pPr>
        <w:widowControl w:val="0"/>
        <w:suppressAutoHyphens/>
        <w:rPr>
          <w:color w:val="000000"/>
          <w:sz w:val="22"/>
          <w:szCs w:val="22"/>
          <w:lang w:val="es-ES"/>
        </w:rPr>
      </w:pPr>
    </w:p>
    <w:p w14:paraId="6F93617F"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Fracturas atípicas del fémur</w:t>
      </w:r>
    </w:p>
    <w:p w14:paraId="041041D2"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Durante la experiencia </w:t>
      </w:r>
      <w:proofErr w:type="spellStart"/>
      <w:r w:rsidRPr="00BB7DC4">
        <w:rPr>
          <w:color w:val="000000"/>
          <w:sz w:val="22"/>
          <w:szCs w:val="22"/>
          <w:lang w:val="es-ES"/>
        </w:rPr>
        <w:t>postcomercialización</w:t>
      </w:r>
      <w:proofErr w:type="spellEnd"/>
      <w:r w:rsidRPr="00BB7DC4">
        <w:rPr>
          <w:color w:val="000000"/>
          <w:sz w:val="22"/>
          <w:szCs w:val="22"/>
          <w:lang w:val="es-ES"/>
        </w:rPr>
        <w:t xml:space="preserve"> se han notificado las siguientes reacciones adversas (frecuencia rara):</w:t>
      </w:r>
    </w:p>
    <w:p w14:paraId="7EB9D25A" w14:textId="77777777" w:rsidR="00357192" w:rsidRPr="00BB7DC4" w:rsidRDefault="00357192" w:rsidP="004776D5">
      <w:pPr>
        <w:widowControl w:val="0"/>
        <w:suppressAutoHyphens/>
        <w:rPr>
          <w:bCs/>
          <w:color w:val="000000"/>
          <w:sz w:val="22"/>
          <w:szCs w:val="22"/>
          <w:lang w:val="es-ES"/>
        </w:rPr>
      </w:pPr>
      <w:r w:rsidRPr="00BB7DC4">
        <w:rPr>
          <w:bCs/>
          <w:color w:val="000000"/>
          <w:sz w:val="22"/>
          <w:szCs w:val="22"/>
          <w:lang w:val="es-ES"/>
        </w:rPr>
        <w:t xml:space="preserve">Fracturas atípicas </w:t>
      </w:r>
      <w:proofErr w:type="spellStart"/>
      <w:r w:rsidRPr="00BB7DC4">
        <w:rPr>
          <w:bCs/>
          <w:color w:val="000000"/>
          <w:sz w:val="22"/>
          <w:szCs w:val="22"/>
          <w:lang w:val="es-ES"/>
        </w:rPr>
        <w:t>subtrocantéricas</w:t>
      </w:r>
      <w:proofErr w:type="spellEnd"/>
      <w:r w:rsidRPr="00BB7DC4">
        <w:rPr>
          <w:bCs/>
          <w:color w:val="000000"/>
          <w:sz w:val="22"/>
          <w:szCs w:val="22"/>
          <w:lang w:val="es-ES"/>
        </w:rPr>
        <w:t xml:space="preserve"> y diafisarias del fémur (reacción adversa de clase de los </w:t>
      </w:r>
      <w:r w:rsidRPr="00BB7DC4">
        <w:rPr>
          <w:bCs/>
          <w:color w:val="000000"/>
          <w:sz w:val="22"/>
          <w:szCs w:val="22"/>
          <w:lang w:val="es-ES"/>
        </w:rPr>
        <w:lastRenderedPageBreak/>
        <w:t>bisfosfonatos).</w:t>
      </w:r>
    </w:p>
    <w:p w14:paraId="39C7C852" w14:textId="77777777" w:rsidR="00357192" w:rsidRPr="00BB7DC4" w:rsidRDefault="00357192" w:rsidP="004776D5">
      <w:pPr>
        <w:widowControl w:val="0"/>
        <w:suppressAutoHyphens/>
        <w:rPr>
          <w:color w:val="000000"/>
          <w:sz w:val="22"/>
          <w:szCs w:val="22"/>
          <w:lang w:val="es-ES"/>
        </w:rPr>
      </w:pPr>
    </w:p>
    <w:p w14:paraId="405CD4EB" w14:textId="77777777" w:rsidR="00B852AB" w:rsidRPr="00BB7DC4" w:rsidRDefault="00B852AB" w:rsidP="004776D5">
      <w:pPr>
        <w:widowControl w:val="0"/>
        <w:suppressAutoHyphens/>
        <w:rPr>
          <w:i/>
          <w:color w:val="000000"/>
          <w:sz w:val="22"/>
          <w:szCs w:val="22"/>
          <w:u w:val="single"/>
          <w:lang w:val="es-ES"/>
        </w:rPr>
      </w:pPr>
      <w:r w:rsidRPr="00BB7DC4">
        <w:rPr>
          <w:i/>
          <w:color w:val="000000"/>
          <w:sz w:val="22"/>
          <w:szCs w:val="22"/>
          <w:u w:val="single"/>
          <w:lang w:val="es-ES"/>
        </w:rPr>
        <w:t xml:space="preserve">Reacciones adversas asociadas </w:t>
      </w:r>
      <w:r w:rsidR="00BE5EDB" w:rsidRPr="00BB7DC4">
        <w:rPr>
          <w:i/>
          <w:color w:val="000000"/>
          <w:sz w:val="22"/>
          <w:szCs w:val="22"/>
          <w:u w:val="single"/>
          <w:lang w:val="es-ES"/>
        </w:rPr>
        <w:t>con</w:t>
      </w:r>
      <w:r w:rsidRPr="00BB7DC4">
        <w:rPr>
          <w:i/>
          <w:color w:val="000000"/>
          <w:sz w:val="22"/>
          <w:szCs w:val="22"/>
          <w:u w:val="single"/>
          <w:lang w:val="es-ES"/>
        </w:rPr>
        <w:t xml:space="preserve"> hipocalcemia</w:t>
      </w:r>
    </w:p>
    <w:p w14:paraId="44612120" w14:textId="77777777" w:rsidR="00B852AB" w:rsidRPr="00BB7DC4" w:rsidRDefault="00B852AB" w:rsidP="004776D5">
      <w:pPr>
        <w:widowControl w:val="0"/>
        <w:suppressAutoHyphens/>
        <w:rPr>
          <w:color w:val="000000"/>
          <w:sz w:val="22"/>
          <w:szCs w:val="22"/>
          <w:lang w:val="es-ES"/>
        </w:rPr>
      </w:pPr>
      <w:r w:rsidRPr="00BB7DC4">
        <w:rPr>
          <w:color w:val="000000"/>
          <w:sz w:val="22"/>
          <w:szCs w:val="22"/>
          <w:lang w:val="es-ES"/>
        </w:rPr>
        <w:t xml:space="preserve">La hipocalcemia es un riesgo identificado </w:t>
      </w:r>
      <w:r w:rsidR="00BE5EDB" w:rsidRPr="00BB7DC4">
        <w:rPr>
          <w:color w:val="000000"/>
          <w:sz w:val="22"/>
          <w:szCs w:val="22"/>
          <w:lang w:val="es-ES"/>
        </w:rPr>
        <w:t xml:space="preserve">importante en </w:t>
      </w:r>
      <w:r w:rsidRPr="00BB7DC4">
        <w:rPr>
          <w:color w:val="000000"/>
          <w:sz w:val="22"/>
          <w:szCs w:val="22"/>
          <w:lang w:val="es-ES"/>
        </w:rPr>
        <w:t xml:space="preserve">las indicaciones aprobadas </w:t>
      </w:r>
      <w:proofErr w:type="gramStart"/>
      <w:r w:rsidRPr="00BB7DC4">
        <w:rPr>
          <w:color w:val="000000"/>
          <w:sz w:val="22"/>
          <w:szCs w:val="22"/>
          <w:lang w:val="es-ES"/>
        </w:rPr>
        <w:t xml:space="preserve">de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En base a la revisión de los casos </w:t>
      </w:r>
      <w:r w:rsidR="00BE5EDB" w:rsidRPr="00BB7DC4">
        <w:rPr>
          <w:color w:val="000000"/>
          <w:sz w:val="22"/>
          <w:szCs w:val="22"/>
          <w:lang w:val="es-ES"/>
        </w:rPr>
        <w:t>procedentes</w:t>
      </w:r>
      <w:r w:rsidRPr="00BB7DC4">
        <w:rPr>
          <w:color w:val="000000"/>
          <w:sz w:val="22"/>
          <w:szCs w:val="22"/>
          <w:lang w:val="es-ES"/>
        </w:rPr>
        <w:t xml:space="preserve"> de ensayos clínicos y de la experiencia </w:t>
      </w:r>
      <w:proofErr w:type="spellStart"/>
      <w:r w:rsidRPr="00BB7DC4">
        <w:rPr>
          <w:color w:val="000000"/>
          <w:sz w:val="22"/>
          <w:szCs w:val="22"/>
          <w:lang w:val="es-ES"/>
        </w:rPr>
        <w:t>pos</w:t>
      </w:r>
      <w:r w:rsidR="00BE5EDB" w:rsidRPr="00BB7DC4">
        <w:rPr>
          <w:color w:val="000000"/>
          <w:sz w:val="22"/>
          <w:szCs w:val="22"/>
          <w:lang w:val="es-ES"/>
        </w:rPr>
        <w:t>t-</w:t>
      </w:r>
      <w:r w:rsidRPr="00BB7DC4">
        <w:rPr>
          <w:color w:val="000000"/>
          <w:sz w:val="22"/>
          <w:szCs w:val="22"/>
          <w:lang w:val="es-ES"/>
        </w:rPr>
        <w:t>comercialización</w:t>
      </w:r>
      <w:proofErr w:type="spellEnd"/>
      <w:r w:rsidR="00BE5EDB" w:rsidRPr="00BB7DC4">
        <w:rPr>
          <w:color w:val="000000"/>
          <w:sz w:val="22"/>
          <w:szCs w:val="22"/>
          <w:lang w:val="es-ES"/>
        </w:rPr>
        <w:t xml:space="preserve">, existe evidencia suficiente para establecer una asociación entre el tratamiento </w:t>
      </w:r>
      <w:proofErr w:type="gramStart"/>
      <w:r w:rsidR="00BE5EDB" w:rsidRPr="00BB7DC4">
        <w:rPr>
          <w:color w:val="000000"/>
          <w:sz w:val="22"/>
          <w:szCs w:val="22"/>
          <w:lang w:val="es-ES"/>
        </w:rPr>
        <w:t xml:space="preserve">con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00BE5EDB" w:rsidRPr="00BB7DC4">
        <w:rPr>
          <w:color w:val="000000"/>
          <w:sz w:val="22"/>
          <w:szCs w:val="22"/>
          <w:lang w:val="es-ES"/>
        </w:rPr>
        <w:t xml:space="preserve">, la hipocalcemia reportada como acontecimiento y el desarrollo secundario de arritmias cardiacas. Existe evidencia también de la asociación de acontecimientos neurológicos secundarios </w:t>
      </w:r>
      <w:r w:rsidR="004054CB" w:rsidRPr="00BB7DC4">
        <w:rPr>
          <w:color w:val="000000"/>
          <w:sz w:val="22"/>
          <w:szCs w:val="22"/>
          <w:lang w:val="es-ES"/>
        </w:rPr>
        <w:t>con</w:t>
      </w:r>
      <w:r w:rsidR="00BE5EDB" w:rsidRPr="00BB7DC4">
        <w:rPr>
          <w:color w:val="000000"/>
          <w:sz w:val="22"/>
          <w:szCs w:val="22"/>
          <w:lang w:val="es-ES"/>
        </w:rPr>
        <w:t xml:space="preserve"> hipocalcemia que incluyen: convulsiones, </w:t>
      </w:r>
      <w:r w:rsidR="00D03DDB" w:rsidRPr="00BB7DC4">
        <w:rPr>
          <w:color w:val="000000"/>
          <w:sz w:val="22"/>
          <w:szCs w:val="22"/>
          <w:lang w:val="es-ES"/>
        </w:rPr>
        <w:t xml:space="preserve">hipoestesia </w:t>
      </w:r>
      <w:r w:rsidR="00BE5EDB" w:rsidRPr="00BB7DC4">
        <w:rPr>
          <w:color w:val="000000"/>
          <w:sz w:val="22"/>
          <w:szCs w:val="22"/>
          <w:lang w:val="es-ES"/>
        </w:rPr>
        <w:t>y tetania (ver sección 4.4)</w:t>
      </w:r>
      <w:r w:rsidR="002D2AD7" w:rsidRPr="00BB7DC4">
        <w:rPr>
          <w:color w:val="000000"/>
          <w:sz w:val="22"/>
          <w:szCs w:val="22"/>
          <w:lang w:val="es-ES"/>
        </w:rPr>
        <w:t>.</w:t>
      </w:r>
    </w:p>
    <w:p w14:paraId="5D4095BA" w14:textId="77777777" w:rsidR="0085025E" w:rsidRPr="00BB7DC4" w:rsidRDefault="0085025E" w:rsidP="004776D5">
      <w:pPr>
        <w:widowControl w:val="0"/>
        <w:suppressAutoHyphens/>
        <w:rPr>
          <w:color w:val="000000"/>
          <w:sz w:val="22"/>
          <w:szCs w:val="22"/>
          <w:lang w:val="es-ES"/>
        </w:rPr>
      </w:pPr>
    </w:p>
    <w:p w14:paraId="11BCD6E4" w14:textId="77777777" w:rsidR="004054CB" w:rsidRDefault="004054CB" w:rsidP="004776D5">
      <w:pPr>
        <w:rPr>
          <w:color w:val="000000"/>
          <w:sz w:val="22"/>
          <w:szCs w:val="22"/>
          <w:u w:val="single"/>
          <w:lang w:val="es-ES"/>
        </w:rPr>
      </w:pPr>
      <w:r w:rsidRPr="00BB7DC4">
        <w:rPr>
          <w:color w:val="000000"/>
          <w:sz w:val="22"/>
          <w:szCs w:val="22"/>
          <w:u w:val="single"/>
          <w:lang w:val="es-ES"/>
        </w:rPr>
        <w:t xml:space="preserve"> Notificación de sospechas de reacciones adversas</w:t>
      </w:r>
    </w:p>
    <w:p w14:paraId="148CA5E6" w14:textId="77777777" w:rsidR="00BA4241" w:rsidRPr="00BB7DC4" w:rsidRDefault="00BA4241" w:rsidP="004776D5">
      <w:pPr>
        <w:rPr>
          <w:color w:val="000000"/>
          <w:sz w:val="22"/>
          <w:szCs w:val="22"/>
          <w:u w:val="single"/>
          <w:lang w:val="es-ES"/>
        </w:rPr>
      </w:pPr>
    </w:p>
    <w:p w14:paraId="72C51D74" w14:textId="77777777" w:rsidR="00B852AB" w:rsidRPr="00BB7DC4" w:rsidRDefault="004054CB" w:rsidP="004776D5">
      <w:pPr>
        <w:widowControl w:val="0"/>
        <w:suppressAutoHyphens/>
        <w:rPr>
          <w:color w:val="000000"/>
          <w:sz w:val="22"/>
          <w:szCs w:val="22"/>
          <w:lang w:val="es-ES"/>
        </w:rPr>
      </w:pPr>
      <w:r w:rsidRPr="00BB7DC4">
        <w:rPr>
          <w:color w:val="000000"/>
          <w:sz w:val="22"/>
          <w:szCs w:val="22"/>
          <w:lang w:val="es-ES"/>
        </w:rPr>
        <w:t xml:space="preserve">Es importante notificar sospechas de reacciones adversas al medicamento tras </w:t>
      </w:r>
      <w:proofErr w:type="gramStart"/>
      <w:r w:rsidRPr="00BB7DC4">
        <w:rPr>
          <w:color w:val="000000"/>
          <w:sz w:val="22"/>
          <w:szCs w:val="22"/>
          <w:lang w:val="es-ES"/>
        </w:rPr>
        <w:t>su  autorización</w:t>
      </w:r>
      <w:proofErr w:type="gramEnd"/>
      <w:r w:rsidRPr="00BB7DC4">
        <w:rPr>
          <w:color w:val="000000"/>
          <w:sz w:val="22"/>
          <w:szCs w:val="22"/>
          <w:lang w:val="es-ES"/>
        </w:rPr>
        <w:t xml:space="preserve">. Ello permite una supervisión continuada de la relación beneficio/riesgo del medicamento. Se invita a los profesionales sanitarios a notificar las sospechas de reacciones adversas a través del </w:t>
      </w:r>
      <w:r w:rsidRPr="00880415">
        <w:rPr>
          <w:sz w:val="22"/>
          <w:szCs w:val="22"/>
          <w:lang w:val="es-ES"/>
        </w:rPr>
        <w:t xml:space="preserve">sistema nacional de </w:t>
      </w:r>
      <w:proofErr w:type="gramStart"/>
      <w:r w:rsidRPr="00880415">
        <w:rPr>
          <w:sz w:val="22"/>
          <w:szCs w:val="22"/>
          <w:lang w:val="es-ES"/>
        </w:rPr>
        <w:t>notificación  incluido</w:t>
      </w:r>
      <w:proofErr w:type="gramEnd"/>
      <w:r w:rsidRPr="00880415">
        <w:rPr>
          <w:sz w:val="22"/>
          <w:szCs w:val="22"/>
          <w:lang w:val="es-ES"/>
        </w:rPr>
        <w:t xml:space="preserve"> en el </w:t>
      </w:r>
      <w:r w:rsidRPr="00880415">
        <w:rPr>
          <w:rStyle w:val="Hyperlink"/>
          <w:rFonts w:eastAsia="PMingLiU"/>
          <w:color w:val="auto"/>
          <w:sz w:val="22"/>
          <w:szCs w:val="22"/>
          <w:lang w:val="hu-HU"/>
        </w:rPr>
        <w:t>A</w:t>
      </w:r>
      <w:r w:rsidR="009B0B6A" w:rsidRPr="00880415">
        <w:rPr>
          <w:rStyle w:val="Hyperlink"/>
          <w:rFonts w:eastAsia="PMingLiU"/>
          <w:color w:val="auto"/>
          <w:sz w:val="22"/>
          <w:szCs w:val="22"/>
          <w:lang w:val="hu-HU"/>
        </w:rPr>
        <w:t>péndice</w:t>
      </w:r>
      <w:r w:rsidRPr="00880415">
        <w:rPr>
          <w:rStyle w:val="Hyperlink"/>
          <w:rFonts w:eastAsia="PMingLiU"/>
          <w:color w:val="auto"/>
          <w:sz w:val="22"/>
          <w:szCs w:val="22"/>
          <w:lang w:val="hu-HU"/>
        </w:rPr>
        <w:t xml:space="preserve"> V</w:t>
      </w:r>
      <w:r w:rsidRPr="00BB7DC4">
        <w:rPr>
          <w:sz w:val="22"/>
          <w:szCs w:val="22"/>
          <w:lang w:val="es-ES"/>
        </w:rPr>
        <w:t>.</w:t>
      </w:r>
    </w:p>
    <w:p w14:paraId="0F07CE20" w14:textId="77777777" w:rsidR="001C369A" w:rsidRPr="00BB7DC4" w:rsidRDefault="001C369A" w:rsidP="004776D5">
      <w:pPr>
        <w:widowControl w:val="0"/>
        <w:suppressAutoHyphens/>
        <w:ind w:left="567" w:hanging="567"/>
        <w:rPr>
          <w:b/>
          <w:color w:val="000000"/>
          <w:sz w:val="22"/>
          <w:szCs w:val="22"/>
          <w:lang w:val="es-ES"/>
        </w:rPr>
      </w:pPr>
    </w:p>
    <w:p w14:paraId="397B5327"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4.9</w:t>
      </w:r>
      <w:r w:rsidRPr="00BB7DC4">
        <w:rPr>
          <w:b/>
          <w:color w:val="000000"/>
          <w:sz w:val="22"/>
          <w:szCs w:val="22"/>
          <w:lang w:val="es-ES"/>
        </w:rPr>
        <w:tab/>
        <w:t>Sobredosis</w:t>
      </w:r>
    </w:p>
    <w:p w14:paraId="4B31DB7B" w14:textId="77777777" w:rsidR="00357192" w:rsidRPr="00BB7DC4" w:rsidRDefault="00357192" w:rsidP="004776D5">
      <w:pPr>
        <w:widowControl w:val="0"/>
        <w:suppressAutoHyphens/>
        <w:rPr>
          <w:color w:val="000000"/>
          <w:sz w:val="22"/>
          <w:szCs w:val="22"/>
          <w:lang w:val="es-ES"/>
        </w:rPr>
      </w:pPr>
    </w:p>
    <w:p w14:paraId="52BDCF2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experiencia clínica sobre la sobredosis </w:t>
      </w:r>
      <w:proofErr w:type="gramStart"/>
      <w:r w:rsidRPr="00BB7DC4">
        <w:rPr>
          <w:color w:val="000000"/>
          <w:sz w:val="22"/>
          <w:szCs w:val="22"/>
          <w:lang w:val="es-ES"/>
        </w:rPr>
        <w:t xml:space="preserve">con </w:t>
      </w:r>
      <w:r w:rsidR="0085025E" w:rsidRPr="00BB7DC4">
        <w:rPr>
          <w:color w:val="000000"/>
          <w:sz w:val="22"/>
          <w:szCs w:val="22"/>
          <w:lang w:val="es-ES"/>
        </w:rPr>
        <w:t xml:space="preserve"> ácido</w:t>
      </w:r>
      <w:proofErr w:type="gramEnd"/>
      <w:r w:rsidR="0085025E" w:rsidRPr="00BB7DC4">
        <w:rPr>
          <w:color w:val="000000"/>
          <w:sz w:val="22"/>
          <w:szCs w:val="22"/>
          <w:lang w:val="es-ES"/>
        </w:rPr>
        <w:t xml:space="preserve"> </w:t>
      </w:r>
      <w:proofErr w:type="spellStart"/>
      <w:r w:rsidR="0085025E" w:rsidRPr="00BB7DC4">
        <w:rPr>
          <w:color w:val="000000"/>
          <w:sz w:val="22"/>
          <w:szCs w:val="22"/>
          <w:lang w:val="es-ES"/>
        </w:rPr>
        <w:t>zoledrónico</w:t>
      </w:r>
      <w:proofErr w:type="spellEnd"/>
      <w:r w:rsidRPr="00BB7DC4">
        <w:rPr>
          <w:color w:val="000000"/>
          <w:sz w:val="22"/>
          <w:szCs w:val="22"/>
          <w:lang w:val="es-ES"/>
        </w:rPr>
        <w:t xml:space="preserve"> es limitada. Se ha notificado la administración de dosis de hasta 48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por error. Los pacientes que han recibido dosis superiores a las recomendadas (ver sección 4.2) </w:t>
      </w:r>
      <w:r w:rsidRPr="00BB7DC4">
        <w:rPr>
          <w:sz w:val="22"/>
          <w:szCs w:val="22"/>
          <w:lang w:val="es-ES"/>
        </w:rPr>
        <w:t>deben someterse a una monitorización estrecha</w:t>
      </w:r>
      <w:r w:rsidRPr="00BB7DC4">
        <w:rPr>
          <w:color w:val="000000"/>
          <w:sz w:val="22"/>
          <w:szCs w:val="22"/>
          <w:lang w:val="es-ES"/>
        </w:rPr>
        <w:t>, dado que se han observado alteración de la función renal (incluyendo insuficiencia renal) y valores anómalos de los electrolitos séricos (incluyendo calcio, fósforo y magnesio). Si se produce una hipocalcemia, debe administrarse perfusiones de gluconato cálcico, según criterio clínico.</w:t>
      </w:r>
    </w:p>
    <w:p w14:paraId="56C00FD6" w14:textId="77777777" w:rsidR="00357192" w:rsidRPr="00BB7DC4" w:rsidRDefault="00357192" w:rsidP="004776D5">
      <w:pPr>
        <w:widowControl w:val="0"/>
        <w:suppressAutoHyphens/>
        <w:rPr>
          <w:color w:val="000000"/>
          <w:sz w:val="22"/>
          <w:szCs w:val="22"/>
          <w:lang w:val="es-ES"/>
        </w:rPr>
      </w:pPr>
    </w:p>
    <w:p w14:paraId="212C5F55" w14:textId="77777777" w:rsidR="00357192" w:rsidRPr="00BB7DC4" w:rsidRDefault="00357192" w:rsidP="004776D5">
      <w:pPr>
        <w:widowControl w:val="0"/>
        <w:suppressAutoHyphens/>
        <w:ind w:left="567" w:hanging="567"/>
        <w:rPr>
          <w:color w:val="000000"/>
          <w:sz w:val="22"/>
          <w:szCs w:val="22"/>
          <w:lang w:val="es-ES"/>
        </w:rPr>
      </w:pPr>
    </w:p>
    <w:p w14:paraId="3E520A82"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5.</w:t>
      </w:r>
      <w:r w:rsidRPr="00BB7DC4">
        <w:rPr>
          <w:b/>
          <w:color w:val="000000"/>
          <w:sz w:val="22"/>
          <w:szCs w:val="22"/>
          <w:lang w:val="es-ES"/>
        </w:rPr>
        <w:tab/>
        <w:t>PROPIEDADES FARMACOLÓGICAS</w:t>
      </w:r>
    </w:p>
    <w:p w14:paraId="6C69F3C4" w14:textId="77777777" w:rsidR="00357192" w:rsidRPr="00BB7DC4" w:rsidRDefault="00357192" w:rsidP="004776D5">
      <w:pPr>
        <w:widowControl w:val="0"/>
        <w:suppressAutoHyphens/>
        <w:rPr>
          <w:color w:val="000000"/>
          <w:sz w:val="22"/>
          <w:szCs w:val="22"/>
          <w:lang w:val="es-ES"/>
        </w:rPr>
      </w:pPr>
    </w:p>
    <w:p w14:paraId="37B99E8A"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5.1</w:t>
      </w:r>
      <w:r w:rsidRPr="00BB7DC4">
        <w:rPr>
          <w:b/>
          <w:color w:val="000000"/>
          <w:sz w:val="22"/>
          <w:szCs w:val="22"/>
          <w:lang w:val="es-ES"/>
        </w:rPr>
        <w:tab/>
        <w:t>Propiedades farmacodinámicas</w:t>
      </w:r>
    </w:p>
    <w:p w14:paraId="6703E32E" w14:textId="77777777" w:rsidR="00357192" w:rsidRPr="00BB7DC4" w:rsidRDefault="00357192" w:rsidP="004776D5">
      <w:pPr>
        <w:widowControl w:val="0"/>
        <w:suppressAutoHyphens/>
        <w:rPr>
          <w:color w:val="000000"/>
          <w:sz w:val="22"/>
          <w:szCs w:val="22"/>
          <w:lang w:val="es-ES"/>
        </w:rPr>
      </w:pPr>
    </w:p>
    <w:p w14:paraId="1B2F4DC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Grupo farmacoterapéutico: Fármacos </w:t>
      </w:r>
      <w:r w:rsidR="00675F7A" w:rsidRPr="00BB7DC4">
        <w:rPr>
          <w:color w:val="000000"/>
          <w:sz w:val="22"/>
          <w:szCs w:val="22"/>
          <w:lang w:val="es-ES"/>
        </w:rPr>
        <w:t>que afectan a la estructura y mineralización</w:t>
      </w:r>
      <w:r w:rsidRPr="00BB7DC4">
        <w:rPr>
          <w:color w:val="000000"/>
          <w:sz w:val="22"/>
          <w:szCs w:val="22"/>
          <w:lang w:val="es-ES"/>
        </w:rPr>
        <w:t xml:space="preserve"> óseas, bisfosfonatos, código ATC: M05BA08</w:t>
      </w:r>
    </w:p>
    <w:p w14:paraId="00C6AA20" w14:textId="77777777" w:rsidR="00357192" w:rsidRPr="00BB7DC4" w:rsidRDefault="00357192" w:rsidP="004776D5">
      <w:pPr>
        <w:widowControl w:val="0"/>
        <w:suppressAutoHyphens/>
        <w:rPr>
          <w:color w:val="000000"/>
          <w:sz w:val="22"/>
          <w:szCs w:val="22"/>
          <w:lang w:val="es-ES"/>
        </w:rPr>
      </w:pPr>
    </w:p>
    <w:p w14:paraId="60794C43"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pertenece a la clase de los bisfosfonatos y actúa principalmente en el hueso. Es un inhibidor de la resorción ósea osteoclástica.</w:t>
      </w:r>
    </w:p>
    <w:p w14:paraId="286FA0DA" w14:textId="77777777" w:rsidR="00357192" w:rsidRPr="00BB7DC4" w:rsidRDefault="00357192" w:rsidP="004776D5">
      <w:pPr>
        <w:widowControl w:val="0"/>
        <w:suppressAutoHyphens/>
        <w:rPr>
          <w:color w:val="000000"/>
          <w:sz w:val="22"/>
          <w:szCs w:val="22"/>
          <w:lang w:val="es-ES"/>
        </w:rPr>
      </w:pPr>
    </w:p>
    <w:p w14:paraId="5D7A8976"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acción ósea selectiva de los bisfosfonatos se basa en su gran afinidad por el hueso mineralizado, pero el mecanismo molecular preciso que da lugar a la inhibición de la actividad osteoclástica aún no está claro. En estudios de larga duración en animales,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inhibe la resorción ósea sin perjudicar la formación, mineralización ni las propiedades mecánicas del hueso.</w:t>
      </w:r>
    </w:p>
    <w:p w14:paraId="40F84B89" w14:textId="77777777" w:rsidR="00357192" w:rsidRPr="00BB7DC4" w:rsidRDefault="00357192" w:rsidP="004776D5">
      <w:pPr>
        <w:widowControl w:val="0"/>
        <w:suppressAutoHyphens/>
        <w:rPr>
          <w:color w:val="000000"/>
          <w:sz w:val="22"/>
          <w:szCs w:val="22"/>
          <w:lang w:val="es-ES"/>
        </w:rPr>
      </w:pPr>
    </w:p>
    <w:p w14:paraId="10768E2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Además de ser un muy potente inhibidor de la resorción ósea,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también posee varias propiedades antitumorales que pueden contribuir a su eficacia general en el tratamiento de la metástasis ósea. Se han demostrado las siguientes propiedades en ensayos preclínicos:</w:t>
      </w:r>
    </w:p>
    <w:p w14:paraId="2F393229" w14:textId="77777777" w:rsidR="00357192" w:rsidRPr="00BB7DC4" w:rsidRDefault="00357192" w:rsidP="004776D5">
      <w:pPr>
        <w:widowControl w:val="0"/>
        <w:numPr>
          <w:ilvl w:val="0"/>
          <w:numId w:val="10"/>
        </w:numPr>
        <w:tabs>
          <w:tab w:val="clear" w:pos="1212"/>
          <w:tab w:val="num" w:pos="567"/>
        </w:tabs>
        <w:suppressAutoHyphens/>
        <w:ind w:left="567" w:hanging="567"/>
        <w:rPr>
          <w:color w:val="000000"/>
          <w:sz w:val="22"/>
          <w:szCs w:val="22"/>
          <w:lang w:val="es-ES"/>
        </w:rPr>
      </w:pPr>
      <w:r w:rsidRPr="00BB7DC4">
        <w:rPr>
          <w:i/>
          <w:color w:val="000000"/>
          <w:sz w:val="22"/>
          <w:szCs w:val="22"/>
          <w:lang w:val="es-ES"/>
        </w:rPr>
        <w:t>In vivo</w:t>
      </w:r>
      <w:r w:rsidRPr="00BB7DC4">
        <w:rPr>
          <w:color w:val="000000"/>
          <w:sz w:val="22"/>
          <w:szCs w:val="22"/>
          <w:lang w:val="es-ES"/>
        </w:rPr>
        <w:t xml:space="preserve">: Inhibición de la resorción ósea osteoclástica, lo que altera el microentorno de la médula ósea haciéndolo menos favorable al crecimiento de la célula tumoral, actividad </w:t>
      </w:r>
      <w:proofErr w:type="spellStart"/>
      <w:r w:rsidRPr="00BB7DC4">
        <w:rPr>
          <w:color w:val="000000"/>
          <w:sz w:val="22"/>
          <w:szCs w:val="22"/>
          <w:lang w:val="es-ES"/>
        </w:rPr>
        <w:t>antiangiogénica</w:t>
      </w:r>
      <w:proofErr w:type="spellEnd"/>
      <w:r w:rsidRPr="00BB7DC4">
        <w:rPr>
          <w:color w:val="000000"/>
          <w:sz w:val="22"/>
          <w:szCs w:val="22"/>
          <w:lang w:val="es-ES"/>
        </w:rPr>
        <w:t xml:space="preserve"> y actividad analgésica.</w:t>
      </w:r>
    </w:p>
    <w:p w14:paraId="40461241" w14:textId="77777777" w:rsidR="00357192" w:rsidRPr="00BB7DC4" w:rsidRDefault="00357192" w:rsidP="004776D5">
      <w:pPr>
        <w:widowControl w:val="0"/>
        <w:numPr>
          <w:ilvl w:val="0"/>
          <w:numId w:val="10"/>
        </w:numPr>
        <w:tabs>
          <w:tab w:val="clear" w:pos="1212"/>
          <w:tab w:val="num" w:pos="567"/>
        </w:tabs>
        <w:suppressAutoHyphens/>
        <w:ind w:left="567" w:hanging="567"/>
        <w:rPr>
          <w:color w:val="000000"/>
          <w:sz w:val="22"/>
          <w:szCs w:val="22"/>
          <w:lang w:val="es-ES"/>
        </w:rPr>
      </w:pPr>
      <w:r w:rsidRPr="00BB7DC4">
        <w:rPr>
          <w:i/>
          <w:color w:val="000000"/>
          <w:sz w:val="22"/>
          <w:szCs w:val="22"/>
          <w:lang w:val="es-ES"/>
        </w:rPr>
        <w:t>In vitro</w:t>
      </w:r>
      <w:r w:rsidRPr="00BB7DC4">
        <w:rPr>
          <w:color w:val="000000"/>
          <w:sz w:val="22"/>
          <w:szCs w:val="22"/>
          <w:lang w:val="es-ES"/>
        </w:rPr>
        <w:t xml:space="preserve">: Inhibición de la proliferación osteoblástica, actividad citostática directa y </w:t>
      </w:r>
      <w:proofErr w:type="spellStart"/>
      <w:r w:rsidRPr="00BB7DC4">
        <w:rPr>
          <w:color w:val="000000"/>
          <w:sz w:val="22"/>
          <w:szCs w:val="22"/>
          <w:lang w:val="es-ES"/>
        </w:rPr>
        <w:t>pro-apoptótica</w:t>
      </w:r>
      <w:proofErr w:type="spellEnd"/>
      <w:r w:rsidRPr="00BB7DC4">
        <w:rPr>
          <w:color w:val="000000"/>
          <w:sz w:val="22"/>
          <w:szCs w:val="22"/>
          <w:lang w:val="es-ES"/>
        </w:rPr>
        <w:t xml:space="preserve"> sobre las células tumorales, efecto citostático sinérgico con otros fármacos anticancerígenos, actividad </w:t>
      </w:r>
      <w:proofErr w:type="spellStart"/>
      <w:r w:rsidRPr="00BB7DC4">
        <w:rPr>
          <w:color w:val="000000"/>
          <w:sz w:val="22"/>
          <w:szCs w:val="22"/>
          <w:lang w:val="es-ES"/>
        </w:rPr>
        <w:t>antiadhesiva</w:t>
      </w:r>
      <w:proofErr w:type="spellEnd"/>
      <w:r w:rsidRPr="00BB7DC4">
        <w:rPr>
          <w:color w:val="000000"/>
          <w:sz w:val="22"/>
          <w:szCs w:val="22"/>
          <w:lang w:val="es-ES"/>
        </w:rPr>
        <w:t>/invasiva.</w:t>
      </w:r>
    </w:p>
    <w:p w14:paraId="5B372CC4" w14:textId="77777777" w:rsidR="00357192" w:rsidRPr="00BB7DC4" w:rsidRDefault="00357192" w:rsidP="004776D5">
      <w:pPr>
        <w:widowControl w:val="0"/>
        <w:suppressAutoHyphens/>
        <w:rPr>
          <w:color w:val="000000"/>
          <w:sz w:val="22"/>
          <w:szCs w:val="22"/>
          <w:lang w:val="es-ES"/>
        </w:rPr>
      </w:pPr>
    </w:p>
    <w:p w14:paraId="6EBD3D48" w14:textId="77777777" w:rsidR="00357192" w:rsidRDefault="00357192" w:rsidP="004776D5">
      <w:pPr>
        <w:widowControl w:val="0"/>
        <w:suppressAutoHyphens/>
        <w:rPr>
          <w:bCs/>
          <w:color w:val="000000"/>
          <w:sz w:val="22"/>
          <w:szCs w:val="22"/>
          <w:u w:val="single"/>
          <w:lang w:val="es-ES"/>
        </w:rPr>
      </w:pPr>
      <w:r w:rsidRPr="00BB7DC4">
        <w:rPr>
          <w:bCs/>
          <w:color w:val="000000"/>
          <w:sz w:val="22"/>
          <w:szCs w:val="22"/>
          <w:u w:val="single"/>
          <w:lang w:val="es-ES"/>
        </w:rPr>
        <w:t>Resultados de los ensayos clínicos en la prevención de eventos relacionados con el esqueleto en pacientes con neoplasias avanzadas con afectación ósea</w:t>
      </w:r>
    </w:p>
    <w:p w14:paraId="6CE4EA71" w14:textId="77777777" w:rsidR="00BA4241" w:rsidRPr="00BB7DC4" w:rsidRDefault="00BA4241" w:rsidP="004776D5">
      <w:pPr>
        <w:widowControl w:val="0"/>
        <w:suppressAutoHyphens/>
        <w:rPr>
          <w:bCs/>
          <w:color w:val="000000"/>
          <w:sz w:val="22"/>
          <w:szCs w:val="22"/>
          <w:u w:val="single"/>
          <w:lang w:val="es-ES"/>
        </w:rPr>
      </w:pPr>
    </w:p>
    <w:p w14:paraId="2502D17C" w14:textId="77777777" w:rsidR="00357192" w:rsidRPr="00BB7DC4" w:rsidRDefault="00357192" w:rsidP="004776D5">
      <w:pPr>
        <w:widowControl w:val="0"/>
        <w:suppressAutoHyphens/>
        <w:rPr>
          <w:color w:val="000000"/>
          <w:sz w:val="22"/>
          <w:szCs w:val="22"/>
        </w:rPr>
      </w:pPr>
      <w:r w:rsidRPr="00BB7DC4">
        <w:rPr>
          <w:color w:val="000000"/>
          <w:sz w:val="22"/>
          <w:szCs w:val="22"/>
          <w:lang w:val="es-ES"/>
        </w:rPr>
        <w:t xml:space="preserve">El primer estudio aleatorizado, doble ciego, controlado con placebo comparó </w:t>
      </w:r>
      <w:r w:rsidR="00C96287" w:rsidRPr="00BB7DC4">
        <w:rPr>
          <w:color w:val="000000"/>
          <w:sz w:val="22"/>
          <w:szCs w:val="22"/>
          <w:lang w:val="es-ES"/>
        </w:rPr>
        <w:t xml:space="preserve">4 mg de ácido </w:t>
      </w:r>
      <w:proofErr w:type="spellStart"/>
      <w:r w:rsidR="00C96287" w:rsidRPr="00BB7DC4">
        <w:rPr>
          <w:color w:val="000000"/>
          <w:sz w:val="22"/>
          <w:szCs w:val="22"/>
          <w:lang w:val="es-ES"/>
        </w:rPr>
        <w:t>zoledrónico</w:t>
      </w:r>
      <w:proofErr w:type="spellEnd"/>
      <w:r w:rsidRPr="00BB7DC4">
        <w:rPr>
          <w:color w:val="000000"/>
          <w:sz w:val="22"/>
          <w:szCs w:val="22"/>
          <w:lang w:val="es-ES"/>
        </w:rPr>
        <w:t xml:space="preserve"> con placebo para la prevención de eventos relacionados con el esqueleto (ERE) en </w:t>
      </w:r>
      <w:r w:rsidRPr="00BB7DC4">
        <w:rPr>
          <w:color w:val="000000"/>
          <w:sz w:val="22"/>
          <w:szCs w:val="22"/>
          <w:lang w:val="es-ES"/>
        </w:rPr>
        <w:lastRenderedPageBreak/>
        <w:t xml:space="preserve">pacientes con cáncer de próstata. </w:t>
      </w:r>
      <w:r w:rsidR="004F714B" w:rsidRPr="00BB7DC4">
        <w:rPr>
          <w:color w:val="000000"/>
          <w:sz w:val="22"/>
          <w:szCs w:val="22"/>
          <w:lang w:val="es-ES"/>
        </w:rPr>
        <w:t xml:space="preserve">La administración de </w:t>
      </w:r>
      <w:r w:rsidRPr="00BB7DC4">
        <w:rPr>
          <w:color w:val="000000"/>
          <w:sz w:val="22"/>
          <w:szCs w:val="22"/>
          <w:lang w:val="es-ES"/>
        </w:rPr>
        <w:t xml:space="preserve">4 mg </w:t>
      </w:r>
      <w:r w:rsidR="00771948" w:rsidRPr="00BB7DC4">
        <w:rPr>
          <w:color w:val="000000"/>
          <w:sz w:val="22"/>
          <w:szCs w:val="22"/>
          <w:lang w:val="es-ES"/>
        </w:rPr>
        <w:t xml:space="preserve">de ácido </w:t>
      </w:r>
      <w:proofErr w:type="spellStart"/>
      <w:r w:rsidR="00771948" w:rsidRPr="00BB7DC4">
        <w:rPr>
          <w:color w:val="000000"/>
          <w:sz w:val="22"/>
          <w:szCs w:val="22"/>
          <w:lang w:val="es-ES"/>
        </w:rPr>
        <w:t>zoledrónico</w:t>
      </w:r>
      <w:proofErr w:type="spellEnd"/>
      <w:r w:rsidR="00771948" w:rsidRPr="00BB7DC4">
        <w:rPr>
          <w:color w:val="000000"/>
          <w:sz w:val="22"/>
          <w:szCs w:val="22"/>
          <w:lang w:val="es-ES"/>
        </w:rPr>
        <w:t xml:space="preserve"> </w:t>
      </w:r>
      <w:r w:rsidRPr="00BB7DC4">
        <w:rPr>
          <w:color w:val="000000"/>
          <w:sz w:val="22"/>
          <w:szCs w:val="22"/>
          <w:lang w:val="es-ES"/>
        </w:rPr>
        <w:t xml:space="preserve">disminuyó significativamente la proporción de pacientes que experimentaron al menos un evento relacionado con el esqueleto (ERE), retrasó la mediana de tiempo hasta el primer ERE en más de 5 meses y redujo la incidencia anual de eventos por paciente – tasa de morbididad esquelética. El análisis de eventos múltiples mostró una reducción del riesgo del 36% en el desarrollo de ERE en el grupo de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en comparación con placebo. Los pacientes que recibieron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registraron un menor incremento del dolor que los que recibieron placebo, alcanzando diferencias significativas en los meses 3, 9, 21 y 24.</w:t>
      </w:r>
      <w:r w:rsidRPr="00BB7DC4">
        <w:rPr>
          <w:color w:val="000000"/>
          <w:sz w:val="22"/>
          <w:szCs w:val="22"/>
        </w:rPr>
        <w:t xml:space="preserve"> Un menor número de pacientes tratados con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rPr>
        <w:t xml:space="preserve"> sufrió fracturas patológicas. Los efectos del tratamiento fueron menos pronunciados en pacientes con lesiones blásticas. Los resultados de eficacia se muestran en </w:t>
      </w:r>
      <w:smartTag w:uri="urn:schemas-microsoft-com:office:smarttags" w:element="PersonName">
        <w:smartTagPr>
          <w:attr w:name="ProductID" w:val="la Tabla"/>
        </w:smartTagPr>
        <w:r w:rsidRPr="00BB7DC4">
          <w:rPr>
            <w:color w:val="000000"/>
            <w:sz w:val="22"/>
            <w:szCs w:val="22"/>
          </w:rPr>
          <w:t>la Tabla</w:t>
        </w:r>
      </w:smartTag>
      <w:r w:rsidRPr="00BB7DC4">
        <w:rPr>
          <w:color w:val="000000"/>
          <w:sz w:val="22"/>
          <w:szCs w:val="22"/>
        </w:rPr>
        <w:t> 2.</w:t>
      </w:r>
    </w:p>
    <w:p w14:paraId="782B5331" w14:textId="77777777" w:rsidR="00357192" w:rsidRPr="00BB7DC4" w:rsidRDefault="00357192" w:rsidP="004776D5">
      <w:pPr>
        <w:widowControl w:val="0"/>
        <w:suppressAutoHyphens/>
        <w:rPr>
          <w:color w:val="000000"/>
          <w:sz w:val="22"/>
          <w:szCs w:val="22"/>
        </w:rPr>
      </w:pPr>
    </w:p>
    <w:p w14:paraId="31237424" w14:textId="77777777" w:rsidR="00357192" w:rsidRPr="00BB7DC4" w:rsidRDefault="00357192" w:rsidP="004776D5">
      <w:pPr>
        <w:widowControl w:val="0"/>
        <w:suppressAutoHyphens/>
        <w:rPr>
          <w:color w:val="000000"/>
          <w:sz w:val="22"/>
          <w:szCs w:val="22"/>
        </w:rPr>
      </w:pPr>
      <w:r w:rsidRPr="00BB7DC4">
        <w:rPr>
          <w:color w:val="000000"/>
          <w:sz w:val="22"/>
          <w:szCs w:val="22"/>
        </w:rPr>
        <w:t xml:space="preserve">En un segundo estudio, que incluía tumores sólidos diferentes del cáncer de mama y de próstata, 4 mg </w:t>
      </w:r>
      <w:r w:rsidR="00771948" w:rsidRPr="00BB7DC4">
        <w:rPr>
          <w:color w:val="000000"/>
          <w:sz w:val="22"/>
          <w:szCs w:val="22"/>
        </w:rPr>
        <w:t xml:space="preserve">de ácido </w:t>
      </w:r>
      <w:proofErr w:type="spellStart"/>
      <w:r w:rsidR="00771948" w:rsidRPr="00BB7DC4">
        <w:rPr>
          <w:color w:val="000000"/>
          <w:sz w:val="22"/>
          <w:szCs w:val="22"/>
        </w:rPr>
        <w:t>zoledrónico</w:t>
      </w:r>
      <w:proofErr w:type="spellEnd"/>
      <w:r w:rsidR="00771948" w:rsidRPr="00BB7DC4">
        <w:rPr>
          <w:color w:val="000000"/>
          <w:sz w:val="22"/>
          <w:szCs w:val="22"/>
        </w:rPr>
        <w:t xml:space="preserve"> </w:t>
      </w:r>
      <w:r w:rsidRPr="00BB7DC4">
        <w:rPr>
          <w:color w:val="000000"/>
          <w:sz w:val="22"/>
          <w:szCs w:val="22"/>
        </w:rPr>
        <w:t>reduj</w:t>
      </w:r>
      <w:r w:rsidR="00771948" w:rsidRPr="00BB7DC4">
        <w:rPr>
          <w:color w:val="000000"/>
          <w:sz w:val="22"/>
          <w:szCs w:val="22"/>
        </w:rPr>
        <w:t>er</w:t>
      </w:r>
      <w:r w:rsidRPr="00BB7DC4">
        <w:rPr>
          <w:color w:val="000000"/>
          <w:sz w:val="22"/>
          <w:szCs w:val="22"/>
        </w:rPr>
        <w:t>o</w:t>
      </w:r>
      <w:r w:rsidR="00771948" w:rsidRPr="00BB7DC4">
        <w:rPr>
          <w:color w:val="000000"/>
          <w:sz w:val="22"/>
          <w:szCs w:val="22"/>
        </w:rPr>
        <w:t>n</w:t>
      </w:r>
      <w:r w:rsidRPr="00BB7DC4">
        <w:rPr>
          <w:color w:val="000000"/>
          <w:sz w:val="22"/>
          <w:szCs w:val="22"/>
        </w:rPr>
        <w:t xml:space="preserve"> significativamente la proporción de pacientes con un ERE, retrasó la mediana de tiempo hasta el primer ERE en más de 2 meses y redujo la tasa de morbididad esquelética. El análisis de eventos múltiples mostró una reducción del riesgo del 30,7% en el desarrollo de ERE en el grupo de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rPr>
        <w:t xml:space="preserve"> en comparación con placebo. Los resultados de eficacia se muestran en </w:t>
      </w:r>
      <w:smartTag w:uri="urn:schemas-microsoft-com:office:smarttags" w:element="PersonName">
        <w:smartTagPr>
          <w:attr w:name="ProductID" w:val="la Tabla"/>
        </w:smartTagPr>
        <w:r w:rsidRPr="00BB7DC4">
          <w:rPr>
            <w:color w:val="000000"/>
            <w:sz w:val="22"/>
            <w:szCs w:val="22"/>
          </w:rPr>
          <w:t>la Tabla</w:t>
        </w:r>
      </w:smartTag>
      <w:r w:rsidRPr="00BB7DC4">
        <w:rPr>
          <w:color w:val="000000"/>
          <w:sz w:val="22"/>
          <w:szCs w:val="22"/>
        </w:rPr>
        <w:t> 3.</w:t>
      </w:r>
    </w:p>
    <w:p w14:paraId="382B4DF0" w14:textId="77777777" w:rsidR="00357192" w:rsidRPr="00BB7DC4" w:rsidRDefault="00357192" w:rsidP="004776D5">
      <w:pPr>
        <w:widowControl w:val="0"/>
        <w:suppressAutoHyphens/>
        <w:rPr>
          <w:color w:val="000000"/>
          <w:sz w:val="22"/>
          <w:szCs w:val="22"/>
          <w:lang w:val="es-ES"/>
        </w:rPr>
      </w:pPr>
    </w:p>
    <w:p w14:paraId="7059C740"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Tabla 2:</w:t>
      </w:r>
      <w:r w:rsidRPr="00BB7DC4">
        <w:rPr>
          <w:color w:val="000000"/>
          <w:sz w:val="22"/>
          <w:szCs w:val="22"/>
          <w:lang w:val="es-ES"/>
        </w:rPr>
        <w:t xml:space="preserve"> Resultados de eficacia (pacientes con cáncer de próstata que recibían terapia hormonal)</w:t>
      </w:r>
    </w:p>
    <w:p w14:paraId="3F3DE500" w14:textId="77777777" w:rsidR="00357192" w:rsidRPr="00BB7DC4" w:rsidRDefault="00357192" w:rsidP="004776D5">
      <w:pPr>
        <w:widowControl w:val="0"/>
        <w:suppressAutoHyphens/>
        <w:rPr>
          <w:color w:val="000000"/>
          <w:sz w:val="22"/>
          <w:szCs w:val="22"/>
          <w:lang w:val="es-ES"/>
        </w:rPr>
      </w:pPr>
    </w:p>
    <w:tbl>
      <w:tblPr>
        <w:tblW w:w="0" w:type="auto"/>
        <w:tblLayout w:type="fixed"/>
        <w:tblLook w:val="0000" w:firstRow="0" w:lastRow="0" w:firstColumn="0" w:lastColumn="0" w:noHBand="0" w:noVBand="0"/>
      </w:tblPr>
      <w:tblGrid>
        <w:gridCol w:w="2124"/>
        <w:gridCol w:w="1260"/>
        <w:gridCol w:w="1120"/>
        <w:gridCol w:w="1385"/>
        <w:gridCol w:w="1022"/>
        <w:gridCol w:w="1277"/>
        <w:gridCol w:w="992"/>
      </w:tblGrid>
      <w:tr w:rsidR="00357192" w:rsidRPr="00BB7DC4" w14:paraId="5F018495" w14:textId="77777777" w:rsidTr="00D91002">
        <w:tc>
          <w:tcPr>
            <w:tcW w:w="2124" w:type="dxa"/>
            <w:tcBorders>
              <w:top w:val="single" w:sz="4" w:space="0" w:color="auto"/>
              <w:left w:val="single" w:sz="4" w:space="0" w:color="auto"/>
              <w:right w:val="single" w:sz="4" w:space="0" w:color="auto"/>
            </w:tcBorders>
          </w:tcPr>
          <w:p w14:paraId="4487097E" w14:textId="77777777" w:rsidR="00357192" w:rsidRPr="00BB7DC4" w:rsidRDefault="00357192" w:rsidP="004776D5">
            <w:pPr>
              <w:pStyle w:val="Text"/>
              <w:widowControl w:val="0"/>
              <w:spacing w:before="0"/>
              <w:ind w:right="4"/>
              <w:jc w:val="left"/>
              <w:rPr>
                <w:color w:val="000000"/>
                <w:sz w:val="22"/>
                <w:szCs w:val="22"/>
                <w:lang w:val="es-ES"/>
              </w:rPr>
            </w:pPr>
          </w:p>
        </w:tc>
        <w:tc>
          <w:tcPr>
            <w:tcW w:w="2380" w:type="dxa"/>
            <w:gridSpan w:val="2"/>
            <w:tcBorders>
              <w:top w:val="single" w:sz="4" w:space="0" w:color="auto"/>
              <w:left w:val="nil"/>
              <w:right w:val="single" w:sz="4" w:space="0" w:color="auto"/>
            </w:tcBorders>
          </w:tcPr>
          <w:p w14:paraId="0B83EE1C"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Algún ERE (+HIT)</w:t>
            </w:r>
          </w:p>
        </w:tc>
        <w:tc>
          <w:tcPr>
            <w:tcW w:w="2407" w:type="dxa"/>
            <w:gridSpan w:val="2"/>
            <w:tcBorders>
              <w:top w:val="single" w:sz="4" w:space="0" w:color="auto"/>
              <w:left w:val="nil"/>
              <w:right w:val="single" w:sz="4" w:space="0" w:color="auto"/>
            </w:tcBorders>
          </w:tcPr>
          <w:p w14:paraId="5F5258A6"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Fracturas*</w:t>
            </w:r>
          </w:p>
        </w:tc>
        <w:tc>
          <w:tcPr>
            <w:tcW w:w="2269" w:type="dxa"/>
            <w:gridSpan w:val="2"/>
            <w:tcBorders>
              <w:top w:val="single" w:sz="4" w:space="0" w:color="auto"/>
              <w:left w:val="nil"/>
              <w:right w:val="single" w:sz="4" w:space="0" w:color="auto"/>
            </w:tcBorders>
          </w:tcPr>
          <w:p w14:paraId="751FC626"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Radioterapia en hueso</w:t>
            </w:r>
          </w:p>
        </w:tc>
      </w:tr>
      <w:tr w:rsidR="00357192" w:rsidRPr="00BB7DC4" w14:paraId="62033899" w14:textId="77777777" w:rsidTr="00D91002">
        <w:tc>
          <w:tcPr>
            <w:tcW w:w="2124" w:type="dxa"/>
            <w:tcBorders>
              <w:top w:val="single" w:sz="4" w:space="0" w:color="auto"/>
              <w:left w:val="single" w:sz="4" w:space="0" w:color="auto"/>
              <w:bottom w:val="single" w:sz="4" w:space="0" w:color="auto"/>
              <w:right w:val="single" w:sz="4" w:space="0" w:color="auto"/>
            </w:tcBorders>
          </w:tcPr>
          <w:p w14:paraId="58482DCE" w14:textId="77777777" w:rsidR="00357192" w:rsidRPr="00BB7DC4" w:rsidRDefault="00357192" w:rsidP="004776D5">
            <w:pPr>
              <w:pStyle w:val="Text"/>
              <w:widowControl w:val="0"/>
              <w:spacing w:before="0"/>
              <w:ind w:right="4"/>
              <w:jc w:val="left"/>
              <w:rPr>
                <w:color w:val="000000"/>
                <w:sz w:val="22"/>
                <w:szCs w:val="22"/>
                <w:lang w:val="es-ES"/>
              </w:rPr>
            </w:pPr>
          </w:p>
        </w:tc>
        <w:tc>
          <w:tcPr>
            <w:tcW w:w="1260" w:type="dxa"/>
            <w:tcBorders>
              <w:top w:val="single" w:sz="4" w:space="0" w:color="auto"/>
              <w:left w:val="nil"/>
              <w:bottom w:val="single" w:sz="4" w:space="0" w:color="auto"/>
              <w:right w:val="single" w:sz="4" w:space="0" w:color="auto"/>
            </w:tcBorders>
          </w:tcPr>
          <w:p w14:paraId="64122455"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1120" w:type="dxa"/>
            <w:tcBorders>
              <w:top w:val="single" w:sz="4" w:space="0" w:color="auto"/>
              <w:left w:val="single" w:sz="4" w:space="0" w:color="auto"/>
              <w:bottom w:val="single" w:sz="4" w:space="0" w:color="auto"/>
              <w:right w:val="single" w:sz="4" w:space="0" w:color="auto"/>
            </w:tcBorders>
          </w:tcPr>
          <w:p w14:paraId="2708AB52"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Placebo</w:t>
            </w:r>
          </w:p>
        </w:tc>
        <w:tc>
          <w:tcPr>
            <w:tcW w:w="1385" w:type="dxa"/>
            <w:tcBorders>
              <w:top w:val="single" w:sz="4" w:space="0" w:color="auto"/>
              <w:left w:val="nil"/>
              <w:bottom w:val="single" w:sz="4" w:space="0" w:color="auto"/>
              <w:right w:val="single" w:sz="4" w:space="0" w:color="auto"/>
            </w:tcBorders>
          </w:tcPr>
          <w:p w14:paraId="12A1257C"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1022" w:type="dxa"/>
            <w:tcBorders>
              <w:top w:val="single" w:sz="4" w:space="0" w:color="auto"/>
              <w:left w:val="single" w:sz="4" w:space="0" w:color="auto"/>
              <w:bottom w:val="single" w:sz="4" w:space="0" w:color="auto"/>
              <w:right w:val="single" w:sz="4" w:space="0" w:color="auto"/>
            </w:tcBorders>
          </w:tcPr>
          <w:p w14:paraId="4B27BE78"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Placebo</w:t>
            </w:r>
          </w:p>
        </w:tc>
        <w:tc>
          <w:tcPr>
            <w:tcW w:w="1277" w:type="dxa"/>
            <w:tcBorders>
              <w:top w:val="single" w:sz="4" w:space="0" w:color="auto"/>
              <w:left w:val="nil"/>
              <w:bottom w:val="single" w:sz="4" w:space="0" w:color="auto"/>
              <w:right w:val="single" w:sz="4" w:space="0" w:color="auto"/>
            </w:tcBorders>
          </w:tcPr>
          <w:p w14:paraId="4EC2D2D1"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992" w:type="dxa"/>
            <w:tcBorders>
              <w:top w:val="single" w:sz="4" w:space="0" w:color="auto"/>
              <w:left w:val="single" w:sz="4" w:space="0" w:color="auto"/>
              <w:bottom w:val="single" w:sz="4" w:space="0" w:color="auto"/>
              <w:right w:val="single" w:sz="4" w:space="0" w:color="auto"/>
            </w:tcBorders>
          </w:tcPr>
          <w:p w14:paraId="231E71DF"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Placebo</w:t>
            </w:r>
          </w:p>
        </w:tc>
      </w:tr>
      <w:tr w:rsidR="00357192" w:rsidRPr="00BB7DC4" w14:paraId="27B0ACA9" w14:textId="77777777" w:rsidTr="00D91002">
        <w:tc>
          <w:tcPr>
            <w:tcW w:w="2124" w:type="dxa"/>
            <w:tcBorders>
              <w:top w:val="single" w:sz="4" w:space="0" w:color="auto"/>
              <w:left w:val="single" w:sz="4" w:space="0" w:color="auto"/>
              <w:bottom w:val="single" w:sz="4" w:space="0" w:color="auto"/>
              <w:right w:val="single" w:sz="4" w:space="0" w:color="auto"/>
            </w:tcBorders>
          </w:tcPr>
          <w:p w14:paraId="309F3574"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N</w:t>
            </w:r>
          </w:p>
        </w:tc>
        <w:tc>
          <w:tcPr>
            <w:tcW w:w="1260" w:type="dxa"/>
            <w:tcBorders>
              <w:top w:val="single" w:sz="4" w:space="0" w:color="auto"/>
              <w:left w:val="nil"/>
              <w:bottom w:val="single" w:sz="4" w:space="0" w:color="auto"/>
              <w:right w:val="single" w:sz="4" w:space="0" w:color="auto"/>
            </w:tcBorders>
          </w:tcPr>
          <w:p w14:paraId="66D25DE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214</w:t>
            </w:r>
          </w:p>
        </w:tc>
        <w:tc>
          <w:tcPr>
            <w:tcW w:w="1120" w:type="dxa"/>
            <w:tcBorders>
              <w:top w:val="single" w:sz="4" w:space="0" w:color="auto"/>
              <w:left w:val="single" w:sz="4" w:space="0" w:color="auto"/>
              <w:bottom w:val="single" w:sz="4" w:space="0" w:color="auto"/>
              <w:right w:val="single" w:sz="4" w:space="0" w:color="auto"/>
            </w:tcBorders>
          </w:tcPr>
          <w:p w14:paraId="2F68908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208</w:t>
            </w:r>
          </w:p>
        </w:tc>
        <w:tc>
          <w:tcPr>
            <w:tcW w:w="1385" w:type="dxa"/>
            <w:tcBorders>
              <w:top w:val="single" w:sz="4" w:space="0" w:color="auto"/>
              <w:left w:val="nil"/>
              <w:bottom w:val="single" w:sz="4" w:space="0" w:color="auto"/>
              <w:right w:val="single" w:sz="4" w:space="0" w:color="auto"/>
            </w:tcBorders>
          </w:tcPr>
          <w:p w14:paraId="597D545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214</w:t>
            </w:r>
          </w:p>
        </w:tc>
        <w:tc>
          <w:tcPr>
            <w:tcW w:w="1022" w:type="dxa"/>
            <w:tcBorders>
              <w:top w:val="single" w:sz="4" w:space="0" w:color="auto"/>
              <w:left w:val="single" w:sz="4" w:space="0" w:color="auto"/>
              <w:bottom w:val="single" w:sz="4" w:space="0" w:color="auto"/>
              <w:right w:val="single" w:sz="4" w:space="0" w:color="auto"/>
            </w:tcBorders>
          </w:tcPr>
          <w:p w14:paraId="3818C05B"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208</w:t>
            </w:r>
          </w:p>
        </w:tc>
        <w:tc>
          <w:tcPr>
            <w:tcW w:w="1277" w:type="dxa"/>
            <w:tcBorders>
              <w:top w:val="single" w:sz="4" w:space="0" w:color="auto"/>
              <w:left w:val="nil"/>
              <w:bottom w:val="single" w:sz="4" w:space="0" w:color="auto"/>
              <w:right w:val="single" w:sz="4" w:space="0" w:color="auto"/>
            </w:tcBorders>
          </w:tcPr>
          <w:p w14:paraId="2898327C"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214</w:t>
            </w:r>
          </w:p>
        </w:tc>
        <w:tc>
          <w:tcPr>
            <w:tcW w:w="992" w:type="dxa"/>
            <w:tcBorders>
              <w:top w:val="single" w:sz="4" w:space="0" w:color="auto"/>
              <w:left w:val="single" w:sz="4" w:space="0" w:color="auto"/>
              <w:bottom w:val="single" w:sz="4" w:space="0" w:color="auto"/>
              <w:right w:val="single" w:sz="4" w:space="0" w:color="auto"/>
            </w:tcBorders>
          </w:tcPr>
          <w:p w14:paraId="71D5873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208</w:t>
            </w:r>
          </w:p>
        </w:tc>
      </w:tr>
      <w:tr w:rsidR="00357192" w:rsidRPr="00BB7DC4" w14:paraId="52F7070E" w14:textId="77777777" w:rsidTr="00D91002">
        <w:tc>
          <w:tcPr>
            <w:tcW w:w="2124" w:type="dxa"/>
            <w:tcBorders>
              <w:left w:val="single" w:sz="4" w:space="0" w:color="auto"/>
              <w:bottom w:val="single" w:sz="4" w:space="0" w:color="auto"/>
              <w:right w:val="single" w:sz="4" w:space="0" w:color="auto"/>
            </w:tcBorders>
          </w:tcPr>
          <w:p w14:paraId="3FDC900F"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Proporción de pacientes con ERE (%)</w:t>
            </w:r>
          </w:p>
        </w:tc>
        <w:tc>
          <w:tcPr>
            <w:tcW w:w="1260" w:type="dxa"/>
            <w:tcBorders>
              <w:top w:val="single" w:sz="4" w:space="0" w:color="auto"/>
              <w:left w:val="nil"/>
              <w:bottom w:val="single" w:sz="4" w:space="0" w:color="auto"/>
              <w:right w:val="single" w:sz="4" w:space="0" w:color="auto"/>
            </w:tcBorders>
          </w:tcPr>
          <w:p w14:paraId="0B8F5FED"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38</w:t>
            </w:r>
          </w:p>
        </w:tc>
        <w:tc>
          <w:tcPr>
            <w:tcW w:w="1120" w:type="dxa"/>
            <w:tcBorders>
              <w:top w:val="single" w:sz="4" w:space="0" w:color="auto"/>
              <w:left w:val="single" w:sz="4" w:space="0" w:color="auto"/>
              <w:bottom w:val="single" w:sz="4" w:space="0" w:color="auto"/>
              <w:right w:val="single" w:sz="4" w:space="0" w:color="auto"/>
            </w:tcBorders>
          </w:tcPr>
          <w:p w14:paraId="165FBDB9"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49</w:t>
            </w:r>
          </w:p>
        </w:tc>
        <w:tc>
          <w:tcPr>
            <w:tcW w:w="1385" w:type="dxa"/>
            <w:tcBorders>
              <w:top w:val="single" w:sz="4" w:space="0" w:color="auto"/>
              <w:left w:val="nil"/>
              <w:bottom w:val="single" w:sz="4" w:space="0" w:color="auto"/>
              <w:right w:val="single" w:sz="4" w:space="0" w:color="auto"/>
            </w:tcBorders>
          </w:tcPr>
          <w:p w14:paraId="71FE25A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17</w:t>
            </w:r>
          </w:p>
        </w:tc>
        <w:tc>
          <w:tcPr>
            <w:tcW w:w="1022" w:type="dxa"/>
            <w:tcBorders>
              <w:top w:val="single" w:sz="4" w:space="0" w:color="auto"/>
              <w:left w:val="single" w:sz="4" w:space="0" w:color="auto"/>
              <w:bottom w:val="single" w:sz="4" w:space="0" w:color="auto"/>
              <w:right w:val="single" w:sz="4" w:space="0" w:color="auto"/>
            </w:tcBorders>
          </w:tcPr>
          <w:p w14:paraId="3DF6F0B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w:t>
            </w:r>
          </w:p>
        </w:tc>
        <w:tc>
          <w:tcPr>
            <w:tcW w:w="1277" w:type="dxa"/>
            <w:tcBorders>
              <w:top w:val="single" w:sz="4" w:space="0" w:color="auto"/>
              <w:left w:val="nil"/>
              <w:bottom w:val="single" w:sz="4" w:space="0" w:color="auto"/>
              <w:right w:val="single" w:sz="4" w:space="0" w:color="auto"/>
            </w:tcBorders>
          </w:tcPr>
          <w:p w14:paraId="457CE11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26</w:t>
            </w:r>
          </w:p>
        </w:tc>
        <w:tc>
          <w:tcPr>
            <w:tcW w:w="992" w:type="dxa"/>
            <w:tcBorders>
              <w:top w:val="single" w:sz="4" w:space="0" w:color="auto"/>
              <w:left w:val="single" w:sz="4" w:space="0" w:color="auto"/>
              <w:bottom w:val="single" w:sz="4" w:space="0" w:color="auto"/>
              <w:right w:val="single" w:sz="4" w:space="0" w:color="auto"/>
            </w:tcBorders>
          </w:tcPr>
          <w:p w14:paraId="62D2FB1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33</w:t>
            </w:r>
          </w:p>
        </w:tc>
      </w:tr>
      <w:tr w:rsidR="00357192" w:rsidRPr="00BB7DC4" w14:paraId="7DC4A14F" w14:textId="77777777" w:rsidTr="00D91002">
        <w:tc>
          <w:tcPr>
            <w:tcW w:w="2124" w:type="dxa"/>
            <w:tcBorders>
              <w:left w:val="single" w:sz="4" w:space="0" w:color="auto"/>
              <w:bottom w:val="single" w:sz="4" w:space="0" w:color="auto"/>
              <w:right w:val="single" w:sz="4" w:space="0" w:color="auto"/>
            </w:tcBorders>
          </w:tcPr>
          <w:p w14:paraId="69D6874A"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left w:val="nil"/>
              <w:right w:val="single" w:sz="4" w:space="0" w:color="auto"/>
            </w:tcBorders>
          </w:tcPr>
          <w:p w14:paraId="66110E9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0,028</w:t>
            </w:r>
          </w:p>
        </w:tc>
        <w:tc>
          <w:tcPr>
            <w:tcW w:w="2407" w:type="dxa"/>
            <w:gridSpan w:val="2"/>
            <w:tcBorders>
              <w:left w:val="nil"/>
              <w:right w:val="single" w:sz="4" w:space="0" w:color="auto"/>
            </w:tcBorders>
          </w:tcPr>
          <w:p w14:paraId="376A194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0,052</w:t>
            </w:r>
          </w:p>
        </w:tc>
        <w:tc>
          <w:tcPr>
            <w:tcW w:w="2269" w:type="dxa"/>
            <w:gridSpan w:val="2"/>
            <w:tcBorders>
              <w:left w:val="nil"/>
              <w:right w:val="single" w:sz="4" w:space="0" w:color="auto"/>
            </w:tcBorders>
          </w:tcPr>
          <w:p w14:paraId="7C59029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0,119</w:t>
            </w:r>
          </w:p>
        </w:tc>
      </w:tr>
      <w:tr w:rsidR="00357192" w:rsidRPr="00BB7DC4" w14:paraId="5D1A6F1A" w14:textId="77777777" w:rsidTr="00D91002">
        <w:tc>
          <w:tcPr>
            <w:tcW w:w="2124" w:type="dxa"/>
            <w:tcBorders>
              <w:top w:val="single" w:sz="4" w:space="0" w:color="auto"/>
              <w:left w:val="single" w:sz="4" w:space="0" w:color="auto"/>
              <w:bottom w:val="single" w:sz="4" w:space="0" w:color="auto"/>
              <w:right w:val="single" w:sz="4" w:space="0" w:color="auto"/>
            </w:tcBorders>
          </w:tcPr>
          <w:p w14:paraId="7B6D40B7"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Mediana de tiempo hasta ERE (días)</w:t>
            </w:r>
          </w:p>
        </w:tc>
        <w:tc>
          <w:tcPr>
            <w:tcW w:w="1260" w:type="dxa"/>
            <w:tcBorders>
              <w:top w:val="single" w:sz="4" w:space="0" w:color="auto"/>
              <w:left w:val="nil"/>
              <w:bottom w:val="single" w:sz="4" w:space="0" w:color="auto"/>
              <w:right w:val="single" w:sz="4" w:space="0" w:color="auto"/>
            </w:tcBorders>
          </w:tcPr>
          <w:p w14:paraId="2958B7C6"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488</w:t>
            </w:r>
          </w:p>
        </w:tc>
        <w:tc>
          <w:tcPr>
            <w:tcW w:w="1120" w:type="dxa"/>
            <w:tcBorders>
              <w:top w:val="single" w:sz="4" w:space="0" w:color="auto"/>
              <w:left w:val="single" w:sz="4" w:space="0" w:color="auto"/>
              <w:bottom w:val="single" w:sz="4" w:space="0" w:color="auto"/>
              <w:right w:val="single" w:sz="4" w:space="0" w:color="auto"/>
            </w:tcBorders>
          </w:tcPr>
          <w:p w14:paraId="4B8EF42E"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321</w:t>
            </w:r>
          </w:p>
        </w:tc>
        <w:tc>
          <w:tcPr>
            <w:tcW w:w="1385" w:type="dxa"/>
            <w:tcBorders>
              <w:top w:val="single" w:sz="4" w:space="0" w:color="auto"/>
              <w:left w:val="nil"/>
              <w:bottom w:val="single" w:sz="4" w:space="0" w:color="auto"/>
              <w:right w:val="single" w:sz="4" w:space="0" w:color="auto"/>
            </w:tcBorders>
          </w:tcPr>
          <w:p w14:paraId="463A6CF7"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c>
          <w:tcPr>
            <w:tcW w:w="1022" w:type="dxa"/>
            <w:tcBorders>
              <w:top w:val="single" w:sz="4" w:space="0" w:color="auto"/>
              <w:left w:val="single" w:sz="4" w:space="0" w:color="auto"/>
              <w:bottom w:val="single" w:sz="4" w:space="0" w:color="auto"/>
              <w:right w:val="single" w:sz="4" w:space="0" w:color="auto"/>
            </w:tcBorders>
          </w:tcPr>
          <w:p w14:paraId="4A731AEB"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c>
          <w:tcPr>
            <w:tcW w:w="1277" w:type="dxa"/>
            <w:tcBorders>
              <w:top w:val="single" w:sz="4" w:space="0" w:color="auto"/>
              <w:left w:val="nil"/>
              <w:bottom w:val="single" w:sz="4" w:space="0" w:color="auto"/>
              <w:right w:val="single" w:sz="4" w:space="0" w:color="auto"/>
            </w:tcBorders>
          </w:tcPr>
          <w:p w14:paraId="3CDC8562"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72F5DC89"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640</w:t>
            </w:r>
          </w:p>
        </w:tc>
      </w:tr>
      <w:tr w:rsidR="00357192" w:rsidRPr="00BB7DC4" w14:paraId="338CE058" w14:textId="77777777" w:rsidTr="00D91002">
        <w:tc>
          <w:tcPr>
            <w:tcW w:w="2124" w:type="dxa"/>
            <w:tcBorders>
              <w:top w:val="single" w:sz="4" w:space="0" w:color="auto"/>
              <w:left w:val="single" w:sz="4" w:space="0" w:color="auto"/>
              <w:bottom w:val="single" w:sz="4" w:space="0" w:color="auto"/>
              <w:right w:val="single" w:sz="4" w:space="0" w:color="auto"/>
            </w:tcBorders>
          </w:tcPr>
          <w:p w14:paraId="5A2511AF"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5B244D3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0,009</w:t>
            </w:r>
          </w:p>
        </w:tc>
        <w:tc>
          <w:tcPr>
            <w:tcW w:w="2407" w:type="dxa"/>
            <w:gridSpan w:val="2"/>
            <w:tcBorders>
              <w:top w:val="single" w:sz="4" w:space="0" w:color="auto"/>
              <w:left w:val="nil"/>
              <w:bottom w:val="single" w:sz="4" w:space="0" w:color="auto"/>
              <w:right w:val="single" w:sz="4" w:space="0" w:color="auto"/>
            </w:tcBorders>
          </w:tcPr>
          <w:p w14:paraId="1AB37E11"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0,020</w:t>
            </w:r>
          </w:p>
        </w:tc>
        <w:tc>
          <w:tcPr>
            <w:tcW w:w="2269" w:type="dxa"/>
            <w:gridSpan w:val="2"/>
            <w:tcBorders>
              <w:top w:val="single" w:sz="4" w:space="0" w:color="auto"/>
              <w:left w:val="nil"/>
              <w:bottom w:val="single" w:sz="4" w:space="0" w:color="auto"/>
              <w:right w:val="single" w:sz="4" w:space="0" w:color="auto"/>
            </w:tcBorders>
          </w:tcPr>
          <w:p w14:paraId="72F81D6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0,055</w:t>
            </w:r>
          </w:p>
        </w:tc>
      </w:tr>
      <w:tr w:rsidR="00357192" w:rsidRPr="00BB7DC4" w14:paraId="77DDF637"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3E876769"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Tasa de morbididad esquelética</w:t>
            </w:r>
          </w:p>
        </w:tc>
        <w:tc>
          <w:tcPr>
            <w:tcW w:w="1260" w:type="dxa"/>
            <w:tcBorders>
              <w:top w:val="single" w:sz="4" w:space="0" w:color="auto"/>
              <w:left w:val="nil"/>
              <w:bottom w:val="single" w:sz="4" w:space="0" w:color="auto"/>
              <w:right w:val="single" w:sz="4" w:space="0" w:color="auto"/>
            </w:tcBorders>
          </w:tcPr>
          <w:p w14:paraId="6B97000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0,77</w:t>
            </w:r>
          </w:p>
        </w:tc>
        <w:tc>
          <w:tcPr>
            <w:tcW w:w="1120" w:type="dxa"/>
            <w:tcBorders>
              <w:top w:val="single" w:sz="4" w:space="0" w:color="auto"/>
              <w:left w:val="nil"/>
              <w:bottom w:val="single" w:sz="4" w:space="0" w:color="auto"/>
              <w:right w:val="single" w:sz="4" w:space="0" w:color="auto"/>
            </w:tcBorders>
          </w:tcPr>
          <w:p w14:paraId="1AE836E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1,47</w:t>
            </w:r>
          </w:p>
        </w:tc>
        <w:tc>
          <w:tcPr>
            <w:tcW w:w="1385" w:type="dxa"/>
            <w:tcBorders>
              <w:top w:val="single" w:sz="4" w:space="0" w:color="auto"/>
              <w:left w:val="nil"/>
              <w:bottom w:val="single" w:sz="4" w:space="0" w:color="auto"/>
              <w:right w:val="single" w:sz="4" w:space="0" w:color="auto"/>
            </w:tcBorders>
          </w:tcPr>
          <w:p w14:paraId="598EFE3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0,20</w:t>
            </w:r>
          </w:p>
        </w:tc>
        <w:tc>
          <w:tcPr>
            <w:tcW w:w="1022" w:type="dxa"/>
            <w:tcBorders>
              <w:top w:val="single" w:sz="4" w:space="0" w:color="auto"/>
              <w:left w:val="nil"/>
              <w:bottom w:val="single" w:sz="4" w:space="0" w:color="auto"/>
              <w:right w:val="single" w:sz="4" w:space="0" w:color="auto"/>
            </w:tcBorders>
          </w:tcPr>
          <w:p w14:paraId="5DBBEDC1"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0,45</w:t>
            </w:r>
          </w:p>
        </w:tc>
        <w:tc>
          <w:tcPr>
            <w:tcW w:w="1277" w:type="dxa"/>
            <w:tcBorders>
              <w:top w:val="single" w:sz="4" w:space="0" w:color="auto"/>
              <w:left w:val="nil"/>
              <w:bottom w:val="single" w:sz="4" w:space="0" w:color="auto"/>
              <w:right w:val="single" w:sz="4" w:space="0" w:color="auto"/>
            </w:tcBorders>
          </w:tcPr>
          <w:p w14:paraId="0D9CFA8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0,42</w:t>
            </w:r>
          </w:p>
        </w:tc>
        <w:tc>
          <w:tcPr>
            <w:tcW w:w="992" w:type="dxa"/>
            <w:tcBorders>
              <w:top w:val="single" w:sz="4" w:space="0" w:color="auto"/>
              <w:left w:val="nil"/>
              <w:bottom w:val="single" w:sz="4" w:space="0" w:color="auto"/>
              <w:right w:val="single" w:sz="4" w:space="0" w:color="auto"/>
            </w:tcBorders>
          </w:tcPr>
          <w:p w14:paraId="5A43D8B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0,89</w:t>
            </w:r>
          </w:p>
        </w:tc>
      </w:tr>
      <w:tr w:rsidR="00357192" w:rsidRPr="00BB7DC4" w14:paraId="5524571F" w14:textId="77777777" w:rsidTr="00D91002">
        <w:tc>
          <w:tcPr>
            <w:tcW w:w="2124" w:type="dxa"/>
            <w:tcBorders>
              <w:top w:val="single" w:sz="4" w:space="0" w:color="auto"/>
              <w:left w:val="single" w:sz="4" w:space="0" w:color="auto"/>
              <w:bottom w:val="single" w:sz="4" w:space="0" w:color="auto"/>
              <w:right w:val="single" w:sz="4" w:space="0" w:color="auto"/>
            </w:tcBorders>
          </w:tcPr>
          <w:p w14:paraId="193B80FD"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1AD017B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0,005</w:t>
            </w:r>
          </w:p>
        </w:tc>
        <w:tc>
          <w:tcPr>
            <w:tcW w:w="2407" w:type="dxa"/>
            <w:gridSpan w:val="2"/>
            <w:tcBorders>
              <w:top w:val="single" w:sz="4" w:space="0" w:color="auto"/>
              <w:left w:val="nil"/>
              <w:bottom w:val="single" w:sz="4" w:space="0" w:color="auto"/>
              <w:right w:val="single" w:sz="4" w:space="0" w:color="auto"/>
            </w:tcBorders>
          </w:tcPr>
          <w:p w14:paraId="3C29BA7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0,023</w:t>
            </w:r>
          </w:p>
        </w:tc>
        <w:tc>
          <w:tcPr>
            <w:tcW w:w="2269" w:type="dxa"/>
            <w:gridSpan w:val="2"/>
            <w:tcBorders>
              <w:top w:val="single" w:sz="4" w:space="0" w:color="auto"/>
              <w:left w:val="nil"/>
              <w:bottom w:val="single" w:sz="4" w:space="0" w:color="auto"/>
              <w:right w:val="single" w:sz="4" w:space="0" w:color="auto"/>
            </w:tcBorders>
          </w:tcPr>
          <w:p w14:paraId="27E346E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0,060</w:t>
            </w:r>
          </w:p>
        </w:tc>
      </w:tr>
      <w:tr w:rsidR="00357192" w:rsidRPr="00BB7DC4" w14:paraId="56C8272E"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6E2F317A"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Reducción del riesgo de sufrir eventos múltiples** (%)</w:t>
            </w:r>
          </w:p>
        </w:tc>
        <w:tc>
          <w:tcPr>
            <w:tcW w:w="1260" w:type="dxa"/>
            <w:tcBorders>
              <w:top w:val="single" w:sz="4" w:space="0" w:color="auto"/>
              <w:left w:val="nil"/>
              <w:bottom w:val="single" w:sz="4" w:space="0" w:color="auto"/>
              <w:right w:val="single" w:sz="4" w:space="0" w:color="auto"/>
            </w:tcBorders>
          </w:tcPr>
          <w:p w14:paraId="238A00C5"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36</w:t>
            </w:r>
          </w:p>
        </w:tc>
        <w:tc>
          <w:tcPr>
            <w:tcW w:w="1120" w:type="dxa"/>
            <w:tcBorders>
              <w:top w:val="single" w:sz="4" w:space="0" w:color="auto"/>
              <w:left w:val="nil"/>
              <w:bottom w:val="single" w:sz="4" w:space="0" w:color="auto"/>
              <w:right w:val="single" w:sz="4" w:space="0" w:color="auto"/>
            </w:tcBorders>
          </w:tcPr>
          <w:p w14:paraId="004C4B54"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w:t>
            </w:r>
          </w:p>
        </w:tc>
        <w:tc>
          <w:tcPr>
            <w:tcW w:w="1385" w:type="dxa"/>
            <w:tcBorders>
              <w:top w:val="single" w:sz="4" w:space="0" w:color="auto"/>
              <w:left w:val="nil"/>
              <w:bottom w:val="single" w:sz="4" w:space="0" w:color="auto"/>
              <w:right w:val="single" w:sz="4" w:space="0" w:color="auto"/>
            </w:tcBorders>
          </w:tcPr>
          <w:p w14:paraId="09F28D1E"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022" w:type="dxa"/>
            <w:tcBorders>
              <w:top w:val="single" w:sz="4" w:space="0" w:color="auto"/>
              <w:left w:val="nil"/>
              <w:bottom w:val="single" w:sz="4" w:space="0" w:color="auto"/>
              <w:right w:val="single" w:sz="4" w:space="0" w:color="auto"/>
            </w:tcBorders>
          </w:tcPr>
          <w:p w14:paraId="391C62D6"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277" w:type="dxa"/>
            <w:tcBorders>
              <w:top w:val="single" w:sz="4" w:space="0" w:color="auto"/>
              <w:left w:val="nil"/>
              <w:bottom w:val="single" w:sz="4" w:space="0" w:color="auto"/>
              <w:right w:val="single" w:sz="4" w:space="0" w:color="auto"/>
            </w:tcBorders>
          </w:tcPr>
          <w:p w14:paraId="110870AC"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992" w:type="dxa"/>
            <w:tcBorders>
              <w:top w:val="single" w:sz="4" w:space="0" w:color="auto"/>
              <w:left w:val="nil"/>
              <w:bottom w:val="single" w:sz="4" w:space="0" w:color="auto"/>
              <w:right w:val="single" w:sz="4" w:space="0" w:color="auto"/>
            </w:tcBorders>
          </w:tcPr>
          <w:p w14:paraId="0BD71EE0"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r>
      <w:tr w:rsidR="00357192" w:rsidRPr="00BB7DC4" w14:paraId="52BCEA69" w14:textId="77777777" w:rsidTr="00D91002">
        <w:tc>
          <w:tcPr>
            <w:tcW w:w="2124" w:type="dxa"/>
            <w:tcBorders>
              <w:top w:val="single" w:sz="4" w:space="0" w:color="auto"/>
              <w:left w:val="single" w:sz="4" w:space="0" w:color="auto"/>
              <w:bottom w:val="single" w:sz="4" w:space="0" w:color="auto"/>
              <w:right w:val="single" w:sz="4" w:space="0" w:color="auto"/>
            </w:tcBorders>
          </w:tcPr>
          <w:p w14:paraId="5793E534" w14:textId="77777777" w:rsidR="00357192" w:rsidRPr="00BB7DC4" w:rsidRDefault="00357192" w:rsidP="004776D5">
            <w:pPr>
              <w:pStyle w:val="Text"/>
              <w:widowControl w:val="0"/>
              <w:spacing w:before="0"/>
              <w:ind w:right="4"/>
              <w:jc w:val="left"/>
              <w:rPr>
                <w:color w:val="000000"/>
                <w:sz w:val="22"/>
                <w:szCs w:val="22"/>
                <w:lang w:val="nl-NL"/>
              </w:rPr>
            </w:pPr>
            <w:r w:rsidRPr="00BB7DC4">
              <w:rPr>
                <w:color w:val="000000"/>
                <w:sz w:val="22"/>
                <w:szCs w:val="22"/>
                <w:lang w:val="nl-NL"/>
              </w:rPr>
              <w:t>Valor p</w:t>
            </w:r>
          </w:p>
        </w:tc>
        <w:tc>
          <w:tcPr>
            <w:tcW w:w="2380" w:type="dxa"/>
            <w:gridSpan w:val="2"/>
            <w:tcBorders>
              <w:top w:val="single" w:sz="4" w:space="0" w:color="auto"/>
              <w:left w:val="nil"/>
              <w:bottom w:val="single" w:sz="4" w:space="0" w:color="auto"/>
              <w:right w:val="single" w:sz="4" w:space="0" w:color="auto"/>
            </w:tcBorders>
          </w:tcPr>
          <w:p w14:paraId="5FCCDF65"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0,002</w:t>
            </w:r>
          </w:p>
        </w:tc>
        <w:tc>
          <w:tcPr>
            <w:tcW w:w="2407" w:type="dxa"/>
            <w:gridSpan w:val="2"/>
            <w:tcBorders>
              <w:top w:val="single" w:sz="4" w:space="0" w:color="auto"/>
              <w:left w:val="nil"/>
              <w:bottom w:val="single" w:sz="4" w:space="0" w:color="auto"/>
              <w:right w:val="single" w:sz="4" w:space="0" w:color="auto"/>
            </w:tcBorders>
          </w:tcPr>
          <w:p w14:paraId="51A307EC"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c>
          <w:tcPr>
            <w:tcW w:w="2269" w:type="dxa"/>
            <w:gridSpan w:val="2"/>
            <w:tcBorders>
              <w:top w:val="single" w:sz="4" w:space="0" w:color="auto"/>
              <w:left w:val="nil"/>
              <w:bottom w:val="single" w:sz="4" w:space="0" w:color="auto"/>
              <w:right w:val="single" w:sz="4" w:space="0" w:color="auto"/>
            </w:tcBorders>
          </w:tcPr>
          <w:p w14:paraId="7673C797"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NAp</w:t>
            </w:r>
            <w:proofErr w:type="spellEnd"/>
          </w:p>
        </w:tc>
      </w:tr>
    </w:tbl>
    <w:p w14:paraId="3479900B"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Incluye fracturas vertebrales y no vertebrales</w:t>
      </w:r>
    </w:p>
    <w:p w14:paraId="3697BDEE"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 xml:space="preserve">Tiene en cuenta todos los eventos esqueléticos, el número </w:t>
      </w:r>
      <w:proofErr w:type="gramStart"/>
      <w:r w:rsidRPr="00BB7DC4">
        <w:rPr>
          <w:color w:val="000000"/>
          <w:sz w:val="22"/>
          <w:szCs w:val="22"/>
          <w:lang w:val="es-ES"/>
        </w:rPr>
        <w:t>total</w:t>
      </w:r>
      <w:proofErr w:type="gramEnd"/>
      <w:r w:rsidRPr="00BB7DC4">
        <w:rPr>
          <w:color w:val="000000"/>
          <w:sz w:val="22"/>
          <w:szCs w:val="22"/>
          <w:lang w:val="es-ES"/>
        </w:rPr>
        <w:t xml:space="preserve"> así como el tiempo hasta cada evento durante el ensayo</w:t>
      </w:r>
    </w:p>
    <w:p w14:paraId="765E1552"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NA</w:t>
      </w:r>
      <w:r w:rsidRPr="00BB7DC4">
        <w:rPr>
          <w:color w:val="000000"/>
          <w:sz w:val="22"/>
          <w:szCs w:val="22"/>
          <w:lang w:val="es-ES"/>
        </w:rPr>
        <w:tab/>
        <w:t>No Alcanzado</w:t>
      </w:r>
    </w:p>
    <w:p w14:paraId="1264DE08" w14:textId="77777777" w:rsidR="00357192" w:rsidRPr="00BB7DC4" w:rsidRDefault="00357192" w:rsidP="004776D5">
      <w:pPr>
        <w:pStyle w:val="Text"/>
        <w:widowControl w:val="0"/>
        <w:spacing w:before="0"/>
        <w:ind w:left="567" w:right="4" w:hanging="567"/>
        <w:jc w:val="left"/>
        <w:rPr>
          <w:color w:val="000000"/>
          <w:sz w:val="22"/>
          <w:szCs w:val="22"/>
          <w:lang w:val="es-ES"/>
        </w:rPr>
      </w:pPr>
      <w:proofErr w:type="spellStart"/>
      <w:r w:rsidRPr="00BB7DC4">
        <w:rPr>
          <w:color w:val="000000"/>
          <w:sz w:val="22"/>
          <w:szCs w:val="22"/>
          <w:lang w:val="es-ES"/>
        </w:rPr>
        <w:t>NAp</w:t>
      </w:r>
      <w:proofErr w:type="spellEnd"/>
      <w:r w:rsidRPr="00BB7DC4">
        <w:rPr>
          <w:color w:val="000000"/>
          <w:sz w:val="22"/>
          <w:szCs w:val="22"/>
          <w:lang w:val="es-ES"/>
        </w:rPr>
        <w:tab/>
        <w:t>No aplicable</w:t>
      </w:r>
    </w:p>
    <w:p w14:paraId="42A69A78" w14:textId="77777777" w:rsidR="00357192" w:rsidRPr="00BB7DC4" w:rsidRDefault="00357192" w:rsidP="004776D5">
      <w:pPr>
        <w:pStyle w:val="Text"/>
        <w:widowControl w:val="0"/>
        <w:spacing w:before="0"/>
        <w:ind w:right="4"/>
        <w:jc w:val="left"/>
        <w:rPr>
          <w:color w:val="000000"/>
          <w:sz w:val="22"/>
          <w:szCs w:val="22"/>
          <w:lang w:val="es-ES"/>
        </w:rPr>
      </w:pPr>
    </w:p>
    <w:tbl>
      <w:tblPr>
        <w:tblW w:w="0" w:type="auto"/>
        <w:tblLayout w:type="fixed"/>
        <w:tblLook w:val="0000" w:firstRow="0" w:lastRow="0" w:firstColumn="0" w:lastColumn="0" w:noHBand="0" w:noVBand="0"/>
      </w:tblPr>
      <w:tblGrid>
        <w:gridCol w:w="2124"/>
        <w:gridCol w:w="1260"/>
        <w:gridCol w:w="1120"/>
        <w:gridCol w:w="1385"/>
        <w:gridCol w:w="1022"/>
        <w:gridCol w:w="1277"/>
        <w:gridCol w:w="11"/>
        <w:gridCol w:w="985"/>
      </w:tblGrid>
      <w:tr w:rsidR="00357192" w:rsidRPr="00BB7DC4" w14:paraId="79EB6FA2" w14:textId="77777777" w:rsidTr="00D91002">
        <w:trPr>
          <w:cantSplit/>
        </w:trPr>
        <w:tc>
          <w:tcPr>
            <w:tcW w:w="9184" w:type="dxa"/>
            <w:gridSpan w:val="8"/>
          </w:tcPr>
          <w:p w14:paraId="0C80C4F7" w14:textId="77777777" w:rsidR="00357192" w:rsidRPr="00BB7DC4" w:rsidRDefault="00357192" w:rsidP="004776D5">
            <w:pPr>
              <w:pStyle w:val="Text"/>
              <w:widowControl w:val="0"/>
              <w:spacing w:before="0"/>
              <w:ind w:right="4"/>
              <w:jc w:val="left"/>
              <w:rPr>
                <w:color w:val="000000"/>
                <w:sz w:val="22"/>
                <w:szCs w:val="22"/>
                <w:lang w:val="es-ES"/>
              </w:rPr>
            </w:pPr>
            <w:r w:rsidRPr="00BB7DC4">
              <w:rPr>
                <w:b/>
                <w:color w:val="000000"/>
                <w:sz w:val="22"/>
                <w:szCs w:val="22"/>
                <w:lang w:val="es-ES"/>
              </w:rPr>
              <w:t>Tabla 3:</w:t>
            </w:r>
            <w:r w:rsidRPr="00BB7DC4">
              <w:rPr>
                <w:color w:val="000000"/>
                <w:sz w:val="22"/>
                <w:szCs w:val="22"/>
                <w:lang w:val="es-ES"/>
              </w:rPr>
              <w:t xml:space="preserve"> Resultados de eficacia </w:t>
            </w:r>
            <w:proofErr w:type="gramStart"/>
            <w:r w:rsidRPr="00BB7DC4">
              <w:rPr>
                <w:color w:val="000000"/>
                <w:sz w:val="22"/>
                <w:szCs w:val="22"/>
                <w:lang w:val="es-ES"/>
              </w:rPr>
              <w:t>( tumores</w:t>
            </w:r>
            <w:proofErr w:type="gramEnd"/>
            <w:r w:rsidRPr="00BB7DC4">
              <w:rPr>
                <w:color w:val="000000"/>
                <w:sz w:val="22"/>
                <w:szCs w:val="22"/>
                <w:lang w:val="es-ES"/>
              </w:rPr>
              <w:t xml:space="preserve"> sólidos distintos de cáncer de mama o próstata)</w:t>
            </w:r>
          </w:p>
          <w:p w14:paraId="4310E344" w14:textId="77777777" w:rsidR="00357192" w:rsidRPr="00BB7DC4" w:rsidRDefault="00357192" w:rsidP="004776D5">
            <w:pPr>
              <w:pStyle w:val="Text"/>
              <w:widowControl w:val="0"/>
              <w:spacing w:before="0"/>
              <w:ind w:right="4"/>
              <w:jc w:val="left"/>
              <w:rPr>
                <w:color w:val="000000"/>
                <w:sz w:val="22"/>
                <w:szCs w:val="22"/>
                <w:u w:val="single"/>
                <w:lang w:val="es-ES"/>
              </w:rPr>
            </w:pPr>
          </w:p>
        </w:tc>
      </w:tr>
      <w:tr w:rsidR="00357192" w:rsidRPr="00BB7DC4" w14:paraId="72D2D040" w14:textId="77777777" w:rsidTr="00D91002">
        <w:trPr>
          <w:cantSplit/>
        </w:trPr>
        <w:tc>
          <w:tcPr>
            <w:tcW w:w="2124" w:type="dxa"/>
            <w:tcBorders>
              <w:top w:val="single" w:sz="4" w:space="0" w:color="auto"/>
              <w:left w:val="single" w:sz="4" w:space="0" w:color="auto"/>
              <w:right w:val="single" w:sz="4" w:space="0" w:color="auto"/>
            </w:tcBorders>
          </w:tcPr>
          <w:p w14:paraId="58268213" w14:textId="77777777" w:rsidR="00357192" w:rsidRPr="00BB7DC4" w:rsidRDefault="00357192" w:rsidP="004776D5">
            <w:pPr>
              <w:pStyle w:val="Text"/>
              <w:widowControl w:val="0"/>
              <w:spacing w:before="0"/>
              <w:ind w:right="4"/>
              <w:jc w:val="left"/>
              <w:rPr>
                <w:color w:val="000000"/>
                <w:sz w:val="22"/>
                <w:szCs w:val="22"/>
                <w:lang w:val="es-ES"/>
              </w:rPr>
            </w:pPr>
          </w:p>
        </w:tc>
        <w:tc>
          <w:tcPr>
            <w:tcW w:w="2380" w:type="dxa"/>
            <w:gridSpan w:val="2"/>
            <w:tcBorders>
              <w:top w:val="single" w:sz="4" w:space="0" w:color="auto"/>
              <w:left w:val="nil"/>
              <w:right w:val="single" w:sz="4" w:space="0" w:color="auto"/>
            </w:tcBorders>
          </w:tcPr>
          <w:p w14:paraId="58590637"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Algún ERE (+HIT)</w:t>
            </w:r>
          </w:p>
        </w:tc>
        <w:tc>
          <w:tcPr>
            <w:tcW w:w="2407" w:type="dxa"/>
            <w:gridSpan w:val="2"/>
            <w:tcBorders>
              <w:top w:val="single" w:sz="4" w:space="0" w:color="auto"/>
              <w:left w:val="nil"/>
              <w:right w:val="single" w:sz="4" w:space="0" w:color="auto"/>
            </w:tcBorders>
          </w:tcPr>
          <w:p w14:paraId="6A505AB9"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Fracturas*</w:t>
            </w:r>
          </w:p>
        </w:tc>
        <w:tc>
          <w:tcPr>
            <w:tcW w:w="2273" w:type="dxa"/>
            <w:gridSpan w:val="3"/>
            <w:tcBorders>
              <w:top w:val="single" w:sz="4" w:space="0" w:color="auto"/>
              <w:left w:val="nil"/>
              <w:right w:val="single" w:sz="4" w:space="0" w:color="auto"/>
            </w:tcBorders>
          </w:tcPr>
          <w:p w14:paraId="27B556E1"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Radioterapia en hueso</w:t>
            </w:r>
          </w:p>
        </w:tc>
      </w:tr>
      <w:tr w:rsidR="00357192" w:rsidRPr="00BB7DC4" w14:paraId="6223BEEE" w14:textId="77777777" w:rsidTr="00D91002">
        <w:tc>
          <w:tcPr>
            <w:tcW w:w="2124" w:type="dxa"/>
            <w:tcBorders>
              <w:top w:val="single" w:sz="4" w:space="0" w:color="auto"/>
              <w:left w:val="single" w:sz="4" w:space="0" w:color="auto"/>
              <w:right w:val="single" w:sz="4" w:space="0" w:color="auto"/>
            </w:tcBorders>
          </w:tcPr>
          <w:p w14:paraId="1C8C1147" w14:textId="77777777" w:rsidR="00357192" w:rsidRPr="00BB7DC4" w:rsidRDefault="00357192" w:rsidP="004776D5">
            <w:pPr>
              <w:pStyle w:val="Text"/>
              <w:widowControl w:val="0"/>
              <w:spacing w:before="0"/>
              <w:ind w:right="4"/>
              <w:jc w:val="left"/>
              <w:rPr>
                <w:color w:val="000000"/>
                <w:sz w:val="22"/>
                <w:szCs w:val="22"/>
                <w:lang w:val="es-ES"/>
              </w:rPr>
            </w:pPr>
          </w:p>
        </w:tc>
        <w:tc>
          <w:tcPr>
            <w:tcW w:w="1260" w:type="dxa"/>
            <w:tcBorders>
              <w:top w:val="single" w:sz="4" w:space="0" w:color="auto"/>
              <w:left w:val="nil"/>
              <w:bottom w:val="single" w:sz="4" w:space="0" w:color="auto"/>
              <w:right w:val="single" w:sz="4" w:space="0" w:color="auto"/>
            </w:tcBorders>
          </w:tcPr>
          <w:p w14:paraId="447F852B"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1120" w:type="dxa"/>
            <w:tcBorders>
              <w:top w:val="single" w:sz="4" w:space="0" w:color="auto"/>
              <w:left w:val="single" w:sz="4" w:space="0" w:color="auto"/>
              <w:bottom w:val="single" w:sz="4" w:space="0" w:color="auto"/>
              <w:right w:val="single" w:sz="4" w:space="0" w:color="auto"/>
            </w:tcBorders>
          </w:tcPr>
          <w:p w14:paraId="6B249B2F"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Placebo</w:t>
            </w:r>
          </w:p>
        </w:tc>
        <w:tc>
          <w:tcPr>
            <w:tcW w:w="1385" w:type="dxa"/>
            <w:tcBorders>
              <w:top w:val="single" w:sz="4" w:space="0" w:color="auto"/>
              <w:left w:val="nil"/>
              <w:bottom w:val="single" w:sz="4" w:space="0" w:color="auto"/>
              <w:right w:val="single" w:sz="4" w:space="0" w:color="auto"/>
            </w:tcBorders>
          </w:tcPr>
          <w:p w14:paraId="76624EBC"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1022" w:type="dxa"/>
            <w:tcBorders>
              <w:top w:val="single" w:sz="4" w:space="0" w:color="auto"/>
              <w:left w:val="single" w:sz="4" w:space="0" w:color="auto"/>
              <w:bottom w:val="single" w:sz="4" w:space="0" w:color="auto"/>
              <w:right w:val="single" w:sz="4" w:space="0" w:color="auto"/>
            </w:tcBorders>
          </w:tcPr>
          <w:p w14:paraId="34737B75"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Placebo</w:t>
            </w:r>
          </w:p>
        </w:tc>
        <w:tc>
          <w:tcPr>
            <w:tcW w:w="1288" w:type="dxa"/>
            <w:gridSpan w:val="2"/>
            <w:tcBorders>
              <w:top w:val="single" w:sz="4" w:space="0" w:color="auto"/>
              <w:left w:val="nil"/>
              <w:bottom w:val="single" w:sz="4" w:space="0" w:color="auto"/>
              <w:right w:val="single" w:sz="4" w:space="0" w:color="auto"/>
            </w:tcBorders>
          </w:tcPr>
          <w:p w14:paraId="4D540667" w14:textId="77777777" w:rsidR="00357192" w:rsidRPr="00BB7DC4" w:rsidRDefault="00771948" w:rsidP="004776D5">
            <w:pPr>
              <w:pStyle w:val="Text"/>
              <w:widowControl w:val="0"/>
              <w:spacing w:before="0"/>
              <w:ind w:right="4"/>
              <w:jc w:val="center"/>
              <w:rPr>
                <w:color w:val="000000"/>
                <w:sz w:val="22"/>
                <w:szCs w:val="22"/>
                <w:lang w:val="pl-PL"/>
              </w:rPr>
            </w:pPr>
            <w:r w:rsidRPr="00BB7DC4">
              <w:rPr>
                <w:color w:val="000000"/>
                <w:sz w:val="22"/>
                <w:szCs w:val="22"/>
                <w:lang w:val="pl-PL"/>
              </w:rPr>
              <w:t>ácido zoledrónico</w:t>
            </w:r>
            <w:r w:rsidR="00357192" w:rsidRPr="00BB7DC4">
              <w:rPr>
                <w:color w:val="000000"/>
                <w:sz w:val="22"/>
                <w:szCs w:val="22"/>
                <w:lang w:val="pl-PL"/>
              </w:rPr>
              <w:br/>
              <w:t>4 mg</w:t>
            </w:r>
          </w:p>
        </w:tc>
        <w:tc>
          <w:tcPr>
            <w:tcW w:w="985" w:type="dxa"/>
            <w:tcBorders>
              <w:top w:val="single" w:sz="4" w:space="0" w:color="auto"/>
              <w:left w:val="single" w:sz="4" w:space="0" w:color="auto"/>
              <w:bottom w:val="single" w:sz="4" w:space="0" w:color="auto"/>
              <w:right w:val="single" w:sz="4" w:space="0" w:color="auto"/>
            </w:tcBorders>
          </w:tcPr>
          <w:p w14:paraId="2B86818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Placebo</w:t>
            </w:r>
          </w:p>
        </w:tc>
      </w:tr>
      <w:tr w:rsidR="00357192" w:rsidRPr="00BB7DC4" w14:paraId="161900D1" w14:textId="77777777" w:rsidTr="00D91002">
        <w:tc>
          <w:tcPr>
            <w:tcW w:w="2124" w:type="dxa"/>
            <w:tcBorders>
              <w:top w:val="single" w:sz="4" w:space="0" w:color="auto"/>
              <w:left w:val="single" w:sz="4" w:space="0" w:color="auto"/>
              <w:bottom w:val="single" w:sz="4" w:space="0" w:color="auto"/>
              <w:right w:val="single" w:sz="4" w:space="0" w:color="auto"/>
            </w:tcBorders>
          </w:tcPr>
          <w:p w14:paraId="106094B8"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N</w:t>
            </w:r>
          </w:p>
        </w:tc>
        <w:tc>
          <w:tcPr>
            <w:tcW w:w="1260" w:type="dxa"/>
            <w:tcBorders>
              <w:top w:val="single" w:sz="4" w:space="0" w:color="auto"/>
              <w:left w:val="nil"/>
              <w:bottom w:val="single" w:sz="4" w:space="0" w:color="auto"/>
              <w:right w:val="single" w:sz="4" w:space="0" w:color="auto"/>
            </w:tcBorders>
          </w:tcPr>
          <w:p w14:paraId="64360BAB"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257</w:t>
            </w:r>
          </w:p>
        </w:tc>
        <w:tc>
          <w:tcPr>
            <w:tcW w:w="1120" w:type="dxa"/>
            <w:tcBorders>
              <w:top w:val="single" w:sz="4" w:space="0" w:color="auto"/>
              <w:left w:val="single" w:sz="4" w:space="0" w:color="auto"/>
              <w:bottom w:val="single" w:sz="4" w:space="0" w:color="auto"/>
              <w:right w:val="single" w:sz="4" w:space="0" w:color="auto"/>
            </w:tcBorders>
          </w:tcPr>
          <w:p w14:paraId="086A7B2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250</w:t>
            </w:r>
          </w:p>
        </w:tc>
        <w:tc>
          <w:tcPr>
            <w:tcW w:w="1385" w:type="dxa"/>
            <w:tcBorders>
              <w:top w:val="single" w:sz="4" w:space="0" w:color="auto"/>
              <w:left w:val="nil"/>
              <w:bottom w:val="single" w:sz="4" w:space="0" w:color="auto"/>
              <w:right w:val="single" w:sz="4" w:space="0" w:color="auto"/>
            </w:tcBorders>
          </w:tcPr>
          <w:p w14:paraId="7802A349"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257</w:t>
            </w:r>
          </w:p>
        </w:tc>
        <w:tc>
          <w:tcPr>
            <w:tcW w:w="1022" w:type="dxa"/>
            <w:tcBorders>
              <w:top w:val="single" w:sz="4" w:space="0" w:color="auto"/>
              <w:left w:val="single" w:sz="4" w:space="0" w:color="auto"/>
              <w:bottom w:val="single" w:sz="4" w:space="0" w:color="auto"/>
              <w:right w:val="single" w:sz="4" w:space="0" w:color="auto"/>
            </w:tcBorders>
          </w:tcPr>
          <w:p w14:paraId="183F22DB"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250</w:t>
            </w:r>
          </w:p>
        </w:tc>
        <w:tc>
          <w:tcPr>
            <w:tcW w:w="1288" w:type="dxa"/>
            <w:gridSpan w:val="2"/>
            <w:tcBorders>
              <w:top w:val="single" w:sz="4" w:space="0" w:color="auto"/>
              <w:left w:val="nil"/>
              <w:bottom w:val="single" w:sz="4" w:space="0" w:color="auto"/>
              <w:right w:val="single" w:sz="4" w:space="0" w:color="auto"/>
            </w:tcBorders>
          </w:tcPr>
          <w:p w14:paraId="4928DE6F"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257</w:t>
            </w:r>
          </w:p>
        </w:tc>
        <w:tc>
          <w:tcPr>
            <w:tcW w:w="985" w:type="dxa"/>
            <w:tcBorders>
              <w:top w:val="single" w:sz="4" w:space="0" w:color="auto"/>
              <w:left w:val="single" w:sz="4" w:space="0" w:color="auto"/>
              <w:bottom w:val="single" w:sz="4" w:space="0" w:color="auto"/>
              <w:right w:val="single" w:sz="4" w:space="0" w:color="auto"/>
            </w:tcBorders>
          </w:tcPr>
          <w:p w14:paraId="3FEA2EF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250</w:t>
            </w:r>
          </w:p>
        </w:tc>
      </w:tr>
      <w:tr w:rsidR="00357192" w:rsidRPr="00BB7DC4" w14:paraId="4CD9887A" w14:textId="77777777" w:rsidTr="00D91002">
        <w:tc>
          <w:tcPr>
            <w:tcW w:w="2124" w:type="dxa"/>
            <w:tcBorders>
              <w:left w:val="single" w:sz="4" w:space="0" w:color="auto"/>
              <w:bottom w:val="single" w:sz="4" w:space="0" w:color="auto"/>
              <w:right w:val="single" w:sz="4" w:space="0" w:color="auto"/>
            </w:tcBorders>
          </w:tcPr>
          <w:p w14:paraId="58411D27"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Proporción de pacientes con ERE (%)</w:t>
            </w:r>
          </w:p>
        </w:tc>
        <w:tc>
          <w:tcPr>
            <w:tcW w:w="1260" w:type="dxa"/>
            <w:tcBorders>
              <w:top w:val="single" w:sz="4" w:space="0" w:color="auto"/>
              <w:left w:val="nil"/>
              <w:bottom w:val="single" w:sz="4" w:space="0" w:color="auto"/>
              <w:right w:val="single" w:sz="4" w:space="0" w:color="auto"/>
            </w:tcBorders>
          </w:tcPr>
          <w:p w14:paraId="5508491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39</w:t>
            </w:r>
          </w:p>
        </w:tc>
        <w:tc>
          <w:tcPr>
            <w:tcW w:w="1120" w:type="dxa"/>
            <w:tcBorders>
              <w:top w:val="single" w:sz="4" w:space="0" w:color="auto"/>
              <w:left w:val="single" w:sz="4" w:space="0" w:color="auto"/>
              <w:bottom w:val="single" w:sz="4" w:space="0" w:color="auto"/>
              <w:right w:val="single" w:sz="4" w:space="0" w:color="auto"/>
            </w:tcBorders>
          </w:tcPr>
          <w:p w14:paraId="39E8F51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48</w:t>
            </w:r>
          </w:p>
        </w:tc>
        <w:tc>
          <w:tcPr>
            <w:tcW w:w="1385" w:type="dxa"/>
            <w:tcBorders>
              <w:top w:val="single" w:sz="4" w:space="0" w:color="auto"/>
              <w:left w:val="nil"/>
              <w:bottom w:val="single" w:sz="4" w:space="0" w:color="auto"/>
              <w:right w:val="single" w:sz="4" w:space="0" w:color="auto"/>
            </w:tcBorders>
          </w:tcPr>
          <w:p w14:paraId="390F1EE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16</w:t>
            </w:r>
          </w:p>
        </w:tc>
        <w:tc>
          <w:tcPr>
            <w:tcW w:w="1022" w:type="dxa"/>
            <w:tcBorders>
              <w:top w:val="single" w:sz="4" w:space="0" w:color="auto"/>
              <w:left w:val="single" w:sz="4" w:space="0" w:color="auto"/>
              <w:bottom w:val="single" w:sz="4" w:space="0" w:color="auto"/>
              <w:right w:val="single" w:sz="4" w:space="0" w:color="auto"/>
            </w:tcBorders>
          </w:tcPr>
          <w:p w14:paraId="1420D8C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22</w:t>
            </w:r>
          </w:p>
        </w:tc>
        <w:tc>
          <w:tcPr>
            <w:tcW w:w="1288" w:type="dxa"/>
            <w:gridSpan w:val="2"/>
            <w:tcBorders>
              <w:top w:val="single" w:sz="4" w:space="0" w:color="auto"/>
              <w:left w:val="nil"/>
              <w:bottom w:val="single" w:sz="4" w:space="0" w:color="auto"/>
              <w:right w:val="single" w:sz="4" w:space="0" w:color="auto"/>
            </w:tcBorders>
          </w:tcPr>
          <w:p w14:paraId="4B2872B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29</w:t>
            </w:r>
          </w:p>
        </w:tc>
        <w:tc>
          <w:tcPr>
            <w:tcW w:w="985" w:type="dxa"/>
            <w:tcBorders>
              <w:top w:val="single" w:sz="4" w:space="0" w:color="auto"/>
              <w:left w:val="single" w:sz="4" w:space="0" w:color="auto"/>
              <w:bottom w:val="single" w:sz="4" w:space="0" w:color="auto"/>
              <w:right w:val="single" w:sz="4" w:space="0" w:color="auto"/>
            </w:tcBorders>
          </w:tcPr>
          <w:p w14:paraId="69C5304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34</w:t>
            </w:r>
          </w:p>
        </w:tc>
      </w:tr>
      <w:tr w:rsidR="00357192" w:rsidRPr="00BB7DC4" w14:paraId="687CD807" w14:textId="77777777" w:rsidTr="00D91002">
        <w:trPr>
          <w:cantSplit/>
        </w:trPr>
        <w:tc>
          <w:tcPr>
            <w:tcW w:w="2124" w:type="dxa"/>
            <w:tcBorders>
              <w:left w:val="single" w:sz="4" w:space="0" w:color="auto"/>
              <w:bottom w:val="single" w:sz="4" w:space="0" w:color="auto"/>
              <w:right w:val="single" w:sz="4" w:space="0" w:color="auto"/>
            </w:tcBorders>
          </w:tcPr>
          <w:p w14:paraId="5055A01D"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left w:val="nil"/>
              <w:right w:val="single" w:sz="4" w:space="0" w:color="auto"/>
            </w:tcBorders>
          </w:tcPr>
          <w:p w14:paraId="7FEC52AC"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0,039</w:t>
            </w:r>
          </w:p>
        </w:tc>
        <w:tc>
          <w:tcPr>
            <w:tcW w:w="2407" w:type="dxa"/>
            <w:gridSpan w:val="2"/>
            <w:tcBorders>
              <w:left w:val="nil"/>
              <w:right w:val="single" w:sz="4" w:space="0" w:color="auto"/>
            </w:tcBorders>
          </w:tcPr>
          <w:p w14:paraId="282C7E0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0,064</w:t>
            </w:r>
          </w:p>
        </w:tc>
        <w:tc>
          <w:tcPr>
            <w:tcW w:w="2273" w:type="dxa"/>
            <w:gridSpan w:val="3"/>
            <w:tcBorders>
              <w:left w:val="nil"/>
              <w:right w:val="single" w:sz="4" w:space="0" w:color="auto"/>
            </w:tcBorders>
          </w:tcPr>
          <w:p w14:paraId="4DEBC1F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0,173</w:t>
            </w:r>
          </w:p>
        </w:tc>
      </w:tr>
      <w:tr w:rsidR="00357192" w:rsidRPr="00BB7DC4" w14:paraId="0A2059DB" w14:textId="77777777" w:rsidTr="00D91002">
        <w:tc>
          <w:tcPr>
            <w:tcW w:w="2124" w:type="dxa"/>
            <w:tcBorders>
              <w:top w:val="single" w:sz="4" w:space="0" w:color="auto"/>
              <w:left w:val="single" w:sz="4" w:space="0" w:color="auto"/>
              <w:bottom w:val="single" w:sz="4" w:space="0" w:color="auto"/>
              <w:right w:val="single" w:sz="4" w:space="0" w:color="auto"/>
            </w:tcBorders>
          </w:tcPr>
          <w:p w14:paraId="18786055"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lastRenderedPageBreak/>
              <w:t>Mediana de tiempo hasta ERE (días)</w:t>
            </w:r>
          </w:p>
        </w:tc>
        <w:tc>
          <w:tcPr>
            <w:tcW w:w="1260" w:type="dxa"/>
            <w:tcBorders>
              <w:top w:val="single" w:sz="4" w:space="0" w:color="auto"/>
              <w:left w:val="nil"/>
              <w:bottom w:val="single" w:sz="4" w:space="0" w:color="auto"/>
              <w:right w:val="single" w:sz="4" w:space="0" w:color="auto"/>
            </w:tcBorders>
          </w:tcPr>
          <w:p w14:paraId="5D1463E9"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236</w:t>
            </w:r>
          </w:p>
        </w:tc>
        <w:tc>
          <w:tcPr>
            <w:tcW w:w="1120" w:type="dxa"/>
            <w:tcBorders>
              <w:top w:val="single" w:sz="4" w:space="0" w:color="auto"/>
              <w:left w:val="single" w:sz="4" w:space="0" w:color="auto"/>
              <w:bottom w:val="single" w:sz="4" w:space="0" w:color="auto"/>
              <w:right w:val="single" w:sz="4" w:space="0" w:color="auto"/>
            </w:tcBorders>
          </w:tcPr>
          <w:p w14:paraId="7249C2F9"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155</w:t>
            </w:r>
          </w:p>
        </w:tc>
        <w:tc>
          <w:tcPr>
            <w:tcW w:w="1385" w:type="dxa"/>
            <w:tcBorders>
              <w:top w:val="single" w:sz="4" w:space="0" w:color="auto"/>
              <w:left w:val="nil"/>
              <w:bottom w:val="single" w:sz="4" w:space="0" w:color="auto"/>
              <w:right w:val="single" w:sz="4" w:space="0" w:color="auto"/>
            </w:tcBorders>
          </w:tcPr>
          <w:p w14:paraId="12C9C8CA"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NA</w:t>
            </w:r>
          </w:p>
        </w:tc>
        <w:tc>
          <w:tcPr>
            <w:tcW w:w="1022" w:type="dxa"/>
            <w:tcBorders>
              <w:top w:val="single" w:sz="4" w:space="0" w:color="auto"/>
              <w:left w:val="single" w:sz="4" w:space="0" w:color="auto"/>
              <w:bottom w:val="single" w:sz="4" w:space="0" w:color="auto"/>
              <w:right w:val="single" w:sz="4" w:space="0" w:color="auto"/>
            </w:tcBorders>
          </w:tcPr>
          <w:p w14:paraId="6228AA73"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NA</w:t>
            </w:r>
          </w:p>
        </w:tc>
        <w:tc>
          <w:tcPr>
            <w:tcW w:w="1288" w:type="dxa"/>
            <w:gridSpan w:val="2"/>
            <w:tcBorders>
              <w:top w:val="single" w:sz="4" w:space="0" w:color="auto"/>
              <w:left w:val="nil"/>
              <w:bottom w:val="single" w:sz="4" w:space="0" w:color="auto"/>
              <w:right w:val="single" w:sz="4" w:space="0" w:color="auto"/>
            </w:tcBorders>
          </w:tcPr>
          <w:p w14:paraId="4D1FD90A"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424</w:t>
            </w:r>
          </w:p>
        </w:tc>
        <w:tc>
          <w:tcPr>
            <w:tcW w:w="985" w:type="dxa"/>
            <w:tcBorders>
              <w:top w:val="single" w:sz="4" w:space="0" w:color="auto"/>
              <w:left w:val="single" w:sz="4" w:space="0" w:color="auto"/>
              <w:bottom w:val="single" w:sz="4" w:space="0" w:color="auto"/>
              <w:right w:val="single" w:sz="4" w:space="0" w:color="auto"/>
            </w:tcBorders>
          </w:tcPr>
          <w:p w14:paraId="59D6379D" w14:textId="77777777" w:rsidR="00357192" w:rsidRPr="00BB7DC4" w:rsidRDefault="00357192" w:rsidP="004776D5">
            <w:pPr>
              <w:pStyle w:val="Text"/>
              <w:widowControl w:val="0"/>
              <w:spacing w:before="0"/>
              <w:ind w:right="4"/>
              <w:jc w:val="center"/>
              <w:rPr>
                <w:color w:val="000000"/>
                <w:sz w:val="22"/>
                <w:szCs w:val="22"/>
                <w:lang w:val="pt-PT"/>
              </w:rPr>
            </w:pPr>
            <w:r w:rsidRPr="00BB7DC4">
              <w:rPr>
                <w:color w:val="000000"/>
                <w:sz w:val="22"/>
                <w:szCs w:val="22"/>
                <w:lang w:val="pt-PT"/>
              </w:rPr>
              <w:t>307</w:t>
            </w:r>
          </w:p>
        </w:tc>
      </w:tr>
      <w:tr w:rsidR="00357192" w:rsidRPr="00BB7DC4" w14:paraId="304354C7"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1623D58B" w14:textId="77777777" w:rsidR="00357192" w:rsidRPr="00BB7DC4" w:rsidRDefault="00357192" w:rsidP="004776D5">
            <w:pPr>
              <w:pStyle w:val="Text"/>
              <w:widowControl w:val="0"/>
              <w:spacing w:before="0"/>
              <w:ind w:right="4"/>
              <w:jc w:val="left"/>
              <w:rPr>
                <w:color w:val="000000"/>
                <w:sz w:val="22"/>
                <w:szCs w:val="22"/>
                <w:lang w:val="pt-PT"/>
              </w:rPr>
            </w:pPr>
            <w:r w:rsidRPr="00BB7DC4">
              <w:rPr>
                <w:color w:val="000000"/>
                <w:sz w:val="22"/>
                <w:szCs w:val="22"/>
                <w:lang w:val="pt-PT"/>
              </w:rPr>
              <w:t>Valor p</w:t>
            </w:r>
          </w:p>
        </w:tc>
        <w:tc>
          <w:tcPr>
            <w:tcW w:w="2380" w:type="dxa"/>
            <w:gridSpan w:val="2"/>
            <w:tcBorders>
              <w:top w:val="single" w:sz="4" w:space="0" w:color="auto"/>
              <w:left w:val="nil"/>
              <w:bottom w:val="single" w:sz="4" w:space="0" w:color="auto"/>
              <w:right w:val="single" w:sz="4" w:space="0" w:color="auto"/>
            </w:tcBorders>
          </w:tcPr>
          <w:p w14:paraId="77C3E4B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0,009</w:t>
            </w:r>
          </w:p>
        </w:tc>
        <w:tc>
          <w:tcPr>
            <w:tcW w:w="2407" w:type="dxa"/>
            <w:gridSpan w:val="2"/>
            <w:tcBorders>
              <w:top w:val="single" w:sz="4" w:space="0" w:color="auto"/>
              <w:left w:val="nil"/>
              <w:bottom w:val="single" w:sz="4" w:space="0" w:color="auto"/>
              <w:right w:val="single" w:sz="4" w:space="0" w:color="auto"/>
            </w:tcBorders>
          </w:tcPr>
          <w:p w14:paraId="3129918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0,020</w:t>
            </w:r>
          </w:p>
        </w:tc>
        <w:tc>
          <w:tcPr>
            <w:tcW w:w="2273" w:type="dxa"/>
            <w:gridSpan w:val="3"/>
            <w:tcBorders>
              <w:top w:val="single" w:sz="4" w:space="0" w:color="auto"/>
              <w:left w:val="nil"/>
              <w:bottom w:val="single" w:sz="4" w:space="0" w:color="auto"/>
              <w:right w:val="single" w:sz="4" w:space="0" w:color="auto"/>
            </w:tcBorders>
          </w:tcPr>
          <w:p w14:paraId="22BFB9B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0,079</w:t>
            </w:r>
          </w:p>
        </w:tc>
      </w:tr>
      <w:tr w:rsidR="00357192" w:rsidRPr="00BB7DC4" w14:paraId="442EDBCE"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221826D8"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Tasa de morbididad esquelética</w:t>
            </w:r>
          </w:p>
        </w:tc>
        <w:tc>
          <w:tcPr>
            <w:tcW w:w="1260" w:type="dxa"/>
            <w:tcBorders>
              <w:top w:val="single" w:sz="4" w:space="0" w:color="auto"/>
              <w:left w:val="nil"/>
              <w:bottom w:val="single" w:sz="4" w:space="0" w:color="auto"/>
              <w:right w:val="single" w:sz="4" w:space="0" w:color="auto"/>
            </w:tcBorders>
          </w:tcPr>
          <w:p w14:paraId="1396EA1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1,74</w:t>
            </w:r>
          </w:p>
        </w:tc>
        <w:tc>
          <w:tcPr>
            <w:tcW w:w="1120" w:type="dxa"/>
            <w:tcBorders>
              <w:top w:val="single" w:sz="4" w:space="0" w:color="auto"/>
              <w:left w:val="nil"/>
              <w:bottom w:val="single" w:sz="4" w:space="0" w:color="auto"/>
              <w:right w:val="single" w:sz="4" w:space="0" w:color="auto"/>
            </w:tcBorders>
          </w:tcPr>
          <w:p w14:paraId="1F9E2721"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2,71</w:t>
            </w:r>
          </w:p>
        </w:tc>
        <w:tc>
          <w:tcPr>
            <w:tcW w:w="1385" w:type="dxa"/>
            <w:tcBorders>
              <w:top w:val="single" w:sz="4" w:space="0" w:color="auto"/>
              <w:left w:val="nil"/>
              <w:bottom w:val="single" w:sz="4" w:space="0" w:color="auto"/>
              <w:right w:val="single" w:sz="4" w:space="0" w:color="auto"/>
            </w:tcBorders>
          </w:tcPr>
          <w:p w14:paraId="114FE32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0,39</w:t>
            </w:r>
          </w:p>
        </w:tc>
        <w:tc>
          <w:tcPr>
            <w:tcW w:w="1022" w:type="dxa"/>
            <w:tcBorders>
              <w:top w:val="single" w:sz="4" w:space="0" w:color="auto"/>
              <w:left w:val="nil"/>
              <w:bottom w:val="single" w:sz="4" w:space="0" w:color="auto"/>
              <w:right w:val="single" w:sz="4" w:space="0" w:color="auto"/>
            </w:tcBorders>
          </w:tcPr>
          <w:p w14:paraId="40C8F6B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0,63</w:t>
            </w:r>
          </w:p>
        </w:tc>
        <w:tc>
          <w:tcPr>
            <w:tcW w:w="1277" w:type="dxa"/>
            <w:tcBorders>
              <w:top w:val="single" w:sz="4" w:space="0" w:color="auto"/>
              <w:left w:val="nil"/>
              <w:bottom w:val="single" w:sz="4" w:space="0" w:color="auto"/>
              <w:right w:val="single" w:sz="4" w:space="0" w:color="auto"/>
            </w:tcBorders>
          </w:tcPr>
          <w:p w14:paraId="78AD141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1,24</w:t>
            </w:r>
          </w:p>
        </w:tc>
        <w:tc>
          <w:tcPr>
            <w:tcW w:w="996" w:type="dxa"/>
            <w:gridSpan w:val="2"/>
            <w:tcBorders>
              <w:top w:val="single" w:sz="4" w:space="0" w:color="auto"/>
              <w:left w:val="nil"/>
              <w:bottom w:val="single" w:sz="4" w:space="0" w:color="auto"/>
              <w:right w:val="single" w:sz="4" w:space="0" w:color="auto"/>
            </w:tcBorders>
          </w:tcPr>
          <w:p w14:paraId="22E8486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1,89</w:t>
            </w:r>
          </w:p>
        </w:tc>
      </w:tr>
      <w:tr w:rsidR="00357192" w:rsidRPr="00BB7DC4" w14:paraId="7C70ABCE"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54B34ABF"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7D47643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0,012</w:t>
            </w:r>
          </w:p>
        </w:tc>
        <w:tc>
          <w:tcPr>
            <w:tcW w:w="2407" w:type="dxa"/>
            <w:gridSpan w:val="2"/>
            <w:tcBorders>
              <w:top w:val="single" w:sz="4" w:space="0" w:color="auto"/>
              <w:left w:val="nil"/>
              <w:bottom w:val="single" w:sz="4" w:space="0" w:color="auto"/>
              <w:right w:val="single" w:sz="4" w:space="0" w:color="auto"/>
            </w:tcBorders>
          </w:tcPr>
          <w:p w14:paraId="36DC8239"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0,066</w:t>
            </w:r>
          </w:p>
        </w:tc>
        <w:tc>
          <w:tcPr>
            <w:tcW w:w="2273" w:type="dxa"/>
            <w:gridSpan w:val="3"/>
            <w:tcBorders>
              <w:top w:val="single" w:sz="4" w:space="0" w:color="auto"/>
              <w:left w:val="nil"/>
              <w:bottom w:val="single" w:sz="4" w:space="0" w:color="auto"/>
              <w:right w:val="single" w:sz="4" w:space="0" w:color="auto"/>
            </w:tcBorders>
          </w:tcPr>
          <w:p w14:paraId="447CA271"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0,099</w:t>
            </w:r>
          </w:p>
        </w:tc>
      </w:tr>
      <w:tr w:rsidR="00357192" w:rsidRPr="00BB7DC4" w14:paraId="45D927E9"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097BE71D"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Reducción del riesgo de sufrir eventos múltiples** (%)</w:t>
            </w:r>
          </w:p>
        </w:tc>
        <w:tc>
          <w:tcPr>
            <w:tcW w:w="1260" w:type="dxa"/>
            <w:tcBorders>
              <w:top w:val="single" w:sz="4" w:space="0" w:color="auto"/>
              <w:left w:val="nil"/>
              <w:bottom w:val="single" w:sz="4" w:space="0" w:color="auto"/>
              <w:right w:val="single" w:sz="4" w:space="0" w:color="auto"/>
            </w:tcBorders>
          </w:tcPr>
          <w:p w14:paraId="715DFEF3"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30,7</w:t>
            </w:r>
          </w:p>
        </w:tc>
        <w:tc>
          <w:tcPr>
            <w:tcW w:w="1120" w:type="dxa"/>
            <w:tcBorders>
              <w:top w:val="single" w:sz="4" w:space="0" w:color="auto"/>
              <w:left w:val="nil"/>
              <w:bottom w:val="single" w:sz="4" w:space="0" w:color="auto"/>
              <w:right w:val="single" w:sz="4" w:space="0" w:color="auto"/>
            </w:tcBorders>
          </w:tcPr>
          <w:p w14:paraId="3E0AB20E"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w:t>
            </w:r>
          </w:p>
        </w:tc>
        <w:tc>
          <w:tcPr>
            <w:tcW w:w="1385" w:type="dxa"/>
            <w:tcBorders>
              <w:top w:val="single" w:sz="4" w:space="0" w:color="auto"/>
              <w:left w:val="nil"/>
              <w:bottom w:val="single" w:sz="4" w:space="0" w:color="auto"/>
              <w:right w:val="single" w:sz="4" w:space="0" w:color="auto"/>
            </w:tcBorders>
          </w:tcPr>
          <w:p w14:paraId="3B5D8DA4"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022" w:type="dxa"/>
            <w:tcBorders>
              <w:top w:val="single" w:sz="4" w:space="0" w:color="auto"/>
              <w:left w:val="nil"/>
              <w:bottom w:val="single" w:sz="4" w:space="0" w:color="auto"/>
              <w:right w:val="single" w:sz="4" w:space="0" w:color="auto"/>
            </w:tcBorders>
          </w:tcPr>
          <w:p w14:paraId="0F0F9C28"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277" w:type="dxa"/>
            <w:tcBorders>
              <w:top w:val="single" w:sz="4" w:space="0" w:color="auto"/>
              <w:left w:val="nil"/>
              <w:bottom w:val="single" w:sz="4" w:space="0" w:color="auto"/>
              <w:right w:val="single" w:sz="4" w:space="0" w:color="auto"/>
            </w:tcBorders>
          </w:tcPr>
          <w:p w14:paraId="64E65A42"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996" w:type="dxa"/>
            <w:gridSpan w:val="2"/>
            <w:tcBorders>
              <w:top w:val="single" w:sz="4" w:space="0" w:color="auto"/>
              <w:left w:val="nil"/>
              <w:bottom w:val="single" w:sz="4" w:space="0" w:color="auto"/>
              <w:right w:val="single" w:sz="4" w:space="0" w:color="auto"/>
            </w:tcBorders>
          </w:tcPr>
          <w:p w14:paraId="74218ADD"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r>
      <w:tr w:rsidR="00357192" w:rsidRPr="00BB7DC4" w14:paraId="686992C8"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36DCF794" w14:textId="77777777" w:rsidR="00357192" w:rsidRPr="00BB7DC4" w:rsidRDefault="00357192" w:rsidP="004776D5">
            <w:pPr>
              <w:pStyle w:val="Text"/>
              <w:widowControl w:val="0"/>
              <w:spacing w:before="0"/>
              <w:ind w:right="4"/>
              <w:jc w:val="left"/>
              <w:rPr>
                <w:color w:val="000000"/>
                <w:sz w:val="22"/>
                <w:szCs w:val="22"/>
                <w:lang w:val="nl-NL"/>
              </w:rPr>
            </w:pPr>
            <w:r w:rsidRPr="00BB7DC4">
              <w:rPr>
                <w:color w:val="000000"/>
                <w:sz w:val="22"/>
                <w:szCs w:val="22"/>
                <w:lang w:val="nl-NL"/>
              </w:rPr>
              <w:t>Valor p</w:t>
            </w:r>
          </w:p>
        </w:tc>
        <w:tc>
          <w:tcPr>
            <w:tcW w:w="2380" w:type="dxa"/>
            <w:gridSpan w:val="2"/>
            <w:tcBorders>
              <w:top w:val="single" w:sz="4" w:space="0" w:color="auto"/>
              <w:left w:val="nil"/>
              <w:bottom w:val="single" w:sz="4" w:space="0" w:color="auto"/>
              <w:right w:val="single" w:sz="4" w:space="0" w:color="auto"/>
            </w:tcBorders>
          </w:tcPr>
          <w:p w14:paraId="5612ABC0"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0,003</w:t>
            </w:r>
          </w:p>
        </w:tc>
        <w:tc>
          <w:tcPr>
            <w:tcW w:w="2407" w:type="dxa"/>
            <w:gridSpan w:val="2"/>
            <w:tcBorders>
              <w:top w:val="single" w:sz="4" w:space="0" w:color="auto"/>
              <w:left w:val="nil"/>
              <w:bottom w:val="single" w:sz="4" w:space="0" w:color="auto"/>
              <w:right w:val="single" w:sz="4" w:space="0" w:color="auto"/>
            </w:tcBorders>
          </w:tcPr>
          <w:p w14:paraId="2553CD6D"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c>
          <w:tcPr>
            <w:tcW w:w="2273" w:type="dxa"/>
            <w:gridSpan w:val="3"/>
            <w:tcBorders>
              <w:top w:val="single" w:sz="4" w:space="0" w:color="auto"/>
              <w:left w:val="nil"/>
              <w:bottom w:val="single" w:sz="4" w:space="0" w:color="auto"/>
              <w:right w:val="single" w:sz="4" w:space="0" w:color="auto"/>
            </w:tcBorders>
          </w:tcPr>
          <w:p w14:paraId="1AFC9EEC"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NAp</w:t>
            </w:r>
            <w:proofErr w:type="spellEnd"/>
          </w:p>
        </w:tc>
      </w:tr>
    </w:tbl>
    <w:p w14:paraId="3530F4B3"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Incluye fracturas vertebrales y no vertebrales</w:t>
      </w:r>
    </w:p>
    <w:p w14:paraId="32283C0A"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 xml:space="preserve">Tiene en cuenta todos los eventos esqueléticos, el número </w:t>
      </w:r>
      <w:proofErr w:type="gramStart"/>
      <w:r w:rsidRPr="00BB7DC4">
        <w:rPr>
          <w:color w:val="000000"/>
          <w:sz w:val="22"/>
          <w:szCs w:val="22"/>
          <w:lang w:val="es-ES"/>
        </w:rPr>
        <w:t>total</w:t>
      </w:r>
      <w:proofErr w:type="gramEnd"/>
      <w:r w:rsidRPr="00BB7DC4">
        <w:rPr>
          <w:color w:val="000000"/>
          <w:sz w:val="22"/>
          <w:szCs w:val="22"/>
          <w:lang w:val="es-ES"/>
        </w:rPr>
        <w:t xml:space="preserve"> así como el tiempo hasta cada evento durante el ensayo</w:t>
      </w:r>
    </w:p>
    <w:p w14:paraId="4C940A46"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NA</w:t>
      </w:r>
      <w:r w:rsidRPr="00BB7DC4">
        <w:rPr>
          <w:color w:val="000000"/>
          <w:sz w:val="22"/>
          <w:szCs w:val="22"/>
          <w:lang w:val="es-ES"/>
        </w:rPr>
        <w:tab/>
        <w:t>No Alcanzado</w:t>
      </w:r>
    </w:p>
    <w:p w14:paraId="665AF392" w14:textId="77777777" w:rsidR="00357192" w:rsidRPr="00BB7DC4" w:rsidRDefault="00357192" w:rsidP="004776D5">
      <w:pPr>
        <w:pStyle w:val="Text"/>
        <w:widowControl w:val="0"/>
        <w:spacing w:before="0"/>
        <w:ind w:left="567" w:right="4" w:hanging="567"/>
        <w:jc w:val="left"/>
        <w:rPr>
          <w:color w:val="000000"/>
          <w:sz w:val="22"/>
          <w:szCs w:val="22"/>
          <w:lang w:val="es-ES"/>
        </w:rPr>
      </w:pPr>
      <w:proofErr w:type="spellStart"/>
      <w:r w:rsidRPr="00BB7DC4">
        <w:rPr>
          <w:color w:val="000000"/>
          <w:sz w:val="22"/>
          <w:szCs w:val="22"/>
          <w:lang w:val="es-ES"/>
        </w:rPr>
        <w:t>NAp</w:t>
      </w:r>
      <w:proofErr w:type="spellEnd"/>
      <w:r w:rsidRPr="00BB7DC4">
        <w:rPr>
          <w:color w:val="000000"/>
          <w:sz w:val="22"/>
          <w:szCs w:val="22"/>
          <w:lang w:val="es-ES"/>
        </w:rPr>
        <w:tab/>
        <w:t>No aplicable</w:t>
      </w:r>
    </w:p>
    <w:p w14:paraId="4A3F2791" w14:textId="77777777" w:rsidR="00357192" w:rsidRPr="00BB7DC4" w:rsidRDefault="00357192" w:rsidP="004776D5">
      <w:pPr>
        <w:widowControl w:val="0"/>
        <w:suppressAutoHyphens/>
        <w:rPr>
          <w:color w:val="000000"/>
          <w:sz w:val="22"/>
          <w:szCs w:val="22"/>
          <w:lang w:val="es-ES"/>
        </w:rPr>
      </w:pPr>
    </w:p>
    <w:p w14:paraId="73DDC55B"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un tercer ensayo de fase III aleatorizado, doble ciego, se comparó 4 mg </w:t>
      </w:r>
      <w:r w:rsidR="00771948" w:rsidRPr="00BB7DC4">
        <w:rPr>
          <w:color w:val="000000"/>
          <w:sz w:val="22"/>
          <w:szCs w:val="22"/>
          <w:lang w:val="es-ES"/>
        </w:rPr>
        <w:t xml:space="preserve">de ácido </w:t>
      </w:r>
      <w:proofErr w:type="spellStart"/>
      <w:r w:rsidR="00771948" w:rsidRPr="00BB7DC4">
        <w:rPr>
          <w:color w:val="000000"/>
          <w:sz w:val="22"/>
          <w:szCs w:val="22"/>
          <w:lang w:val="es-ES"/>
        </w:rPr>
        <w:t>zoledrónico</w:t>
      </w:r>
      <w:proofErr w:type="spellEnd"/>
      <w:r w:rsidR="00771948" w:rsidRPr="00BB7DC4">
        <w:rPr>
          <w:color w:val="000000"/>
          <w:sz w:val="22"/>
          <w:szCs w:val="22"/>
          <w:lang w:val="es-ES"/>
        </w:rPr>
        <w:t xml:space="preserve"> </w:t>
      </w:r>
      <w:r w:rsidRPr="00BB7DC4">
        <w:rPr>
          <w:color w:val="000000"/>
          <w:sz w:val="22"/>
          <w:szCs w:val="22"/>
          <w:lang w:val="es-ES"/>
        </w:rPr>
        <w:t xml:space="preserve">con </w:t>
      </w:r>
      <w:proofErr w:type="spellStart"/>
      <w:r w:rsidRPr="00BB7DC4">
        <w:rPr>
          <w:color w:val="000000"/>
          <w:sz w:val="22"/>
          <w:szCs w:val="22"/>
          <w:lang w:val="es-ES"/>
        </w:rPr>
        <w:t>pamidronato</w:t>
      </w:r>
      <w:proofErr w:type="spellEnd"/>
      <w:r w:rsidRPr="00BB7DC4">
        <w:rPr>
          <w:color w:val="000000"/>
          <w:sz w:val="22"/>
          <w:szCs w:val="22"/>
          <w:lang w:val="es-ES"/>
        </w:rPr>
        <w:t xml:space="preserve"> 90 mg cada 3 o 4 semanas en pacientes con mieloma múltiple o cáncer de mama con al menos una lesión ósea. Los resultados demostraron que 4 mg </w:t>
      </w:r>
      <w:r w:rsidR="00771948" w:rsidRPr="00BB7DC4">
        <w:rPr>
          <w:color w:val="000000"/>
          <w:sz w:val="22"/>
          <w:szCs w:val="22"/>
          <w:lang w:val="es-ES"/>
        </w:rPr>
        <w:t xml:space="preserve">de ácido </w:t>
      </w:r>
      <w:proofErr w:type="spellStart"/>
      <w:r w:rsidR="00771948" w:rsidRPr="00BB7DC4">
        <w:rPr>
          <w:color w:val="000000"/>
          <w:sz w:val="22"/>
          <w:szCs w:val="22"/>
          <w:lang w:val="es-ES"/>
        </w:rPr>
        <w:t>zoledrónico</w:t>
      </w:r>
      <w:proofErr w:type="spellEnd"/>
      <w:r w:rsidR="00771948" w:rsidRPr="00BB7DC4">
        <w:rPr>
          <w:color w:val="000000"/>
          <w:sz w:val="22"/>
          <w:szCs w:val="22"/>
          <w:lang w:val="es-ES"/>
        </w:rPr>
        <w:t xml:space="preserve"> </w:t>
      </w:r>
      <w:r w:rsidRPr="00BB7DC4">
        <w:rPr>
          <w:color w:val="000000"/>
          <w:sz w:val="22"/>
          <w:szCs w:val="22"/>
          <w:lang w:val="es-ES"/>
        </w:rPr>
        <w:t>mostraba</w:t>
      </w:r>
      <w:r w:rsidR="00771948" w:rsidRPr="00BB7DC4">
        <w:rPr>
          <w:color w:val="000000"/>
          <w:sz w:val="22"/>
          <w:szCs w:val="22"/>
          <w:lang w:val="es-ES"/>
        </w:rPr>
        <w:t>n</w:t>
      </w:r>
      <w:r w:rsidRPr="00BB7DC4">
        <w:rPr>
          <w:color w:val="000000"/>
          <w:sz w:val="22"/>
          <w:szCs w:val="22"/>
          <w:lang w:val="es-ES"/>
        </w:rPr>
        <w:t xml:space="preserve"> una eficacia comparable a </w:t>
      </w:r>
      <w:proofErr w:type="spellStart"/>
      <w:r w:rsidRPr="00BB7DC4">
        <w:rPr>
          <w:color w:val="000000"/>
          <w:sz w:val="22"/>
          <w:szCs w:val="22"/>
          <w:lang w:val="es-ES"/>
        </w:rPr>
        <w:t>pamidronato</w:t>
      </w:r>
      <w:proofErr w:type="spellEnd"/>
      <w:r w:rsidRPr="00BB7DC4">
        <w:rPr>
          <w:color w:val="000000"/>
          <w:sz w:val="22"/>
          <w:szCs w:val="22"/>
          <w:lang w:val="es-ES"/>
        </w:rPr>
        <w:t xml:space="preserve"> 90 mg en la prevención de ERE. El análisis de eventos múltiples reveló una reducción significativa del riesgo del 16% en pacientes tratados con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en comparación con los pacientes que recibieron </w:t>
      </w:r>
      <w:proofErr w:type="spellStart"/>
      <w:r w:rsidRPr="00BB7DC4">
        <w:rPr>
          <w:color w:val="000000"/>
          <w:sz w:val="22"/>
          <w:szCs w:val="22"/>
          <w:lang w:val="es-ES"/>
        </w:rPr>
        <w:t>pamidronato</w:t>
      </w:r>
      <w:proofErr w:type="spellEnd"/>
      <w:r w:rsidRPr="00BB7DC4">
        <w:rPr>
          <w:color w:val="000000"/>
          <w:sz w:val="22"/>
          <w:szCs w:val="22"/>
          <w:lang w:val="es-ES"/>
        </w:rPr>
        <w:t xml:space="preserve">. Los resultados de eficacia se muestran en </w:t>
      </w:r>
      <w:smartTag w:uri="urn:schemas-microsoft-com:office:smarttags" w:element="PersonName">
        <w:smartTagPr>
          <w:attr w:name="ProductID" w:val="la Tabla"/>
        </w:smartTagPr>
        <w:r w:rsidRPr="00BB7DC4">
          <w:rPr>
            <w:color w:val="000000"/>
            <w:sz w:val="22"/>
            <w:szCs w:val="22"/>
            <w:lang w:val="es-ES"/>
          </w:rPr>
          <w:t>la Tabla</w:t>
        </w:r>
      </w:smartTag>
      <w:r w:rsidRPr="00BB7DC4">
        <w:rPr>
          <w:color w:val="000000"/>
          <w:sz w:val="22"/>
          <w:szCs w:val="22"/>
          <w:lang w:val="es-ES"/>
        </w:rPr>
        <w:t> 4.</w:t>
      </w:r>
    </w:p>
    <w:p w14:paraId="1DE9328A" w14:textId="77777777" w:rsidR="00357192" w:rsidRPr="00BB7DC4" w:rsidRDefault="00357192" w:rsidP="004776D5">
      <w:pPr>
        <w:widowControl w:val="0"/>
        <w:suppressAutoHyphens/>
        <w:rPr>
          <w:color w:val="000000"/>
          <w:sz w:val="22"/>
          <w:szCs w:val="22"/>
          <w:lang w:val="es-ES"/>
        </w:rPr>
      </w:pPr>
    </w:p>
    <w:p w14:paraId="1644A2FD" w14:textId="77777777" w:rsidR="008B001E" w:rsidRPr="00BB7DC4" w:rsidRDefault="008B001E" w:rsidP="004776D5">
      <w:pPr>
        <w:widowControl w:val="0"/>
        <w:suppressAutoHyphens/>
        <w:rPr>
          <w:color w:val="000000"/>
          <w:sz w:val="22"/>
          <w:szCs w:val="22"/>
          <w:lang w:val="es-ES"/>
        </w:rPr>
      </w:pPr>
    </w:p>
    <w:tbl>
      <w:tblPr>
        <w:tblW w:w="0" w:type="auto"/>
        <w:tblLayout w:type="fixed"/>
        <w:tblLook w:val="0000" w:firstRow="0" w:lastRow="0" w:firstColumn="0" w:lastColumn="0" w:noHBand="0" w:noVBand="0"/>
      </w:tblPr>
      <w:tblGrid>
        <w:gridCol w:w="2124"/>
        <w:gridCol w:w="1274"/>
        <w:gridCol w:w="1106"/>
        <w:gridCol w:w="1357"/>
        <w:gridCol w:w="28"/>
        <w:gridCol w:w="1008"/>
        <w:gridCol w:w="1302"/>
        <w:gridCol w:w="980"/>
      </w:tblGrid>
      <w:tr w:rsidR="00357192" w:rsidRPr="00BB7DC4" w14:paraId="392B94E9" w14:textId="77777777" w:rsidTr="00D91002">
        <w:trPr>
          <w:cantSplit/>
        </w:trPr>
        <w:tc>
          <w:tcPr>
            <w:tcW w:w="9179" w:type="dxa"/>
            <w:gridSpan w:val="8"/>
          </w:tcPr>
          <w:p w14:paraId="622D88FE" w14:textId="77777777" w:rsidR="00357192" w:rsidRPr="00BB7DC4" w:rsidRDefault="00357192" w:rsidP="004776D5">
            <w:pPr>
              <w:pStyle w:val="Text"/>
              <w:widowControl w:val="0"/>
              <w:spacing w:before="0"/>
              <w:ind w:right="4"/>
              <w:jc w:val="left"/>
              <w:rPr>
                <w:color w:val="000000"/>
                <w:sz w:val="22"/>
                <w:szCs w:val="22"/>
                <w:lang w:val="es-ES"/>
              </w:rPr>
            </w:pPr>
            <w:r w:rsidRPr="00BB7DC4">
              <w:rPr>
                <w:b/>
                <w:color w:val="000000"/>
                <w:sz w:val="22"/>
                <w:szCs w:val="22"/>
                <w:lang w:val="es-ES"/>
              </w:rPr>
              <w:t>Tabla 4:</w:t>
            </w:r>
            <w:r w:rsidRPr="00BB7DC4">
              <w:rPr>
                <w:color w:val="000000"/>
                <w:sz w:val="22"/>
                <w:szCs w:val="22"/>
                <w:lang w:val="es-ES"/>
              </w:rPr>
              <w:t xml:space="preserve"> Resultados de eficacia (pacientes con cáncer de mama o mieloma múltiple)</w:t>
            </w:r>
          </w:p>
          <w:p w14:paraId="07ED6440" w14:textId="77777777" w:rsidR="00357192" w:rsidRPr="00BB7DC4" w:rsidRDefault="00357192" w:rsidP="004776D5">
            <w:pPr>
              <w:pStyle w:val="Text"/>
              <w:widowControl w:val="0"/>
              <w:spacing w:before="0"/>
              <w:ind w:right="4"/>
              <w:jc w:val="left"/>
              <w:rPr>
                <w:color w:val="000000"/>
                <w:sz w:val="22"/>
                <w:szCs w:val="22"/>
                <w:u w:val="single"/>
                <w:lang w:val="es-ES"/>
              </w:rPr>
            </w:pPr>
          </w:p>
        </w:tc>
      </w:tr>
      <w:tr w:rsidR="00357192" w:rsidRPr="00BB7DC4" w14:paraId="6510542C"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57FC882F" w14:textId="77777777" w:rsidR="00357192" w:rsidRPr="00BB7DC4" w:rsidRDefault="00357192" w:rsidP="004776D5">
            <w:pPr>
              <w:pStyle w:val="Text"/>
              <w:widowControl w:val="0"/>
              <w:spacing w:before="0"/>
              <w:ind w:right="4"/>
              <w:jc w:val="left"/>
              <w:rPr>
                <w:color w:val="000000"/>
                <w:sz w:val="22"/>
                <w:szCs w:val="22"/>
                <w:lang w:val="es-ES"/>
              </w:rPr>
            </w:pPr>
          </w:p>
        </w:tc>
        <w:tc>
          <w:tcPr>
            <w:tcW w:w="2380" w:type="dxa"/>
            <w:gridSpan w:val="2"/>
            <w:tcBorders>
              <w:top w:val="single" w:sz="4" w:space="0" w:color="auto"/>
              <w:left w:val="nil"/>
              <w:bottom w:val="single" w:sz="4" w:space="0" w:color="auto"/>
              <w:right w:val="single" w:sz="4" w:space="0" w:color="auto"/>
            </w:tcBorders>
          </w:tcPr>
          <w:p w14:paraId="0E014F3D"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Algún ERE (+HIT)</w:t>
            </w:r>
          </w:p>
        </w:tc>
        <w:tc>
          <w:tcPr>
            <w:tcW w:w="2393" w:type="dxa"/>
            <w:gridSpan w:val="3"/>
            <w:tcBorders>
              <w:top w:val="single" w:sz="4" w:space="0" w:color="auto"/>
              <w:left w:val="nil"/>
              <w:bottom w:val="single" w:sz="4" w:space="0" w:color="auto"/>
              <w:right w:val="single" w:sz="4" w:space="0" w:color="auto"/>
            </w:tcBorders>
          </w:tcPr>
          <w:p w14:paraId="63499AAB"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Fracturas*</w:t>
            </w:r>
          </w:p>
        </w:tc>
        <w:tc>
          <w:tcPr>
            <w:tcW w:w="2282" w:type="dxa"/>
            <w:gridSpan w:val="2"/>
            <w:tcBorders>
              <w:top w:val="single" w:sz="4" w:space="0" w:color="auto"/>
              <w:left w:val="nil"/>
              <w:bottom w:val="single" w:sz="4" w:space="0" w:color="auto"/>
              <w:right w:val="single" w:sz="4" w:space="0" w:color="auto"/>
            </w:tcBorders>
          </w:tcPr>
          <w:p w14:paraId="19BF8537"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Radioterapia en</w:t>
            </w:r>
          </w:p>
          <w:p w14:paraId="63664274" w14:textId="77777777" w:rsidR="00357192" w:rsidRPr="00BB7DC4" w:rsidRDefault="00357192" w:rsidP="004776D5">
            <w:pPr>
              <w:pStyle w:val="Text"/>
              <w:widowControl w:val="0"/>
              <w:spacing w:before="0"/>
              <w:ind w:right="4"/>
              <w:jc w:val="center"/>
              <w:rPr>
                <w:color w:val="000000"/>
                <w:sz w:val="22"/>
                <w:szCs w:val="22"/>
                <w:u w:val="single"/>
                <w:lang w:val="es-ES"/>
              </w:rPr>
            </w:pPr>
            <w:r w:rsidRPr="00BB7DC4">
              <w:rPr>
                <w:color w:val="000000"/>
                <w:sz w:val="22"/>
                <w:szCs w:val="22"/>
                <w:u w:val="single"/>
                <w:lang w:val="es-ES"/>
              </w:rPr>
              <w:t>hueso</w:t>
            </w:r>
          </w:p>
        </w:tc>
      </w:tr>
      <w:tr w:rsidR="00357192" w:rsidRPr="00BB7DC4" w14:paraId="38366774" w14:textId="77777777" w:rsidTr="00D91002">
        <w:tc>
          <w:tcPr>
            <w:tcW w:w="2124" w:type="dxa"/>
            <w:tcBorders>
              <w:top w:val="single" w:sz="4" w:space="0" w:color="auto"/>
              <w:left w:val="single" w:sz="4" w:space="0" w:color="auto"/>
              <w:bottom w:val="single" w:sz="4" w:space="0" w:color="auto"/>
              <w:right w:val="single" w:sz="4" w:space="0" w:color="auto"/>
            </w:tcBorders>
          </w:tcPr>
          <w:p w14:paraId="3E7A1BBD" w14:textId="77777777" w:rsidR="00357192" w:rsidRPr="00BB7DC4" w:rsidRDefault="00357192" w:rsidP="004776D5">
            <w:pPr>
              <w:pStyle w:val="Text"/>
              <w:widowControl w:val="0"/>
              <w:spacing w:before="0"/>
              <w:ind w:right="4"/>
              <w:jc w:val="left"/>
              <w:rPr>
                <w:color w:val="000000"/>
                <w:sz w:val="22"/>
                <w:szCs w:val="22"/>
                <w:lang w:val="es-ES"/>
              </w:rPr>
            </w:pPr>
          </w:p>
        </w:tc>
        <w:tc>
          <w:tcPr>
            <w:tcW w:w="1274" w:type="dxa"/>
            <w:tcBorders>
              <w:top w:val="single" w:sz="4" w:space="0" w:color="auto"/>
              <w:left w:val="single" w:sz="4" w:space="0" w:color="auto"/>
              <w:bottom w:val="single" w:sz="4" w:space="0" w:color="auto"/>
              <w:right w:val="single" w:sz="4" w:space="0" w:color="auto"/>
            </w:tcBorders>
          </w:tcPr>
          <w:p w14:paraId="6D86EFE2" w14:textId="77777777" w:rsidR="00357192" w:rsidRPr="00BB7DC4" w:rsidRDefault="00771948" w:rsidP="004776D5">
            <w:pPr>
              <w:pStyle w:val="Text"/>
              <w:widowControl w:val="0"/>
              <w:spacing w:before="0"/>
              <w:ind w:right="4"/>
              <w:jc w:val="center"/>
              <w:rPr>
                <w:color w:val="000000"/>
                <w:sz w:val="22"/>
                <w:szCs w:val="22"/>
                <w:lang w:val="es-ES"/>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r w:rsidR="00357192" w:rsidRPr="00BB7DC4">
              <w:rPr>
                <w:color w:val="000000"/>
                <w:sz w:val="22"/>
                <w:szCs w:val="22"/>
                <w:lang w:val="es-ES"/>
              </w:rPr>
              <w:br/>
              <w:t>4 mg</w:t>
            </w:r>
          </w:p>
        </w:tc>
        <w:tc>
          <w:tcPr>
            <w:tcW w:w="1106" w:type="dxa"/>
            <w:tcBorders>
              <w:top w:val="single" w:sz="4" w:space="0" w:color="auto"/>
              <w:left w:val="single" w:sz="4" w:space="0" w:color="auto"/>
              <w:bottom w:val="single" w:sz="4" w:space="0" w:color="auto"/>
              <w:right w:val="single" w:sz="4" w:space="0" w:color="auto"/>
            </w:tcBorders>
          </w:tcPr>
          <w:p w14:paraId="6CADA337"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Pam</w:t>
            </w:r>
            <w:proofErr w:type="spellEnd"/>
            <w:r w:rsidRPr="00BB7DC4">
              <w:rPr>
                <w:color w:val="000000"/>
                <w:sz w:val="22"/>
                <w:szCs w:val="22"/>
                <w:lang w:val="es-ES"/>
              </w:rPr>
              <w:t xml:space="preserve"> 90 mg</w:t>
            </w:r>
          </w:p>
        </w:tc>
        <w:tc>
          <w:tcPr>
            <w:tcW w:w="1385" w:type="dxa"/>
            <w:gridSpan w:val="2"/>
            <w:tcBorders>
              <w:top w:val="single" w:sz="4" w:space="0" w:color="auto"/>
              <w:left w:val="single" w:sz="4" w:space="0" w:color="auto"/>
              <w:bottom w:val="single" w:sz="4" w:space="0" w:color="auto"/>
              <w:right w:val="single" w:sz="4" w:space="0" w:color="auto"/>
            </w:tcBorders>
          </w:tcPr>
          <w:p w14:paraId="5C5B6765" w14:textId="77777777" w:rsidR="00357192" w:rsidRPr="00BB7DC4" w:rsidRDefault="00771948" w:rsidP="004776D5">
            <w:pPr>
              <w:pStyle w:val="Text"/>
              <w:widowControl w:val="0"/>
              <w:spacing w:before="0"/>
              <w:ind w:right="4"/>
              <w:jc w:val="center"/>
              <w:rPr>
                <w:color w:val="000000"/>
                <w:sz w:val="22"/>
                <w:szCs w:val="22"/>
                <w:lang w:val="es-ES"/>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r w:rsidR="00357192" w:rsidRPr="00BB7DC4">
              <w:rPr>
                <w:color w:val="000000"/>
                <w:sz w:val="22"/>
                <w:szCs w:val="22"/>
                <w:lang w:val="es-ES"/>
              </w:rPr>
              <w:br/>
              <w:t>4 mg</w:t>
            </w:r>
          </w:p>
        </w:tc>
        <w:tc>
          <w:tcPr>
            <w:tcW w:w="1008" w:type="dxa"/>
            <w:tcBorders>
              <w:top w:val="single" w:sz="4" w:space="0" w:color="auto"/>
              <w:left w:val="single" w:sz="4" w:space="0" w:color="auto"/>
              <w:bottom w:val="single" w:sz="4" w:space="0" w:color="auto"/>
              <w:right w:val="single" w:sz="4" w:space="0" w:color="auto"/>
            </w:tcBorders>
          </w:tcPr>
          <w:p w14:paraId="399A759E"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Pam</w:t>
            </w:r>
            <w:proofErr w:type="spellEnd"/>
            <w:r w:rsidRPr="00BB7DC4">
              <w:rPr>
                <w:color w:val="000000"/>
                <w:sz w:val="22"/>
                <w:szCs w:val="22"/>
                <w:lang w:val="es-ES"/>
              </w:rPr>
              <w:t xml:space="preserve"> 90 mg</w:t>
            </w:r>
          </w:p>
        </w:tc>
        <w:tc>
          <w:tcPr>
            <w:tcW w:w="1302" w:type="dxa"/>
            <w:tcBorders>
              <w:top w:val="single" w:sz="4" w:space="0" w:color="auto"/>
              <w:left w:val="single" w:sz="4" w:space="0" w:color="auto"/>
              <w:bottom w:val="single" w:sz="4" w:space="0" w:color="auto"/>
              <w:right w:val="single" w:sz="4" w:space="0" w:color="auto"/>
            </w:tcBorders>
          </w:tcPr>
          <w:p w14:paraId="759F05C3" w14:textId="77777777" w:rsidR="00357192" w:rsidRPr="00BB7DC4" w:rsidRDefault="00771948" w:rsidP="004776D5">
            <w:pPr>
              <w:pStyle w:val="Text"/>
              <w:widowControl w:val="0"/>
              <w:spacing w:before="0"/>
              <w:ind w:right="4"/>
              <w:jc w:val="center"/>
              <w:rPr>
                <w:color w:val="000000"/>
                <w:sz w:val="22"/>
                <w:szCs w:val="22"/>
                <w:lang w:val="es-ES"/>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r w:rsidR="00357192" w:rsidRPr="00BB7DC4">
              <w:rPr>
                <w:color w:val="000000"/>
                <w:sz w:val="22"/>
                <w:szCs w:val="22"/>
                <w:lang w:val="es-ES"/>
              </w:rPr>
              <w:br/>
              <w:t>4 mg</w:t>
            </w:r>
          </w:p>
        </w:tc>
        <w:tc>
          <w:tcPr>
            <w:tcW w:w="980" w:type="dxa"/>
            <w:tcBorders>
              <w:top w:val="single" w:sz="4" w:space="0" w:color="auto"/>
              <w:left w:val="single" w:sz="4" w:space="0" w:color="auto"/>
              <w:bottom w:val="single" w:sz="4" w:space="0" w:color="auto"/>
              <w:right w:val="single" w:sz="4" w:space="0" w:color="auto"/>
            </w:tcBorders>
          </w:tcPr>
          <w:p w14:paraId="70AD0219"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Pam</w:t>
            </w:r>
            <w:proofErr w:type="spellEnd"/>
            <w:r w:rsidRPr="00BB7DC4">
              <w:rPr>
                <w:color w:val="000000"/>
                <w:sz w:val="22"/>
                <w:szCs w:val="22"/>
                <w:lang w:val="es-ES"/>
              </w:rPr>
              <w:t xml:space="preserve"> </w:t>
            </w:r>
            <w:r w:rsidRPr="00BB7DC4">
              <w:rPr>
                <w:color w:val="000000"/>
                <w:sz w:val="22"/>
                <w:szCs w:val="22"/>
                <w:lang w:val="es-ES"/>
              </w:rPr>
              <w:br/>
              <w:t>90 mg</w:t>
            </w:r>
          </w:p>
        </w:tc>
      </w:tr>
      <w:tr w:rsidR="00357192" w:rsidRPr="00BB7DC4" w14:paraId="52FC1644" w14:textId="77777777" w:rsidTr="00D91002">
        <w:tc>
          <w:tcPr>
            <w:tcW w:w="2124" w:type="dxa"/>
            <w:tcBorders>
              <w:top w:val="single" w:sz="4" w:space="0" w:color="auto"/>
              <w:left w:val="single" w:sz="4" w:space="0" w:color="auto"/>
              <w:bottom w:val="single" w:sz="4" w:space="0" w:color="auto"/>
              <w:right w:val="single" w:sz="4" w:space="0" w:color="auto"/>
            </w:tcBorders>
          </w:tcPr>
          <w:p w14:paraId="1A2B960C"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N</w:t>
            </w:r>
          </w:p>
        </w:tc>
        <w:tc>
          <w:tcPr>
            <w:tcW w:w="1274" w:type="dxa"/>
            <w:tcBorders>
              <w:top w:val="single" w:sz="4" w:space="0" w:color="auto"/>
              <w:left w:val="single" w:sz="4" w:space="0" w:color="auto"/>
              <w:bottom w:val="single" w:sz="4" w:space="0" w:color="auto"/>
              <w:right w:val="single" w:sz="4" w:space="0" w:color="auto"/>
            </w:tcBorders>
          </w:tcPr>
          <w:p w14:paraId="15281A1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561</w:t>
            </w:r>
          </w:p>
        </w:tc>
        <w:tc>
          <w:tcPr>
            <w:tcW w:w="1106" w:type="dxa"/>
            <w:tcBorders>
              <w:top w:val="single" w:sz="4" w:space="0" w:color="auto"/>
              <w:left w:val="single" w:sz="4" w:space="0" w:color="auto"/>
              <w:bottom w:val="single" w:sz="4" w:space="0" w:color="auto"/>
              <w:right w:val="single" w:sz="4" w:space="0" w:color="auto"/>
            </w:tcBorders>
          </w:tcPr>
          <w:p w14:paraId="3E7D7BA9"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555</w:t>
            </w:r>
          </w:p>
        </w:tc>
        <w:tc>
          <w:tcPr>
            <w:tcW w:w="1385" w:type="dxa"/>
            <w:gridSpan w:val="2"/>
            <w:tcBorders>
              <w:top w:val="single" w:sz="4" w:space="0" w:color="auto"/>
              <w:left w:val="single" w:sz="4" w:space="0" w:color="auto"/>
              <w:bottom w:val="single" w:sz="4" w:space="0" w:color="auto"/>
              <w:right w:val="single" w:sz="4" w:space="0" w:color="auto"/>
            </w:tcBorders>
          </w:tcPr>
          <w:p w14:paraId="6EFDC8AD"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561</w:t>
            </w:r>
          </w:p>
        </w:tc>
        <w:tc>
          <w:tcPr>
            <w:tcW w:w="1008" w:type="dxa"/>
            <w:tcBorders>
              <w:top w:val="single" w:sz="4" w:space="0" w:color="auto"/>
              <w:left w:val="single" w:sz="4" w:space="0" w:color="auto"/>
              <w:bottom w:val="single" w:sz="4" w:space="0" w:color="auto"/>
              <w:right w:val="single" w:sz="4" w:space="0" w:color="auto"/>
            </w:tcBorders>
          </w:tcPr>
          <w:p w14:paraId="19087D3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555</w:t>
            </w:r>
          </w:p>
        </w:tc>
        <w:tc>
          <w:tcPr>
            <w:tcW w:w="1302" w:type="dxa"/>
            <w:tcBorders>
              <w:top w:val="single" w:sz="4" w:space="0" w:color="auto"/>
              <w:left w:val="single" w:sz="4" w:space="0" w:color="auto"/>
              <w:bottom w:val="single" w:sz="4" w:space="0" w:color="auto"/>
              <w:right w:val="single" w:sz="4" w:space="0" w:color="auto"/>
            </w:tcBorders>
          </w:tcPr>
          <w:p w14:paraId="75B8CE9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561</w:t>
            </w:r>
          </w:p>
        </w:tc>
        <w:tc>
          <w:tcPr>
            <w:tcW w:w="980" w:type="dxa"/>
            <w:tcBorders>
              <w:top w:val="single" w:sz="4" w:space="0" w:color="auto"/>
              <w:left w:val="single" w:sz="4" w:space="0" w:color="auto"/>
              <w:bottom w:val="single" w:sz="4" w:space="0" w:color="auto"/>
              <w:right w:val="single" w:sz="4" w:space="0" w:color="auto"/>
            </w:tcBorders>
          </w:tcPr>
          <w:p w14:paraId="4DDA83B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555</w:t>
            </w:r>
          </w:p>
        </w:tc>
      </w:tr>
      <w:tr w:rsidR="00357192" w:rsidRPr="00BB7DC4" w14:paraId="547A5B58" w14:textId="77777777" w:rsidTr="00D91002">
        <w:tc>
          <w:tcPr>
            <w:tcW w:w="2124" w:type="dxa"/>
            <w:tcBorders>
              <w:top w:val="single" w:sz="4" w:space="0" w:color="auto"/>
              <w:left w:val="single" w:sz="4" w:space="0" w:color="auto"/>
              <w:bottom w:val="single" w:sz="4" w:space="0" w:color="auto"/>
              <w:right w:val="single" w:sz="4" w:space="0" w:color="auto"/>
            </w:tcBorders>
          </w:tcPr>
          <w:p w14:paraId="2BEF022D"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Proporción de pacientes con ERE (%)</w:t>
            </w:r>
          </w:p>
        </w:tc>
        <w:tc>
          <w:tcPr>
            <w:tcW w:w="1274" w:type="dxa"/>
            <w:tcBorders>
              <w:top w:val="single" w:sz="4" w:space="0" w:color="auto"/>
              <w:left w:val="single" w:sz="4" w:space="0" w:color="auto"/>
              <w:bottom w:val="single" w:sz="4" w:space="0" w:color="auto"/>
              <w:right w:val="single" w:sz="4" w:space="0" w:color="auto"/>
            </w:tcBorders>
          </w:tcPr>
          <w:p w14:paraId="0B33392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48</w:t>
            </w:r>
          </w:p>
        </w:tc>
        <w:tc>
          <w:tcPr>
            <w:tcW w:w="1106" w:type="dxa"/>
            <w:tcBorders>
              <w:top w:val="single" w:sz="4" w:space="0" w:color="auto"/>
              <w:left w:val="single" w:sz="4" w:space="0" w:color="auto"/>
              <w:bottom w:val="single" w:sz="4" w:space="0" w:color="auto"/>
              <w:right w:val="single" w:sz="4" w:space="0" w:color="auto"/>
            </w:tcBorders>
          </w:tcPr>
          <w:p w14:paraId="4724B84E"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52</w:t>
            </w:r>
          </w:p>
        </w:tc>
        <w:tc>
          <w:tcPr>
            <w:tcW w:w="1385" w:type="dxa"/>
            <w:gridSpan w:val="2"/>
            <w:tcBorders>
              <w:top w:val="single" w:sz="4" w:space="0" w:color="auto"/>
              <w:left w:val="single" w:sz="4" w:space="0" w:color="auto"/>
              <w:bottom w:val="single" w:sz="4" w:space="0" w:color="auto"/>
              <w:right w:val="single" w:sz="4" w:space="0" w:color="auto"/>
            </w:tcBorders>
          </w:tcPr>
          <w:p w14:paraId="66BF5D1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37</w:t>
            </w:r>
          </w:p>
        </w:tc>
        <w:tc>
          <w:tcPr>
            <w:tcW w:w="1008" w:type="dxa"/>
            <w:tcBorders>
              <w:top w:val="single" w:sz="4" w:space="0" w:color="auto"/>
              <w:left w:val="single" w:sz="4" w:space="0" w:color="auto"/>
              <w:bottom w:val="single" w:sz="4" w:space="0" w:color="auto"/>
              <w:right w:val="single" w:sz="4" w:space="0" w:color="auto"/>
            </w:tcBorders>
          </w:tcPr>
          <w:p w14:paraId="5662B2D0"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39</w:t>
            </w:r>
          </w:p>
        </w:tc>
        <w:tc>
          <w:tcPr>
            <w:tcW w:w="1302" w:type="dxa"/>
            <w:tcBorders>
              <w:top w:val="single" w:sz="4" w:space="0" w:color="auto"/>
              <w:left w:val="single" w:sz="4" w:space="0" w:color="auto"/>
              <w:bottom w:val="single" w:sz="4" w:space="0" w:color="auto"/>
              <w:right w:val="single" w:sz="4" w:space="0" w:color="auto"/>
            </w:tcBorders>
          </w:tcPr>
          <w:p w14:paraId="2372BAA5"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19</w:t>
            </w:r>
          </w:p>
        </w:tc>
        <w:tc>
          <w:tcPr>
            <w:tcW w:w="980" w:type="dxa"/>
            <w:tcBorders>
              <w:top w:val="single" w:sz="4" w:space="0" w:color="auto"/>
              <w:left w:val="single" w:sz="4" w:space="0" w:color="auto"/>
              <w:bottom w:val="single" w:sz="4" w:space="0" w:color="auto"/>
              <w:right w:val="single" w:sz="4" w:space="0" w:color="auto"/>
            </w:tcBorders>
          </w:tcPr>
          <w:p w14:paraId="036F00B2"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24</w:t>
            </w:r>
          </w:p>
        </w:tc>
      </w:tr>
      <w:tr w:rsidR="00357192" w:rsidRPr="00BB7DC4" w14:paraId="426F1636"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750F1F06"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6026242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0,198</w:t>
            </w:r>
          </w:p>
        </w:tc>
        <w:tc>
          <w:tcPr>
            <w:tcW w:w="2393" w:type="dxa"/>
            <w:gridSpan w:val="3"/>
            <w:tcBorders>
              <w:top w:val="single" w:sz="4" w:space="0" w:color="auto"/>
              <w:left w:val="nil"/>
              <w:bottom w:val="single" w:sz="4" w:space="0" w:color="auto"/>
              <w:right w:val="single" w:sz="4" w:space="0" w:color="auto"/>
            </w:tcBorders>
          </w:tcPr>
          <w:p w14:paraId="32452F6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0,653</w:t>
            </w:r>
          </w:p>
        </w:tc>
        <w:tc>
          <w:tcPr>
            <w:tcW w:w="2282" w:type="dxa"/>
            <w:gridSpan w:val="2"/>
            <w:tcBorders>
              <w:top w:val="single" w:sz="4" w:space="0" w:color="auto"/>
              <w:left w:val="nil"/>
              <w:bottom w:val="single" w:sz="4" w:space="0" w:color="auto"/>
              <w:right w:val="single" w:sz="4" w:space="0" w:color="auto"/>
            </w:tcBorders>
          </w:tcPr>
          <w:p w14:paraId="2338505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0,037</w:t>
            </w:r>
          </w:p>
        </w:tc>
      </w:tr>
      <w:tr w:rsidR="00357192" w:rsidRPr="00BB7DC4" w14:paraId="6C3F712E" w14:textId="77777777" w:rsidTr="00D91002">
        <w:tc>
          <w:tcPr>
            <w:tcW w:w="2124" w:type="dxa"/>
            <w:tcBorders>
              <w:top w:val="single" w:sz="4" w:space="0" w:color="auto"/>
              <w:left w:val="single" w:sz="4" w:space="0" w:color="auto"/>
              <w:bottom w:val="single" w:sz="4" w:space="0" w:color="auto"/>
              <w:right w:val="single" w:sz="4" w:space="0" w:color="auto"/>
            </w:tcBorders>
          </w:tcPr>
          <w:p w14:paraId="3AB3F214"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Mediana de tiempo hasta ERE (días)</w:t>
            </w:r>
          </w:p>
        </w:tc>
        <w:tc>
          <w:tcPr>
            <w:tcW w:w="1274" w:type="dxa"/>
            <w:tcBorders>
              <w:top w:val="single" w:sz="4" w:space="0" w:color="auto"/>
              <w:left w:val="single" w:sz="4" w:space="0" w:color="auto"/>
              <w:bottom w:val="single" w:sz="4" w:space="0" w:color="auto"/>
              <w:right w:val="single" w:sz="4" w:space="0" w:color="auto"/>
            </w:tcBorders>
          </w:tcPr>
          <w:p w14:paraId="245AC8A7"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376</w:t>
            </w:r>
          </w:p>
        </w:tc>
        <w:tc>
          <w:tcPr>
            <w:tcW w:w="1106" w:type="dxa"/>
            <w:tcBorders>
              <w:top w:val="single" w:sz="4" w:space="0" w:color="auto"/>
              <w:left w:val="single" w:sz="4" w:space="0" w:color="auto"/>
              <w:bottom w:val="single" w:sz="4" w:space="0" w:color="auto"/>
              <w:right w:val="single" w:sz="4" w:space="0" w:color="auto"/>
            </w:tcBorders>
          </w:tcPr>
          <w:p w14:paraId="49D06AE9"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356</w:t>
            </w:r>
          </w:p>
        </w:tc>
        <w:tc>
          <w:tcPr>
            <w:tcW w:w="1357" w:type="dxa"/>
            <w:tcBorders>
              <w:top w:val="single" w:sz="4" w:space="0" w:color="auto"/>
              <w:left w:val="single" w:sz="4" w:space="0" w:color="auto"/>
              <w:bottom w:val="single" w:sz="4" w:space="0" w:color="auto"/>
              <w:right w:val="single" w:sz="4" w:space="0" w:color="auto"/>
            </w:tcBorders>
          </w:tcPr>
          <w:p w14:paraId="5BA247FB"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c>
          <w:tcPr>
            <w:tcW w:w="1036" w:type="dxa"/>
            <w:gridSpan w:val="2"/>
            <w:tcBorders>
              <w:top w:val="single" w:sz="4" w:space="0" w:color="auto"/>
              <w:left w:val="single" w:sz="4" w:space="0" w:color="auto"/>
              <w:bottom w:val="single" w:sz="4" w:space="0" w:color="auto"/>
              <w:right w:val="single" w:sz="4" w:space="0" w:color="auto"/>
            </w:tcBorders>
          </w:tcPr>
          <w:p w14:paraId="7BB05221"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714</w:t>
            </w:r>
          </w:p>
        </w:tc>
        <w:tc>
          <w:tcPr>
            <w:tcW w:w="1302" w:type="dxa"/>
            <w:tcBorders>
              <w:top w:val="single" w:sz="4" w:space="0" w:color="auto"/>
              <w:left w:val="single" w:sz="4" w:space="0" w:color="auto"/>
              <w:bottom w:val="single" w:sz="4" w:space="0" w:color="auto"/>
              <w:right w:val="single" w:sz="4" w:space="0" w:color="auto"/>
            </w:tcBorders>
          </w:tcPr>
          <w:p w14:paraId="364BB60C"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c>
          <w:tcPr>
            <w:tcW w:w="980" w:type="dxa"/>
            <w:tcBorders>
              <w:top w:val="single" w:sz="4" w:space="0" w:color="auto"/>
              <w:left w:val="single" w:sz="4" w:space="0" w:color="auto"/>
              <w:bottom w:val="single" w:sz="4" w:space="0" w:color="auto"/>
              <w:right w:val="single" w:sz="4" w:space="0" w:color="auto"/>
            </w:tcBorders>
          </w:tcPr>
          <w:p w14:paraId="1193C028"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w:t>
            </w:r>
          </w:p>
        </w:tc>
      </w:tr>
      <w:tr w:rsidR="00357192" w:rsidRPr="00BB7DC4" w14:paraId="1215692B"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58E5E9D2"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0747FDB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0,151</w:t>
            </w:r>
          </w:p>
        </w:tc>
        <w:tc>
          <w:tcPr>
            <w:tcW w:w="2393" w:type="dxa"/>
            <w:gridSpan w:val="3"/>
            <w:tcBorders>
              <w:top w:val="single" w:sz="4" w:space="0" w:color="auto"/>
              <w:left w:val="nil"/>
              <w:bottom w:val="single" w:sz="4" w:space="0" w:color="auto"/>
              <w:right w:val="single" w:sz="4" w:space="0" w:color="auto"/>
            </w:tcBorders>
          </w:tcPr>
          <w:p w14:paraId="6FDD734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0,672</w:t>
            </w:r>
          </w:p>
        </w:tc>
        <w:tc>
          <w:tcPr>
            <w:tcW w:w="2282" w:type="dxa"/>
            <w:gridSpan w:val="2"/>
            <w:tcBorders>
              <w:top w:val="single" w:sz="4" w:space="0" w:color="auto"/>
              <w:left w:val="nil"/>
              <w:bottom w:val="single" w:sz="4" w:space="0" w:color="auto"/>
              <w:right w:val="single" w:sz="4" w:space="0" w:color="auto"/>
            </w:tcBorders>
          </w:tcPr>
          <w:p w14:paraId="1D9C592A"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0,026</w:t>
            </w:r>
          </w:p>
        </w:tc>
      </w:tr>
      <w:tr w:rsidR="00357192" w:rsidRPr="00BB7DC4" w14:paraId="643FC7D6"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5A703FFB"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Tasa de morbididad esquelética</w:t>
            </w:r>
          </w:p>
        </w:tc>
        <w:tc>
          <w:tcPr>
            <w:tcW w:w="1274" w:type="dxa"/>
            <w:tcBorders>
              <w:top w:val="single" w:sz="4" w:space="0" w:color="auto"/>
              <w:left w:val="nil"/>
              <w:bottom w:val="single" w:sz="4" w:space="0" w:color="auto"/>
              <w:right w:val="single" w:sz="4" w:space="0" w:color="auto"/>
            </w:tcBorders>
          </w:tcPr>
          <w:p w14:paraId="1F53643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1,04</w:t>
            </w:r>
          </w:p>
        </w:tc>
        <w:tc>
          <w:tcPr>
            <w:tcW w:w="1106" w:type="dxa"/>
            <w:tcBorders>
              <w:top w:val="single" w:sz="4" w:space="0" w:color="auto"/>
              <w:left w:val="nil"/>
              <w:bottom w:val="single" w:sz="4" w:space="0" w:color="auto"/>
              <w:right w:val="single" w:sz="4" w:space="0" w:color="auto"/>
            </w:tcBorders>
          </w:tcPr>
          <w:p w14:paraId="5D38584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1,39</w:t>
            </w:r>
          </w:p>
        </w:tc>
        <w:tc>
          <w:tcPr>
            <w:tcW w:w="1385" w:type="dxa"/>
            <w:gridSpan w:val="2"/>
            <w:tcBorders>
              <w:top w:val="single" w:sz="4" w:space="0" w:color="auto"/>
              <w:left w:val="nil"/>
              <w:bottom w:val="single" w:sz="4" w:space="0" w:color="auto"/>
              <w:right w:val="single" w:sz="4" w:space="0" w:color="auto"/>
            </w:tcBorders>
          </w:tcPr>
          <w:p w14:paraId="559EEAB7"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0,53</w:t>
            </w:r>
          </w:p>
        </w:tc>
        <w:tc>
          <w:tcPr>
            <w:tcW w:w="1008" w:type="dxa"/>
            <w:tcBorders>
              <w:top w:val="single" w:sz="4" w:space="0" w:color="auto"/>
              <w:left w:val="nil"/>
              <w:bottom w:val="single" w:sz="4" w:space="0" w:color="auto"/>
              <w:right w:val="single" w:sz="4" w:space="0" w:color="auto"/>
            </w:tcBorders>
          </w:tcPr>
          <w:p w14:paraId="4C9F494B"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0,60</w:t>
            </w:r>
          </w:p>
        </w:tc>
        <w:tc>
          <w:tcPr>
            <w:tcW w:w="1302" w:type="dxa"/>
            <w:tcBorders>
              <w:top w:val="single" w:sz="4" w:space="0" w:color="auto"/>
              <w:left w:val="nil"/>
              <w:bottom w:val="single" w:sz="4" w:space="0" w:color="auto"/>
              <w:right w:val="single" w:sz="4" w:space="0" w:color="auto"/>
            </w:tcBorders>
          </w:tcPr>
          <w:p w14:paraId="15CBA1C8"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0,47</w:t>
            </w:r>
          </w:p>
        </w:tc>
        <w:tc>
          <w:tcPr>
            <w:tcW w:w="980" w:type="dxa"/>
            <w:tcBorders>
              <w:top w:val="single" w:sz="4" w:space="0" w:color="auto"/>
              <w:left w:val="nil"/>
              <w:bottom w:val="single" w:sz="4" w:space="0" w:color="auto"/>
              <w:right w:val="single" w:sz="4" w:space="0" w:color="auto"/>
            </w:tcBorders>
          </w:tcPr>
          <w:p w14:paraId="400A3FD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0,71</w:t>
            </w:r>
          </w:p>
        </w:tc>
      </w:tr>
      <w:tr w:rsidR="00357192" w:rsidRPr="00BB7DC4" w14:paraId="40BF6521"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7DE24770"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Valor p</w:t>
            </w:r>
          </w:p>
        </w:tc>
        <w:tc>
          <w:tcPr>
            <w:tcW w:w="2380" w:type="dxa"/>
            <w:gridSpan w:val="2"/>
            <w:tcBorders>
              <w:top w:val="single" w:sz="4" w:space="0" w:color="auto"/>
              <w:left w:val="nil"/>
              <w:bottom w:val="single" w:sz="4" w:space="0" w:color="auto"/>
              <w:right w:val="single" w:sz="4" w:space="0" w:color="auto"/>
            </w:tcBorders>
          </w:tcPr>
          <w:p w14:paraId="6CDB86B3"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0,084</w:t>
            </w:r>
          </w:p>
        </w:tc>
        <w:tc>
          <w:tcPr>
            <w:tcW w:w="2393" w:type="dxa"/>
            <w:gridSpan w:val="3"/>
            <w:tcBorders>
              <w:top w:val="single" w:sz="4" w:space="0" w:color="auto"/>
              <w:left w:val="nil"/>
              <w:bottom w:val="single" w:sz="4" w:space="0" w:color="auto"/>
              <w:right w:val="single" w:sz="4" w:space="0" w:color="auto"/>
            </w:tcBorders>
          </w:tcPr>
          <w:p w14:paraId="3CCB7A56"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0,614</w:t>
            </w:r>
          </w:p>
        </w:tc>
        <w:tc>
          <w:tcPr>
            <w:tcW w:w="2282" w:type="dxa"/>
            <w:gridSpan w:val="2"/>
            <w:tcBorders>
              <w:top w:val="single" w:sz="4" w:space="0" w:color="auto"/>
              <w:left w:val="nil"/>
              <w:bottom w:val="single" w:sz="4" w:space="0" w:color="auto"/>
              <w:right w:val="single" w:sz="4" w:space="0" w:color="auto"/>
            </w:tcBorders>
          </w:tcPr>
          <w:p w14:paraId="65211214" w14:textId="77777777" w:rsidR="00357192" w:rsidRPr="00BB7DC4" w:rsidRDefault="00357192" w:rsidP="004776D5">
            <w:pPr>
              <w:pStyle w:val="Text"/>
              <w:widowControl w:val="0"/>
              <w:spacing w:before="0"/>
              <w:ind w:right="4"/>
              <w:jc w:val="center"/>
              <w:rPr>
                <w:color w:val="000000"/>
                <w:sz w:val="22"/>
                <w:szCs w:val="22"/>
                <w:lang w:val="es-ES"/>
              </w:rPr>
            </w:pPr>
            <w:r w:rsidRPr="00BB7DC4">
              <w:rPr>
                <w:color w:val="000000"/>
                <w:sz w:val="22"/>
                <w:szCs w:val="22"/>
                <w:lang w:val="es-ES"/>
              </w:rPr>
              <w:t>0,015</w:t>
            </w:r>
          </w:p>
        </w:tc>
      </w:tr>
      <w:tr w:rsidR="00357192" w:rsidRPr="00BB7DC4" w14:paraId="73CEBD6C"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099770FE" w14:textId="77777777" w:rsidR="00357192" w:rsidRPr="00BB7DC4" w:rsidRDefault="00357192" w:rsidP="004776D5">
            <w:pPr>
              <w:pStyle w:val="Text"/>
              <w:widowControl w:val="0"/>
              <w:spacing w:before="0"/>
              <w:ind w:right="4"/>
              <w:jc w:val="left"/>
              <w:rPr>
                <w:color w:val="000000"/>
                <w:sz w:val="22"/>
                <w:szCs w:val="22"/>
                <w:lang w:val="es-ES"/>
              </w:rPr>
            </w:pPr>
            <w:r w:rsidRPr="00BB7DC4">
              <w:rPr>
                <w:color w:val="000000"/>
                <w:sz w:val="22"/>
                <w:szCs w:val="22"/>
                <w:lang w:val="es-ES"/>
              </w:rPr>
              <w:t>Reducción del riesgo de sufrir eventos múltiples** (%)</w:t>
            </w:r>
          </w:p>
        </w:tc>
        <w:tc>
          <w:tcPr>
            <w:tcW w:w="1274" w:type="dxa"/>
            <w:tcBorders>
              <w:top w:val="single" w:sz="4" w:space="0" w:color="auto"/>
              <w:left w:val="nil"/>
              <w:bottom w:val="single" w:sz="4" w:space="0" w:color="auto"/>
              <w:right w:val="single" w:sz="4" w:space="0" w:color="auto"/>
            </w:tcBorders>
          </w:tcPr>
          <w:p w14:paraId="11D67720"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16</w:t>
            </w:r>
          </w:p>
        </w:tc>
        <w:tc>
          <w:tcPr>
            <w:tcW w:w="1106" w:type="dxa"/>
            <w:tcBorders>
              <w:top w:val="single" w:sz="4" w:space="0" w:color="auto"/>
              <w:left w:val="nil"/>
              <w:bottom w:val="single" w:sz="4" w:space="0" w:color="auto"/>
              <w:right w:val="single" w:sz="4" w:space="0" w:color="auto"/>
            </w:tcBorders>
          </w:tcPr>
          <w:p w14:paraId="6BA4B89A"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w:t>
            </w:r>
          </w:p>
        </w:tc>
        <w:tc>
          <w:tcPr>
            <w:tcW w:w="1385" w:type="dxa"/>
            <w:gridSpan w:val="2"/>
            <w:tcBorders>
              <w:top w:val="single" w:sz="4" w:space="0" w:color="auto"/>
              <w:left w:val="nil"/>
              <w:bottom w:val="single" w:sz="4" w:space="0" w:color="auto"/>
              <w:right w:val="single" w:sz="4" w:space="0" w:color="auto"/>
            </w:tcBorders>
          </w:tcPr>
          <w:p w14:paraId="294ACBB5"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008" w:type="dxa"/>
            <w:tcBorders>
              <w:top w:val="single" w:sz="4" w:space="0" w:color="auto"/>
              <w:left w:val="nil"/>
              <w:bottom w:val="single" w:sz="4" w:space="0" w:color="auto"/>
              <w:right w:val="single" w:sz="4" w:space="0" w:color="auto"/>
            </w:tcBorders>
          </w:tcPr>
          <w:p w14:paraId="357597A0"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1302" w:type="dxa"/>
            <w:tcBorders>
              <w:top w:val="single" w:sz="4" w:space="0" w:color="auto"/>
              <w:left w:val="nil"/>
              <w:bottom w:val="single" w:sz="4" w:space="0" w:color="auto"/>
              <w:right w:val="single" w:sz="4" w:space="0" w:color="auto"/>
            </w:tcBorders>
          </w:tcPr>
          <w:p w14:paraId="7B46A9CA" w14:textId="77777777" w:rsidR="00357192" w:rsidRPr="00BB7DC4" w:rsidRDefault="00357192" w:rsidP="004776D5">
            <w:pPr>
              <w:pStyle w:val="Text"/>
              <w:widowControl w:val="0"/>
              <w:spacing w:before="0"/>
              <w:ind w:right="4"/>
              <w:jc w:val="center"/>
              <w:rPr>
                <w:color w:val="000000"/>
                <w:sz w:val="22"/>
                <w:szCs w:val="22"/>
                <w:lang w:val="pl-PL"/>
              </w:rPr>
            </w:pPr>
            <w:r w:rsidRPr="00BB7DC4">
              <w:rPr>
                <w:color w:val="000000"/>
                <w:sz w:val="22"/>
                <w:szCs w:val="22"/>
                <w:lang w:val="pl-PL"/>
              </w:rPr>
              <w:t>NAp</w:t>
            </w:r>
          </w:p>
        </w:tc>
        <w:tc>
          <w:tcPr>
            <w:tcW w:w="980" w:type="dxa"/>
            <w:tcBorders>
              <w:top w:val="single" w:sz="4" w:space="0" w:color="auto"/>
              <w:left w:val="nil"/>
              <w:bottom w:val="single" w:sz="4" w:space="0" w:color="auto"/>
              <w:right w:val="single" w:sz="4" w:space="0" w:color="auto"/>
            </w:tcBorders>
          </w:tcPr>
          <w:p w14:paraId="60ECB453"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r>
      <w:tr w:rsidR="00357192" w:rsidRPr="00BB7DC4" w14:paraId="5E6767E1" w14:textId="77777777" w:rsidTr="00D91002">
        <w:trPr>
          <w:cantSplit/>
        </w:trPr>
        <w:tc>
          <w:tcPr>
            <w:tcW w:w="2124" w:type="dxa"/>
            <w:tcBorders>
              <w:top w:val="single" w:sz="4" w:space="0" w:color="auto"/>
              <w:left w:val="single" w:sz="4" w:space="0" w:color="auto"/>
              <w:bottom w:val="single" w:sz="4" w:space="0" w:color="auto"/>
              <w:right w:val="single" w:sz="4" w:space="0" w:color="auto"/>
            </w:tcBorders>
          </w:tcPr>
          <w:p w14:paraId="5D45E04D" w14:textId="77777777" w:rsidR="00357192" w:rsidRPr="00BB7DC4" w:rsidRDefault="00357192" w:rsidP="004776D5">
            <w:pPr>
              <w:pStyle w:val="Text"/>
              <w:widowControl w:val="0"/>
              <w:spacing w:before="0"/>
              <w:ind w:right="4"/>
              <w:jc w:val="left"/>
              <w:rPr>
                <w:color w:val="000000"/>
                <w:sz w:val="22"/>
                <w:szCs w:val="22"/>
                <w:lang w:val="nl-NL"/>
              </w:rPr>
            </w:pPr>
            <w:r w:rsidRPr="00BB7DC4">
              <w:rPr>
                <w:color w:val="000000"/>
                <w:sz w:val="22"/>
                <w:szCs w:val="22"/>
                <w:lang w:val="nl-NL"/>
              </w:rPr>
              <w:t>Valor p</w:t>
            </w:r>
          </w:p>
        </w:tc>
        <w:tc>
          <w:tcPr>
            <w:tcW w:w="2380" w:type="dxa"/>
            <w:gridSpan w:val="2"/>
            <w:tcBorders>
              <w:top w:val="single" w:sz="4" w:space="0" w:color="auto"/>
              <w:left w:val="nil"/>
              <w:bottom w:val="single" w:sz="4" w:space="0" w:color="auto"/>
              <w:right w:val="single" w:sz="4" w:space="0" w:color="auto"/>
            </w:tcBorders>
          </w:tcPr>
          <w:p w14:paraId="5CBAE4C7"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0,030</w:t>
            </w:r>
          </w:p>
        </w:tc>
        <w:tc>
          <w:tcPr>
            <w:tcW w:w="2393" w:type="dxa"/>
            <w:gridSpan w:val="3"/>
            <w:tcBorders>
              <w:top w:val="single" w:sz="4" w:space="0" w:color="auto"/>
              <w:left w:val="nil"/>
              <w:bottom w:val="single" w:sz="4" w:space="0" w:color="auto"/>
              <w:right w:val="single" w:sz="4" w:space="0" w:color="auto"/>
            </w:tcBorders>
          </w:tcPr>
          <w:p w14:paraId="08E79B56" w14:textId="77777777" w:rsidR="00357192" w:rsidRPr="00BB7DC4" w:rsidRDefault="00357192" w:rsidP="004776D5">
            <w:pPr>
              <w:pStyle w:val="Text"/>
              <w:widowControl w:val="0"/>
              <w:spacing w:before="0"/>
              <w:ind w:right="4"/>
              <w:jc w:val="center"/>
              <w:rPr>
                <w:color w:val="000000"/>
                <w:sz w:val="22"/>
                <w:szCs w:val="22"/>
                <w:lang w:val="nl-NL"/>
              </w:rPr>
            </w:pPr>
            <w:r w:rsidRPr="00BB7DC4">
              <w:rPr>
                <w:color w:val="000000"/>
                <w:sz w:val="22"/>
                <w:szCs w:val="22"/>
                <w:lang w:val="nl-NL"/>
              </w:rPr>
              <w:t>NAp</w:t>
            </w:r>
          </w:p>
        </w:tc>
        <w:tc>
          <w:tcPr>
            <w:tcW w:w="2282" w:type="dxa"/>
            <w:gridSpan w:val="2"/>
            <w:tcBorders>
              <w:top w:val="single" w:sz="4" w:space="0" w:color="auto"/>
              <w:left w:val="nil"/>
              <w:bottom w:val="single" w:sz="4" w:space="0" w:color="auto"/>
              <w:right w:val="single" w:sz="4" w:space="0" w:color="auto"/>
            </w:tcBorders>
          </w:tcPr>
          <w:p w14:paraId="383EDB14" w14:textId="77777777" w:rsidR="00357192" w:rsidRPr="00BB7DC4" w:rsidRDefault="00357192" w:rsidP="004776D5">
            <w:pPr>
              <w:pStyle w:val="Text"/>
              <w:widowControl w:val="0"/>
              <w:spacing w:before="0"/>
              <w:ind w:right="4"/>
              <w:jc w:val="center"/>
              <w:rPr>
                <w:color w:val="000000"/>
                <w:sz w:val="22"/>
                <w:szCs w:val="22"/>
                <w:lang w:val="es-ES"/>
              </w:rPr>
            </w:pPr>
            <w:proofErr w:type="spellStart"/>
            <w:r w:rsidRPr="00BB7DC4">
              <w:rPr>
                <w:color w:val="000000"/>
                <w:sz w:val="22"/>
                <w:szCs w:val="22"/>
                <w:lang w:val="es-ES"/>
              </w:rPr>
              <w:t>NAp</w:t>
            </w:r>
            <w:proofErr w:type="spellEnd"/>
          </w:p>
        </w:tc>
      </w:tr>
    </w:tbl>
    <w:p w14:paraId="400905DE"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Incluye fracturas vertebrales y no vertebrales</w:t>
      </w:r>
    </w:p>
    <w:p w14:paraId="3532FB67"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w:t>
      </w:r>
      <w:r w:rsidRPr="00BB7DC4">
        <w:rPr>
          <w:color w:val="000000"/>
          <w:sz w:val="22"/>
          <w:szCs w:val="22"/>
          <w:lang w:val="es-ES"/>
        </w:rPr>
        <w:tab/>
        <w:t xml:space="preserve">Tiene en cuenta todos los eventos esqueléticos, el número </w:t>
      </w:r>
      <w:proofErr w:type="gramStart"/>
      <w:r w:rsidRPr="00BB7DC4">
        <w:rPr>
          <w:color w:val="000000"/>
          <w:sz w:val="22"/>
          <w:szCs w:val="22"/>
          <w:lang w:val="es-ES"/>
        </w:rPr>
        <w:t>total</w:t>
      </w:r>
      <w:proofErr w:type="gramEnd"/>
      <w:r w:rsidRPr="00BB7DC4">
        <w:rPr>
          <w:color w:val="000000"/>
          <w:sz w:val="22"/>
          <w:szCs w:val="22"/>
          <w:lang w:val="es-ES"/>
        </w:rPr>
        <w:t xml:space="preserve"> así como el tiempo hasta cada evento durante el ensayo</w:t>
      </w:r>
    </w:p>
    <w:p w14:paraId="7FE36B84" w14:textId="77777777" w:rsidR="00357192" w:rsidRPr="00BB7DC4" w:rsidRDefault="00357192" w:rsidP="004776D5">
      <w:pPr>
        <w:pStyle w:val="Text"/>
        <w:widowControl w:val="0"/>
        <w:spacing w:before="0"/>
        <w:ind w:left="567" w:right="4" w:hanging="567"/>
        <w:jc w:val="left"/>
        <w:rPr>
          <w:color w:val="000000"/>
          <w:sz w:val="22"/>
          <w:szCs w:val="22"/>
          <w:lang w:val="es-ES"/>
        </w:rPr>
      </w:pPr>
      <w:r w:rsidRPr="00BB7DC4">
        <w:rPr>
          <w:color w:val="000000"/>
          <w:sz w:val="22"/>
          <w:szCs w:val="22"/>
          <w:lang w:val="es-ES"/>
        </w:rPr>
        <w:t>NA</w:t>
      </w:r>
      <w:r w:rsidRPr="00BB7DC4">
        <w:rPr>
          <w:color w:val="000000"/>
          <w:sz w:val="22"/>
          <w:szCs w:val="22"/>
          <w:lang w:val="es-ES"/>
        </w:rPr>
        <w:tab/>
        <w:t>No Alcanzado</w:t>
      </w:r>
    </w:p>
    <w:p w14:paraId="52A0A3A2" w14:textId="77777777" w:rsidR="00357192" w:rsidRPr="00BB7DC4" w:rsidRDefault="00357192" w:rsidP="004776D5">
      <w:pPr>
        <w:pStyle w:val="Text"/>
        <w:widowControl w:val="0"/>
        <w:spacing w:before="0"/>
        <w:ind w:left="567" w:right="4" w:hanging="567"/>
        <w:jc w:val="left"/>
        <w:rPr>
          <w:color w:val="000000"/>
          <w:sz w:val="22"/>
          <w:szCs w:val="22"/>
          <w:lang w:val="es-ES"/>
        </w:rPr>
      </w:pPr>
      <w:proofErr w:type="spellStart"/>
      <w:r w:rsidRPr="00BB7DC4">
        <w:rPr>
          <w:color w:val="000000"/>
          <w:sz w:val="22"/>
          <w:szCs w:val="22"/>
          <w:lang w:val="es-ES"/>
        </w:rPr>
        <w:t>NAp</w:t>
      </w:r>
      <w:proofErr w:type="spellEnd"/>
      <w:r w:rsidRPr="00BB7DC4">
        <w:rPr>
          <w:color w:val="000000"/>
          <w:sz w:val="22"/>
          <w:szCs w:val="22"/>
          <w:lang w:val="es-ES"/>
        </w:rPr>
        <w:tab/>
        <w:t>No aplicable</w:t>
      </w:r>
    </w:p>
    <w:p w14:paraId="77B26147" w14:textId="77777777" w:rsidR="00357192" w:rsidRPr="00BB7DC4" w:rsidRDefault="00357192" w:rsidP="004776D5">
      <w:pPr>
        <w:widowControl w:val="0"/>
        <w:suppressAutoHyphens/>
        <w:rPr>
          <w:color w:val="000000"/>
          <w:sz w:val="22"/>
          <w:szCs w:val="22"/>
          <w:lang w:val="es-ES"/>
        </w:rPr>
      </w:pPr>
    </w:p>
    <w:p w14:paraId="114AE26C"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Se estudi</w:t>
      </w:r>
      <w:r w:rsidR="00771948" w:rsidRPr="00BB7DC4">
        <w:rPr>
          <w:color w:val="000000"/>
          <w:sz w:val="22"/>
          <w:szCs w:val="22"/>
          <w:lang w:val="es-ES"/>
        </w:rPr>
        <w:t>aron</w:t>
      </w:r>
      <w:r w:rsidRPr="00BB7DC4">
        <w:rPr>
          <w:color w:val="000000"/>
          <w:sz w:val="22"/>
          <w:szCs w:val="22"/>
          <w:lang w:val="es-ES"/>
        </w:rPr>
        <w:t xml:space="preserve"> también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en un ensayo controlado con placebo, </w:t>
      </w:r>
      <w:proofErr w:type="spellStart"/>
      <w:r w:rsidRPr="00BB7DC4">
        <w:rPr>
          <w:color w:val="000000"/>
          <w:sz w:val="22"/>
          <w:szCs w:val="22"/>
          <w:lang w:val="es-ES"/>
        </w:rPr>
        <w:t>randomizado</w:t>
      </w:r>
      <w:proofErr w:type="spellEnd"/>
      <w:r w:rsidRPr="00BB7DC4">
        <w:rPr>
          <w:color w:val="000000"/>
          <w:sz w:val="22"/>
          <w:szCs w:val="22"/>
          <w:lang w:val="es-ES"/>
        </w:rPr>
        <w:t xml:space="preserve"> y doble ciego en 228 pacientes con metástasis óseas documentadas a partir de cáncer de mama, para evaluar el efecto de </w:t>
      </w:r>
      <w:r w:rsidR="00771948" w:rsidRPr="00BB7DC4">
        <w:rPr>
          <w:color w:val="000000"/>
          <w:sz w:val="22"/>
          <w:szCs w:val="22"/>
          <w:lang w:val="es-ES"/>
        </w:rPr>
        <w:t xml:space="preserve">4 mg de 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sobre la tasa de eventos relacionados con el esqueleto </w:t>
      </w:r>
      <w:r w:rsidRPr="00BB7DC4">
        <w:rPr>
          <w:color w:val="000000"/>
          <w:sz w:val="22"/>
          <w:szCs w:val="22"/>
          <w:lang w:val="es-ES"/>
        </w:rPr>
        <w:lastRenderedPageBreak/>
        <w:t xml:space="preserve">(ERE), calculada como el número total de eventos ERE (excluyendo hipercalcemia y ajustado para fractura previa), dividido por el periodo total de riesgo. Los pacientes recibieron 4 mg de </w:t>
      </w:r>
      <w:r w:rsidR="00771948" w:rsidRPr="00BB7DC4">
        <w:rPr>
          <w:color w:val="000000"/>
          <w:sz w:val="22"/>
          <w:szCs w:val="22"/>
          <w:lang w:val="es-ES"/>
        </w:rPr>
        <w:t xml:space="preserve">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o placebo cada cuatro semanas durante un año. Los pacientes se distribuyeron a partes iguales entre los grupos tratados con </w:t>
      </w:r>
      <w:r w:rsidR="00771948" w:rsidRPr="00BB7DC4">
        <w:rPr>
          <w:color w:val="000000"/>
          <w:sz w:val="22"/>
          <w:szCs w:val="22"/>
          <w:lang w:val="es-ES"/>
        </w:rPr>
        <w:t xml:space="preserve">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y con placebo.</w:t>
      </w:r>
    </w:p>
    <w:p w14:paraId="00DD0601" w14:textId="77777777" w:rsidR="00357192" w:rsidRPr="00BB7DC4" w:rsidRDefault="00357192" w:rsidP="004776D5">
      <w:pPr>
        <w:widowControl w:val="0"/>
        <w:suppressAutoHyphens/>
        <w:rPr>
          <w:color w:val="000000"/>
          <w:sz w:val="22"/>
          <w:szCs w:val="22"/>
          <w:lang w:val="es-ES"/>
        </w:rPr>
      </w:pPr>
    </w:p>
    <w:p w14:paraId="3A3C13C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tasa de ERE (eventos/persona año) fue 0,628 para </w:t>
      </w:r>
      <w:r w:rsidR="00771948" w:rsidRPr="00BB7DC4">
        <w:rPr>
          <w:color w:val="000000"/>
          <w:sz w:val="22"/>
          <w:szCs w:val="22"/>
          <w:lang w:val="es-ES"/>
        </w:rPr>
        <w:t xml:space="preserve">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y 1,096 para placebo. La proporción de pacientes con al menos un ERE (excluyendo hipercalcemia) fue de 29,8% en el grupo tratado con </w:t>
      </w:r>
      <w:r w:rsidR="00771948" w:rsidRPr="00BB7DC4">
        <w:rPr>
          <w:color w:val="000000"/>
          <w:sz w:val="22"/>
          <w:szCs w:val="22"/>
          <w:lang w:val="es-ES"/>
        </w:rPr>
        <w:t xml:space="preserve">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frente a 49,6% en el grupo con placebo (p=0,003). La mediana de tiempo hasta el inicio del primer ERE no se alcanzó en el brazo de tratamiento con </w:t>
      </w:r>
      <w:r w:rsidR="00771948" w:rsidRPr="00BB7DC4">
        <w:rPr>
          <w:color w:val="000000"/>
          <w:sz w:val="22"/>
          <w:szCs w:val="22"/>
          <w:lang w:val="es-ES"/>
        </w:rPr>
        <w:t xml:space="preserve">ácido </w:t>
      </w:r>
      <w:proofErr w:type="spellStart"/>
      <w:r w:rsidR="00771948" w:rsidRPr="00BB7DC4">
        <w:rPr>
          <w:color w:val="000000"/>
          <w:sz w:val="22"/>
          <w:szCs w:val="22"/>
          <w:lang w:val="es-ES"/>
        </w:rPr>
        <w:t>zoledrónico</w:t>
      </w:r>
      <w:proofErr w:type="spellEnd"/>
      <w:r w:rsidRPr="00BB7DC4">
        <w:rPr>
          <w:color w:val="000000"/>
          <w:sz w:val="22"/>
          <w:szCs w:val="22"/>
          <w:lang w:val="es-ES"/>
        </w:rPr>
        <w:t xml:space="preserve"> al final del ensayo y fue significativamente prolongada comparado con placebo (p=0,007). En un análisis de evento múltiple </w:t>
      </w:r>
      <w:r w:rsidR="00E608DC" w:rsidRPr="00BB7DC4">
        <w:rPr>
          <w:color w:val="000000"/>
          <w:sz w:val="22"/>
          <w:szCs w:val="22"/>
          <w:lang w:val="es-ES"/>
        </w:rPr>
        <w:t xml:space="preserve">4 mg de 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reduj</w:t>
      </w:r>
      <w:r w:rsidR="00E608DC" w:rsidRPr="00BB7DC4">
        <w:rPr>
          <w:color w:val="000000"/>
          <w:sz w:val="22"/>
          <w:szCs w:val="22"/>
          <w:lang w:val="es-ES"/>
        </w:rPr>
        <w:t>er</w:t>
      </w:r>
      <w:r w:rsidRPr="00BB7DC4">
        <w:rPr>
          <w:color w:val="000000"/>
          <w:sz w:val="22"/>
          <w:szCs w:val="22"/>
          <w:lang w:val="es-ES"/>
        </w:rPr>
        <w:t>o</w:t>
      </w:r>
      <w:r w:rsidR="00E608DC" w:rsidRPr="00BB7DC4">
        <w:rPr>
          <w:color w:val="000000"/>
          <w:sz w:val="22"/>
          <w:szCs w:val="22"/>
          <w:lang w:val="es-ES"/>
        </w:rPr>
        <w:t>n</w:t>
      </w:r>
      <w:r w:rsidRPr="00BB7DC4">
        <w:rPr>
          <w:color w:val="000000"/>
          <w:sz w:val="22"/>
          <w:szCs w:val="22"/>
          <w:lang w:val="es-ES"/>
        </w:rPr>
        <w:t xml:space="preserve"> el riesgo de </w:t>
      </w:r>
      <w:proofErr w:type="spellStart"/>
      <w:r w:rsidRPr="00BB7DC4">
        <w:rPr>
          <w:color w:val="000000"/>
          <w:sz w:val="22"/>
          <w:szCs w:val="22"/>
          <w:lang w:val="es-ES"/>
        </w:rPr>
        <w:t>EREs</w:t>
      </w:r>
      <w:proofErr w:type="spellEnd"/>
      <w:r w:rsidRPr="00BB7DC4">
        <w:rPr>
          <w:color w:val="000000"/>
          <w:sz w:val="22"/>
          <w:szCs w:val="22"/>
          <w:lang w:val="es-ES"/>
        </w:rPr>
        <w:t xml:space="preserve"> en un 41% (RR=0,59, p=0,019) comparado con placebo.</w:t>
      </w:r>
    </w:p>
    <w:p w14:paraId="2DCEA038" w14:textId="77777777" w:rsidR="00357192" w:rsidRPr="00BB7DC4" w:rsidRDefault="00357192" w:rsidP="004776D5">
      <w:pPr>
        <w:widowControl w:val="0"/>
        <w:suppressAutoHyphens/>
        <w:rPr>
          <w:color w:val="000000"/>
          <w:sz w:val="22"/>
          <w:szCs w:val="22"/>
          <w:lang w:val="es-ES"/>
        </w:rPr>
      </w:pPr>
    </w:p>
    <w:p w14:paraId="6AE53FC2" w14:textId="77777777" w:rsidR="00357192" w:rsidRPr="00BB7DC4" w:rsidRDefault="00357192" w:rsidP="004776D5">
      <w:pPr>
        <w:rPr>
          <w:color w:val="000000"/>
          <w:sz w:val="22"/>
          <w:szCs w:val="22"/>
          <w:lang w:val="es-ES"/>
        </w:rPr>
      </w:pPr>
      <w:r w:rsidRPr="00BB7DC4">
        <w:rPr>
          <w:color w:val="000000"/>
          <w:sz w:val="22"/>
          <w:szCs w:val="22"/>
          <w:lang w:val="es-ES"/>
        </w:rPr>
        <w:t xml:space="preserve">En el grupo tratado con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se observó una mejoría estadísticamente significativa en la puntuación de medida del dolor (utilizando el “</w:t>
      </w:r>
      <w:proofErr w:type="spellStart"/>
      <w:r w:rsidRPr="00BB7DC4">
        <w:rPr>
          <w:color w:val="000000"/>
          <w:sz w:val="22"/>
          <w:szCs w:val="22"/>
          <w:lang w:val="es-ES"/>
        </w:rPr>
        <w:t>Brief</w:t>
      </w:r>
      <w:proofErr w:type="spellEnd"/>
      <w:r w:rsidRPr="00BB7DC4">
        <w:rPr>
          <w:color w:val="000000"/>
          <w:sz w:val="22"/>
          <w:szCs w:val="22"/>
          <w:lang w:val="es-ES"/>
        </w:rPr>
        <w:t xml:space="preserve"> </w:t>
      </w:r>
      <w:proofErr w:type="spellStart"/>
      <w:r w:rsidRPr="00BB7DC4">
        <w:rPr>
          <w:color w:val="000000"/>
          <w:sz w:val="22"/>
          <w:szCs w:val="22"/>
          <w:lang w:val="es-ES"/>
        </w:rPr>
        <w:t>Pain</w:t>
      </w:r>
      <w:proofErr w:type="spellEnd"/>
      <w:r w:rsidRPr="00BB7DC4">
        <w:rPr>
          <w:color w:val="000000"/>
          <w:sz w:val="22"/>
          <w:szCs w:val="22"/>
          <w:lang w:val="es-ES"/>
        </w:rPr>
        <w:t xml:space="preserve"> </w:t>
      </w:r>
      <w:proofErr w:type="spellStart"/>
      <w:r w:rsidRPr="00BB7DC4">
        <w:rPr>
          <w:color w:val="000000"/>
          <w:sz w:val="22"/>
          <w:szCs w:val="22"/>
          <w:lang w:val="es-ES"/>
        </w:rPr>
        <w:t>Inventory</w:t>
      </w:r>
      <w:proofErr w:type="spellEnd"/>
      <w:r w:rsidRPr="00BB7DC4">
        <w:rPr>
          <w:color w:val="000000"/>
          <w:sz w:val="22"/>
          <w:szCs w:val="22"/>
          <w:lang w:val="es-ES"/>
        </w:rPr>
        <w:t xml:space="preserve">”, BPI) a las 4 semanas y en cada punto de tiempo posterior durante el estudio, en comparación a placebo (Figura 1). La puntuación en la escala de dolor obtenida con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fue consistentemente inferior a la basal y la reducción de dolor se acompañó de una tendencia decreciente en las puntuaciones obtenidas en la escala de uso de analgésicos.</w:t>
      </w:r>
    </w:p>
    <w:p w14:paraId="77CBF740" w14:textId="77777777" w:rsidR="00CA6228" w:rsidRPr="00BB7DC4" w:rsidRDefault="00CA6228" w:rsidP="004776D5">
      <w:pPr>
        <w:rPr>
          <w:color w:val="000000"/>
          <w:sz w:val="22"/>
          <w:szCs w:val="22"/>
          <w:lang w:val="es-ES"/>
        </w:rPr>
      </w:pPr>
    </w:p>
    <w:p w14:paraId="66D9432A" w14:textId="77777777" w:rsidR="00357192" w:rsidRPr="00BB7DC4" w:rsidRDefault="009E6E6A" w:rsidP="004776D5">
      <w:pPr>
        <w:rPr>
          <w:color w:val="000000"/>
          <w:sz w:val="22"/>
          <w:szCs w:val="22"/>
        </w:rPr>
      </w:pPr>
      <w:r w:rsidRPr="00BB7DC4">
        <w:rPr>
          <w:noProof/>
          <w:color w:val="000000"/>
          <w:sz w:val="22"/>
          <w:szCs w:val="22"/>
          <w:lang w:val="en-IN" w:eastAsia="en-IN"/>
        </w:rPr>
        <mc:AlternateContent>
          <mc:Choice Requires="wpc">
            <w:drawing>
              <wp:inline distT="0" distB="0" distL="0" distR="0" wp14:anchorId="1530EE33" wp14:editId="112ED713">
                <wp:extent cx="5479415" cy="3623310"/>
                <wp:effectExtent l="0" t="0" r="0" b="0"/>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7"/>
                        <wps:cNvSpPr>
                          <a:spLocks noChangeArrowheads="1"/>
                        </wps:cNvSpPr>
                        <wps:spPr bwMode="auto">
                          <a:xfrm>
                            <a:off x="1609868" y="3380773"/>
                            <a:ext cx="2451853" cy="24253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E579" w14:textId="77777777" w:rsidR="00905F2B" w:rsidRPr="008F524E" w:rsidRDefault="00905F2B" w:rsidP="00357192">
                              <w:pPr>
                                <w:autoSpaceDE w:val="0"/>
                                <w:autoSpaceDN w:val="0"/>
                                <w:adjustRightInd w:val="0"/>
                                <w:rPr>
                                  <w:color w:val="000000"/>
                                  <w:sz w:val="23"/>
                                  <w:szCs w:val="24"/>
                                </w:rPr>
                              </w:pPr>
                              <w:r>
                                <w:rPr>
                                  <w:color w:val="000000"/>
                                  <w:sz w:val="22"/>
                                  <w:szCs w:val="22"/>
                                </w:rPr>
                                <w:t>Tiempo en estudio (semanas)</w:t>
                              </w:r>
                            </w:p>
                          </w:txbxContent>
                        </wps:txbx>
                        <wps:bodyPr rot="0" vert="horz" wrap="square" lIns="88697" tIns="44348" rIns="88697" bIns="44348" anchor="t" anchorCtr="0" upright="1">
                          <a:noAutofit/>
                        </wps:bodyPr>
                      </wps:wsp>
                      <wps:wsp>
                        <wps:cNvPr id="2" name="Text Box 58"/>
                        <wps:cNvSpPr txBox="1">
                          <a:spLocks noChangeArrowheads="1"/>
                        </wps:cNvSpPr>
                        <wps:spPr bwMode="auto">
                          <a:xfrm>
                            <a:off x="0" y="0"/>
                            <a:ext cx="5479415" cy="6186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8507" w14:textId="77777777" w:rsidR="00905F2B" w:rsidRPr="00D91002" w:rsidRDefault="00905F2B" w:rsidP="00357192">
                              <w:pPr>
                                <w:autoSpaceDE w:val="0"/>
                                <w:autoSpaceDN w:val="0"/>
                                <w:adjustRightInd w:val="0"/>
                                <w:rPr>
                                  <w:b/>
                                  <w:color w:val="000000"/>
                                  <w:sz w:val="23"/>
                                  <w:szCs w:val="24"/>
                                </w:rPr>
                              </w:pPr>
                              <w:r w:rsidRPr="00D91002">
                                <w:rPr>
                                  <w:b/>
                                  <w:color w:val="000000"/>
                                  <w:sz w:val="22"/>
                                  <w:szCs w:val="22"/>
                                </w:rPr>
                                <w:t>Figura 1</w:t>
                              </w:r>
                              <w:r>
                                <w:rPr>
                                  <w:b/>
                                  <w:color w:val="000000"/>
                                  <w:sz w:val="22"/>
                                  <w:szCs w:val="22"/>
                                </w:rPr>
                                <w:t>:</w:t>
                              </w:r>
                              <w:r w:rsidRPr="00D91002">
                                <w:rPr>
                                  <w:b/>
                                  <w:color w:val="000000"/>
                                  <w:sz w:val="22"/>
                                  <w:szCs w:val="22"/>
                                </w:rPr>
                                <w:t xml:space="preserve"> Cambios medios en la puntuación de BPI respecto al valor basal. Las diferencias estadísticamente significativas están marcadas (*p&lt;0,05) para las comparaciones entre tratamientos (</w:t>
                              </w:r>
                              <w:r w:rsidRPr="009A3254">
                                <w:rPr>
                                  <w:b/>
                                  <w:color w:val="000000"/>
                                  <w:sz w:val="22"/>
                                  <w:szCs w:val="22"/>
                                  <w:lang w:val="es-ES"/>
                                </w:rPr>
                                <w:t>4 mg de ácido zoledrónico</w:t>
                              </w:r>
                              <w:r w:rsidRPr="00D91002">
                                <w:rPr>
                                  <w:b/>
                                  <w:color w:val="000000"/>
                                  <w:sz w:val="22"/>
                                  <w:szCs w:val="22"/>
                                </w:rPr>
                                <w:t xml:space="preserve"> frente a placebo)</w:t>
                              </w:r>
                            </w:p>
                            <w:p w14:paraId="31C83489" w14:textId="77777777" w:rsidR="00905F2B" w:rsidRPr="008F524E" w:rsidRDefault="00905F2B" w:rsidP="00357192">
                              <w:pPr>
                                <w:autoSpaceDE w:val="0"/>
                                <w:autoSpaceDN w:val="0"/>
                                <w:adjustRightInd w:val="0"/>
                                <w:rPr>
                                  <w:color w:val="000000"/>
                                  <w:sz w:val="23"/>
                                  <w:szCs w:val="24"/>
                                </w:rPr>
                              </w:pPr>
                            </w:p>
                            <w:p w14:paraId="68944130" w14:textId="77777777" w:rsidR="00905F2B" w:rsidRPr="008F524E" w:rsidRDefault="00905F2B" w:rsidP="00357192">
                              <w:pPr>
                                <w:autoSpaceDE w:val="0"/>
                                <w:autoSpaceDN w:val="0"/>
                                <w:adjustRightInd w:val="0"/>
                                <w:jc w:val="center"/>
                                <w:rPr>
                                  <w:color w:val="000000"/>
                                  <w:sz w:val="23"/>
                                  <w:szCs w:val="24"/>
                                </w:rPr>
                              </w:pPr>
                            </w:p>
                          </w:txbxContent>
                        </wps:txbx>
                        <wps:bodyPr rot="0" vert="horz" wrap="square" lIns="88697" tIns="44348" rIns="88697" bIns="44348" anchor="t" anchorCtr="0" upright="1">
                          <a:noAutofit/>
                        </wps:bodyPr>
                      </wps:wsp>
                      <pic:pic xmlns:pic="http://schemas.openxmlformats.org/drawingml/2006/picture">
                        <pic:nvPicPr>
                          <pic:cNvPr id="3" name="Picture 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69195" y="618634"/>
                            <a:ext cx="4572286" cy="288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60"/>
                        <wps:cNvSpPr txBox="1">
                          <a:spLocks noChangeArrowheads="1"/>
                        </wps:cNvSpPr>
                        <wps:spPr bwMode="auto">
                          <a:xfrm>
                            <a:off x="1028459" y="1028325"/>
                            <a:ext cx="914457" cy="8374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7ACCF8CE" w14:textId="77777777" w:rsidR="00905F2B" w:rsidRPr="004865AD" w:rsidRDefault="00905F2B" w:rsidP="00357192">
                              <w:pPr>
                                <w:autoSpaceDE w:val="0"/>
                                <w:autoSpaceDN w:val="0"/>
                                <w:adjustRightInd w:val="0"/>
                                <w:spacing w:before="40" w:after="40"/>
                                <w:rPr>
                                  <w:rFonts w:ascii="Arial" w:hAnsi="Arial"/>
                                  <w:b/>
                                  <w:bCs/>
                                  <w:color w:val="0000FF"/>
                                  <w:sz w:val="18"/>
                                  <w:szCs w:val="18"/>
                                </w:rPr>
                              </w:pPr>
                              <w:r w:rsidRPr="004865AD">
                                <w:rPr>
                                  <w:rFonts w:ascii="Arial" w:hAnsi="Arial" w:cs="Arial"/>
                                  <w:color w:val="000000"/>
                                  <w:sz w:val="18"/>
                                  <w:szCs w:val="18"/>
                                </w:rPr>
                                <w:t xml:space="preserve">Placebo </w:t>
                              </w:r>
                              <w:r w:rsidRPr="004865AD">
                                <w:rPr>
                                  <w:rFonts w:ascii="Arial" w:hAnsi="Arial" w:cs="Arial"/>
                                  <w:b/>
                                  <w:bCs/>
                                  <w:color w:val="0000FF"/>
                                  <w:sz w:val="18"/>
                                  <w:szCs w:val="18"/>
                                </w:rPr>
                                <w:t>∆</w:t>
                              </w:r>
                            </w:p>
                            <w:p w14:paraId="2471FBB0" w14:textId="77777777" w:rsidR="00905F2B" w:rsidRPr="004865AD" w:rsidRDefault="00905F2B" w:rsidP="00357192">
                              <w:pPr>
                                <w:autoSpaceDE w:val="0"/>
                                <w:autoSpaceDN w:val="0"/>
                                <w:adjustRightInd w:val="0"/>
                                <w:spacing w:before="40" w:after="40"/>
                                <w:rPr>
                                  <w:rFonts w:ascii="Arial" w:hAnsi="Arial" w:cs="Arial"/>
                                  <w:color w:val="FF0000"/>
                                  <w:sz w:val="18"/>
                                  <w:szCs w:val="18"/>
                                </w:rPr>
                              </w:pPr>
                              <w:r w:rsidRPr="00CE2FF7">
                                <w:rPr>
                                  <w:rFonts w:ascii="Arial" w:hAnsi="Arial" w:cs="Arial"/>
                                  <w:color w:val="000000"/>
                                  <w:sz w:val="18"/>
                                  <w:szCs w:val="18"/>
                                  <w:lang w:val="es-ES"/>
                                </w:rPr>
                                <w:t>ácido zoledrónico</w:t>
                              </w:r>
                              <w:r w:rsidRPr="004865AD">
                                <w:rPr>
                                  <w:rFonts w:ascii="Arial" w:hAnsi="Arial"/>
                                  <w:color w:val="FF0000"/>
                                  <w:sz w:val="18"/>
                                  <w:szCs w:val="18"/>
                                </w:rPr>
                                <w:t xml:space="preserve"> </w:t>
                              </w:r>
                              <w:r w:rsidRPr="004865AD">
                                <w:rPr>
                                  <w:rFonts w:ascii="Arial" w:hAnsi="Arial"/>
                                  <w:color w:val="FF0000"/>
                                  <w:sz w:val="18"/>
                                  <w:szCs w:val="18"/>
                                </w:rPr>
                                <w:sym w:font="Wingdings" w:char="F0A8"/>
                              </w:r>
                            </w:p>
                          </w:txbxContent>
                        </wps:txbx>
                        <wps:bodyPr rot="0" vert="horz" wrap="square" lIns="91440" tIns="45720" rIns="91440" bIns="45720" anchor="t" anchorCtr="0" upright="1">
                          <a:noAutofit/>
                        </wps:bodyPr>
                      </wps:wsp>
                      <wps:wsp>
                        <wps:cNvPr id="5" name="Text Box 62"/>
                        <wps:cNvSpPr txBox="1">
                          <a:spLocks noChangeArrowheads="1"/>
                        </wps:cNvSpPr>
                        <wps:spPr bwMode="auto">
                          <a:xfrm rot="16200000">
                            <a:off x="-839554" y="1704103"/>
                            <a:ext cx="2628579" cy="4568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86AD1" w14:textId="77777777" w:rsidR="00905F2B" w:rsidRDefault="00905F2B" w:rsidP="00357192">
                              <w:pPr>
                                <w:autoSpaceDE w:val="0"/>
                                <w:autoSpaceDN w:val="0"/>
                                <w:adjustRightInd w:val="0"/>
                                <w:jc w:val="center"/>
                                <w:rPr>
                                  <w:color w:val="000000"/>
                                  <w:szCs w:val="24"/>
                                </w:rPr>
                              </w:pPr>
                              <w:r>
                                <w:rPr>
                                  <w:color w:val="000000"/>
                                  <w:sz w:val="22"/>
                                  <w:szCs w:val="22"/>
                                </w:rPr>
                                <w:t>Cambio medio de BPI a partir del valor basal</w:t>
                              </w:r>
                            </w:p>
                          </w:txbxContent>
                        </wps:txbx>
                        <wps:bodyPr rot="0" vert="vert270" wrap="square" lIns="91440" tIns="45720" rIns="91440" bIns="45720" anchor="t" anchorCtr="0" upright="1">
                          <a:noAutofit/>
                        </wps:bodyPr>
                      </wps:wsp>
                    </wpc:wpc>
                  </a:graphicData>
                </a:graphic>
              </wp:inline>
            </w:drawing>
          </mc:Choice>
          <mc:Fallback>
            <w:pict>
              <v:group w14:anchorId="1530EE33" id="Canvas 55" o:spid="_x0000_s1026" editas="canvas" style="width:431.45pt;height:285.3pt;mso-position-horizontal-relative:char;mso-position-vertical-relative:line" coordsize="54794,362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94;height:36233;visibility:visible;mso-wrap-style:square">
                  <v:fill o:detectmouseclick="t"/>
                  <v:path o:connecttype="none"/>
                </v:shape>
                <v:rect id="Rectangle 57" o:spid="_x0000_s1028" style="position:absolute;left:16098;top:33807;width:2451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" filled="f" fillcolor="#bbe0e3" stroked="f">
                  <v:textbox inset="2.46381mm,1.2319mm,2.46381mm,1.2319mm">
                    <w:txbxContent>
                      <w:p w14:paraId="0F5DE579" w14:textId="77777777" w:rsidR="00905F2B" w:rsidRPr="008F524E" w:rsidRDefault="00905F2B" w:rsidP="00357192">
                        <w:pPr>
                          <w:autoSpaceDE w:val="0"/>
                          <w:autoSpaceDN w:val="0"/>
                          <w:adjustRightInd w:val="0"/>
                          <w:rPr>
                            <w:color w:val="000000"/>
                            <w:sz w:val="23"/>
                            <w:szCs w:val="24"/>
                          </w:rPr>
                        </w:pPr>
                        <w:r>
                          <w:rPr>
                            <w:color w:val="000000"/>
                            <w:sz w:val="22"/>
                            <w:szCs w:val="22"/>
                          </w:rPr>
                          <w:t>Tiempo en estudio (semanas)</w:t>
                        </w:r>
                      </w:p>
                    </w:txbxContent>
                  </v:textbox>
                </v:rect>
                <v:shapetype id="_x0000_t202" coordsize="21600,21600" o:spt="202" path="m,l,21600r21600,l21600,xe">
                  <v:stroke joinstyle="miter"/>
                  <v:path gradientshapeok="t" o:connecttype="rect"/>
                </v:shapetype>
                <v:shape id="Text Box 58" o:spid="_x0000_s1029" type="#_x0000_t202" style="position:absolute;width:54794;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" filled="f" fillcolor="#bbe0e3" stroked="f">
                  <v:textbox inset="2.46381mm,1.2319mm,2.46381mm,1.2319mm">
                    <w:txbxContent>
                      <w:p w14:paraId="493C8507" w14:textId="77777777" w:rsidR="00905F2B" w:rsidRPr="00D91002" w:rsidRDefault="00905F2B" w:rsidP="00357192">
                        <w:pPr>
                          <w:autoSpaceDE w:val="0"/>
                          <w:autoSpaceDN w:val="0"/>
                          <w:adjustRightInd w:val="0"/>
                          <w:rPr>
                            <w:b/>
                            <w:color w:val="000000"/>
                            <w:sz w:val="23"/>
                            <w:szCs w:val="24"/>
                          </w:rPr>
                        </w:pPr>
                        <w:r w:rsidRPr="00D91002">
                          <w:rPr>
                            <w:b/>
                            <w:color w:val="000000"/>
                            <w:sz w:val="22"/>
                            <w:szCs w:val="22"/>
                          </w:rPr>
                          <w:t>Figura 1</w:t>
                        </w:r>
                        <w:r>
                          <w:rPr>
                            <w:b/>
                            <w:color w:val="000000"/>
                            <w:sz w:val="22"/>
                            <w:szCs w:val="22"/>
                          </w:rPr>
                          <w:t>:</w:t>
                        </w:r>
                        <w:r w:rsidRPr="00D91002">
                          <w:rPr>
                            <w:b/>
                            <w:color w:val="000000"/>
                            <w:sz w:val="22"/>
                            <w:szCs w:val="22"/>
                          </w:rPr>
                          <w:t xml:space="preserve"> Cambios medios en la puntuación de BPI respecto al valor basal. Las diferencias estadísticamente significativas están marcadas (*p&lt;0,05) para las comparaciones entre tratamientos (</w:t>
                        </w:r>
                        <w:r w:rsidRPr="009A3254">
                          <w:rPr>
                            <w:b/>
                            <w:color w:val="000000"/>
                            <w:sz w:val="22"/>
                            <w:szCs w:val="22"/>
                            <w:lang w:val="es-ES"/>
                          </w:rPr>
                          <w:t>4 mg de ácido zoledrónico</w:t>
                        </w:r>
                        <w:r w:rsidRPr="00D91002">
                          <w:rPr>
                            <w:b/>
                            <w:color w:val="000000"/>
                            <w:sz w:val="22"/>
                            <w:szCs w:val="22"/>
                          </w:rPr>
                          <w:t xml:space="preserve"> frente a placebo)</w:t>
                        </w:r>
                      </w:p>
                      <w:p w14:paraId="31C83489" w14:textId="77777777" w:rsidR="00905F2B" w:rsidRPr="008F524E" w:rsidRDefault="00905F2B" w:rsidP="00357192">
                        <w:pPr>
                          <w:autoSpaceDE w:val="0"/>
                          <w:autoSpaceDN w:val="0"/>
                          <w:adjustRightInd w:val="0"/>
                          <w:rPr>
                            <w:color w:val="000000"/>
                            <w:sz w:val="23"/>
                            <w:szCs w:val="24"/>
                          </w:rPr>
                        </w:pPr>
                      </w:p>
                      <w:p w14:paraId="68944130" w14:textId="77777777" w:rsidR="00905F2B" w:rsidRPr="008F524E" w:rsidRDefault="00905F2B" w:rsidP="00357192">
                        <w:pPr>
                          <w:autoSpaceDE w:val="0"/>
                          <w:autoSpaceDN w:val="0"/>
                          <w:adjustRightInd w:val="0"/>
                          <w:jc w:val="center"/>
                          <w:rPr>
                            <w:color w:val="000000"/>
                            <w:sz w:val="23"/>
                            <w:szCs w:val="24"/>
                          </w:rPr>
                        </w:pPr>
                      </w:p>
                    </w:txbxContent>
                  </v:textbox>
                </v:shape>
                <v:shape id="Picture 59" o:spid="_x0000_s1030" type="#_x0000_t75" style="position:absolute;left:5691;top:6186;width:45723;height:2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whwwAAANoAAAAPAAAAZHJzL2Rvd25yZXYueG1sRI9BawIx&#10;FITvQv9DeII3TbaC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RwlcIcMAAADaAAAADwAA&#10;AAAAAAAAAAAAAAAHAgAAZHJzL2Rvd25yZXYueG1sUEsFBgAAAAADAAMAtwAAAPcCAAAAAA==&#10;">
                  <v:imagedata r:id="rId11" o:title=""/>
                </v:shape>
                <v:shape id="Text Box 60" o:spid="_x0000_s1031" type="#_x0000_t202" style="position:absolute;left:10284;top:10283;width:9145;height:8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qKxAAAANoAAAAPAAAAZHJzL2Rvd25yZXYueG1sRI9Pa8JA&#10;FMTvBb/D8gRvdaOR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LXMuorEAAAA2gAAAA8A&#10;AAAAAAAAAAAAAAAABwIAAGRycy9kb3ducmV2LnhtbFBLBQYAAAAAAwADALcAAAD4AgAAAAA=&#10;" filled="f" fillcolor="#bbe0e3">
                  <v:textbox>
                    <w:txbxContent>
                      <w:p w14:paraId="7ACCF8CE" w14:textId="77777777" w:rsidR="00905F2B" w:rsidRPr="004865AD" w:rsidRDefault="00905F2B" w:rsidP="00357192">
                        <w:pPr>
                          <w:autoSpaceDE w:val="0"/>
                          <w:autoSpaceDN w:val="0"/>
                          <w:adjustRightInd w:val="0"/>
                          <w:spacing w:before="40" w:after="40"/>
                          <w:rPr>
                            <w:rFonts w:ascii="Arial" w:hAnsi="Arial"/>
                            <w:b/>
                            <w:bCs/>
                            <w:color w:val="0000FF"/>
                            <w:sz w:val="18"/>
                            <w:szCs w:val="18"/>
                          </w:rPr>
                        </w:pPr>
                        <w:r w:rsidRPr="004865AD">
                          <w:rPr>
                            <w:rFonts w:ascii="Arial" w:hAnsi="Arial" w:cs="Arial"/>
                            <w:color w:val="000000"/>
                            <w:sz w:val="18"/>
                            <w:szCs w:val="18"/>
                          </w:rPr>
                          <w:t xml:space="preserve">Placebo </w:t>
                        </w:r>
                        <w:r w:rsidRPr="004865AD">
                          <w:rPr>
                            <w:rFonts w:ascii="Arial" w:hAnsi="Arial" w:cs="Arial"/>
                            <w:b/>
                            <w:bCs/>
                            <w:color w:val="0000FF"/>
                            <w:sz w:val="18"/>
                            <w:szCs w:val="18"/>
                          </w:rPr>
                          <w:t>∆</w:t>
                        </w:r>
                      </w:p>
                      <w:p w14:paraId="2471FBB0" w14:textId="77777777" w:rsidR="00905F2B" w:rsidRPr="004865AD" w:rsidRDefault="00905F2B" w:rsidP="00357192">
                        <w:pPr>
                          <w:autoSpaceDE w:val="0"/>
                          <w:autoSpaceDN w:val="0"/>
                          <w:adjustRightInd w:val="0"/>
                          <w:spacing w:before="40" w:after="40"/>
                          <w:rPr>
                            <w:rFonts w:ascii="Arial" w:hAnsi="Arial" w:cs="Arial"/>
                            <w:color w:val="FF0000"/>
                            <w:sz w:val="18"/>
                            <w:szCs w:val="18"/>
                          </w:rPr>
                        </w:pPr>
                        <w:r w:rsidRPr="00CE2FF7">
                          <w:rPr>
                            <w:rFonts w:ascii="Arial" w:hAnsi="Arial" w:cs="Arial"/>
                            <w:color w:val="000000"/>
                            <w:sz w:val="18"/>
                            <w:szCs w:val="18"/>
                            <w:lang w:val="es-ES"/>
                          </w:rPr>
                          <w:t>ácido zoledrónico</w:t>
                        </w:r>
                        <w:r w:rsidRPr="004865AD">
                          <w:rPr>
                            <w:rFonts w:ascii="Arial" w:hAnsi="Arial"/>
                            <w:color w:val="FF0000"/>
                            <w:sz w:val="18"/>
                            <w:szCs w:val="18"/>
                          </w:rPr>
                          <w:t xml:space="preserve"> </w:t>
                        </w:r>
                        <w:r w:rsidRPr="004865AD">
                          <w:rPr>
                            <w:rFonts w:ascii="Arial" w:hAnsi="Arial"/>
                            <w:color w:val="FF0000"/>
                            <w:sz w:val="18"/>
                            <w:szCs w:val="18"/>
                          </w:rPr>
                          <w:sym w:font="Wingdings" w:char="F0A8"/>
                        </w:r>
                      </w:p>
                    </w:txbxContent>
                  </v:textbox>
                </v:shape>
                <v:shape id="Text Box 62" o:spid="_x0000_s1032" type="#_x0000_t202" style="position:absolute;left:-8396;top:17041;width:26286;height:45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" filled="f" fillcolor="#bbe0e3" stroked="f">
                  <v:textbox style="layout-flow:vertical;mso-layout-flow-alt:bottom-to-top">
                    <w:txbxContent>
                      <w:p w14:paraId="4E386AD1" w14:textId="77777777" w:rsidR="00905F2B" w:rsidRDefault="00905F2B" w:rsidP="00357192">
                        <w:pPr>
                          <w:autoSpaceDE w:val="0"/>
                          <w:autoSpaceDN w:val="0"/>
                          <w:adjustRightInd w:val="0"/>
                          <w:jc w:val="center"/>
                          <w:rPr>
                            <w:color w:val="000000"/>
                            <w:szCs w:val="24"/>
                          </w:rPr>
                        </w:pPr>
                        <w:r>
                          <w:rPr>
                            <w:color w:val="000000"/>
                            <w:sz w:val="22"/>
                            <w:szCs w:val="22"/>
                          </w:rPr>
                          <w:t>Cambio medio de BPI a partir del valor basal</w:t>
                        </w:r>
                      </w:p>
                    </w:txbxContent>
                  </v:textbox>
                </v:shape>
                <w10:anchorlock/>
              </v:group>
            </w:pict>
          </mc:Fallback>
        </mc:AlternateContent>
      </w:r>
    </w:p>
    <w:p w14:paraId="37F29845" w14:textId="77777777" w:rsidR="00CA6228" w:rsidRPr="00BB7DC4" w:rsidRDefault="00CA6228" w:rsidP="004776D5">
      <w:pPr>
        <w:widowControl w:val="0"/>
        <w:suppressAutoHyphens/>
        <w:rPr>
          <w:bCs/>
          <w:color w:val="000000"/>
          <w:sz w:val="22"/>
          <w:szCs w:val="22"/>
          <w:u w:val="single"/>
          <w:lang w:val="es-ES"/>
        </w:rPr>
      </w:pPr>
    </w:p>
    <w:p w14:paraId="70C86C20" w14:textId="77777777" w:rsidR="00CA6228" w:rsidRPr="00BB7DC4" w:rsidRDefault="00CA6228" w:rsidP="004776D5">
      <w:pPr>
        <w:widowControl w:val="0"/>
        <w:suppressAutoHyphens/>
        <w:rPr>
          <w:bCs/>
          <w:color w:val="000000"/>
          <w:sz w:val="22"/>
          <w:szCs w:val="22"/>
          <w:u w:val="single"/>
          <w:lang w:val="es-ES"/>
        </w:rPr>
      </w:pPr>
    </w:p>
    <w:p w14:paraId="53E8F864" w14:textId="77777777" w:rsidR="00CA6228" w:rsidRPr="00BB7DC4" w:rsidRDefault="00CA6228" w:rsidP="004776D5">
      <w:pPr>
        <w:widowControl w:val="0"/>
        <w:suppressAutoHyphens/>
        <w:rPr>
          <w:bCs/>
          <w:color w:val="000000"/>
          <w:sz w:val="22"/>
          <w:szCs w:val="22"/>
          <w:u w:val="single"/>
          <w:lang w:val="es-ES"/>
        </w:rPr>
      </w:pPr>
    </w:p>
    <w:p w14:paraId="2B8DFC68" w14:textId="77777777" w:rsidR="00CA6228" w:rsidRPr="00BB7DC4" w:rsidRDefault="00CA6228" w:rsidP="004776D5">
      <w:pPr>
        <w:widowControl w:val="0"/>
        <w:suppressAutoHyphens/>
        <w:rPr>
          <w:bCs/>
          <w:color w:val="000000"/>
          <w:sz w:val="22"/>
          <w:szCs w:val="22"/>
          <w:u w:val="single"/>
          <w:lang w:val="es-ES"/>
        </w:rPr>
      </w:pPr>
    </w:p>
    <w:p w14:paraId="0118E0BA" w14:textId="77777777" w:rsidR="00CA6228" w:rsidRPr="00BB7DC4" w:rsidRDefault="00CA6228" w:rsidP="004776D5">
      <w:pPr>
        <w:widowControl w:val="0"/>
        <w:suppressAutoHyphens/>
        <w:rPr>
          <w:bCs/>
          <w:color w:val="000000"/>
          <w:sz w:val="22"/>
          <w:szCs w:val="22"/>
          <w:u w:val="single"/>
          <w:lang w:val="es-ES"/>
        </w:rPr>
      </w:pPr>
    </w:p>
    <w:p w14:paraId="3271E2DD" w14:textId="77777777" w:rsidR="00CA6228" w:rsidRPr="00BB7DC4" w:rsidRDefault="00CA6228" w:rsidP="004776D5">
      <w:pPr>
        <w:widowControl w:val="0"/>
        <w:suppressAutoHyphens/>
        <w:rPr>
          <w:bCs/>
          <w:color w:val="000000"/>
          <w:sz w:val="22"/>
          <w:szCs w:val="22"/>
          <w:u w:val="single"/>
          <w:lang w:val="es-ES"/>
        </w:rPr>
      </w:pPr>
    </w:p>
    <w:p w14:paraId="561900F7" w14:textId="77777777" w:rsidR="00CA6228" w:rsidRDefault="00CA6228" w:rsidP="004776D5">
      <w:pPr>
        <w:widowControl w:val="0"/>
        <w:suppressAutoHyphens/>
        <w:rPr>
          <w:bCs/>
          <w:color w:val="000000"/>
          <w:sz w:val="22"/>
          <w:szCs w:val="22"/>
          <w:u w:val="single"/>
          <w:lang w:val="es-ES"/>
        </w:rPr>
      </w:pPr>
    </w:p>
    <w:p w14:paraId="1846F06B" w14:textId="77777777" w:rsidR="00726A9E" w:rsidRPr="00507365" w:rsidRDefault="00726A9E" w:rsidP="00726A9E">
      <w:pPr>
        <w:widowControl w:val="0"/>
        <w:suppressAutoHyphens/>
        <w:rPr>
          <w:bCs/>
          <w:color w:val="000000"/>
          <w:sz w:val="22"/>
          <w:szCs w:val="22"/>
          <w:lang w:val="es-ES"/>
        </w:rPr>
      </w:pPr>
      <w:r w:rsidRPr="00507365">
        <w:rPr>
          <w:bCs/>
          <w:color w:val="000000"/>
          <w:sz w:val="22"/>
          <w:szCs w:val="22"/>
          <w:lang w:val="es-ES"/>
        </w:rPr>
        <w:t>Estudio CZOL446EUS122/SWOG</w:t>
      </w:r>
    </w:p>
    <w:p w14:paraId="7481EB38" w14:textId="77777777" w:rsidR="00726A9E" w:rsidRPr="00507365" w:rsidRDefault="00726A9E" w:rsidP="00726A9E">
      <w:pPr>
        <w:widowControl w:val="0"/>
        <w:suppressAutoHyphens/>
        <w:rPr>
          <w:bCs/>
          <w:color w:val="000000"/>
          <w:sz w:val="22"/>
          <w:szCs w:val="22"/>
          <w:lang w:val="es-ES"/>
        </w:rPr>
      </w:pPr>
    </w:p>
    <w:p w14:paraId="3729C5F2" w14:textId="77777777" w:rsidR="00726A9E" w:rsidRPr="00507365" w:rsidRDefault="00726A9E" w:rsidP="00726A9E">
      <w:pPr>
        <w:widowControl w:val="0"/>
        <w:suppressAutoHyphens/>
        <w:rPr>
          <w:bCs/>
          <w:color w:val="000000"/>
          <w:sz w:val="22"/>
          <w:szCs w:val="22"/>
          <w:lang w:val="es-ES"/>
        </w:rPr>
      </w:pPr>
      <w:r w:rsidRPr="00507365">
        <w:rPr>
          <w:bCs/>
          <w:color w:val="000000"/>
          <w:sz w:val="22"/>
          <w:szCs w:val="22"/>
          <w:lang w:val="es-ES"/>
        </w:rPr>
        <w:t xml:space="preserve">El objetivo principal de este ensayo observacional fue estimar la incidencia acumulada de osteonecrosis de mandíbula (ONM) a los 3 años en pacientes con cáncer con metástasis ósea tratados con ácido </w:t>
      </w:r>
      <w:proofErr w:type="spellStart"/>
      <w:r w:rsidRPr="00507365">
        <w:rPr>
          <w:bCs/>
          <w:color w:val="000000"/>
          <w:sz w:val="22"/>
          <w:szCs w:val="22"/>
          <w:lang w:val="es-ES"/>
        </w:rPr>
        <w:t>zoledrónico</w:t>
      </w:r>
      <w:proofErr w:type="spellEnd"/>
      <w:r w:rsidRPr="00507365">
        <w:rPr>
          <w:bCs/>
          <w:color w:val="000000"/>
          <w:sz w:val="22"/>
          <w:szCs w:val="22"/>
          <w:lang w:val="es-ES"/>
        </w:rPr>
        <w:t xml:space="preserve">. Se llevó a cabo el tratamiento de inhibición de osteoclastos, otros tratamientos del cáncer y de cuidado dental según estaba clínicamente indicado para representar lo mejor posible el manejo teórico y el basado en la comunidad. Se recomendó un examen dental al </w:t>
      </w:r>
      <w:proofErr w:type="gramStart"/>
      <w:r w:rsidRPr="00507365">
        <w:rPr>
          <w:bCs/>
          <w:color w:val="000000"/>
          <w:sz w:val="22"/>
          <w:szCs w:val="22"/>
          <w:lang w:val="es-ES"/>
        </w:rPr>
        <w:t>inicio</w:t>
      </w:r>
      <w:proofErr w:type="gramEnd"/>
      <w:r w:rsidRPr="00507365">
        <w:rPr>
          <w:bCs/>
          <w:color w:val="000000"/>
          <w:sz w:val="22"/>
          <w:szCs w:val="22"/>
          <w:lang w:val="es-ES"/>
        </w:rPr>
        <w:t xml:space="preserve"> pero no fue obligatorio.</w:t>
      </w:r>
    </w:p>
    <w:p w14:paraId="589B9F77" w14:textId="77777777" w:rsidR="00726A9E" w:rsidRPr="00507365" w:rsidRDefault="00726A9E" w:rsidP="00726A9E">
      <w:pPr>
        <w:widowControl w:val="0"/>
        <w:suppressAutoHyphens/>
        <w:rPr>
          <w:bCs/>
          <w:color w:val="000000"/>
          <w:sz w:val="22"/>
          <w:szCs w:val="22"/>
          <w:lang w:val="es-ES"/>
        </w:rPr>
      </w:pPr>
    </w:p>
    <w:p w14:paraId="65418E2A" w14:textId="77777777" w:rsidR="00726A9E" w:rsidRPr="00507365" w:rsidRDefault="00726A9E" w:rsidP="00726A9E">
      <w:pPr>
        <w:widowControl w:val="0"/>
        <w:suppressAutoHyphens/>
        <w:rPr>
          <w:bCs/>
          <w:color w:val="000000"/>
          <w:sz w:val="22"/>
          <w:szCs w:val="22"/>
          <w:lang w:val="es-ES"/>
        </w:rPr>
      </w:pPr>
      <w:r w:rsidRPr="00507365">
        <w:rPr>
          <w:bCs/>
          <w:color w:val="000000"/>
          <w:sz w:val="22"/>
          <w:szCs w:val="22"/>
          <w:lang w:val="es-ES"/>
        </w:rPr>
        <w:t>Entre los 3491 pacientes evaluables, se confirmó un diagnóstico de ONM en 87 casos. La incidencia acumulada estimada global de ONM confirmada a los 3 años fue 2,8% (IC 95%:2,3-3,5%). Las tasas fueron 0,8% en el año 1 y 2,0% en el año 2. Las tasas de ONM confirmada a los 3 años fueron superiores en pacientes con mieloma (4,3%) y más bajas en pacientes con cáncer de mama (2,4%). Los casos de ONM confirmados en pacientes con mieloma múltiple fueron más elevados, de forma estadísticamente significativa (p=0,03), que en otros cánceres combinados.</w:t>
      </w:r>
    </w:p>
    <w:p w14:paraId="1EF7DDB7" w14:textId="77777777" w:rsidR="00726A9E" w:rsidRPr="00BB7DC4" w:rsidRDefault="00726A9E" w:rsidP="004776D5">
      <w:pPr>
        <w:widowControl w:val="0"/>
        <w:suppressAutoHyphens/>
        <w:rPr>
          <w:bCs/>
          <w:color w:val="000000"/>
          <w:sz w:val="22"/>
          <w:szCs w:val="22"/>
          <w:u w:val="single"/>
          <w:lang w:val="es-ES"/>
        </w:rPr>
      </w:pPr>
    </w:p>
    <w:p w14:paraId="26018402" w14:textId="77777777" w:rsidR="00357192" w:rsidRDefault="00357192" w:rsidP="004776D5">
      <w:pPr>
        <w:widowControl w:val="0"/>
        <w:suppressAutoHyphens/>
        <w:rPr>
          <w:bCs/>
          <w:color w:val="000000"/>
          <w:sz w:val="22"/>
          <w:szCs w:val="22"/>
          <w:u w:val="single"/>
          <w:lang w:val="es-ES"/>
        </w:rPr>
      </w:pPr>
      <w:r w:rsidRPr="00BB7DC4">
        <w:rPr>
          <w:bCs/>
          <w:color w:val="000000"/>
          <w:sz w:val="22"/>
          <w:szCs w:val="22"/>
          <w:u w:val="single"/>
          <w:lang w:val="es-ES"/>
        </w:rPr>
        <w:t>Resultados de los ensayos clínicos en el tratamiento de la HIT</w:t>
      </w:r>
    </w:p>
    <w:p w14:paraId="233201FE" w14:textId="77777777" w:rsidR="00BA4241" w:rsidRPr="00BB7DC4" w:rsidRDefault="00BA4241" w:rsidP="004776D5">
      <w:pPr>
        <w:widowControl w:val="0"/>
        <w:suppressAutoHyphens/>
        <w:rPr>
          <w:bCs/>
          <w:color w:val="000000"/>
          <w:sz w:val="22"/>
          <w:szCs w:val="22"/>
          <w:u w:val="single"/>
          <w:lang w:val="es-ES"/>
        </w:rPr>
      </w:pPr>
    </w:p>
    <w:p w14:paraId="508328C4"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Los ensayos clínicos en hipercalcemia inducida por tumor (HIT) demostraron que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se caracteriza por disminuir el calcio sérico y la excreción urinaria de calcio. En los estudios de Fase I de búsqueda de dosis en pacientes con hipercalcemia inducida por tumor (HIT) de leve a moderada, las dosis efectivas ensayadas estuvieron en el rango de aproximadamente 1,2–2,5 mg.</w:t>
      </w:r>
    </w:p>
    <w:p w14:paraId="52BFC995" w14:textId="77777777" w:rsidR="00357192" w:rsidRPr="00BB7DC4" w:rsidRDefault="00357192" w:rsidP="004776D5">
      <w:pPr>
        <w:widowControl w:val="0"/>
        <w:suppressAutoHyphens/>
        <w:rPr>
          <w:color w:val="000000"/>
          <w:sz w:val="22"/>
          <w:szCs w:val="22"/>
          <w:lang w:val="es-ES"/>
        </w:rPr>
      </w:pPr>
    </w:p>
    <w:p w14:paraId="22A545ED"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Para valorar los efectos de </w:t>
      </w:r>
      <w:r w:rsidR="00E608DC" w:rsidRPr="00BB7DC4">
        <w:rPr>
          <w:color w:val="000000"/>
          <w:sz w:val="22"/>
          <w:szCs w:val="22"/>
          <w:lang w:val="es-ES"/>
        </w:rPr>
        <w:t xml:space="preserve">4 mg de 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frente a 90 mg de </w:t>
      </w:r>
      <w:proofErr w:type="spellStart"/>
      <w:r w:rsidRPr="00BB7DC4">
        <w:rPr>
          <w:color w:val="000000"/>
          <w:sz w:val="22"/>
          <w:szCs w:val="22"/>
          <w:lang w:val="es-ES"/>
        </w:rPr>
        <w:t>pamidronato</w:t>
      </w:r>
      <w:proofErr w:type="spellEnd"/>
      <w:r w:rsidRPr="00BB7DC4">
        <w:rPr>
          <w:color w:val="000000"/>
          <w:sz w:val="22"/>
          <w:szCs w:val="22"/>
          <w:lang w:val="es-ES"/>
        </w:rPr>
        <w:t xml:space="preserve">, se combinaron los resultados de dos ensayos multicéntricos principales en pacientes con HIT en un análisis previamente planificado. Hubo una normalización más rápida de las concentraciones corregidas de calcio sérico en el día 4 para 8 mg de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y en el día 7 para 4 mg y 8 mg de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Se observaron las proporciones de respuesta siguientes:</w:t>
      </w:r>
    </w:p>
    <w:p w14:paraId="3978650C" w14:textId="77777777" w:rsidR="00357192" w:rsidRPr="00BB7DC4" w:rsidRDefault="00357192" w:rsidP="004776D5">
      <w:pPr>
        <w:widowControl w:val="0"/>
        <w:suppressAutoHyphens/>
        <w:rPr>
          <w:color w:val="000000"/>
          <w:sz w:val="22"/>
          <w:szCs w:val="22"/>
          <w:lang w:val="es-ES"/>
        </w:rPr>
      </w:pPr>
    </w:p>
    <w:p w14:paraId="5AC94FEE"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Tabla 5</w:t>
      </w:r>
      <w:r w:rsidRPr="00BB7DC4">
        <w:rPr>
          <w:color w:val="000000"/>
          <w:sz w:val="22"/>
          <w:szCs w:val="22"/>
          <w:lang w:val="es-ES"/>
        </w:rPr>
        <w:t>: Proporción de individuos con respuesta completa por día en estudios combinados de HIT</w:t>
      </w:r>
    </w:p>
    <w:p w14:paraId="780C3DBE" w14:textId="77777777" w:rsidR="00357192" w:rsidRPr="00BB7DC4" w:rsidRDefault="00357192" w:rsidP="004776D5">
      <w:pPr>
        <w:widowControl w:val="0"/>
        <w:suppressAutoHyphens/>
        <w:rPr>
          <w:color w:val="000000"/>
          <w:sz w:val="22"/>
          <w:szCs w:val="22"/>
          <w:lang w:val="es-ES"/>
        </w:rPr>
      </w:pPr>
    </w:p>
    <w:tbl>
      <w:tblPr>
        <w:tblW w:w="0" w:type="auto"/>
        <w:tblInd w:w="108" w:type="dxa"/>
        <w:tblLayout w:type="fixed"/>
        <w:tblLook w:val="0000" w:firstRow="0" w:lastRow="0" w:firstColumn="0" w:lastColumn="0" w:noHBand="0" w:noVBand="0"/>
      </w:tblPr>
      <w:tblGrid>
        <w:gridCol w:w="2835"/>
        <w:gridCol w:w="2165"/>
        <w:gridCol w:w="2088"/>
        <w:gridCol w:w="1984"/>
      </w:tblGrid>
      <w:tr w:rsidR="00357192" w:rsidRPr="00BB7DC4" w14:paraId="6EFDECFC" w14:textId="77777777" w:rsidTr="00580930">
        <w:tc>
          <w:tcPr>
            <w:tcW w:w="2835" w:type="dxa"/>
            <w:tcBorders>
              <w:top w:val="single" w:sz="4" w:space="0" w:color="auto"/>
              <w:left w:val="single" w:sz="4" w:space="0" w:color="auto"/>
              <w:bottom w:val="single" w:sz="6" w:space="0" w:color="auto"/>
              <w:right w:val="single" w:sz="6" w:space="0" w:color="auto"/>
            </w:tcBorders>
          </w:tcPr>
          <w:p w14:paraId="08A98B87" w14:textId="77777777" w:rsidR="00357192" w:rsidRPr="00BB7DC4" w:rsidRDefault="00357192" w:rsidP="004776D5">
            <w:pPr>
              <w:pStyle w:val="Text"/>
              <w:widowControl w:val="0"/>
              <w:spacing w:before="0"/>
              <w:jc w:val="left"/>
              <w:rPr>
                <w:color w:val="000000"/>
                <w:sz w:val="22"/>
                <w:szCs w:val="22"/>
                <w:lang w:val="es-ES"/>
              </w:rPr>
            </w:pPr>
          </w:p>
        </w:tc>
        <w:tc>
          <w:tcPr>
            <w:tcW w:w="2165" w:type="dxa"/>
            <w:tcBorders>
              <w:top w:val="single" w:sz="4" w:space="0" w:color="auto"/>
              <w:left w:val="single" w:sz="6" w:space="0" w:color="auto"/>
              <w:bottom w:val="single" w:sz="6" w:space="0" w:color="auto"/>
              <w:right w:val="single" w:sz="6" w:space="0" w:color="auto"/>
            </w:tcBorders>
          </w:tcPr>
          <w:p w14:paraId="6B5A63ED"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Día 4</w:t>
            </w:r>
          </w:p>
        </w:tc>
        <w:tc>
          <w:tcPr>
            <w:tcW w:w="2088" w:type="dxa"/>
            <w:tcBorders>
              <w:top w:val="single" w:sz="4" w:space="0" w:color="auto"/>
              <w:left w:val="single" w:sz="6" w:space="0" w:color="auto"/>
              <w:bottom w:val="single" w:sz="6" w:space="0" w:color="auto"/>
              <w:right w:val="single" w:sz="6" w:space="0" w:color="auto"/>
            </w:tcBorders>
          </w:tcPr>
          <w:p w14:paraId="05B8698C"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Día 7</w:t>
            </w:r>
          </w:p>
        </w:tc>
        <w:tc>
          <w:tcPr>
            <w:tcW w:w="1984" w:type="dxa"/>
            <w:tcBorders>
              <w:top w:val="single" w:sz="4" w:space="0" w:color="auto"/>
              <w:left w:val="single" w:sz="6" w:space="0" w:color="auto"/>
              <w:bottom w:val="single" w:sz="6" w:space="0" w:color="auto"/>
              <w:right w:val="single" w:sz="4" w:space="0" w:color="auto"/>
            </w:tcBorders>
          </w:tcPr>
          <w:p w14:paraId="0EB5C973"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Día 10</w:t>
            </w:r>
          </w:p>
        </w:tc>
      </w:tr>
      <w:tr w:rsidR="00357192" w:rsidRPr="00BB7DC4" w14:paraId="3791C776" w14:textId="77777777" w:rsidTr="00580930">
        <w:tc>
          <w:tcPr>
            <w:tcW w:w="2835" w:type="dxa"/>
            <w:tcBorders>
              <w:top w:val="single" w:sz="6" w:space="0" w:color="auto"/>
              <w:left w:val="single" w:sz="4" w:space="0" w:color="auto"/>
              <w:bottom w:val="single" w:sz="6" w:space="0" w:color="auto"/>
              <w:right w:val="single" w:sz="6" w:space="0" w:color="auto"/>
            </w:tcBorders>
          </w:tcPr>
          <w:p w14:paraId="1E795FD5" w14:textId="77777777" w:rsidR="00357192" w:rsidRPr="00BB7DC4" w:rsidRDefault="00E608DC" w:rsidP="004776D5">
            <w:pPr>
              <w:pStyle w:val="Text"/>
              <w:widowControl w:val="0"/>
              <w:spacing w:before="0"/>
              <w:jc w:val="left"/>
              <w:rPr>
                <w:color w:val="000000"/>
                <w:sz w:val="22"/>
                <w:szCs w:val="22"/>
                <w:lang w:val="pt-PT"/>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r w:rsidR="00357192" w:rsidRPr="00BB7DC4">
              <w:rPr>
                <w:color w:val="000000"/>
                <w:sz w:val="22"/>
                <w:szCs w:val="22"/>
                <w:lang w:val="pt-PT"/>
              </w:rPr>
              <w:t xml:space="preserve"> 4 mg (N=86)</w:t>
            </w:r>
          </w:p>
        </w:tc>
        <w:tc>
          <w:tcPr>
            <w:tcW w:w="2165" w:type="dxa"/>
            <w:tcBorders>
              <w:top w:val="single" w:sz="6" w:space="0" w:color="auto"/>
              <w:left w:val="single" w:sz="6" w:space="0" w:color="auto"/>
              <w:bottom w:val="single" w:sz="6" w:space="0" w:color="auto"/>
              <w:right w:val="single" w:sz="6" w:space="0" w:color="auto"/>
            </w:tcBorders>
          </w:tcPr>
          <w:p w14:paraId="315E3197"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45,3% (p=0,104)</w:t>
            </w:r>
          </w:p>
        </w:tc>
        <w:tc>
          <w:tcPr>
            <w:tcW w:w="2088" w:type="dxa"/>
            <w:tcBorders>
              <w:top w:val="single" w:sz="6" w:space="0" w:color="auto"/>
              <w:left w:val="single" w:sz="6" w:space="0" w:color="auto"/>
              <w:bottom w:val="single" w:sz="6" w:space="0" w:color="auto"/>
              <w:right w:val="single" w:sz="6" w:space="0" w:color="auto"/>
            </w:tcBorders>
          </w:tcPr>
          <w:p w14:paraId="05A14513"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82,6% (p=0,005)*</w:t>
            </w:r>
          </w:p>
        </w:tc>
        <w:tc>
          <w:tcPr>
            <w:tcW w:w="1984" w:type="dxa"/>
            <w:tcBorders>
              <w:top w:val="single" w:sz="6" w:space="0" w:color="auto"/>
              <w:left w:val="single" w:sz="6" w:space="0" w:color="auto"/>
              <w:bottom w:val="single" w:sz="6" w:space="0" w:color="auto"/>
              <w:right w:val="single" w:sz="4" w:space="0" w:color="auto"/>
            </w:tcBorders>
          </w:tcPr>
          <w:p w14:paraId="16E3ADDD"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88,4% (p=0,002)*</w:t>
            </w:r>
          </w:p>
        </w:tc>
      </w:tr>
      <w:tr w:rsidR="00357192" w:rsidRPr="00BB7DC4" w14:paraId="2D2658B3" w14:textId="77777777" w:rsidTr="00580930">
        <w:tc>
          <w:tcPr>
            <w:tcW w:w="2835" w:type="dxa"/>
            <w:tcBorders>
              <w:top w:val="single" w:sz="6" w:space="0" w:color="auto"/>
              <w:left w:val="single" w:sz="4" w:space="0" w:color="auto"/>
              <w:bottom w:val="single" w:sz="6" w:space="0" w:color="auto"/>
              <w:right w:val="single" w:sz="6" w:space="0" w:color="auto"/>
            </w:tcBorders>
          </w:tcPr>
          <w:p w14:paraId="6E9DBAFA" w14:textId="77777777" w:rsidR="00357192" w:rsidRPr="00BB7DC4" w:rsidRDefault="00E608DC" w:rsidP="004776D5">
            <w:pPr>
              <w:pStyle w:val="Text"/>
              <w:widowControl w:val="0"/>
              <w:spacing w:before="0"/>
              <w:jc w:val="left"/>
              <w:rPr>
                <w:color w:val="000000"/>
                <w:sz w:val="22"/>
                <w:szCs w:val="22"/>
                <w:lang w:val="pt-PT"/>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r w:rsidR="00357192" w:rsidRPr="00BB7DC4">
              <w:rPr>
                <w:color w:val="000000"/>
                <w:sz w:val="22"/>
                <w:szCs w:val="22"/>
                <w:lang w:val="pt-PT"/>
              </w:rPr>
              <w:t xml:space="preserve"> 8 mg (N=90)</w:t>
            </w:r>
          </w:p>
        </w:tc>
        <w:tc>
          <w:tcPr>
            <w:tcW w:w="2165" w:type="dxa"/>
            <w:tcBorders>
              <w:top w:val="single" w:sz="6" w:space="0" w:color="auto"/>
              <w:left w:val="single" w:sz="6" w:space="0" w:color="auto"/>
              <w:bottom w:val="single" w:sz="6" w:space="0" w:color="auto"/>
              <w:right w:val="single" w:sz="6" w:space="0" w:color="auto"/>
            </w:tcBorders>
          </w:tcPr>
          <w:p w14:paraId="341B031B"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55,6% (p=0,021)*</w:t>
            </w:r>
          </w:p>
        </w:tc>
        <w:tc>
          <w:tcPr>
            <w:tcW w:w="2088" w:type="dxa"/>
            <w:tcBorders>
              <w:top w:val="single" w:sz="6" w:space="0" w:color="auto"/>
              <w:left w:val="single" w:sz="6" w:space="0" w:color="auto"/>
              <w:bottom w:val="single" w:sz="6" w:space="0" w:color="auto"/>
              <w:right w:val="single" w:sz="6" w:space="0" w:color="auto"/>
            </w:tcBorders>
          </w:tcPr>
          <w:p w14:paraId="0B52E712"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83,3% (p=0,010)*</w:t>
            </w:r>
          </w:p>
        </w:tc>
        <w:tc>
          <w:tcPr>
            <w:tcW w:w="1984" w:type="dxa"/>
            <w:tcBorders>
              <w:top w:val="single" w:sz="6" w:space="0" w:color="auto"/>
              <w:left w:val="single" w:sz="6" w:space="0" w:color="auto"/>
              <w:bottom w:val="single" w:sz="6" w:space="0" w:color="auto"/>
              <w:right w:val="single" w:sz="4" w:space="0" w:color="auto"/>
            </w:tcBorders>
          </w:tcPr>
          <w:p w14:paraId="0677633A"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86,7% (p=0,015)*</w:t>
            </w:r>
          </w:p>
        </w:tc>
      </w:tr>
      <w:tr w:rsidR="00357192" w:rsidRPr="00BB7DC4" w14:paraId="5B13972B" w14:textId="77777777" w:rsidTr="00580930">
        <w:tc>
          <w:tcPr>
            <w:tcW w:w="2835" w:type="dxa"/>
            <w:tcBorders>
              <w:top w:val="single" w:sz="6" w:space="0" w:color="auto"/>
              <w:left w:val="single" w:sz="4" w:space="0" w:color="auto"/>
              <w:bottom w:val="single" w:sz="6" w:space="0" w:color="auto"/>
              <w:right w:val="single" w:sz="6" w:space="0" w:color="auto"/>
            </w:tcBorders>
          </w:tcPr>
          <w:p w14:paraId="3325A072" w14:textId="77777777" w:rsidR="00357192" w:rsidRPr="00BB7DC4" w:rsidRDefault="00357192" w:rsidP="004776D5">
            <w:pPr>
              <w:pStyle w:val="Text"/>
              <w:widowControl w:val="0"/>
              <w:spacing w:before="0"/>
              <w:jc w:val="left"/>
              <w:rPr>
                <w:color w:val="000000"/>
                <w:sz w:val="22"/>
                <w:szCs w:val="22"/>
                <w:lang w:val="pt-PT"/>
              </w:rPr>
            </w:pPr>
            <w:r w:rsidRPr="00BB7DC4">
              <w:rPr>
                <w:color w:val="000000"/>
                <w:sz w:val="22"/>
                <w:szCs w:val="22"/>
                <w:lang w:val="pt-PT"/>
              </w:rPr>
              <w:t>Pamidronato 90 mg (N=99)</w:t>
            </w:r>
          </w:p>
        </w:tc>
        <w:tc>
          <w:tcPr>
            <w:tcW w:w="2165" w:type="dxa"/>
            <w:tcBorders>
              <w:top w:val="single" w:sz="6" w:space="0" w:color="auto"/>
              <w:left w:val="single" w:sz="6" w:space="0" w:color="auto"/>
              <w:bottom w:val="single" w:sz="6" w:space="0" w:color="auto"/>
              <w:right w:val="single" w:sz="6" w:space="0" w:color="auto"/>
            </w:tcBorders>
          </w:tcPr>
          <w:p w14:paraId="458911F3"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33,3%</w:t>
            </w:r>
          </w:p>
        </w:tc>
        <w:tc>
          <w:tcPr>
            <w:tcW w:w="2088" w:type="dxa"/>
            <w:tcBorders>
              <w:top w:val="single" w:sz="6" w:space="0" w:color="auto"/>
              <w:left w:val="single" w:sz="6" w:space="0" w:color="auto"/>
              <w:bottom w:val="single" w:sz="6" w:space="0" w:color="auto"/>
              <w:right w:val="single" w:sz="6" w:space="0" w:color="auto"/>
            </w:tcBorders>
          </w:tcPr>
          <w:p w14:paraId="36827DA1"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 xml:space="preserve">63,6% </w:t>
            </w:r>
          </w:p>
        </w:tc>
        <w:tc>
          <w:tcPr>
            <w:tcW w:w="1984" w:type="dxa"/>
            <w:tcBorders>
              <w:top w:val="single" w:sz="6" w:space="0" w:color="auto"/>
              <w:left w:val="single" w:sz="6" w:space="0" w:color="auto"/>
              <w:bottom w:val="single" w:sz="6" w:space="0" w:color="auto"/>
              <w:right w:val="single" w:sz="4" w:space="0" w:color="auto"/>
            </w:tcBorders>
          </w:tcPr>
          <w:p w14:paraId="471A67F9"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69,7%</w:t>
            </w:r>
          </w:p>
        </w:tc>
      </w:tr>
      <w:tr w:rsidR="00357192" w:rsidRPr="00BB7DC4" w14:paraId="720238CF" w14:textId="77777777" w:rsidTr="00580930">
        <w:tc>
          <w:tcPr>
            <w:tcW w:w="9072" w:type="dxa"/>
            <w:gridSpan w:val="4"/>
            <w:tcBorders>
              <w:top w:val="single" w:sz="6" w:space="0" w:color="auto"/>
              <w:left w:val="single" w:sz="4" w:space="0" w:color="auto"/>
              <w:bottom w:val="single" w:sz="4" w:space="0" w:color="auto"/>
              <w:right w:val="single" w:sz="4" w:space="0" w:color="auto"/>
            </w:tcBorders>
          </w:tcPr>
          <w:p w14:paraId="199B330D" w14:textId="77777777" w:rsidR="00357192" w:rsidRPr="00BB7DC4" w:rsidRDefault="00357192" w:rsidP="004776D5">
            <w:pPr>
              <w:pStyle w:val="Text"/>
              <w:widowControl w:val="0"/>
              <w:spacing w:before="0"/>
              <w:jc w:val="left"/>
              <w:rPr>
                <w:color w:val="000000"/>
                <w:sz w:val="22"/>
                <w:szCs w:val="22"/>
                <w:lang w:val="es-ES"/>
              </w:rPr>
            </w:pPr>
            <w:r w:rsidRPr="00BB7DC4">
              <w:rPr>
                <w:color w:val="000000"/>
                <w:sz w:val="22"/>
                <w:szCs w:val="22"/>
                <w:lang w:val="es-ES"/>
              </w:rPr>
              <w:t xml:space="preserve">*valores de p comparados con </w:t>
            </w:r>
            <w:proofErr w:type="spellStart"/>
            <w:r w:rsidRPr="00BB7DC4">
              <w:rPr>
                <w:color w:val="000000"/>
                <w:sz w:val="22"/>
                <w:szCs w:val="22"/>
                <w:lang w:val="es-ES"/>
              </w:rPr>
              <w:t>pamidronato</w:t>
            </w:r>
            <w:proofErr w:type="spellEnd"/>
            <w:r w:rsidRPr="00BB7DC4">
              <w:rPr>
                <w:color w:val="000000"/>
                <w:sz w:val="22"/>
                <w:szCs w:val="22"/>
                <w:lang w:val="es-ES"/>
              </w:rPr>
              <w:t>.</w:t>
            </w:r>
          </w:p>
        </w:tc>
      </w:tr>
    </w:tbl>
    <w:p w14:paraId="5A4A5B27" w14:textId="77777777" w:rsidR="00357192" w:rsidRPr="00BB7DC4" w:rsidRDefault="00357192" w:rsidP="004776D5">
      <w:pPr>
        <w:widowControl w:val="0"/>
        <w:suppressAutoHyphens/>
        <w:rPr>
          <w:color w:val="000000"/>
          <w:sz w:val="22"/>
          <w:szCs w:val="22"/>
          <w:lang w:val="es-ES"/>
        </w:rPr>
      </w:pPr>
    </w:p>
    <w:p w14:paraId="7197CE0B"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mediana de tiempo hasta la </w:t>
      </w:r>
      <w:proofErr w:type="spellStart"/>
      <w:r w:rsidRPr="00BB7DC4">
        <w:rPr>
          <w:color w:val="000000"/>
          <w:sz w:val="22"/>
          <w:szCs w:val="22"/>
          <w:lang w:val="es-ES"/>
        </w:rPr>
        <w:t>normocalcemia</w:t>
      </w:r>
      <w:proofErr w:type="spellEnd"/>
      <w:r w:rsidRPr="00BB7DC4">
        <w:rPr>
          <w:color w:val="000000"/>
          <w:sz w:val="22"/>
          <w:szCs w:val="22"/>
          <w:lang w:val="es-ES"/>
        </w:rPr>
        <w:t xml:space="preserve"> fue de 4 días. La mediana de tiempo hasta la recaída (</w:t>
      </w:r>
      <w:proofErr w:type="spellStart"/>
      <w:r w:rsidRPr="00BB7DC4">
        <w:rPr>
          <w:color w:val="000000"/>
          <w:sz w:val="22"/>
          <w:szCs w:val="22"/>
          <w:lang w:val="es-ES"/>
        </w:rPr>
        <w:t>reelevación</w:t>
      </w:r>
      <w:proofErr w:type="spellEnd"/>
      <w:r w:rsidRPr="00BB7DC4">
        <w:rPr>
          <w:color w:val="000000"/>
          <w:sz w:val="22"/>
          <w:szCs w:val="22"/>
          <w:lang w:val="es-ES"/>
        </w:rPr>
        <w:t xml:space="preserve"> de los valores de calcio sérico corregidos respecto a la albúmina </w:t>
      </w:r>
      <w:r w:rsidRPr="00BB7DC4">
        <w:rPr>
          <w:color w:val="000000"/>
          <w:sz w:val="22"/>
          <w:szCs w:val="22"/>
          <w:lang w:val="es-ES"/>
        </w:rPr>
        <w:sym w:font="Symbol" w:char="F0B3"/>
      </w:r>
      <w:r w:rsidRPr="00BB7DC4">
        <w:rPr>
          <w:color w:val="000000"/>
          <w:sz w:val="22"/>
          <w:szCs w:val="22"/>
          <w:lang w:val="es-ES"/>
        </w:rPr>
        <w:t xml:space="preserve"> 2,9 mmol/l) fue de </w:t>
      </w:r>
      <w:smartTag w:uri="urn:schemas-microsoft-com:office:smarttags" w:element="metricconverter">
        <w:smartTagPr>
          <w:attr w:name="ProductID" w:val="30 a"/>
        </w:smartTagPr>
        <w:r w:rsidRPr="00BB7DC4">
          <w:rPr>
            <w:color w:val="000000"/>
            <w:sz w:val="22"/>
            <w:szCs w:val="22"/>
            <w:lang w:val="es-ES"/>
          </w:rPr>
          <w:t>30 a</w:t>
        </w:r>
      </w:smartTag>
      <w:r w:rsidRPr="00BB7DC4">
        <w:rPr>
          <w:color w:val="000000"/>
          <w:sz w:val="22"/>
          <w:szCs w:val="22"/>
          <w:lang w:val="es-ES"/>
        </w:rPr>
        <w:t xml:space="preserve"> 40 días para los pacientes tratados con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frente a 17 días para los tratados con 90 mg de </w:t>
      </w:r>
      <w:proofErr w:type="spellStart"/>
      <w:r w:rsidRPr="00BB7DC4">
        <w:rPr>
          <w:color w:val="000000"/>
          <w:sz w:val="22"/>
          <w:szCs w:val="22"/>
          <w:lang w:val="es-ES"/>
        </w:rPr>
        <w:t>pamidronato</w:t>
      </w:r>
      <w:proofErr w:type="spellEnd"/>
      <w:r w:rsidRPr="00BB7DC4">
        <w:rPr>
          <w:color w:val="000000"/>
          <w:sz w:val="22"/>
          <w:szCs w:val="22"/>
          <w:lang w:val="es-ES"/>
        </w:rPr>
        <w:t xml:space="preserve"> (valores de p: 0,001 para 4 mg y 0,007 para 8 mg</w:t>
      </w:r>
      <w:r w:rsidR="00E608DC" w:rsidRPr="00BB7DC4">
        <w:rPr>
          <w:color w:val="000000"/>
          <w:sz w:val="22"/>
          <w:szCs w:val="22"/>
          <w:lang w:val="es-ES"/>
        </w:rPr>
        <w:t xml:space="preserve"> de 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No hubo diferencias estadísticamente significativas entre las dos dosis de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w:t>
      </w:r>
    </w:p>
    <w:p w14:paraId="67C864E5" w14:textId="77777777" w:rsidR="00357192" w:rsidRPr="00BB7DC4" w:rsidRDefault="00357192" w:rsidP="004776D5">
      <w:pPr>
        <w:widowControl w:val="0"/>
        <w:suppressAutoHyphens/>
        <w:rPr>
          <w:color w:val="000000"/>
          <w:sz w:val="22"/>
          <w:szCs w:val="22"/>
          <w:lang w:val="es-ES"/>
        </w:rPr>
      </w:pPr>
    </w:p>
    <w:p w14:paraId="0DD38A6C"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En los ensayos clínicos a 69 pacientes que recayeron o fueron refractarios al tratamiento inicial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4 mg, 8 mg o </w:t>
      </w:r>
      <w:proofErr w:type="spellStart"/>
      <w:r w:rsidRPr="00BB7DC4">
        <w:rPr>
          <w:color w:val="000000"/>
          <w:sz w:val="22"/>
          <w:szCs w:val="22"/>
          <w:lang w:val="es-ES"/>
        </w:rPr>
        <w:t>pamidronato</w:t>
      </w:r>
      <w:proofErr w:type="spellEnd"/>
      <w:r w:rsidRPr="00BB7DC4">
        <w:rPr>
          <w:color w:val="000000"/>
          <w:sz w:val="22"/>
          <w:szCs w:val="22"/>
          <w:lang w:val="es-ES"/>
        </w:rPr>
        <w:t xml:space="preserve"> 90 mg) se les repitió el tratamiento con 8 mg</w:t>
      </w:r>
      <w:r w:rsidR="00E608DC" w:rsidRPr="00BB7DC4">
        <w:rPr>
          <w:color w:val="000000"/>
          <w:sz w:val="22"/>
          <w:szCs w:val="22"/>
          <w:lang w:val="es-ES"/>
        </w:rPr>
        <w:t xml:space="preserve"> de ácido </w:t>
      </w:r>
      <w:proofErr w:type="spellStart"/>
      <w:r w:rsidR="00E608DC" w:rsidRPr="00BB7DC4">
        <w:rPr>
          <w:color w:val="000000"/>
          <w:sz w:val="22"/>
          <w:szCs w:val="22"/>
          <w:lang w:val="es-ES"/>
        </w:rPr>
        <w:t>zoledrónico</w:t>
      </w:r>
      <w:proofErr w:type="spellEnd"/>
      <w:r w:rsidRPr="00BB7DC4">
        <w:rPr>
          <w:color w:val="000000"/>
          <w:sz w:val="22"/>
          <w:szCs w:val="22"/>
          <w:lang w:val="es-ES"/>
        </w:rPr>
        <w:t>. La tasa de respuesta en estos pacientes fue de aproximadamente el 52%. Dado que a estos pacientes se les repitió el tratamiento solo con la dosis de 8 mg, no se dispone de datos que permitan la comparación con la dosis de 4 mg</w:t>
      </w:r>
      <w:r w:rsidR="00E608DC" w:rsidRPr="00BB7DC4">
        <w:rPr>
          <w:color w:val="000000"/>
          <w:sz w:val="22"/>
          <w:szCs w:val="22"/>
          <w:lang w:val="es-ES"/>
        </w:rPr>
        <w:t xml:space="preserve"> de ácido </w:t>
      </w:r>
      <w:proofErr w:type="spellStart"/>
      <w:r w:rsidR="00E608DC" w:rsidRPr="00BB7DC4">
        <w:rPr>
          <w:color w:val="000000"/>
          <w:sz w:val="22"/>
          <w:szCs w:val="22"/>
          <w:lang w:val="es-ES"/>
        </w:rPr>
        <w:t>zoledrónico</w:t>
      </w:r>
      <w:proofErr w:type="spellEnd"/>
      <w:r w:rsidRPr="00BB7DC4">
        <w:rPr>
          <w:color w:val="000000"/>
          <w:sz w:val="22"/>
          <w:szCs w:val="22"/>
          <w:lang w:val="es-ES"/>
        </w:rPr>
        <w:t>.</w:t>
      </w:r>
    </w:p>
    <w:p w14:paraId="077213ED" w14:textId="77777777" w:rsidR="00357192" w:rsidRPr="00BB7DC4" w:rsidRDefault="00357192" w:rsidP="004776D5">
      <w:pPr>
        <w:widowControl w:val="0"/>
        <w:suppressAutoHyphens/>
        <w:rPr>
          <w:color w:val="000000"/>
          <w:sz w:val="22"/>
          <w:szCs w:val="22"/>
          <w:lang w:val="es-ES"/>
        </w:rPr>
      </w:pPr>
    </w:p>
    <w:p w14:paraId="3E731189"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los ensayos clínicos realizados en pacientes con hipercalcemia inducida por tumor (HIT), el perfil de seguridad global de los tres grupos de tratamiento (4 mg y 8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y 90 mg de </w:t>
      </w:r>
      <w:proofErr w:type="spellStart"/>
      <w:r w:rsidRPr="00BB7DC4">
        <w:rPr>
          <w:color w:val="000000"/>
          <w:sz w:val="22"/>
          <w:szCs w:val="22"/>
          <w:lang w:val="es-ES"/>
        </w:rPr>
        <w:t>pamidronato</w:t>
      </w:r>
      <w:proofErr w:type="spellEnd"/>
      <w:r w:rsidRPr="00BB7DC4">
        <w:rPr>
          <w:color w:val="000000"/>
          <w:sz w:val="22"/>
          <w:szCs w:val="22"/>
          <w:lang w:val="es-ES"/>
        </w:rPr>
        <w:t>) fue similar en cuanto a tipo y gravedad.</w:t>
      </w:r>
    </w:p>
    <w:p w14:paraId="5F749593" w14:textId="77777777" w:rsidR="00357192" w:rsidRPr="00BB7DC4" w:rsidRDefault="00357192" w:rsidP="004776D5">
      <w:pPr>
        <w:widowControl w:val="0"/>
        <w:suppressAutoHyphens/>
        <w:rPr>
          <w:color w:val="000000"/>
          <w:sz w:val="22"/>
          <w:szCs w:val="22"/>
          <w:lang w:val="es-ES"/>
        </w:rPr>
      </w:pPr>
    </w:p>
    <w:p w14:paraId="169B1C52"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Población pediátrica</w:t>
      </w:r>
    </w:p>
    <w:p w14:paraId="579A2930" w14:textId="77777777" w:rsidR="00BA4241" w:rsidRPr="00BB7DC4" w:rsidRDefault="00BA4241" w:rsidP="004776D5">
      <w:pPr>
        <w:widowControl w:val="0"/>
        <w:suppressAutoHyphens/>
        <w:rPr>
          <w:color w:val="000000"/>
          <w:sz w:val="22"/>
          <w:szCs w:val="22"/>
          <w:u w:val="single"/>
          <w:lang w:val="es-ES"/>
        </w:rPr>
      </w:pPr>
    </w:p>
    <w:p w14:paraId="502B0781"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 xml:space="preserve">Resultados del ensayo clínico en el tratamiento de osteogénesis imperfecta grave en pacientes pediátricos de </w:t>
      </w:r>
      <w:smartTag w:uri="urn:schemas-microsoft-com:office:smarttags" w:element="metricconverter">
        <w:smartTagPr>
          <w:attr w:name="ProductID" w:val="1 a"/>
        </w:smartTagPr>
        <w:r w:rsidRPr="00BB7DC4">
          <w:rPr>
            <w:i/>
            <w:color w:val="000000"/>
            <w:sz w:val="22"/>
            <w:szCs w:val="22"/>
            <w:u w:val="single"/>
            <w:lang w:val="es-ES"/>
          </w:rPr>
          <w:t>1 a</w:t>
        </w:r>
      </w:smartTag>
      <w:r w:rsidRPr="00BB7DC4">
        <w:rPr>
          <w:i/>
          <w:color w:val="000000"/>
          <w:sz w:val="22"/>
          <w:szCs w:val="22"/>
          <w:u w:val="single"/>
          <w:lang w:val="es-ES"/>
        </w:rPr>
        <w:t xml:space="preserve"> 17 </w:t>
      </w:r>
      <w:proofErr w:type="gramStart"/>
      <w:r w:rsidRPr="00BB7DC4">
        <w:rPr>
          <w:i/>
          <w:color w:val="000000"/>
          <w:sz w:val="22"/>
          <w:szCs w:val="22"/>
          <w:u w:val="single"/>
          <w:lang w:val="es-ES"/>
        </w:rPr>
        <w:t>años de edad</w:t>
      </w:r>
      <w:proofErr w:type="gramEnd"/>
    </w:p>
    <w:p w14:paraId="1DCBBD60"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Se compararon los efectos del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intravenoso en el tratamiento de pacientes pediátricos (de </w:t>
      </w:r>
      <w:smartTag w:uri="urn:schemas-microsoft-com:office:smarttags" w:element="metricconverter">
        <w:smartTagPr>
          <w:attr w:name="ProductID" w:val="1 a"/>
        </w:smartTagPr>
        <w:r w:rsidRPr="00BB7DC4">
          <w:rPr>
            <w:color w:val="000000"/>
            <w:sz w:val="22"/>
            <w:szCs w:val="22"/>
            <w:lang w:val="es-ES"/>
          </w:rPr>
          <w:t>1 a</w:t>
        </w:r>
      </w:smartTag>
      <w:r w:rsidRPr="00BB7DC4">
        <w:rPr>
          <w:color w:val="000000"/>
          <w:sz w:val="22"/>
          <w:szCs w:val="22"/>
          <w:lang w:val="es-ES"/>
        </w:rPr>
        <w:t xml:space="preserve"> 17 años) con osteogénesis imperfecta grave (tipos I, III y IV) con los efectos de </w:t>
      </w:r>
      <w:proofErr w:type="spellStart"/>
      <w:r w:rsidRPr="00BB7DC4">
        <w:rPr>
          <w:color w:val="000000"/>
          <w:sz w:val="22"/>
          <w:szCs w:val="22"/>
          <w:lang w:val="es-ES"/>
        </w:rPr>
        <w:t>pamidronato</w:t>
      </w:r>
      <w:proofErr w:type="spellEnd"/>
      <w:r w:rsidRPr="00BB7DC4">
        <w:rPr>
          <w:color w:val="000000"/>
          <w:sz w:val="22"/>
          <w:szCs w:val="22"/>
          <w:lang w:val="es-ES"/>
        </w:rPr>
        <w:t xml:space="preserve"> intravenoso, en un ensayo abierto, internacional, multicéntrico, aleatorizado con 74 y 76 pacientes en cada grupo de tratamiento, respectivamente. El periodo de tratamiento del estudio fue de 12 meses precedidos por un periodo de screening de </w:t>
      </w:r>
      <w:smartTag w:uri="urn:schemas-microsoft-com:office:smarttags" w:element="metricconverter">
        <w:smartTagPr>
          <w:attr w:name="ProductID" w:val="4 a"/>
        </w:smartTagPr>
        <w:r w:rsidRPr="00BB7DC4">
          <w:rPr>
            <w:color w:val="000000"/>
            <w:sz w:val="22"/>
            <w:szCs w:val="22"/>
            <w:lang w:val="es-ES"/>
          </w:rPr>
          <w:t>4 a</w:t>
        </w:r>
      </w:smartTag>
      <w:r w:rsidRPr="00BB7DC4">
        <w:rPr>
          <w:color w:val="000000"/>
          <w:sz w:val="22"/>
          <w:szCs w:val="22"/>
          <w:lang w:val="es-ES"/>
        </w:rPr>
        <w:t xml:space="preserve"> 9 semanas durante el cual se tomaron suplementos de vitamina D y calcio elemental durante al menos 2 semanas. En el programa clínico los pacientes de </w:t>
      </w:r>
      <w:smartTag w:uri="urn:schemas-microsoft-com:office:smarttags" w:element="metricconverter">
        <w:smartTagPr>
          <w:attr w:name="ProductID" w:val="1 a"/>
        </w:smartTagPr>
        <w:r w:rsidRPr="00BB7DC4">
          <w:rPr>
            <w:color w:val="000000"/>
            <w:sz w:val="22"/>
            <w:szCs w:val="22"/>
            <w:lang w:val="es-ES"/>
          </w:rPr>
          <w:t>1 a</w:t>
        </w:r>
      </w:smartTag>
      <w:r w:rsidRPr="00BB7DC4">
        <w:rPr>
          <w:color w:val="000000"/>
          <w:sz w:val="22"/>
          <w:szCs w:val="22"/>
          <w:lang w:val="es-ES"/>
        </w:rPr>
        <w:t xml:space="preserve"> </w:t>
      </w:r>
      <w:r w:rsidRPr="00BB7DC4">
        <w:rPr>
          <w:color w:val="000000"/>
          <w:sz w:val="22"/>
          <w:szCs w:val="22"/>
          <w:lang w:val="es-ES"/>
        </w:rPr>
        <w:lastRenderedPageBreak/>
        <w:t xml:space="preserve">&lt; 3 años recibieron 0,025 mg/kg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(hasta una dosis única máxima de 0,35 mg) cada 3 meses y los pacientes de </w:t>
      </w:r>
      <w:smartTag w:uri="urn:schemas-microsoft-com:office:smarttags" w:element="metricconverter">
        <w:smartTagPr>
          <w:attr w:name="ProductID" w:val="3 a"/>
        </w:smartTagPr>
        <w:r w:rsidRPr="00BB7DC4">
          <w:rPr>
            <w:color w:val="000000"/>
            <w:sz w:val="22"/>
            <w:szCs w:val="22"/>
            <w:lang w:val="es-ES"/>
          </w:rPr>
          <w:t>3 a</w:t>
        </w:r>
      </w:smartTag>
      <w:r w:rsidRPr="00BB7DC4">
        <w:rPr>
          <w:color w:val="000000"/>
          <w:sz w:val="22"/>
          <w:szCs w:val="22"/>
          <w:lang w:val="es-ES"/>
        </w:rPr>
        <w:t xml:space="preserve"> 17 años recibieron 0,05 mg/kg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(hasta una dosis única máxima de 0,83 mg) cada 3 meses. Se llevó a cabo un ensayo de extensión para examinar la seguridad general y renal a largo plazo de la administración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una vez al año o dos veces al año durante el periodo de tratamiento de la extensión de 12 meses en niños que habían completado un año de tratamiento con ácido </w:t>
      </w:r>
      <w:proofErr w:type="spellStart"/>
      <w:r w:rsidRPr="00BB7DC4">
        <w:rPr>
          <w:color w:val="000000"/>
          <w:sz w:val="22"/>
          <w:szCs w:val="22"/>
          <w:lang w:val="es-ES"/>
        </w:rPr>
        <w:t>zoledrónico</w:t>
      </w:r>
      <w:proofErr w:type="spellEnd"/>
      <w:r w:rsidRPr="00BB7DC4">
        <w:rPr>
          <w:color w:val="000000"/>
          <w:sz w:val="22"/>
          <w:szCs w:val="22"/>
          <w:lang w:val="es-ES"/>
        </w:rPr>
        <w:t xml:space="preserve"> o </w:t>
      </w:r>
      <w:proofErr w:type="spellStart"/>
      <w:r w:rsidRPr="00BB7DC4">
        <w:rPr>
          <w:color w:val="000000"/>
          <w:sz w:val="22"/>
          <w:szCs w:val="22"/>
          <w:lang w:val="es-ES"/>
        </w:rPr>
        <w:t>pamidronato</w:t>
      </w:r>
      <w:proofErr w:type="spellEnd"/>
      <w:r w:rsidRPr="00BB7DC4">
        <w:rPr>
          <w:color w:val="000000"/>
          <w:sz w:val="22"/>
          <w:szCs w:val="22"/>
          <w:lang w:val="es-ES"/>
        </w:rPr>
        <w:t xml:space="preserve"> en el estudio principal.</w:t>
      </w:r>
    </w:p>
    <w:p w14:paraId="2C2CD9BA" w14:textId="77777777" w:rsidR="00357192" w:rsidRPr="00BB7DC4" w:rsidRDefault="00357192" w:rsidP="004776D5">
      <w:pPr>
        <w:widowControl w:val="0"/>
        <w:suppressAutoHyphens/>
        <w:rPr>
          <w:color w:val="000000"/>
          <w:sz w:val="22"/>
          <w:szCs w:val="22"/>
          <w:lang w:val="es-ES"/>
        </w:rPr>
      </w:pPr>
    </w:p>
    <w:p w14:paraId="4FA983D8"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variable principal del estudio fue el porcentaje de cambio en la densidad mineral ósea (DMO) de la columna lumbar desde el inicio hasta después de 12 meses de tratamiento. Los efectos del tratamiento sobre </w:t>
      </w:r>
      <w:smartTag w:uri="urn:schemas-microsoft-com:office:smarttags" w:element="PersonName">
        <w:smartTagPr>
          <w:attr w:name="ProductID" w:val="la DMO"/>
        </w:smartTagPr>
        <w:r w:rsidRPr="00BB7DC4">
          <w:rPr>
            <w:color w:val="000000"/>
            <w:sz w:val="22"/>
            <w:szCs w:val="22"/>
            <w:lang w:val="es-ES"/>
          </w:rPr>
          <w:t>la DMO</w:t>
        </w:r>
      </w:smartTag>
      <w:r w:rsidRPr="00BB7DC4">
        <w:rPr>
          <w:color w:val="000000"/>
          <w:sz w:val="22"/>
          <w:szCs w:val="22"/>
          <w:lang w:val="es-ES"/>
        </w:rPr>
        <w:t xml:space="preserve"> estimados fueron similares, pero el diseño del ensayo no fue suficientemente robusto para establecer la no inferioridad de eficacia para </w:t>
      </w:r>
      <w:r w:rsidR="00E608DC" w:rsidRPr="00BB7DC4">
        <w:rPr>
          <w:color w:val="000000"/>
          <w:sz w:val="22"/>
          <w:szCs w:val="22"/>
          <w:lang w:val="es-ES"/>
        </w:rPr>
        <w:t xml:space="preserve">el ácido </w:t>
      </w:r>
      <w:proofErr w:type="spellStart"/>
      <w:r w:rsidR="00E608DC" w:rsidRPr="00BB7DC4">
        <w:rPr>
          <w:color w:val="000000"/>
          <w:sz w:val="22"/>
          <w:szCs w:val="22"/>
          <w:lang w:val="es-ES"/>
        </w:rPr>
        <w:t>zoledrónico</w:t>
      </w:r>
      <w:proofErr w:type="spellEnd"/>
      <w:r w:rsidRPr="00BB7DC4">
        <w:rPr>
          <w:color w:val="000000"/>
          <w:sz w:val="22"/>
          <w:szCs w:val="22"/>
          <w:lang w:val="es-ES"/>
        </w:rPr>
        <w:t xml:space="preserve">. En particular, no se observó una evidencia clara de eficacia sobre la incidencia de fracturas o de dolor. Se notificaron efectos </w:t>
      </w:r>
      <w:proofErr w:type="spellStart"/>
      <w:r w:rsidRPr="00BB7DC4">
        <w:rPr>
          <w:color w:val="000000"/>
          <w:sz w:val="22"/>
          <w:szCs w:val="22"/>
          <w:lang w:val="es-ES"/>
        </w:rPr>
        <w:t>adveros</w:t>
      </w:r>
      <w:proofErr w:type="spellEnd"/>
      <w:r w:rsidRPr="00BB7DC4">
        <w:rPr>
          <w:color w:val="000000"/>
          <w:sz w:val="22"/>
          <w:szCs w:val="22"/>
          <w:lang w:val="es-ES"/>
        </w:rPr>
        <w:t xml:space="preserve"> de fracturas de los huesos largos en las extremidades inferiores en aproximadamente un 24% (fémur) y 14% (tibia) de los pacientes con osteogénesis imperfecta grave tratados con ácido </w:t>
      </w:r>
      <w:proofErr w:type="spellStart"/>
      <w:r w:rsidRPr="00BB7DC4">
        <w:rPr>
          <w:color w:val="000000"/>
          <w:sz w:val="22"/>
          <w:szCs w:val="22"/>
          <w:lang w:val="es-ES"/>
        </w:rPr>
        <w:t>zoledrónico</w:t>
      </w:r>
      <w:proofErr w:type="spellEnd"/>
      <w:r w:rsidRPr="00BB7DC4">
        <w:rPr>
          <w:color w:val="000000"/>
          <w:sz w:val="22"/>
          <w:szCs w:val="22"/>
          <w:lang w:val="es-ES"/>
        </w:rPr>
        <w:t xml:space="preserve"> frente a un 12% y 5% de pacientes tratados con </w:t>
      </w:r>
      <w:proofErr w:type="spellStart"/>
      <w:r w:rsidRPr="00BB7DC4">
        <w:rPr>
          <w:color w:val="000000"/>
          <w:sz w:val="22"/>
          <w:szCs w:val="22"/>
          <w:lang w:val="es-ES"/>
        </w:rPr>
        <w:t>pamidronato</w:t>
      </w:r>
      <w:proofErr w:type="spellEnd"/>
      <w:r w:rsidRPr="00BB7DC4">
        <w:rPr>
          <w:color w:val="000000"/>
          <w:sz w:val="22"/>
          <w:szCs w:val="22"/>
          <w:lang w:val="es-ES"/>
        </w:rPr>
        <w:t xml:space="preserve">, independientemente del tipo de enfermedad y de la causalidad pero la incidencia global de fracturas fue comparable para los pacientes tratados con ácido </w:t>
      </w:r>
      <w:proofErr w:type="spellStart"/>
      <w:r w:rsidRPr="00BB7DC4">
        <w:rPr>
          <w:color w:val="000000"/>
          <w:sz w:val="22"/>
          <w:szCs w:val="22"/>
          <w:lang w:val="es-ES"/>
        </w:rPr>
        <w:t>zoledrónico</w:t>
      </w:r>
      <w:proofErr w:type="spellEnd"/>
      <w:r w:rsidRPr="00BB7DC4">
        <w:rPr>
          <w:color w:val="000000"/>
          <w:sz w:val="22"/>
          <w:szCs w:val="22"/>
          <w:lang w:val="es-ES"/>
        </w:rPr>
        <w:t xml:space="preserve"> y con </w:t>
      </w:r>
      <w:proofErr w:type="spellStart"/>
      <w:r w:rsidRPr="00BB7DC4">
        <w:rPr>
          <w:color w:val="000000"/>
          <w:sz w:val="22"/>
          <w:szCs w:val="22"/>
          <w:lang w:val="es-ES"/>
        </w:rPr>
        <w:t>pamidronato</w:t>
      </w:r>
      <w:proofErr w:type="spellEnd"/>
      <w:r w:rsidRPr="00BB7DC4">
        <w:rPr>
          <w:color w:val="000000"/>
          <w:sz w:val="22"/>
          <w:szCs w:val="22"/>
          <w:lang w:val="es-ES"/>
        </w:rPr>
        <w:t>: 43%(32/74) frente a 41% (31/76). La interpretación del riesgo de fractura se confunde con el hecho que las fracturas son acontecimientos frecuentes en pacientes con osteogénesis imperfecta grave, como parte del proceso de la enfermedad.</w:t>
      </w:r>
    </w:p>
    <w:p w14:paraId="3533D60D" w14:textId="77777777" w:rsidR="00357192" w:rsidRPr="00BB7DC4" w:rsidRDefault="00357192" w:rsidP="004776D5">
      <w:pPr>
        <w:widowControl w:val="0"/>
        <w:suppressAutoHyphens/>
        <w:rPr>
          <w:color w:val="000000"/>
          <w:sz w:val="22"/>
          <w:szCs w:val="22"/>
          <w:lang w:val="es-ES"/>
        </w:rPr>
      </w:pPr>
    </w:p>
    <w:p w14:paraId="20A78FBC" w14:textId="77777777" w:rsidR="001F7B1C"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tipo de reacciones adversas observadas en esta población fue similar a las observadas anteriormente en adultos con procesos malignos avanzados que afectan al hueso (ver sección 4.8). Las reacciones adversas, agrupadas por frecuencia, se presentan en </w:t>
      </w:r>
      <w:smartTag w:uri="urn:schemas-microsoft-com:office:smarttags" w:element="PersonName">
        <w:smartTagPr>
          <w:attr w:name="ProductID" w:val="la Tabla"/>
        </w:smartTagPr>
        <w:r w:rsidRPr="00BB7DC4">
          <w:rPr>
            <w:color w:val="000000"/>
            <w:sz w:val="22"/>
            <w:szCs w:val="22"/>
            <w:lang w:val="es-ES"/>
          </w:rPr>
          <w:t>la Tabla</w:t>
        </w:r>
      </w:smartTag>
      <w:r w:rsidRPr="00BB7DC4">
        <w:rPr>
          <w:color w:val="000000"/>
          <w:sz w:val="22"/>
          <w:szCs w:val="22"/>
          <w:lang w:val="es-ES"/>
        </w:rPr>
        <w:t xml:space="preserve"> 6. </w:t>
      </w:r>
    </w:p>
    <w:p w14:paraId="5741DF0F"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M</w:t>
      </w:r>
      <w:r w:rsidR="00357192" w:rsidRPr="00BB7DC4">
        <w:rPr>
          <w:color w:val="000000"/>
          <w:sz w:val="22"/>
          <w:szCs w:val="22"/>
          <w:lang w:val="es-ES"/>
        </w:rPr>
        <w:t>uy frecuentes (</w:t>
      </w:r>
      <w:r w:rsidR="00357192" w:rsidRPr="00BB7DC4">
        <w:rPr>
          <w:color w:val="000000"/>
          <w:sz w:val="22"/>
          <w:szCs w:val="22"/>
          <w:lang w:val="es-ES"/>
        </w:rPr>
        <w:sym w:font="Symbol" w:char="F0B3"/>
      </w:r>
      <w:r w:rsidR="00357192" w:rsidRPr="00BB7DC4">
        <w:rPr>
          <w:color w:val="000000"/>
          <w:sz w:val="22"/>
          <w:szCs w:val="22"/>
          <w:lang w:val="es-ES"/>
        </w:rPr>
        <w:t>1/10)</w:t>
      </w:r>
    </w:p>
    <w:p w14:paraId="15173265"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F</w:t>
      </w:r>
      <w:r w:rsidR="00357192" w:rsidRPr="00BB7DC4">
        <w:rPr>
          <w:color w:val="000000"/>
          <w:sz w:val="22"/>
          <w:szCs w:val="22"/>
          <w:lang w:val="es-ES"/>
        </w:rPr>
        <w:t>recuentes (</w:t>
      </w:r>
      <w:r w:rsidR="00357192" w:rsidRPr="00BB7DC4">
        <w:rPr>
          <w:color w:val="000000"/>
          <w:sz w:val="22"/>
          <w:szCs w:val="22"/>
          <w:lang w:val="es-ES"/>
        </w:rPr>
        <w:sym w:font="Symbol" w:char="F0B3"/>
      </w:r>
      <w:r w:rsidR="00357192" w:rsidRPr="00BB7DC4">
        <w:rPr>
          <w:color w:val="000000"/>
          <w:sz w:val="22"/>
          <w:szCs w:val="22"/>
          <w:lang w:val="es-ES"/>
        </w:rPr>
        <w:t>1/100 a &lt;1/10)</w:t>
      </w:r>
    </w:p>
    <w:p w14:paraId="35F50E68"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P</w:t>
      </w:r>
      <w:r w:rsidR="00357192" w:rsidRPr="00BB7DC4">
        <w:rPr>
          <w:color w:val="000000"/>
          <w:sz w:val="22"/>
          <w:szCs w:val="22"/>
          <w:lang w:val="es-ES"/>
        </w:rPr>
        <w:t>oco frecuentes (</w:t>
      </w:r>
      <w:r w:rsidR="00357192" w:rsidRPr="00BB7DC4">
        <w:rPr>
          <w:color w:val="000000"/>
          <w:sz w:val="22"/>
          <w:szCs w:val="22"/>
          <w:lang w:val="es-ES"/>
        </w:rPr>
        <w:sym w:font="Symbol" w:char="F0B3"/>
      </w:r>
      <w:r w:rsidR="00357192" w:rsidRPr="00BB7DC4">
        <w:rPr>
          <w:color w:val="000000"/>
          <w:sz w:val="22"/>
          <w:szCs w:val="22"/>
          <w:lang w:val="es-ES"/>
        </w:rPr>
        <w:t>1/1.000 a &lt;1/100)</w:t>
      </w:r>
    </w:p>
    <w:p w14:paraId="15366AB9"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R</w:t>
      </w:r>
      <w:r w:rsidR="00357192" w:rsidRPr="00BB7DC4">
        <w:rPr>
          <w:color w:val="000000"/>
          <w:sz w:val="22"/>
          <w:szCs w:val="22"/>
          <w:lang w:val="es-ES"/>
        </w:rPr>
        <w:t>aras (</w:t>
      </w:r>
      <w:r w:rsidR="00357192" w:rsidRPr="00BB7DC4">
        <w:rPr>
          <w:color w:val="000000"/>
          <w:sz w:val="22"/>
          <w:szCs w:val="22"/>
          <w:lang w:val="es-ES"/>
        </w:rPr>
        <w:sym w:font="Symbol" w:char="F0B3"/>
      </w:r>
      <w:r w:rsidR="00357192" w:rsidRPr="00BB7DC4">
        <w:rPr>
          <w:color w:val="000000"/>
          <w:sz w:val="22"/>
          <w:szCs w:val="22"/>
          <w:lang w:val="es-ES"/>
        </w:rPr>
        <w:t>1/10.000 a &lt;1/1.000)</w:t>
      </w:r>
    </w:p>
    <w:p w14:paraId="63A904DC" w14:textId="77777777" w:rsidR="001F7B1C" w:rsidRPr="00BB7DC4" w:rsidRDefault="001F7B1C" w:rsidP="004776D5">
      <w:pPr>
        <w:widowControl w:val="0"/>
        <w:suppressAutoHyphens/>
        <w:rPr>
          <w:color w:val="000000"/>
          <w:sz w:val="22"/>
          <w:szCs w:val="22"/>
          <w:lang w:val="es-ES"/>
        </w:rPr>
      </w:pPr>
      <w:r w:rsidRPr="00BB7DC4">
        <w:rPr>
          <w:color w:val="000000"/>
          <w:sz w:val="22"/>
          <w:szCs w:val="22"/>
          <w:lang w:val="es-ES"/>
        </w:rPr>
        <w:t>M</w:t>
      </w:r>
      <w:r w:rsidR="00357192" w:rsidRPr="00BB7DC4">
        <w:rPr>
          <w:color w:val="000000"/>
          <w:sz w:val="22"/>
          <w:szCs w:val="22"/>
          <w:lang w:val="es-ES"/>
        </w:rPr>
        <w:t>uy raras (&lt;1/10.000)</w:t>
      </w:r>
    </w:p>
    <w:p w14:paraId="662C5AF7" w14:textId="77777777" w:rsidR="00357192" w:rsidRPr="00BB7DC4" w:rsidRDefault="001F7B1C" w:rsidP="004776D5">
      <w:pPr>
        <w:widowControl w:val="0"/>
        <w:suppressAutoHyphens/>
        <w:rPr>
          <w:color w:val="000000"/>
          <w:sz w:val="22"/>
          <w:szCs w:val="22"/>
          <w:lang w:val="es-ES"/>
        </w:rPr>
      </w:pPr>
      <w:r w:rsidRPr="00BB7DC4">
        <w:rPr>
          <w:color w:val="000000"/>
          <w:sz w:val="22"/>
          <w:szCs w:val="22"/>
          <w:lang w:val="es-ES"/>
        </w:rPr>
        <w:t>F</w:t>
      </w:r>
      <w:r w:rsidR="00357192" w:rsidRPr="00BB7DC4">
        <w:rPr>
          <w:color w:val="000000"/>
          <w:sz w:val="22"/>
          <w:szCs w:val="22"/>
          <w:lang w:val="es-ES"/>
        </w:rPr>
        <w:t>recuencia no conocida (no puede estimarse a partir de los datos disponibles).</w:t>
      </w:r>
    </w:p>
    <w:p w14:paraId="4EAA96E9" w14:textId="77777777" w:rsidR="00CE2FF7" w:rsidRPr="00BB7DC4" w:rsidRDefault="00CE2FF7" w:rsidP="004776D5">
      <w:pPr>
        <w:widowControl w:val="0"/>
        <w:suppressAutoHyphens/>
        <w:rPr>
          <w:color w:val="000000"/>
          <w:sz w:val="22"/>
          <w:szCs w:val="22"/>
          <w:lang w:val="es-ES"/>
        </w:rPr>
      </w:pPr>
    </w:p>
    <w:p w14:paraId="016C590B"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Tabla 6</w:t>
      </w:r>
      <w:r w:rsidRPr="00BB7DC4">
        <w:rPr>
          <w:color w:val="000000"/>
          <w:sz w:val="22"/>
          <w:szCs w:val="22"/>
          <w:lang w:val="es-ES"/>
        </w:rPr>
        <w:t>: Reacciones adversas observadas en pacientes pediátricos con osteogénesis imperfecta</w:t>
      </w:r>
      <w:r w:rsidRPr="00BB7DC4">
        <w:rPr>
          <w:color w:val="000000"/>
          <w:sz w:val="22"/>
          <w:szCs w:val="22"/>
          <w:vertAlign w:val="superscript"/>
          <w:lang w:val="es-ES"/>
        </w:rPr>
        <w:t>1</w:t>
      </w:r>
    </w:p>
    <w:p w14:paraId="34A099CB" w14:textId="77777777" w:rsidR="00357192" w:rsidRPr="00BB7DC4" w:rsidRDefault="00357192" w:rsidP="004776D5">
      <w:pPr>
        <w:widowControl w:val="0"/>
        <w:suppressAutoHyphens/>
        <w:rPr>
          <w:color w:val="00000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357192" w:rsidRPr="00BB7DC4" w14:paraId="6E29C08E" w14:textId="77777777" w:rsidTr="00CE2FF7">
        <w:trPr>
          <w:cantSplit/>
        </w:trPr>
        <w:tc>
          <w:tcPr>
            <w:tcW w:w="9180" w:type="dxa"/>
            <w:gridSpan w:val="3"/>
          </w:tcPr>
          <w:p w14:paraId="1038CD54" w14:textId="77777777" w:rsidR="00357192" w:rsidRPr="00BB7DC4" w:rsidRDefault="00357192" w:rsidP="004776D5">
            <w:pPr>
              <w:widowControl w:val="0"/>
              <w:rPr>
                <w:b/>
                <w:i/>
                <w:color w:val="000000"/>
                <w:sz w:val="22"/>
                <w:szCs w:val="22"/>
              </w:rPr>
            </w:pPr>
            <w:r w:rsidRPr="00BB7DC4">
              <w:rPr>
                <w:b/>
                <w:i/>
                <w:color w:val="000000"/>
                <w:sz w:val="22"/>
                <w:szCs w:val="22"/>
              </w:rPr>
              <w:t>Trastornos del sistema nervioso</w:t>
            </w:r>
          </w:p>
        </w:tc>
      </w:tr>
      <w:tr w:rsidR="00357192" w:rsidRPr="00BB7DC4" w14:paraId="6C588F84" w14:textId="77777777" w:rsidTr="00CE2FF7">
        <w:tc>
          <w:tcPr>
            <w:tcW w:w="1668" w:type="dxa"/>
          </w:tcPr>
          <w:p w14:paraId="52CCF026" w14:textId="77777777" w:rsidR="00357192" w:rsidRPr="00BB7DC4" w:rsidRDefault="00357192" w:rsidP="004776D5">
            <w:pPr>
              <w:widowControl w:val="0"/>
              <w:rPr>
                <w:color w:val="000000"/>
                <w:sz w:val="22"/>
                <w:szCs w:val="22"/>
              </w:rPr>
            </w:pPr>
          </w:p>
        </w:tc>
        <w:tc>
          <w:tcPr>
            <w:tcW w:w="3095" w:type="dxa"/>
          </w:tcPr>
          <w:p w14:paraId="1B25BAE6" w14:textId="77777777" w:rsidR="00357192" w:rsidRPr="00BB7DC4" w:rsidRDefault="00357192" w:rsidP="004776D5">
            <w:pPr>
              <w:widowControl w:val="0"/>
              <w:rPr>
                <w:color w:val="000000"/>
                <w:sz w:val="22"/>
                <w:szCs w:val="22"/>
              </w:rPr>
            </w:pPr>
            <w:r w:rsidRPr="00BB7DC4">
              <w:rPr>
                <w:color w:val="000000"/>
                <w:sz w:val="22"/>
                <w:szCs w:val="22"/>
              </w:rPr>
              <w:t>Frecuentes:</w:t>
            </w:r>
          </w:p>
        </w:tc>
        <w:tc>
          <w:tcPr>
            <w:tcW w:w="4417" w:type="dxa"/>
          </w:tcPr>
          <w:p w14:paraId="117FBBE9" w14:textId="77777777" w:rsidR="00357192" w:rsidRPr="00BB7DC4" w:rsidRDefault="00357192" w:rsidP="004776D5">
            <w:pPr>
              <w:widowControl w:val="0"/>
              <w:rPr>
                <w:color w:val="000000"/>
                <w:sz w:val="22"/>
                <w:szCs w:val="22"/>
              </w:rPr>
            </w:pPr>
            <w:r w:rsidRPr="00BB7DC4">
              <w:rPr>
                <w:color w:val="000000"/>
                <w:sz w:val="22"/>
                <w:szCs w:val="22"/>
              </w:rPr>
              <w:t>Cefalea</w:t>
            </w:r>
          </w:p>
        </w:tc>
      </w:tr>
      <w:tr w:rsidR="00357192" w:rsidRPr="00BB7DC4" w14:paraId="757979DD" w14:textId="77777777" w:rsidTr="00CE2FF7">
        <w:trPr>
          <w:cantSplit/>
        </w:trPr>
        <w:tc>
          <w:tcPr>
            <w:tcW w:w="9180" w:type="dxa"/>
            <w:gridSpan w:val="3"/>
          </w:tcPr>
          <w:p w14:paraId="1C86ABCC" w14:textId="77777777" w:rsidR="00357192" w:rsidRPr="00BB7DC4" w:rsidRDefault="00357192" w:rsidP="004776D5">
            <w:pPr>
              <w:widowControl w:val="0"/>
              <w:rPr>
                <w:b/>
                <w:i/>
                <w:color w:val="000000"/>
                <w:sz w:val="22"/>
                <w:szCs w:val="22"/>
              </w:rPr>
            </w:pPr>
            <w:r w:rsidRPr="00BB7DC4">
              <w:rPr>
                <w:b/>
                <w:i/>
                <w:color w:val="000000"/>
                <w:sz w:val="22"/>
                <w:szCs w:val="22"/>
              </w:rPr>
              <w:t>Trastornos cardiacos</w:t>
            </w:r>
          </w:p>
        </w:tc>
      </w:tr>
      <w:tr w:rsidR="00357192" w:rsidRPr="00BB7DC4" w14:paraId="04A387BD" w14:textId="77777777" w:rsidTr="00CE2FF7">
        <w:tc>
          <w:tcPr>
            <w:tcW w:w="1668" w:type="dxa"/>
          </w:tcPr>
          <w:p w14:paraId="5044FB6F" w14:textId="77777777" w:rsidR="00357192" w:rsidRPr="00BB7DC4" w:rsidRDefault="00357192" w:rsidP="004776D5">
            <w:pPr>
              <w:widowControl w:val="0"/>
              <w:rPr>
                <w:color w:val="000000"/>
                <w:sz w:val="22"/>
                <w:szCs w:val="22"/>
              </w:rPr>
            </w:pPr>
          </w:p>
        </w:tc>
        <w:tc>
          <w:tcPr>
            <w:tcW w:w="3095" w:type="dxa"/>
          </w:tcPr>
          <w:p w14:paraId="016EBDC0" w14:textId="77777777" w:rsidR="00357192" w:rsidRPr="00BB7DC4" w:rsidRDefault="00357192" w:rsidP="004776D5">
            <w:pPr>
              <w:widowControl w:val="0"/>
              <w:rPr>
                <w:color w:val="000000"/>
                <w:sz w:val="22"/>
                <w:szCs w:val="22"/>
              </w:rPr>
            </w:pPr>
            <w:r w:rsidRPr="00BB7DC4">
              <w:rPr>
                <w:color w:val="000000"/>
                <w:sz w:val="22"/>
                <w:szCs w:val="22"/>
              </w:rPr>
              <w:t>Frecuentes:</w:t>
            </w:r>
          </w:p>
        </w:tc>
        <w:tc>
          <w:tcPr>
            <w:tcW w:w="4417" w:type="dxa"/>
          </w:tcPr>
          <w:p w14:paraId="10721BDC" w14:textId="77777777" w:rsidR="00357192" w:rsidRPr="00BB7DC4" w:rsidRDefault="00357192" w:rsidP="004776D5">
            <w:pPr>
              <w:widowControl w:val="0"/>
              <w:rPr>
                <w:color w:val="000000"/>
                <w:sz w:val="22"/>
                <w:szCs w:val="22"/>
              </w:rPr>
            </w:pPr>
            <w:r w:rsidRPr="00BB7DC4">
              <w:rPr>
                <w:color w:val="000000"/>
                <w:sz w:val="22"/>
                <w:szCs w:val="22"/>
              </w:rPr>
              <w:t>Taquicardia</w:t>
            </w:r>
          </w:p>
        </w:tc>
      </w:tr>
      <w:tr w:rsidR="00357192" w:rsidRPr="00BB7DC4" w14:paraId="2A55D1A6" w14:textId="77777777" w:rsidTr="00CE2FF7">
        <w:tc>
          <w:tcPr>
            <w:tcW w:w="9180" w:type="dxa"/>
            <w:gridSpan w:val="3"/>
          </w:tcPr>
          <w:p w14:paraId="109B2136" w14:textId="77777777" w:rsidR="00357192" w:rsidRPr="00BB7DC4" w:rsidRDefault="00357192" w:rsidP="004776D5">
            <w:pPr>
              <w:widowControl w:val="0"/>
              <w:rPr>
                <w:color w:val="000000"/>
                <w:sz w:val="22"/>
                <w:szCs w:val="22"/>
              </w:rPr>
            </w:pPr>
            <w:r w:rsidRPr="00BB7DC4">
              <w:rPr>
                <w:b/>
                <w:i/>
                <w:color w:val="000000"/>
                <w:sz w:val="22"/>
                <w:szCs w:val="22"/>
              </w:rPr>
              <w:t>Trastornos respiratorios, torácicos y mediastínicos</w:t>
            </w:r>
          </w:p>
        </w:tc>
      </w:tr>
      <w:tr w:rsidR="00357192" w:rsidRPr="00BB7DC4" w14:paraId="4FFB05C6" w14:textId="77777777" w:rsidTr="00CE2FF7">
        <w:tc>
          <w:tcPr>
            <w:tcW w:w="1668" w:type="dxa"/>
          </w:tcPr>
          <w:p w14:paraId="395891E7" w14:textId="77777777" w:rsidR="00357192" w:rsidRPr="00BB7DC4" w:rsidRDefault="00357192" w:rsidP="004776D5">
            <w:pPr>
              <w:widowControl w:val="0"/>
              <w:rPr>
                <w:color w:val="000000"/>
                <w:sz w:val="22"/>
                <w:szCs w:val="22"/>
              </w:rPr>
            </w:pPr>
          </w:p>
        </w:tc>
        <w:tc>
          <w:tcPr>
            <w:tcW w:w="3095" w:type="dxa"/>
          </w:tcPr>
          <w:p w14:paraId="15E21CC8" w14:textId="77777777" w:rsidR="00357192" w:rsidRPr="00BB7DC4" w:rsidRDefault="00357192" w:rsidP="004776D5">
            <w:pPr>
              <w:widowControl w:val="0"/>
              <w:rPr>
                <w:color w:val="000000"/>
                <w:sz w:val="22"/>
                <w:szCs w:val="22"/>
              </w:rPr>
            </w:pPr>
            <w:r w:rsidRPr="00BB7DC4">
              <w:rPr>
                <w:color w:val="000000"/>
                <w:sz w:val="22"/>
                <w:szCs w:val="22"/>
              </w:rPr>
              <w:t>Frecuentes:</w:t>
            </w:r>
          </w:p>
        </w:tc>
        <w:tc>
          <w:tcPr>
            <w:tcW w:w="4417" w:type="dxa"/>
          </w:tcPr>
          <w:p w14:paraId="1E76D5F6" w14:textId="77777777" w:rsidR="00357192" w:rsidRPr="00BB7DC4" w:rsidRDefault="00357192" w:rsidP="004776D5">
            <w:pPr>
              <w:widowControl w:val="0"/>
              <w:rPr>
                <w:color w:val="000000"/>
                <w:sz w:val="22"/>
                <w:szCs w:val="22"/>
              </w:rPr>
            </w:pPr>
            <w:r w:rsidRPr="00BB7DC4">
              <w:rPr>
                <w:color w:val="000000"/>
                <w:sz w:val="22"/>
                <w:szCs w:val="22"/>
              </w:rPr>
              <w:t>Nasofaringitis</w:t>
            </w:r>
          </w:p>
        </w:tc>
      </w:tr>
      <w:tr w:rsidR="00357192" w:rsidRPr="00BB7DC4" w14:paraId="23BAEE63" w14:textId="77777777" w:rsidTr="00CE2FF7">
        <w:trPr>
          <w:cantSplit/>
        </w:trPr>
        <w:tc>
          <w:tcPr>
            <w:tcW w:w="9180" w:type="dxa"/>
            <w:gridSpan w:val="3"/>
          </w:tcPr>
          <w:p w14:paraId="6C195ABD" w14:textId="77777777" w:rsidR="00357192" w:rsidRPr="00BB7DC4" w:rsidRDefault="00357192" w:rsidP="004776D5">
            <w:pPr>
              <w:widowControl w:val="0"/>
              <w:rPr>
                <w:b/>
                <w:i/>
                <w:color w:val="000000"/>
                <w:sz w:val="22"/>
                <w:szCs w:val="22"/>
              </w:rPr>
            </w:pPr>
            <w:r w:rsidRPr="00BB7DC4">
              <w:rPr>
                <w:b/>
                <w:i/>
                <w:color w:val="000000"/>
                <w:sz w:val="22"/>
                <w:szCs w:val="22"/>
              </w:rPr>
              <w:t>Trastornos gastrointestinales</w:t>
            </w:r>
          </w:p>
        </w:tc>
      </w:tr>
      <w:tr w:rsidR="00CE2FF7" w:rsidRPr="00BB7DC4" w14:paraId="0BE81FA2" w14:textId="77777777" w:rsidTr="00CE2FF7">
        <w:tc>
          <w:tcPr>
            <w:tcW w:w="1668" w:type="dxa"/>
            <w:vMerge w:val="restart"/>
          </w:tcPr>
          <w:p w14:paraId="55580AD4" w14:textId="77777777" w:rsidR="00CE2FF7" w:rsidRPr="00BB7DC4" w:rsidRDefault="00CE2FF7" w:rsidP="004776D5">
            <w:pPr>
              <w:widowControl w:val="0"/>
              <w:rPr>
                <w:color w:val="000000"/>
                <w:sz w:val="22"/>
                <w:szCs w:val="22"/>
              </w:rPr>
            </w:pPr>
          </w:p>
        </w:tc>
        <w:tc>
          <w:tcPr>
            <w:tcW w:w="3095" w:type="dxa"/>
          </w:tcPr>
          <w:p w14:paraId="2DA45011" w14:textId="77777777" w:rsidR="00CE2FF7" w:rsidRPr="00BB7DC4" w:rsidRDefault="00CE2FF7" w:rsidP="004776D5">
            <w:pPr>
              <w:widowControl w:val="0"/>
              <w:rPr>
                <w:color w:val="000000"/>
                <w:sz w:val="22"/>
                <w:szCs w:val="22"/>
              </w:rPr>
            </w:pPr>
            <w:r w:rsidRPr="00BB7DC4">
              <w:rPr>
                <w:color w:val="000000"/>
                <w:sz w:val="22"/>
                <w:szCs w:val="22"/>
              </w:rPr>
              <w:t>Muy frecuentes:</w:t>
            </w:r>
          </w:p>
        </w:tc>
        <w:tc>
          <w:tcPr>
            <w:tcW w:w="4417" w:type="dxa"/>
          </w:tcPr>
          <w:p w14:paraId="13A068FB" w14:textId="77777777" w:rsidR="00CE2FF7" w:rsidRPr="00BB7DC4" w:rsidRDefault="00CE2FF7" w:rsidP="004776D5">
            <w:pPr>
              <w:widowControl w:val="0"/>
              <w:rPr>
                <w:strike/>
                <w:color w:val="000000"/>
                <w:sz w:val="22"/>
                <w:szCs w:val="22"/>
              </w:rPr>
            </w:pPr>
            <w:r w:rsidRPr="00BB7DC4">
              <w:rPr>
                <w:color w:val="000000"/>
                <w:sz w:val="22"/>
                <w:szCs w:val="22"/>
              </w:rPr>
              <w:t>Vómitos, náuseas</w:t>
            </w:r>
          </w:p>
        </w:tc>
      </w:tr>
      <w:tr w:rsidR="00CE2FF7" w:rsidRPr="00BB7DC4" w14:paraId="64CAACFC" w14:textId="77777777" w:rsidTr="00CE2FF7">
        <w:tc>
          <w:tcPr>
            <w:tcW w:w="1668" w:type="dxa"/>
            <w:vMerge/>
          </w:tcPr>
          <w:p w14:paraId="6312310A" w14:textId="77777777" w:rsidR="00CE2FF7" w:rsidRPr="00BB7DC4" w:rsidRDefault="00CE2FF7" w:rsidP="004776D5">
            <w:pPr>
              <w:widowControl w:val="0"/>
              <w:rPr>
                <w:color w:val="000000"/>
                <w:sz w:val="22"/>
                <w:szCs w:val="22"/>
              </w:rPr>
            </w:pPr>
          </w:p>
        </w:tc>
        <w:tc>
          <w:tcPr>
            <w:tcW w:w="3095" w:type="dxa"/>
          </w:tcPr>
          <w:p w14:paraId="4BF02666" w14:textId="77777777" w:rsidR="00CE2FF7" w:rsidRPr="00BB7DC4" w:rsidRDefault="00CE2FF7" w:rsidP="004776D5">
            <w:pPr>
              <w:widowControl w:val="0"/>
              <w:rPr>
                <w:color w:val="000000"/>
                <w:sz w:val="22"/>
                <w:szCs w:val="22"/>
              </w:rPr>
            </w:pPr>
            <w:r w:rsidRPr="00BB7DC4">
              <w:rPr>
                <w:color w:val="000000"/>
                <w:sz w:val="22"/>
                <w:szCs w:val="22"/>
              </w:rPr>
              <w:t>Frecuentes:</w:t>
            </w:r>
          </w:p>
        </w:tc>
        <w:tc>
          <w:tcPr>
            <w:tcW w:w="4417" w:type="dxa"/>
          </w:tcPr>
          <w:p w14:paraId="56FDE1C2" w14:textId="77777777" w:rsidR="00CE2FF7" w:rsidRPr="00BB7DC4" w:rsidRDefault="00CE2FF7" w:rsidP="004776D5">
            <w:pPr>
              <w:widowControl w:val="0"/>
              <w:rPr>
                <w:color w:val="000000"/>
                <w:sz w:val="22"/>
                <w:szCs w:val="22"/>
              </w:rPr>
            </w:pPr>
            <w:r w:rsidRPr="00BB7DC4">
              <w:rPr>
                <w:color w:val="000000"/>
                <w:sz w:val="22"/>
                <w:szCs w:val="22"/>
              </w:rPr>
              <w:t>Dolor abdominal</w:t>
            </w:r>
          </w:p>
        </w:tc>
      </w:tr>
      <w:tr w:rsidR="00357192" w:rsidRPr="00BB7DC4" w14:paraId="1BDD8F1E" w14:textId="77777777" w:rsidTr="00CE2FF7">
        <w:trPr>
          <w:cantSplit/>
        </w:trPr>
        <w:tc>
          <w:tcPr>
            <w:tcW w:w="9180" w:type="dxa"/>
            <w:gridSpan w:val="3"/>
          </w:tcPr>
          <w:p w14:paraId="4E5B33C3" w14:textId="77777777" w:rsidR="00357192" w:rsidRPr="00BB7DC4" w:rsidRDefault="00357192" w:rsidP="004776D5">
            <w:pPr>
              <w:widowControl w:val="0"/>
              <w:rPr>
                <w:b/>
                <w:i/>
                <w:color w:val="000000"/>
                <w:sz w:val="22"/>
                <w:szCs w:val="22"/>
              </w:rPr>
            </w:pPr>
            <w:r w:rsidRPr="00BB7DC4">
              <w:rPr>
                <w:b/>
                <w:i/>
                <w:color w:val="000000"/>
                <w:sz w:val="22"/>
                <w:szCs w:val="22"/>
              </w:rPr>
              <w:t>Trastornos musculoesqueléticos y del tejido conjuntivo</w:t>
            </w:r>
          </w:p>
        </w:tc>
      </w:tr>
      <w:tr w:rsidR="00357192" w:rsidRPr="00BB7DC4" w14:paraId="3F3D28B9" w14:textId="77777777" w:rsidTr="00CE2FF7">
        <w:tc>
          <w:tcPr>
            <w:tcW w:w="1668" w:type="dxa"/>
          </w:tcPr>
          <w:p w14:paraId="1DC82C1F" w14:textId="77777777" w:rsidR="00357192" w:rsidRPr="00BB7DC4" w:rsidRDefault="00357192" w:rsidP="004776D5">
            <w:pPr>
              <w:widowControl w:val="0"/>
              <w:rPr>
                <w:color w:val="000000"/>
                <w:sz w:val="22"/>
                <w:szCs w:val="22"/>
              </w:rPr>
            </w:pPr>
          </w:p>
        </w:tc>
        <w:tc>
          <w:tcPr>
            <w:tcW w:w="3095" w:type="dxa"/>
          </w:tcPr>
          <w:p w14:paraId="235159E9" w14:textId="77777777" w:rsidR="00357192" w:rsidRPr="00BB7DC4" w:rsidRDefault="00357192" w:rsidP="004776D5">
            <w:pPr>
              <w:widowControl w:val="0"/>
              <w:rPr>
                <w:color w:val="000000"/>
                <w:sz w:val="22"/>
                <w:szCs w:val="22"/>
              </w:rPr>
            </w:pPr>
            <w:r w:rsidRPr="00BB7DC4">
              <w:rPr>
                <w:color w:val="000000"/>
                <w:sz w:val="22"/>
                <w:szCs w:val="22"/>
              </w:rPr>
              <w:t>Frecuentes:</w:t>
            </w:r>
          </w:p>
        </w:tc>
        <w:tc>
          <w:tcPr>
            <w:tcW w:w="4417" w:type="dxa"/>
          </w:tcPr>
          <w:p w14:paraId="02F2FF6A" w14:textId="77777777" w:rsidR="00357192" w:rsidRPr="00BB7DC4" w:rsidRDefault="00357192" w:rsidP="004776D5">
            <w:pPr>
              <w:widowControl w:val="0"/>
              <w:rPr>
                <w:color w:val="000000"/>
                <w:sz w:val="22"/>
                <w:szCs w:val="22"/>
              </w:rPr>
            </w:pPr>
            <w:r w:rsidRPr="00BB7DC4">
              <w:rPr>
                <w:color w:val="000000"/>
                <w:sz w:val="22"/>
                <w:szCs w:val="22"/>
              </w:rPr>
              <w:t>Dolor en las extremidades, artralgia, dolor musculoesquelético</w:t>
            </w:r>
          </w:p>
        </w:tc>
      </w:tr>
      <w:tr w:rsidR="00357192" w:rsidRPr="00BB7DC4" w14:paraId="264CAB77" w14:textId="77777777" w:rsidTr="00CE2FF7">
        <w:trPr>
          <w:cantSplit/>
        </w:trPr>
        <w:tc>
          <w:tcPr>
            <w:tcW w:w="9180" w:type="dxa"/>
            <w:gridSpan w:val="3"/>
          </w:tcPr>
          <w:p w14:paraId="28502949" w14:textId="77777777" w:rsidR="00357192" w:rsidRPr="00BB7DC4" w:rsidRDefault="00357192" w:rsidP="004776D5">
            <w:pPr>
              <w:widowControl w:val="0"/>
              <w:rPr>
                <w:color w:val="000000"/>
                <w:sz w:val="22"/>
                <w:szCs w:val="22"/>
              </w:rPr>
            </w:pPr>
            <w:r w:rsidRPr="00BB7DC4">
              <w:rPr>
                <w:b/>
                <w:i/>
                <w:color w:val="000000"/>
                <w:sz w:val="22"/>
                <w:szCs w:val="22"/>
              </w:rPr>
              <w:t>Trastornos generales y alteraciones en el lugar de administración</w:t>
            </w:r>
          </w:p>
        </w:tc>
      </w:tr>
      <w:tr w:rsidR="00CE2FF7" w:rsidRPr="00BB7DC4" w14:paraId="2051BD9F" w14:textId="77777777" w:rsidTr="00CE2FF7">
        <w:tc>
          <w:tcPr>
            <w:tcW w:w="1668" w:type="dxa"/>
            <w:vMerge w:val="restart"/>
          </w:tcPr>
          <w:p w14:paraId="665AB4D1" w14:textId="77777777" w:rsidR="00CE2FF7" w:rsidRPr="00BB7DC4" w:rsidRDefault="00CE2FF7" w:rsidP="004776D5">
            <w:pPr>
              <w:widowControl w:val="0"/>
              <w:rPr>
                <w:b/>
                <w:i/>
                <w:color w:val="000000"/>
                <w:sz w:val="22"/>
                <w:szCs w:val="22"/>
              </w:rPr>
            </w:pPr>
          </w:p>
        </w:tc>
        <w:tc>
          <w:tcPr>
            <w:tcW w:w="3095" w:type="dxa"/>
          </w:tcPr>
          <w:p w14:paraId="40D7A5CB" w14:textId="77777777" w:rsidR="00CE2FF7" w:rsidRPr="00BB7DC4" w:rsidRDefault="00CE2FF7" w:rsidP="004776D5">
            <w:pPr>
              <w:widowControl w:val="0"/>
              <w:rPr>
                <w:color w:val="000000"/>
                <w:sz w:val="22"/>
                <w:szCs w:val="22"/>
              </w:rPr>
            </w:pPr>
            <w:r w:rsidRPr="00BB7DC4">
              <w:rPr>
                <w:color w:val="000000"/>
                <w:sz w:val="22"/>
                <w:szCs w:val="22"/>
              </w:rPr>
              <w:t>Muy frecuentes:</w:t>
            </w:r>
          </w:p>
        </w:tc>
        <w:tc>
          <w:tcPr>
            <w:tcW w:w="4417" w:type="dxa"/>
          </w:tcPr>
          <w:p w14:paraId="2C003DDB" w14:textId="77777777" w:rsidR="00CE2FF7" w:rsidRPr="00BB7DC4" w:rsidRDefault="00CE2FF7" w:rsidP="004776D5">
            <w:pPr>
              <w:widowControl w:val="0"/>
              <w:rPr>
                <w:color w:val="000000"/>
                <w:sz w:val="22"/>
                <w:szCs w:val="22"/>
              </w:rPr>
            </w:pPr>
            <w:r w:rsidRPr="00BB7DC4">
              <w:rPr>
                <w:color w:val="000000"/>
                <w:sz w:val="22"/>
                <w:szCs w:val="22"/>
              </w:rPr>
              <w:t>Pirexia, fatiga</w:t>
            </w:r>
          </w:p>
        </w:tc>
      </w:tr>
      <w:tr w:rsidR="00CE2FF7" w:rsidRPr="00BB7DC4" w14:paraId="605ADFAA" w14:textId="77777777" w:rsidTr="00CE2FF7">
        <w:tc>
          <w:tcPr>
            <w:tcW w:w="1668" w:type="dxa"/>
            <w:vMerge/>
          </w:tcPr>
          <w:p w14:paraId="7AE4460A" w14:textId="77777777" w:rsidR="00CE2FF7" w:rsidRPr="00BB7DC4" w:rsidRDefault="00CE2FF7" w:rsidP="004776D5">
            <w:pPr>
              <w:widowControl w:val="0"/>
              <w:rPr>
                <w:b/>
                <w:i/>
                <w:color w:val="000000"/>
                <w:sz w:val="22"/>
                <w:szCs w:val="22"/>
              </w:rPr>
            </w:pPr>
          </w:p>
        </w:tc>
        <w:tc>
          <w:tcPr>
            <w:tcW w:w="3095" w:type="dxa"/>
          </w:tcPr>
          <w:p w14:paraId="225FE033" w14:textId="77777777" w:rsidR="00CE2FF7" w:rsidRPr="00BB7DC4" w:rsidRDefault="00CE2FF7" w:rsidP="004776D5">
            <w:pPr>
              <w:widowControl w:val="0"/>
              <w:rPr>
                <w:color w:val="000000"/>
                <w:sz w:val="22"/>
                <w:szCs w:val="22"/>
              </w:rPr>
            </w:pPr>
            <w:r w:rsidRPr="00BB7DC4">
              <w:rPr>
                <w:color w:val="000000"/>
                <w:sz w:val="22"/>
                <w:szCs w:val="22"/>
              </w:rPr>
              <w:t>Frecuentes:</w:t>
            </w:r>
          </w:p>
        </w:tc>
        <w:tc>
          <w:tcPr>
            <w:tcW w:w="4417" w:type="dxa"/>
          </w:tcPr>
          <w:p w14:paraId="5328D407" w14:textId="77777777" w:rsidR="00CE2FF7" w:rsidRPr="00BB7DC4" w:rsidRDefault="00CE2FF7" w:rsidP="004776D5">
            <w:pPr>
              <w:widowControl w:val="0"/>
              <w:rPr>
                <w:color w:val="000000"/>
                <w:sz w:val="22"/>
                <w:szCs w:val="22"/>
              </w:rPr>
            </w:pPr>
            <w:r w:rsidRPr="00BB7DC4">
              <w:rPr>
                <w:color w:val="000000"/>
                <w:sz w:val="22"/>
                <w:szCs w:val="22"/>
              </w:rPr>
              <w:t>Reacción de fase aguda, dolor</w:t>
            </w:r>
          </w:p>
        </w:tc>
      </w:tr>
      <w:tr w:rsidR="00357192" w:rsidRPr="00BB7DC4" w14:paraId="4C09C774" w14:textId="77777777" w:rsidTr="00CE2FF7">
        <w:trPr>
          <w:cantSplit/>
        </w:trPr>
        <w:tc>
          <w:tcPr>
            <w:tcW w:w="9180" w:type="dxa"/>
            <w:gridSpan w:val="3"/>
          </w:tcPr>
          <w:p w14:paraId="194375C5" w14:textId="77777777" w:rsidR="00357192" w:rsidRPr="00BB7DC4" w:rsidRDefault="00357192" w:rsidP="004776D5">
            <w:pPr>
              <w:widowControl w:val="0"/>
              <w:rPr>
                <w:b/>
                <w:i/>
                <w:color w:val="000000"/>
                <w:sz w:val="22"/>
                <w:szCs w:val="22"/>
              </w:rPr>
            </w:pPr>
            <w:r w:rsidRPr="00BB7DC4">
              <w:rPr>
                <w:b/>
                <w:i/>
                <w:color w:val="000000"/>
                <w:sz w:val="22"/>
                <w:szCs w:val="22"/>
              </w:rPr>
              <w:t>Exploraciones complementarias</w:t>
            </w:r>
          </w:p>
        </w:tc>
      </w:tr>
      <w:tr w:rsidR="00CE2FF7" w:rsidRPr="00BB7DC4" w14:paraId="0F7635BB" w14:textId="77777777" w:rsidTr="00CE2FF7">
        <w:tc>
          <w:tcPr>
            <w:tcW w:w="1668" w:type="dxa"/>
            <w:vMerge w:val="restart"/>
          </w:tcPr>
          <w:p w14:paraId="2E359285" w14:textId="77777777" w:rsidR="00CE2FF7" w:rsidRPr="00BB7DC4" w:rsidRDefault="00CE2FF7" w:rsidP="004776D5">
            <w:pPr>
              <w:widowControl w:val="0"/>
              <w:rPr>
                <w:b/>
                <w:i/>
                <w:color w:val="000000"/>
                <w:sz w:val="22"/>
                <w:szCs w:val="22"/>
              </w:rPr>
            </w:pPr>
          </w:p>
        </w:tc>
        <w:tc>
          <w:tcPr>
            <w:tcW w:w="3095" w:type="dxa"/>
          </w:tcPr>
          <w:p w14:paraId="5842C8F0" w14:textId="77777777" w:rsidR="00CE2FF7" w:rsidRPr="00BB7DC4" w:rsidRDefault="00CE2FF7" w:rsidP="004776D5">
            <w:pPr>
              <w:widowControl w:val="0"/>
              <w:rPr>
                <w:color w:val="000000"/>
                <w:sz w:val="22"/>
                <w:szCs w:val="22"/>
              </w:rPr>
            </w:pPr>
            <w:r w:rsidRPr="00BB7DC4">
              <w:rPr>
                <w:color w:val="000000"/>
                <w:sz w:val="22"/>
                <w:szCs w:val="22"/>
              </w:rPr>
              <w:t>Muy frecuentes:</w:t>
            </w:r>
          </w:p>
        </w:tc>
        <w:tc>
          <w:tcPr>
            <w:tcW w:w="4417" w:type="dxa"/>
          </w:tcPr>
          <w:p w14:paraId="15238A1D" w14:textId="77777777" w:rsidR="00CE2FF7" w:rsidRPr="00BB7DC4" w:rsidRDefault="00CE2FF7" w:rsidP="004776D5">
            <w:pPr>
              <w:pStyle w:val="EndnoteText"/>
              <w:widowControl w:val="0"/>
              <w:tabs>
                <w:tab w:val="clear" w:pos="567"/>
              </w:tabs>
              <w:rPr>
                <w:color w:val="000000"/>
                <w:szCs w:val="22"/>
              </w:rPr>
            </w:pPr>
            <w:proofErr w:type="spellStart"/>
            <w:r w:rsidRPr="00BB7DC4">
              <w:rPr>
                <w:color w:val="000000"/>
                <w:szCs w:val="22"/>
              </w:rPr>
              <w:t>Hipocalcemia</w:t>
            </w:r>
            <w:proofErr w:type="spellEnd"/>
          </w:p>
        </w:tc>
      </w:tr>
      <w:tr w:rsidR="00CE2FF7" w:rsidRPr="00BB7DC4" w14:paraId="00E9BB3C" w14:textId="77777777" w:rsidTr="00CE2FF7">
        <w:tc>
          <w:tcPr>
            <w:tcW w:w="1668" w:type="dxa"/>
            <w:vMerge/>
          </w:tcPr>
          <w:p w14:paraId="44F80D71" w14:textId="77777777" w:rsidR="00CE2FF7" w:rsidRPr="00BB7DC4" w:rsidRDefault="00CE2FF7" w:rsidP="004776D5">
            <w:pPr>
              <w:widowControl w:val="0"/>
              <w:rPr>
                <w:b/>
                <w:i/>
                <w:color w:val="000000"/>
                <w:sz w:val="22"/>
                <w:szCs w:val="22"/>
              </w:rPr>
            </w:pPr>
          </w:p>
        </w:tc>
        <w:tc>
          <w:tcPr>
            <w:tcW w:w="3095" w:type="dxa"/>
          </w:tcPr>
          <w:p w14:paraId="7B287EF7" w14:textId="77777777" w:rsidR="00CE2FF7" w:rsidRPr="00BB7DC4" w:rsidRDefault="00CE2FF7" w:rsidP="004776D5">
            <w:pPr>
              <w:widowControl w:val="0"/>
              <w:rPr>
                <w:color w:val="000000"/>
                <w:sz w:val="22"/>
                <w:szCs w:val="22"/>
              </w:rPr>
            </w:pPr>
            <w:r w:rsidRPr="00BB7DC4">
              <w:rPr>
                <w:color w:val="000000"/>
                <w:sz w:val="22"/>
                <w:szCs w:val="22"/>
              </w:rPr>
              <w:t>Frecuentes:</w:t>
            </w:r>
          </w:p>
        </w:tc>
        <w:tc>
          <w:tcPr>
            <w:tcW w:w="4417" w:type="dxa"/>
          </w:tcPr>
          <w:p w14:paraId="5B9BBE8B" w14:textId="77777777" w:rsidR="00CE2FF7" w:rsidRPr="00BB7DC4" w:rsidRDefault="00CE2FF7" w:rsidP="004776D5">
            <w:pPr>
              <w:pStyle w:val="EndnoteText"/>
              <w:widowControl w:val="0"/>
              <w:tabs>
                <w:tab w:val="clear" w:pos="567"/>
              </w:tabs>
              <w:rPr>
                <w:color w:val="000000"/>
                <w:szCs w:val="22"/>
              </w:rPr>
            </w:pPr>
            <w:proofErr w:type="spellStart"/>
            <w:r w:rsidRPr="00BB7DC4">
              <w:rPr>
                <w:color w:val="000000"/>
                <w:szCs w:val="22"/>
              </w:rPr>
              <w:t>Hipofosfataemia</w:t>
            </w:r>
            <w:proofErr w:type="spellEnd"/>
          </w:p>
        </w:tc>
      </w:tr>
    </w:tbl>
    <w:p w14:paraId="21C08D05" w14:textId="77777777" w:rsidR="00357192" w:rsidRPr="00BB7DC4" w:rsidRDefault="00357192" w:rsidP="004776D5">
      <w:pPr>
        <w:widowControl w:val="0"/>
        <w:suppressAutoHyphens/>
        <w:rPr>
          <w:color w:val="000000"/>
          <w:sz w:val="22"/>
          <w:szCs w:val="22"/>
          <w:lang w:val="es-ES"/>
        </w:rPr>
      </w:pPr>
      <w:r w:rsidRPr="00BB7DC4">
        <w:rPr>
          <w:color w:val="000000"/>
          <w:sz w:val="22"/>
          <w:szCs w:val="22"/>
          <w:vertAlign w:val="superscript"/>
          <w:lang w:val="es-ES"/>
        </w:rPr>
        <w:t>1</w:t>
      </w:r>
      <w:r w:rsidRPr="00BB7DC4">
        <w:rPr>
          <w:color w:val="000000"/>
          <w:sz w:val="22"/>
          <w:szCs w:val="22"/>
          <w:lang w:val="es-ES"/>
        </w:rPr>
        <w:t xml:space="preserve"> Las reacciones adversas que apareci</w:t>
      </w:r>
      <w:r w:rsidR="006D4E17" w:rsidRPr="00BB7DC4">
        <w:rPr>
          <w:color w:val="000000"/>
          <w:sz w:val="22"/>
          <w:szCs w:val="22"/>
          <w:lang w:val="es-ES"/>
        </w:rPr>
        <w:t>er</w:t>
      </w:r>
      <w:r w:rsidRPr="00BB7DC4">
        <w:rPr>
          <w:color w:val="000000"/>
          <w:sz w:val="22"/>
          <w:szCs w:val="22"/>
          <w:lang w:val="es-ES"/>
        </w:rPr>
        <w:t xml:space="preserve">on con frecuencias &lt;5% se evaluaron médicamente y se demostró que estos casos eran consistentes con el perfil de seguridad bien establecido </w:t>
      </w:r>
      <w:proofErr w:type="gramStart"/>
      <w:r w:rsidRPr="00BB7DC4">
        <w:rPr>
          <w:color w:val="000000"/>
          <w:sz w:val="22"/>
          <w:szCs w:val="22"/>
          <w:lang w:val="es-ES"/>
        </w:rPr>
        <w:t xml:space="preserve">de </w:t>
      </w:r>
      <w:r w:rsidR="00675F7A" w:rsidRPr="00BB7DC4">
        <w:rPr>
          <w:color w:val="000000"/>
          <w:sz w:val="22"/>
          <w:szCs w:val="22"/>
          <w:lang w:val="es-ES"/>
        </w:rPr>
        <w:t xml:space="preserve"> ácido</w:t>
      </w:r>
      <w:proofErr w:type="gramEnd"/>
      <w:r w:rsidR="00675F7A" w:rsidRPr="00BB7DC4">
        <w:rPr>
          <w:color w:val="000000"/>
          <w:sz w:val="22"/>
          <w:szCs w:val="22"/>
          <w:lang w:val="es-ES"/>
        </w:rPr>
        <w:t xml:space="preserve"> </w:t>
      </w:r>
      <w:proofErr w:type="spellStart"/>
      <w:r w:rsidR="00675F7A" w:rsidRPr="00BB7DC4">
        <w:rPr>
          <w:color w:val="000000"/>
          <w:sz w:val="22"/>
          <w:szCs w:val="22"/>
          <w:lang w:val="es-ES"/>
        </w:rPr>
        <w:t>zoledrónico</w:t>
      </w:r>
      <w:proofErr w:type="spellEnd"/>
      <w:r w:rsidRPr="00BB7DC4">
        <w:rPr>
          <w:color w:val="000000"/>
          <w:sz w:val="22"/>
          <w:szCs w:val="22"/>
          <w:lang w:val="es-ES"/>
        </w:rPr>
        <w:t xml:space="preserve"> (ver sección 4.8).</w:t>
      </w:r>
    </w:p>
    <w:p w14:paraId="72EEB056" w14:textId="77777777" w:rsidR="00357192" w:rsidRPr="00BB7DC4" w:rsidRDefault="00357192" w:rsidP="004776D5">
      <w:pPr>
        <w:widowControl w:val="0"/>
        <w:suppressAutoHyphens/>
        <w:rPr>
          <w:color w:val="000000"/>
          <w:sz w:val="22"/>
          <w:szCs w:val="22"/>
          <w:lang w:val="es-ES"/>
        </w:rPr>
      </w:pPr>
    </w:p>
    <w:p w14:paraId="49EFCF70"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pacientes pediátricos con osteogénesis imperfecta grave,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parece que está asociado con riesgos más pronunciados de reacción de fase aguda, hipocalcemia y taquicardia no </w:t>
      </w:r>
      <w:r w:rsidRPr="00BB7DC4">
        <w:rPr>
          <w:color w:val="000000"/>
          <w:sz w:val="22"/>
          <w:szCs w:val="22"/>
          <w:lang w:val="es-ES"/>
        </w:rPr>
        <w:lastRenderedPageBreak/>
        <w:t xml:space="preserve">explicada, comparado con </w:t>
      </w:r>
      <w:proofErr w:type="spellStart"/>
      <w:r w:rsidRPr="00BB7DC4">
        <w:rPr>
          <w:color w:val="000000"/>
          <w:sz w:val="22"/>
          <w:szCs w:val="22"/>
          <w:lang w:val="es-ES"/>
        </w:rPr>
        <w:t>pamidronato</w:t>
      </w:r>
      <w:proofErr w:type="spellEnd"/>
      <w:r w:rsidRPr="00BB7DC4">
        <w:rPr>
          <w:color w:val="000000"/>
          <w:sz w:val="22"/>
          <w:szCs w:val="22"/>
          <w:lang w:val="es-ES"/>
        </w:rPr>
        <w:t>, pero esta diferencia disminuyó tras las perfusiones posteriores.</w:t>
      </w:r>
    </w:p>
    <w:p w14:paraId="0FF5C50C" w14:textId="77777777" w:rsidR="00357192" w:rsidRPr="00BB7DC4" w:rsidRDefault="00357192" w:rsidP="004776D5">
      <w:pPr>
        <w:widowControl w:val="0"/>
        <w:suppressAutoHyphens/>
        <w:rPr>
          <w:color w:val="000000"/>
          <w:sz w:val="22"/>
          <w:szCs w:val="22"/>
          <w:lang w:val="es-ES"/>
        </w:rPr>
      </w:pPr>
    </w:p>
    <w:p w14:paraId="62950A2A" w14:textId="77777777" w:rsidR="00357192" w:rsidRPr="00BB7DC4" w:rsidRDefault="00357192" w:rsidP="004776D5">
      <w:pPr>
        <w:widowControl w:val="0"/>
        <w:suppressAutoHyphens/>
        <w:rPr>
          <w:color w:val="000000"/>
          <w:sz w:val="22"/>
          <w:szCs w:val="22"/>
        </w:rPr>
      </w:pPr>
      <w:smartTag w:uri="urn:schemas-microsoft-com:office:smarttags" w:element="PersonName">
        <w:smartTagPr>
          <w:attr w:name="ProductID" w:val="La Agencia Europea"/>
        </w:smartTagPr>
        <w:r w:rsidRPr="00BB7DC4">
          <w:rPr>
            <w:color w:val="000000"/>
            <w:sz w:val="22"/>
            <w:szCs w:val="22"/>
          </w:rPr>
          <w:t>La Agencia Europea</w:t>
        </w:r>
      </w:smartTag>
      <w:r w:rsidRPr="00BB7DC4">
        <w:rPr>
          <w:color w:val="000000"/>
          <w:sz w:val="22"/>
          <w:szCs w:val="22"/>
        </w:rPr>
        <w:t xml:space="preserve"> de Medicamentos ha eximido al titular de la obligación de presentar los resultados de los ensayos realizados con </w:t>
      </w:r>
      <w:r w:rsidR="00675F7A" w:rsidRPr="00BB7DC4">
        <w:rPr>
          <w:color w:val="000000"/>
          <w:sz w:val="22"/>
          <w:szCs w:val="22"/>
        </w:rPr>
        <w:t xml:space="preserve">el producto de referencia que contiene </w:t>
      </w:r>
      <w:r w:rsidR="00E608DC" w:rsidRPr="00BB7DC4">
        <w:rPr>
          <w:color w:val="000000"/>
          <w:sz w:val="22"/>
          <w:szCs w:val="22"/>
          <w:lang w:val="es-ES"/>
        </w:rPr>
        <w:t xml:space="preserve">ácido </w:t>
      </w:r>
      <w:proofErr w:type="spellStart"/>
      <w:r w:rsidR="00E608DC" w:rsidRPr="00BB7DC4">
        <w:rPr>
          <w:color w:val="000000"/>
          <w:sz w:val="22"/>
          <w:szCs w:val="22"/>
          <w:lang w:val="es-ES"/>
        </w:rPr>
        <w:t>zoledrónico</w:t>
      </w:r>
      <w:proofErr w:type="spellEnd"/>
      <w:r w:rsidRPr="00BB7DC4">
        <w:rPr>
          <w:color w:val="000000"/>
          <w:sz w:val="22"/>
          <w:szCs w:val="22"/>
        </w:rPr>
        <w:t xml:space="preserve"> en los diferentes grupos de la población pediátrica en el tratamiento de la hipercalcemia inducida por tumor y la prevención de eventos relacionados con el esqueleto en pacientes con neoplasias avanzadas con afectación ósea (ver sección 4.2 para consultar la información sobre el uso en población pediátrica).</w:t>
      </w:r>
    </w:p>
    <w:p w14:paraId="0AB3DEED" w14:textId="77777777" w:rsidR="00357192" w:rsidRPr="00BB7DC4" w:rsidRDefault="00357192" w:rsidP="004776D5">
      <w:pPr>
        <w:widowControl w:val="0"/>
        <w:suppressAutoHyphens/>
        <w:rPr>
          <w:color w:val="000000"/>
          <w:sz w:val="22"/>
          <w:szCs w:val="22"/>
          <w:lang w:val="es-ES"/>
        </w:rPr>
      </w:pPr>
    </w:p>
    <w:p w14:paraId="317BF2A1"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5.2</w:t>
      </w:r>
      <w:r w:rsidRPr="00BB7DC4">
        <w:rPr>
          <w:b/>
          <w:color w:val="000000"/>
          <w:sz w:val="22"/>
          <w:szCs w:val="22"/>
          <w:lang w:val="es-ES"/>
        </w:rPr>
        <w:tab/>
        <w:t>Propiedades farmacocinéticas</w:t>
      </w:r>
    </w:p>
    <w:p w14:paraId="7B17DDBB" w14:textId="77777777" w:rsidR="00357192" w:rsidRPr="00BB7DC4" w:rsidRDefault="00357192" w:rsidP="004776D5">
      <w:pPr>
        <w:widowControl w:val="0"/>
        <w:suppressAutoHyphens/>
        <w:rPr>
          <w:color w:val="000000"/>
          <w:sz w:val="22"/>
          <w:szCs w:val="22"/>
          <w:lang w:val="es-ES"/>
        </w:rPr>
      </w:pPr>
    </w:p>
    <w:p w14:paraId="5DA2479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Perfusiones únicas y múltiples durante 5 y 15 minutos de 2, 4, 8 y 16 mg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64 pacientes con metástasis ósea dieron como resultado los datos farmacocinéticos siguientes, observándose que son independientes de la dosis.</w:t>
      </w:r>
    </w:p>
    <w:p w14:paraId="35A07099" w14:textId="77777777" w:rsidR="00357192" w:rsidRPr="00BB7DC4" w:rsidRDefault="00357192" w:rsidP="004776D5">
      <w:pPr>
        <w:widowControl w:val="0"/>
        <w:suppressAutoHyphens/>
        <w:rPr>
          <w:color w:val="000000"/>
          <w:sz w:val="22"/>
          <w:szCs w:val="22"/>
          <w:lang w:val="es-ES"/>
        </w:rPr>
      </w:pPr>
    </w:p>
    <w:p w14:paraId="670C7F23"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Después de iniciar la perfusión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las concentraciones plasmáticas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aumentaron rápidamente, alcanzando el pico al final del periodo de perfusión, seguido de un rápido descenso hasta &lt; 10% del pico después de 4 horas y &lt; 1% del pico después de 24 horas, con un periodo subsiguiente prolongado de concentraciones muy bajas que no superan el 0,1% del pico antes de la segunda perfusión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el día 28.</w:t>
      </w:r>
    </w:p>
    <w:p w14:paraId="65764E95" w14:textId="77777777" w:rsidR="00357192" w:rsidRPr="00BB7DC4" w:rsidRDefault="00357192" w:rsidP="004776D5">
      <w:pPr>
        <w:widowControl w:val="0"/>
        <w:suppressAutoHyphens/>
        <w:rPr>
          <w:color w:val="000000"/>
          <w:sz w:val="22"/>
          <w:szCs w:val="22"/>
          <w:lang w:val="es-ES"/>
        </w:rPr>
      </w:pPr>
    </w:p>
    <w:p w14:paraId="06B1A76A"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administrado por vía intravenosa se elimina por un proceso trifásico: eliminación bifásica rápida de la circulación sistémica, con semividas de t</w:t>
      </w:r>
      <w:r w:rsidRPr="00BB7DC4">
        <w:rPr>
          <w:color w:val="000000"/>
          <w:sz w:val="22"/>
          <w:szCs w:val="22"/>
          <w:vertAlign w:val="subscript"/>
          <w:lang w:val="es-ES"/>
        </w:rPr>
        <w:t>1/2α</w:t>
      </w:r>
      <w:r w:rsidRPr="00BB7DC4">
        <w:rPr>
          <w:color w:val="000000"/>
          <w:sz w:val="22"/>
          <w:szCs w:val="22"/>
          <w:lang w:val="es-ES"/>
        </w:rPr>
        <w:t xml:space="preserve"> 0,24 y t</w:t>
      </w:r>
      <w:r w:rsidRPr="00BB7DC4">
        <w:rPr>
          <w:color w:val="000000"/>
          <w:sz w:val="22"/>
          <w:szCs w:val="22"/>
          <w:vertAlign w:val="subscript"/>
          <w:lang w:val="es-ES"/>
        </w:rPr>
        <w:t xml:space="preserve">1/2β </w:t>
      </w:r>
      <w:r w:rsidRPr="00BB7DC4">
        <w:rPr>
          <w:color w:val="000000"/>
          <w:sz w:val="22"/>
          <w:szCs w:val="22"/>
          <w:lang w:val="es-ES"/>
        </w:rPr>
        <w:t>1,87 horas, seguida por una fase de eliminación prolongada con una semivida de eliminación terminal de t</w:t>
      </w:r>
      <w:r w:rsidRPr="00BB7DC4">
        <w:rPr>
          <w:color w:val="000000"/>
          <w:sz w:val="22"/>
          <w:szCs w:val="22"/>
          <w:vertAlign w:val="subscript"/>
          <w:lang w:val="es-ES"/>
        </w:rPr>
        <w:t>1/2γ</w:t>
      </w:r>
      <w:r w:rsidRPr="00BB7DC4">
        <w:rPr>
          <w:color w:val="000000"/>
          <w:sz w:val="22"/>
          <w:szCs w:val="22"/>
          <w:lang w:val="es-ES"/>
        </w:rPr>
        <w:t xml:space="preserve"> 146 horas. Después de dosis múltiples cada 28 días no hubo acumulación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plasma.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no se metaboliza y se excreta inalterado por vía renal. Durante las primeras 24 horas, el 39 </w:t>
      </w:r>
      <w:r w:rsidRPr="00BB7DC4">
        <w:rPr>
          <w:color w:val="000000"/>
          <w:sz w:val="22"/>
          <w:szCs w:val="22"/>
          <w:lang w:val="es-ES"/>
        </w:rPr>
        <w:sym w:font="Symbol" w:char="F0B1"/>
      </w:r>
      <w:r w:rsidRPr="00BB7DC4">
        <w:rPr>
          <w:color w:val="000000"/>
          <w:sz w:val="22"/>
          <w:szCs w:val="22"/>
          <w:lang w:val="es-ES"/>
        </w:rPr>
        <w:t> 16% de la dosis administrada se recupera en la orina, mientras que la restante se une principalmente al tejido óseo. Del tejido óseo se libera muy lentamente volviendo a la circulación sistémica y se elimina por vía renal. El aclaramiento corporal total es 5,04 </w:t>
      </w:r>
      <w:r w:rsidRPr="00BB7DC4">
        <w:rPr>
          <w:color w:val="000000"/>
          <w:sz w:val="22"/>
          <w:szCs w:val="22"/>
          <w:lang w:val="es-ES"/>
        </w:rPr>
        <w:sym w:font="Symbol" w:char="F0B1"/>
      </w:r>
      <w:r w:rsidRPr="00BB7DC4">
        <w:rPr>
          <w:color w:val="000000"/>
          <w:sz w:val="22"/>
          <w:szCs w:val="22"/>
          <w:lang w:val="es-ES"/>
        </w:rPr>
        <w:t xml:space="preserve"> 2,5 l/h, independiente de la dosis, y no está afectado por el sexo, edad, raza ni peso corporal. Incrementando el tiempo de perfusión de </w:t>
      </w:r>
      <w:smartTag w:uri="urn:schemas-microsoft-com:office:smarttags" w:element="metricconverter">
        <w:smartTagPr>
          <w:attr w:name="ProductID" w:val="5 a"/>
        </w:smartTagPr>
        <w:r w:rsidRPr="00BB7DC4">
          <w:rPr>
            <w:color w:val="000000"/>
            <w:sz w:val="22"/>
            <w:szCs w:val="22"/>
            <w:lang w:val="es-ES"/>
          </w:rPr>
          <w:t>5 a</w:t>
        </w:r>
      </w:smartTag>
      <w:r w:rsidRPr="00BB7DC4">
        <w:rPr>
          <w:color w:val="000000"/>
          <w:sz w:val="22"/>
          <w:szCs w:val="22"/>
          <w:lang w:val="es-ES"/>
        </w:rPr>
        <w:t xml:space="preserve"> 15 minutos se produjo un descenso del 30% en la concentración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al final de la perfusión, sin afectar al área bajo la curva de la concentración plasmática frente al tiempo.</w:t>
      </w:r>
    </w:p>
    <w:p w14:paraId="68703598" w14:textId="77777777" w:rsidR="00357192" w:rsidRPr="00BB7DC4" w:rsidRDefault="00357192" w:rsidP="004776D5">
      <w:pPr>
        <w:widowControl w:val="0"/>
        <w:suppressAutoHyphens/>
        <w:rPr>
          <w:color w:val="000000"/>
          <w:sz w:val="22"/>
          <w:szCs w:val="22"/>
          <w:lang w:val="es-ES"/>
        </w:rPr>
      </w:pPr>
    </w:p>
    <w:p w14:paraId="33C4E8E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La variabilidad entre pacientes de los parámetros farmacocinéticos para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fue elevada, tal como se ha visto con otros bisfosfonatos.</w:t>
      </w:r>
    </w:p>
    <w:p w14:paraId="2426BF5B" w14:textId="77777777" w:rsidR="00357192" w:rsidRPr="00BB7DC4" w:rsidRDefault="00357192" w:rsidP="004776D5">
      <w:pPr>
        <w:widowControl w:val="0"/>
        <w:suppressAutoHyphens/>
        <w:rPr>
          <w:color w:val="000000"/>
          <w:sz w:val="22"/>
          <w:szCs w:val="22"/>
          <w:lang w:val="es-ES"/>
        </w:rPr>
      </w:pPr>
    </w:p>
    <w:p w14:paraId="7D87C1B3"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No se dispone de datos farmacocinéticos del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pacientes con hipercalcemia ni en pacientes con insuficiencia hepática.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no inhibe las enzimas humanas del citocromo P450 </w:t>
      </w:r>
      <w:r w:rsidRPr="00BB7DC4">
        <w:rPr>
          <w:i/>
          <w:color w:val="000000"/>
          <w:sz w:val="22"/>
          <w:szCs w:val="22"/>
          <w:lang w:val="es-ES"/>
        </w:rPr>
        <w:t>in vitro</w:t>
      </w:r>
      <w:r w:rsidRPr="00BB7DC4">
        <w:rPr>
          <w:color w:val="000000"/>
          <w:sz w:val="22"/>
          <w:szCs w:val="22"/>
          <w:lang w:val="es-ES"/>
        </w:rPr>
        <w:t xml:space="preserve">, no acusa biotransformación, y en estudios con animales, &lt; 3% de la dosis administrada se recuperó en heces, lo cual indica que la función hepática no desempeña una función importante en la farmacocinética del ácido </w:t>
      </w:r>
      <w:proofErr w:type="spellStart"/>
      <w:r w:rsidRPr="00BB7DC4">
        <w:rPr>
          <w:color w:val="000000"/>
          <w:sz w:val="22"/>
          <w:szCs w:val="22"/>
          <w:lang w:val="es-ES"/>
        </w:rPr>
        <w:t>zoledrónico</w:t>
      </w:r>
      <w:proofErr w:type="spellEnd"/>
      <w:r w:rsidRPr="00BB7DC4">
        <w:rPr>
          <w:color w:val="000000"/>
          <w:sz w:val="22"/>
          <w:szCs w:val="22"/>
          <w:lang w:val="es-ES"/>
        </w:rPr>
        <w:t>.</w:t>
      </w:r>
    </w:p>
    <w:p w14:paraId="5C1EE058"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27917499"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aclaramiento renal del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se correlacionó significativamente de forma positiva con el aclaramiento de creatinina, representando el aclaramiento renal el 75 </w:t>
      </w:r>
      <w:r w:rsidRPr="00BB7DC4">
        <w:rPr>
          <w:color w:val="000000"/>
          <w:sz w:val="22"/>
          <w:szCs w:val="22"/>
          <w:lang w:val="es-ES"/>
        </w:rPr>
        <w:sym w:font="Symbol" w:char="F0B1"/>
      </w:r>
      <w:r w:rsidRPr="00BB7DC4">
        <w:rPr>
          <w:color w:val="000000"/>
          <w:sz w:val="22"/>
          <w:szCs w:val="22"/>
          <w:lang w:val="es-ES"/>
        </w:rPr>
        <w:t> 33% del aclaramiento de creatinina, que mostró una media de 84 </w:t>
      </w:r>
      <w:r w:rsidRPr="00BB7DC4">
        <w:rPr>
          <w:color w:val="000000"/>
          <w:sz w:val="22"/>
          <w:szCs w:val="22"/>
          <w:lang w:val="es-ES"/>
        </w:rPr>
        <w:sym w:font="Symbol" w:char="F0B1"/>
      </w:r>
      <w:r w:rsidRPr="00BB7DC4">
        <w:rPr>
          <w:color w:val="000000"/>
          <w:sz w:val="22"/>
          <w:szCs w:val="22"/>
          <w:lang w:val="es-ES"/>
        </w:rPr>
        <w:t xml:space="preserve"> 29 ml/min (rango de </w:t>
      </w:r>
      <w:smartTag w:uri="urn:schemas-microsoft-com:office:smarttags" w:element="metricconverter">
        <w:smartTagPr>
          <w:attr w:name="ProductID" w:val="22 a"/>
        </w:smartTagPr>
        <w:r w:rsidRPr="00BB7DC4">
          <w:rPr>
            <w:color w:val="000000"/>
            <w:sz w:val="22"/>
            <w:szCs w:val="22"/>
            <w:lang w:val="es-ES"/>
          </w:rPr>
          <w:t>22 a</w:t>
        </w:r>
      </w:smartTag>
      <w:r w:rsidRPr="00BB7DC4">
        <w:rPr>
          <w:color w:val="000000"/>
          <w:sz w:val="22"/>
          <w:szCs w:val="22"/>
          <w:lang w:val="es-ES"/>
        </w:rPr>
        <w:t xml:space="preserve"> 143 ml/min) en los 64 pacientes con cáncer estudiados. El análisis de la población mostró que para un paciente con un aclaramiento de creatinina de 20 ml/min (insuficiencia renal grave), o 50 ml/min (insuficiencia moderada), el correspondiente aclaramiento esperado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sería de 37% </w:t>
      </w:r>
      <w:proofErr w:type="spellStart"/>
      <w:r w:rsidRPr="00BB7DC4">
        <w:rPr>
          <w:color w:val="000000"/>
          <w:sz w:val="22"/>
          <w:szCs w:val="22"/>
          <w:lang w:val="es-ES"/>
        </w:rPr>
        <w:t>ó</w:t>
      </w:r>
      <w:proofErr w:type="spellEnd"/>
      <w:r w:rsidRPr="00BB7DC4">
        <w:rPr>
          <w:color w:val="000000"/>
          <w:sz w:val="22"/>
          <w:szCs w:val="22"/>
          <w:lang w:val="es-ES"/>
        </w:rPr>
        <w:t xml:space="preserve"> 72% respectivamente, del de un paciente con un aclaramiento de creatinina de 84 ml/min. Sólo se dispone de datos farmacocinéticos limitados en pacientes con insuficiencia renal grave (aclaramiento de creatinina &lt; 30 ml/min).</w:t>
      </w:r>
    </w:p>
    <w:p w14:paraId="1232E940"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462B03A8" w14:textId="77777777" w:rsidR="00357192" w:rsidRPr="00BB7DC4" w:rsidRDefault="006A36BC" w:rsidP="004776D5">
      <w:pPr>
        <w:widowControl w:val="0"/>
        <w:suppressAutoHyphens/>
        <w:rPr>
          <w:color w:val="000000"/>
          <w:sz w:val="22"/>
          <w:szCs w:val="22"/>
          <w:lang w:val="es-ES"/>
        </w:rPr>
      </w:pPr>
      <w:r w:rsidRPr="00BB7DC4">
        <w:rPr>
          <w:color w:val="000000"/>
          <w:sz w:val="22"/>
          <w:szCs w:val="22"/>
          <w:lang w:val="es-ES"/>
        </w:rPr>
        <w:t xml:space="preserve">En un estudio </w:t>
      </w:r>
      <w:r w:rsidRPr="00BB7DC4">
        <w:rPr>
          <w:i/>
          <w:color w:val="000000"/>
          <w:sz w:val="22"/>
          <w:szCs w:val="22"/>
          <w:lang w:val="es-ES"/>
        </w:rPr>
        <w:t>in vitro</w:t>
      </w:r>
      <w:r w:rsidRPr="00BB7DC4">
        <w:rPr>
          <w:color w:val="000000"/>
          <w:sz w:val="22"/>
          <w:szCs w:val="22"/>
          <w:lang w:val="es-ES"/>
        </w:rPr>
        <w:t xml:space="preserve"> el </w:t>
      </w:r>
      <w:r w:rsidR="00357192" w:rsidRPr="00BB7DC4">
        <w:rPr>
          <w:color w:val="000000"/>
          <w:sz w:val="22"/>
          <w:szCs w:val="22"/>
          <w:lang w:val="es-ES"/>
        </w:rPr>
        <w:t xml:space="preserve">ácido </w:t>
      </w:r>
      <w:proofErr w:type="spellStart"/>
      <w:r w:rsidR="00357192" w:rsidRPr="00BB7DC4">
        <w:rPr>
          <w:color w:val="000000"/>
          <w:sz w:val="22"/>
          <w:szCs w:val="22"/>
          <w:lang w:val="es-ES"/>
        </w:rPr>
        <w:t>zoledrónico</w:t>
      </w:r>
      <w:proofErr w:type="spellEnd"/>
      <w:r w:rsidR="00357192" w:rsidRPr="00BB7DC4">
        <w:rPr>
          <w:color w:val="000000"/>
          <w:sz w:val="22"/>
          <w:szCs w:val="22"/>
          <w:lang w:val="es-ES"/>
        </w:rPr>
        <w:t xml:space="preserve"> </w:t>
      </w:r>
      <w:r w:rsidRPr="00BB7DC4">
        <w:rPr>
          <w:color w:val="000000"/>
          <w:sz w:val="22"/>
          <w:szCs w:val="22"/>
          <w:lang w:val="es-ES"/>
        </w:rPr>
        <w:t xml:space="preserve">mostró una baja </w:t>
      </w:r>
      <w:r w:rsidR="00357192" w:rsidRPr="00BB7DC4">
        <w:rPr>
          <w:color w:val="000000"/>
          <w:sz w:val="22"/>
          <w:szCs w:val="22"/>
          <w:lang w:val="es-ES"/>
        </w:rPr>
        <w:t>afinidad por los componentes celulares de la sangre</w:t>
      </w:r>
      <w:r w:rsidRPr="00BB7DC4">
        <w:rPr>
          <w:color w:val="000000"/>
          <w:sz w:val="22"/>
          <w:szCs w:val="22"/>
          <w:lang w:val="es-ES"/>
        </w:rPr>
        <w:t xml:space="preserve"> humana, con una media de cociente de concentración en sangre y en plasma de 0,59 en un intervalo de concentración de 30 ng/ml a 5.000 ng/ml. La unión a proteínas plasmáticas es baja, con </w:t>
      </w:r>
      <w:r w:rsidRPr="00BB7DC4">
        <w:rPr>
          <w:color w:val="000000"/>
          <w:sz w:val="22"/>
          <w:szCs w:val="22"/>
          <w:lang w:val="es-ES"/>
        </w:rPr>
        <w:lastRenderedPageBreak/>
        <w:t xml:space="preserve">una fracción no unida que oscila desde el 60% a 2 ng/ml hasta el 77% a 2.000 ng/ml de ácido </w:t>
      </w:r>
      <w:proofErr w:type="spellStart"/>
      <w:r w:rsidRPr="00BB7DC4">
        <w:rPr>
          <w:color w:val="000000"/>
          <w:sz w:val="22"/>
          <w:szCs w:val="22"/>
          <w:lang w:val="es-ES"/>
        </w:rPr>
        <w:t>zoledrónico</w:t>
      </w:r>
      <w:proofErr w:type="spellEnd"/>
    </w:p>
    <w:p w14:paraId="7B3821D7" w14:textId="77777777" w:rsidR="00357192" w:rsidRPr="00BB7DC4" w:rsidRDefault="00357192" w:rsidP="004776D5">
      <w:pPr>
        <w:widowControl w:val="0"/>
        <w:suppressAutoHyphens/>
        <w:rPr>
          <w:color w:val="000000"/>
          <w:sz w:val="22"/>
          <w:szCs w:val="22"/>
          <w:lang w:val="es-ES"/>
        </w:rPr>
      </w:pPr>
    </w:p>
    <w:p w14:paraId="33771ED5" w14:textId="77777777" w:rsidR="00357192" w:rsidRDefault="00357192" w:rsidP="004776D5">
      <w:pPr>
        <w:widowControl w:val="0"/>
        <w:suppressAutoHyphens/>
        <w:rPr>
          <w:color w:val="000000"/>
          <w:sz w:val="22"/>
          <w:szCs w:val="22"/>
          <w:u w:val="single"/>
          <w:lang w:val="es-ES"/>
        </w:rPr>
      </w:pPr>
      <w:r w:rsidRPr="00BB7DC4">
        <w:rPr>
          <w:color w:val="000000"/>
          <w:sz w:val="22"/>
          <w:szCs w:val="22"/>
          <w:u w:val="single"/>
          <w:lang w:val="es-ES"/>
        </w:rPr>
        <w:t>Poblaciones especiales</w:t>
      </w:r>
    </w:p>
    <w:p w14:paraId="7BE6903E" w14:textId="77777777" w:rsidR="00BA4241" w:rsidRPr="00BB7DC4" w:rsidRDefault="00BA4241" w:rsidP="004776D5">
      <w:pPr>
        <w:widowControl w:val="0"/>
        <w:suppressAutoHyphens/>
        <w:rPr>
          <w:color w:val="000000"/>
          <w:sz w:val="22"/>
          <w:szCs w:val="22"/>
          <w:u w:val="single"/>
          <w:lang w:val="es-ES"/>
        </w:rPr>
      </w:pPr>
    </w:p>
    <w:p w14:paraId="57388392" w14:textId="77777777" w:rsidR="00357192" w:rsidRPr="00BB7DC4" w:rsidRDefault="00357192" w:rsidP="004776D5">
      <w:pPr>
        <w:widowControl w:val="0"/>
        <w:suppressAutoHyphens/>
        <w:rPr>
          <w:i/>
          <w:color w:val="000000"/>
          <w:sz w:val="22"/>
          <w:szCs w:val="22"/>
          <w:u w:val="single"/>
          <w:lang w:val="es-ES"/>
        </w:rPr>
      </w:pPr>
      <w:r w:rsidRPr="00BB7DC4">
        <w:rPr>
          <w:i/>
          <w:color w:val="000000"/>
          <w:sz w:val="22"/>
          <w:szCs w:val="22"/>
          <w:u w:val="single"/>
          <w:lang w:val="es-ES"/>
        </w:rPr>
        <w:t>Pacientes pediátricos</w:t>
      </w:r>
    </w:p>
    <w:p w14:paraId="2E1C6B5B"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Datos farmacocinéticos limitados en niños con osteogénesis imperfecta grave sugieren que la farmacocinética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en niños de </w:t>
      </w:r>
      <w:smartTag w:uri="urn:schemas-microsoft-com:office:smarttags" w:element="metricconverter">
        <w:smartTagPr>
          <w:attr w:name="ProductID" w:val="3 a"/>
        </w:smartTagPr>
        <w:r w:rsidRPr="00BB7DC4">
          <w:rPr>
            <w:color w:val="000000"/>
            <w:sz w:val="22"/>
            <w:szCs w:val="22"/>
            <w:lang w:val="es-ES"/>
          </w:rPr>
          <w:t>3 a</w:t>
        </w:r>
      </w:smartTag>
      <w:r w:rsidRPr="00BB7DC4">
        <w:rPr>
          <w:color w:val="000000"/>
          <w:sz w:val="22"/>
          <w:szCs w:val="22"/>
          <w:lang w:val="es-ES"/>
        </w:rPr>
        <w:t xml:space="preserve"> 17 años es similar a la de los adultos a niveles de dosis mg/kg similares. Parece que la edad, el peso, el género y el aclaramiento de creatinina no tienen ningún efecto sobre la exposición sistémica a ácido </w:t>
      </w:r>
      <w:proofErr w:type="spellStart"/>
      <w:r w:rsidRPr="00BB7DC4">
        <w:rPr>
          <w:color w:val="000000"/>
          <w:sz w:val="22"/>
          <w:szCs w:val="22"/>
          <w:lang w:val="es-ES"/>
        </w:rPr>
        <w:t>zoledrónico</w:t>
      </w:r>
      <w:proofErr w:type="spellEnd"/>
      <w:r w:rsidRPr="00BB7DC4">
        <w:rPr>
          <w:color w:val="000000"/>
          <w:sz w:val="22"/>
          <w:szCs w:val="22"/>
          <w:lang w:val="es-ES"/>
        </w:rPr>
        <w:t>.</w:t>
      </w:r>
    </w:p>
    <w:p w14:paraId="134F4A71" w14:textId="77777777" w:rsidR="00357192" w:rsidRPr="00BB7DC4" w:rsidRDefault="00357192" w:rsidP="004776D5">
      <w:pPr>
        <w:widowControl w:val="0"/>
        <w:suppressAutoHyphens/>
        <w:rPr>
          <w:color w:val="000000"/>
          <w:sz w:val="22"/>
          <w:szCs w:val="22"/>
          <w:lang w:val="es-ES"/>
        </w:rPr>
      </w:pPr>
    </w:p>
    <w:p w14:paraId="63E7965C" w14:textId="77777777" w:rsidR="00357192" w:rsidRPr="00BB7DC4" w:rsidRDefault="00357192" w:rsidP="004776D5">
      <w:pPr>
        <w:widowControl w:val="0"/>
        <w:suppressAutoHyphens/>
        <w:ind w:left="567" w:hanging="567"/>
        <w:rPr>
          <w:color w:val="000000"/>
          <w:sz w:val="22"/>
          <w:szCs w:val="22"/>
          <w:lang w:val="es-ES"/>
        </w:rPr>
      </w:pPr>
      <w:r w:rsidRPr="00BB7DC4">
        <w:rPr>
          <w:b/>
          <w:color w:val="000000"/>
          <w:sz w:val="22"/>
          <w:szCs w:val="22"/>
          <w:lang w:val="es-ES"/>
        </w:rPr>
        <w:t>5.3</w:t>
      </w:r>
      <w:r w:rsidRPr="00BB7DC4">
        <w:rPr>
          <w:b/>
          <w:color w:val="000000"/>
          <w:sz w:val="22"/>
          <w:szCs w:val="22"/>
          <w:lang w:val="es-ES"/>
        </w:rPr>
        <w:tab/>
        <w:t>Datos preclínicos sobre seguridad</w:t>
      </w:r>
    </w:p>
    <w:p w14:paraId="468021EF" w14:textId="77777777" w:rsidR="00357192" w:rsidRPr="00BB7DC4" w:rsidRDefault="00357192" w:rsidP="004776D5">
      <w:pPr>
        <w:widowControl w:val="0"/>
        <w:suppressAutoHyphens/>
        <w:rPr>
          <w:color w:val="000000"/>
          <w:sz w:val="22"/>
          <w:szCs w:val="22"/>
          <w:lang w:val="es-ES"/>
        </w:rPr>
      </w:pPr>
    </w:p>
    <w:p w14:paraId="3CA2B7D9" w14:textId="77777777" w:rsidR="00357192" w:rsidRDefault="00357192" w:rsidP="004776D5">
      <w:pPr>
        <w:pStyle w:val="Heading3"/>
        <w:keepNext w:val="0"/>
        <w:widowControl w:val="0"/>
        <w:numPr>
          <w:ilvl w:val="0"/>
          <w:numId w:val="0"/>
        </w:numPr>
        <w:spacing w:before="0" w:after="0"/>
        <w:jc w:val="left"/>
        <w:rPr>
          <w:i w:val="0"/>
          <w:color w:val="000000"/>
          <w:sz w:val="22"/>
          <w:szCs w:val="22"/>
          <w:u w:val="single"/>
          <w:lang w:val="es-ES"/>
        </w:rPr>
      </w:pPr>
      <w:r w:rsidRPr="00BB7DC4">
        <w:rPr>
          <w:i w:val="0"/>
          <w:color w:val="000000"/>
          <w:sz w:val="22"/>
          <w:szCs w:val="22"/>
          <w:u w:val="single"/>
          <w:lang w:val="es-ES"/>
        </w:rPr>
        <w:t>Toxicidad aguda</w:t>
      </w:r>
    </w:p>
    <w:p w14:paraId="4973DA7F" w14:textId="77777777" w:rsidR="00357192" w:rsidRPr="00BB7DC4" w:rsidRDefault="00357192" w:rsidP="004776D5">
      <w:pPr>
        <w:widowControl w:val="0"/>
        <w:suppressAutoHyphens/>
        <w:spacing w:before="240"/>
        <w:rPr>
          <w:color w:val="000000"/>
          <w:sz w:val="22"/>
          <w:szCs w:val="22"/>
          <w:lang w:val="es-ES"/>
        </w:rPr>
      </w:pPr>
      <w:r w:rsidRPr="00BB7DC4">
        <w:rPr>
          <w:color w:val="000000"/>
          <w:sz w:val="22"/>
          <w:szCs w:val="22"/>
          <w:lang w:val="es-ES"/>
        </w:rPr>
        <w:t>La dosis única intravenosa máxima no letal fue de 10 mg/kg de peso corporal en ratones y 0,6 mg/kg en ratas.</w:t>
      </w:r>
    </w:p>
    <w:p w14:paraId="7C920BBB" w14:textId="77777777" w:rsidR="00357192" w:rsidRPr="00BB7DC4" w:rsidRDefault="00357192" w:rsidP="004776D5">
      <w:pPr>
        <w:widowControl w:val="0"/>
        <w:suppressAutoHyphens/>
        <w:rPr>
          <w:color w:val="000000"/>
          <w:sz w:val="22"/>
          <w:szCs w:val="22"/>
          <w:lang w:val="es-ES"/>
        </w:rPr>
      </w:pPr>
    </w:p>
    <w:p w14:paraId="09D8FDB9" w14:textId="77777777" w:rsidR="00357192" w:rsidRDefault="00357192" w:rsidP="004776D5">
      <w:pPr>
        <w:pStyle w:val="Heading9"/>
        <w:widowControl w:val="0"/>
        <w:spacing w:before="0" w:after="0"/>
        <w:jc w:val="left"/>
        <w:rPr>
          <w:rFonts w:ascii="Times New Roman" w:hAnsi="Times New Roman"/>
          <w:i w:val="0"/>
          <w:color w:val="000000"/>
          <w:sz w:val="22"/>
          <w:szCs w:val="22"/>
          <w:u w:val="single"/>
          <w:lang w:val="es-ES"/>
        </w:rPr>
      </w:pPr>
      <w:r w:rsidRPr="00BB7DC4">
        <w:rPr>
          <w:rFonts w:ascii="Times New Roman" w:hAnsi="Times New Roman"/>
          <w:i w:val="0"/>
          <w:color w:val="000000"/>
          <w:sz w:val="22"/>
          <w:szCs w:val="22"/>
          <w:u w:val="single"/>
          <w:lang w:val="es-ES"/>
        </w:rPr>
        <w:t xml:space="preserve">Toxicidad crónica y </w:t>
      </w:r>
      <w:proofErr w:type="spellStart"/>
      <w:r w:rsidRPr="00BB7DC4">
        <w:rPr>
          <w:rFonts w:ascii="Times New Roman" w:hAnsi="Times New Roman"/>
          <w:i w:val="0"/>
          <w:color w:val="000000"/>
          <w:sz w:val="22"/>
          <w:szCs w:val="22"/>
          <w:u w:val="single"/>
          <w:lang w:val="es-ES"/>
        </w:rPr>
        <w:t>subcrónica</w:t>
      </w:r>
      <w:proofErr w:type="spellEnd"/>
    </w:p>
    <w:p w14:paraId="648A4E30" w14:textId="77777777" w:rsidR="00BA4241" w:rsidRPr="00D156AF" w:rsidRDefault="00BA4241" w:rsidP="004776D5">
      <w:pPr>
        <w:rPr>
          <w:lang w:val="es-ES"/>
        </w:rPr>
      </w:pPr>
    </w:p>
    <w:p w14:paraId="28E6792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fue bien tolerado cuando se administró por vía subcutánea a ratas y por vía intravenosa a perros en dosis de hasta 0,02 mg/kg diarios durante 4 semanas. La administración de 0,001 mg/kg/día por vía subcutánea a ratas y 0,005 mg/kg por vía intravenosa una vez cada 2</w:t>
      </w:r>
      <w:r w:rsidRPr="00BB7DC4">
        <w:rPr>
          <w:color w:val="000000"/>
          <w:sz w:val="22"/>
          <w:szCs w:val="22"/>
        </w:rPr>
        <w:t>–</w:t>
      </w:r>
      <w:r w:rsidRPr="00BB7DC4">
        <w:rPr>
          <w:color w:val="000000"/>
          <w:sz w:val="22"/>
          <w:szCs w:val="22"/>
          <w:lang w:val="es-ES"/>
        </w:rPr>
        <w:t>3 días a perros durante 52 semanas inclusive también fue bien tolerada.</w:t>
      </w:r>
    </w:p>
    <w:p w14:paraId="2CC3A936" w14:textId="77777777" w:rsidR="00357192" w:rsidRPr="00BB7DC4" w:rsidRDefault="00357192" w:rsidP="004776D5">
      <w:pPr>
        <w:widowControl w:val="0"/>
        <w:suppressAutoHyphens/>
        <w:rPr>
          <w:color w:val="000000"/>
          <w:sz w:val="22"/>
          <w:szCs w:val="22"/>
          <w:lang w:val="es-ES"/>
        </w:rPr>
      </w:pPr>
    </w:p>
    <w:p w14:paraId="693F4BBD"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hallazgo más frecuente en estudios de dosis repetidas consistió en un aumento de la sustancia esponjosa primaria en las metáfisis de huesos largos de animales en crecimiento a prácticamente todas las dosis, hecho que refleja la actividad farmacológica </w:t>
      </w:r>
      <w:proofErr w:type="spellStart"/>
      <w:r w:rsidRPr="00BB7DC4">
        <w:rPr>
          <w:color w:val="000000"/>
          <w:sz w:val="22"/>
          <w:szCs w:val="22"/>
          <w:lang w:val="es-ES"/>
        </w:rPr>
        <w:t>antiresortiva</w:t>
      </w:r>
      <w:proofErr w:type="spellEnd"/>
      <w:r w:rsidRPr="00BB7DC4">
        <w:rPr>
          <w:color w:val="000000"/>
          <w:sz w:val="22"/>
          <w:szCs w:val="22"/>
          <w:lang w:val="es-ES"/>
        </w:rPr>
        <w:t xml:space="preserve"> del compuesto.</w:t>
      </w:r>
    </w:p>
    <w:p w14:paraId="3C498AAB" w14:textId="77777777" w:rsidR="00357192" w:rsidRPr="00BB7DC4" w:rsidRDefault="00357192" w:rsidP="004776D5">
      <w:pPr>
        <w:widowControl w:val="0"/>
        <w:suppressAutoHyphens/>
        <w:rPr>
          <w:color w:val="000000"/>
          <w:sz w:val="22"/>
          <w:szCs w:val="22"/>
          <w:lang w:val="es-ES"/>
        </w:rPr>
      </w:pPr>
    </w:p>
    <w:p w14:paraId="6C59A95F"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Los márgenes de seguridad relativos a los efectos renales fueron estrechos en estudios con animales a largo plazo con dosis parenterales repetidas pero los niveles sin efectos adversos (</w:t>
      </w:r>
      <w:proofErr w:type="spellStart"/>
      <w:r w:rsidRPr="00BB7DC4">
        <w:rPr>
          <w:color w:val="000000"/>
          <w:sz w:val="22"/>
          <w:szCs w:val="22"/>
          <w:lang w:val="es-ES"/>
        </w:rPr>
        <w:t>NOAELs</w:t>
      </w:r>
      <w:proofErr w:type="spellEnd"/>
      <w:r w:rsidRPr="00BB7DC4">
        <w:rPr>
          <w:color w:val="000000"/>
          <w:sz w:val="22"/>
          <w:szCs w:val="22"/>
          <w:lang w:val="es-ES"/>
        </w:rPr>
        <w:t xml:space="preserve">) acumulados en estudios de dosis única (1,6 mg/kg) y dosis múltiples durante un mes (0,06–0,6 mg/kg/día) no indicaron efectos renales a dosis equivalentes o superiores a la dosis terapéutica mayor recomendada en humanos. La administración a más largo plazo de dosis repetidas próximas a la mayor dosis terapéutica recomendada en humanos de ácido </w:t>
      </w:r>
      <w:proofErr w:type="spellStart"/>
      <w:r w:rsidRPr="00BB7DC4">
        <w:rPr>
          <w:color w:val="000000"/>
          <w:sz w:val="22"/>
          <w:szCs w:val="22"/>
          <w:lang w:val="es-ES"/>
        </w:rPr>
        <w:t>zoledrónico</w:t>
      </w:r>
      <w:proofErr w:type="spellEnd"/>
      <w:r w:rsidRPr="00BB7DC4">
        <w:rPr>
          <w:color w:val="000000"/>
          <w:sz w:val="22"/>
          <w:szCs w:val="22"/>
          <w:lang w:val="es-ES"/>
        </w:rPr>
        <w:t xml:space="preserve"> produjo efectos toxicológicos en otros órganos incluyendo el tracto gastrointestinal, hígado, bazo y pulmones y en los lugares de inyección intravenosa.</w:t>
      </w:r>
    </w:p>
    <w:p w14:paraId="46C386E4" w14:textId="77777777" w:rsidR="001C369A" w:rsidRPr="00BB7DC4" w:rsidRDefault="001C369A" w:rsidP="004776D5">
      <w:pPr>
        <w:pStyle w:val="Heading3"/>
        <w:keepNext w:val="0"/>
        <w:widowControl w:val="0"/>
        <w:numPr>
          <w:ilvl w:val="0"/>
          <w:numId w:val="0"/>
        </w:numPr>
        <w:spacing w:before="0" w:after="0"/>
        <w:jc w:val="left"/>
        <w:rPr>
          <w:i w:val="0"/>
          <w:color w:val="000000"/>
          <w:sz w:val="22"/>
          <w:szCs w:val="22"/>
          <w:u w:val="single"/>
          <w:lang w:val="es-ES"/>
        </w:rPr>
      </w:pPr>
    </w:p>
    <w:p w14:paraId="561AA986" w14:textId="77777777" w:rsidR="00357192" w:rsidRPr="00BB7DC4" w:rsidRDefault="00357192" w:rsidP="004776D5">
      <w:pPr>
        <w:pStyle w:val="Heading3"/>
        <w:keepNext w:val="0"/>
        <w:widowControl w:val="0"/>
        <w:numPr>
          <w:ilvl w:val="0"/>
          <w:numId w:val="0"/>
        </w:numPr>
        <w:spacing w:after="0"/>
        <w:jc w:val="left"/>
        <w:rPr>
          <w:i w:val="0"/>
          <w:color w:val="000000"/>
          <w:sz w:val="22"/>
          <w:szCs w:val="22"/>
          <w:u w:val="single"/>
          <w:lang w:val="es-ES"/>
        </w:rPr>
      </w:pPr>
      <w:r w:rsidRPr="00BB7DC4">
        <w:rPr>
          <w:i w:val="0"/>
          <w:color w:val="000000"/>
          <w:sz w:val="22"/>
          <w:szCs w:val="22"/>
          <w:u w:val="single"/>
          <w:lang w:val="es-ES"/>
        </w:rPr>
        <w:t>Toxicidad en la reproducción</w:t>
      </w:r>
    </w:p>
    <w:p w14:paraId="57E66B92" w14:textId="77777777" w:rsidR="00357192" w:rsidRPr="00BB7DC4" w:rsidRDefault="00357192" w:rsidP="004776D5">
      <w:pPr>
        <w:widowControl w:val="0"/>
        <w:suppressAutoHyphens/>
        <w:spacing w:before="120"/>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fue teratógeno en ratas en dosis subcutáneas </w:t>
      </w:r>
      <w:r w:rsidRPr="00BB7DC4">
        <w:rPr>
          <w:color w:val="000000"/>
          <w:sz w:val="22"/>
          <w:szCs w:val="22"/>
          <w:lang w:val="es-ES"/>
        </w:rPr>
        <w:sym w:font="Symbol" w:char="F0B3"/>
      </w:r>
      <w:r w:rsidRPr="00BB7DC4">
        <w:rPr>
          <w:color w:val="000000"/>
          <w:sz w:val="22"/>
          <w:szCs w:val="22"/>
          <w:lang w:val="es-ES"/>
        </w:rPr>
        <w:t xml:space="preserve"> 0,2 mg/kg. No se observó </w:t>
      </w:r>
      <w:proofErr w:type="spellStart"/>
      <w:r w:rsidRPr="00BB7DC4">
        <w:rPr>
          <w:color w:val="000000"/>
          <w:sz w:val="22"/>
          <w:szCs w:val="22"/>
          <w:lang w:val="es-ES"/>
        </w:rPr>
        <w:t>teratogenicidad</w:t>
      </w:r>
      <w:proofErr w:type="spellEnd"/>
      <w:r w:rsidRPr="00BB7DC4">
        <w:rPr>
          <w:color w:val="000000"/>
          <w:sz w:val="22"/>
          <w:szCs w:val="22"/>
          <w:lang w:val="es-ES"/>
        </w:rPr>
        <w:t xml:space="preserve"> o </w:t>
      </w:r>
      <w:proofErr w:type="spellStart"/>
      <w:r w:rsidRPr="00BB7DC4">
        <w:rPr>
          <w:color w:val="000000"/>
          <w:sz w:val="22"/>
          <w:szCs w:val="22"/>
          <w:lang w:val="es-ES"/>
        </w:rPr>
        <w:t>fetotoxicidad</w:t>
      </w:r>
      <w:proofErr w:type="spellEnd"/>
      <w:r w:rsidRPr="00BB7DC4">
        <w:rPr>
          <w:color w:val="000000"/>
          <w:sz w:val="22"/>
          <w:szCs w:val="22"/>
          <w:lang w:val="es-ES"/>
        </w:rPr>
        <w:t xml:space="preserve"> en los conejos, pero sí toxicidad materna. Se observó distocia con la dosis mínima ensayada en ratas (0,01 mg/kg de peso corporal).</w:t>
      </w:r>
    </w:p>
    <w:p w14:paraId="3DB99D7A" w14:textId="77777777" w:rsidR="00357192" w:rsidRPr="00BB7DC4" w:rsidRDefault="00357192" w:rsidP="004776D5">
      <w:pPr>
        <w:widowControl w:val="0"/>
        <w:suppressAutoHyphens/>
        <w:rPr>
          <w:color w:val="000000"/>
          <w:sz w:val="22"/>
          <w:szCs w:val="22"/>
          <w:lang w:val="es-ES"/>
        </w:rPr>
      </w:pPr>
    </w:p>
    <w:p w14:paraId="14DB1835" w14:textId="77777777" w:rsidR="00357192" w:rsidRPr="00BB7DC4" w:rsidRDefault="00357192" w:rsidP="004776D5">
      <w:pPr>
        <w:pStyle w:val="Heading3"/>
        <w:keepNext w:val="0"/>
        <w:widowControl w:val="0"/>
        <w:numPr>
          <w:ilvl w:val="0"/>
          <w:numId w:val="0"/>
        </w:numPr>
        <w:spacing w:before="0"/>
        <w:jc w:val="left"/>
        <w:rPr>
          <w:i w:val="0"/>
          <w:color w:val="000000"/>
          <w:sz w:val="22"/>
          <w:szCs w:val="22"/>
          <w:u w:val="single"/>
          <w:lang w:val="es-ES"/>
        </w:rPr>
      </w:pPr>
      <w:r w:rsidRPr="00BB7DC4">
        <w:rPr>
          <w:i w:val="0"/>
          <w:color w:val="000000"/>
          <w:sz w:val="22"/>
          <w:szCs w:val="22"/>
          <w:u w:val="single"/>
          <w:lang w:val="es-ES"/>
        </w:rPr>
        <w:t>Mutagenicidad y potencial carcinogénico</w:t>
      </w:r>
    </w:p>
    <w:p w14:paraId="343C5649"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no fue mutagénico en los ensayos de mutagenicidad realizados y los ensayos de carcinogénesis no revelaron signo alguno de potencial carcinogénico.</w:t>
      </w:r>
    </w:p>
    <w:p w14:paraId="09C70EBB" w14:textId="77777777" w:rsidR="00357192" w:rsidRPr="00BB7DC4" w:rsidRDefault="00357192" w:rsidP="004776D5">
      <w:pPr>
        <w:widowControl w:val="0"/>
        <w:suppressAutoHyphens/>
        <w:rPr>
          <w:color w:val="000000"/>
          <w:sz w:val="22"/>
          <w:szCs w:val="22"/>
          <w:lang w:val="es-ES"/>
        </w:rPr>
      </w:pPr>
    </w:p>
    <w:p w14:paraId="348CD81A" w14:textId="77777777" w:rsidR="00357192" w:rsidRPr="00BB7DC4" w:rsidRDefault="00357192" w:rsidP="004776D5">
      <w:pPr>
        <w:widowControl w:val="0"/>
        <w:suppressAutoHyphens/>
        <w:rPr>
          <w:color w:val="000000"/>
          <w:sz w:val="22"/>
          <w:szCs w:val="22"/>
          <w:lang w:val="es-ES"/>
        </w:rPr>
      </w:pPr>
    </w:p>
    <w:p w14:paraId="1A4B31D1"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6.</w:t>
      </w:r>
      <w:r w:rsidRPr="00BB7DC4">
        <w:rPr>
          <w:b/>
          <w:color w:val="000000"/>
          <w:sz w:val="22"/>
          <w:szCs w:val="22"/>
          <w:lang w:val="es-ES"/>
        </w:rPr>
        <w:tab/>
        <w:t>DATOS FARMACÉUTICOS</w:t>
      </w:r>
    </w:p>
    <w:p w14:paraId="51C2E6A2" w14:textId="77777777" w:rsidR="000A4BAB" w:rsidRPr="00BB7DC4" w:rsidRDefault="000A4BAB" w:rsidP="004776D5">
      <w:pPr>
        <w:widowControl w:val="0"/>
        <w:suppressAutoHyphens/>
        <w:rPr>
          <w:color w:val="000000"/>
          <w:sz w:val="22"/>
          <w:szCs w:val="22"/>
          <w:lang w:val="es-ES"/>
        </w:rPr>
      </w:pPr>
    </w:p>
    <w:p w14:paraId="3D16A82C"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6.1</w:t>
      </w:r>
      <w:r w:rsidRPr="00BB7DC4">
        <w:rPr>
          <w:b/>
          <w:color w:val="000000"/>
          <w:sz w:val="22"/>
          <w:szCs w:val="22"/>
          <w:lang w:val="es-ES"/>
        </w:rPr>
        <w:tab/>
        <w:t>Lista de excipientes</w:t>
      </w:r>
    </w:p>
    <w:p w14:paraId="293E793A" w14:textId="77777777" w:rsidR="000A4BAB" w:rsidRPr="00BB7DC4" w:rsidRDefault="000A4BAB" w:rsidP="004776D5">
      <w:pPr>
        <w:pStyle w:val="Header"/>
        <w:widowControl w:val="0"/>
        <w:tabs>
          <w:tab w:val="clear" w:pos="8306"/>
        </w:tabs>
        <w:suppressAutoHyphens/>
        <w:spacing w:before="0" w:after="0"/>
        <w:jc w:val="left"/>
        <w:rPr>
          <w:color w:val="000000"/>
          <w:sz w:val="22"/>
          <w:szCs w:val="22"/>
          <w:lang w:val="es-ES"/>
        </w:rPr>
      </w:pPr>
    </w:p>
    <w:p w14:paraId="5CBD665B" w14:textId="77777777" w:rsidR="00FE1345" w:rsidRPr="00BB7DC4" w:rsidRDefault="00FE1345" w:rsidP="004776D5">
      <w:pPr>
        <w:pStyle w:val="Header"/>
        <w:widowControl w:val="0"/>
        <w:tabs>
          <w:tab w:val="clear" w:pos="8306"/>
        </w:tabs>
        <w:suppressAutoHyphens/>
        <w:spacing w:before="0" w:after="0"/>
        <w:jc w:val="left"/>
        <w:rPr>
          <w:color w:val="000000"/>
          <w:sz w:val="22"/>
          <w:szCs w:val="22"/>
          <w:lang w:val="es-ES"/>
        </w:rPr>
      </w:pPr>
      <w:r w:rsidRPr="00BB7DC4">
        <w:rPr>
          <w:color w:val="000000"/>
          <w:sz w:val="22"/>
          <w:szCs w:val="22"/>
          <w:lang w:val="es-ES"/>
        </w:rPr>
        <w:t>M</w:t>
      </w:r>
      <w:r w:rsidR="000A4BAB" w:rsidRPr="00BB7DC4">
        <w:rPr>
          <w:color w:val="000000"/>
          <w:sz w:val="22"/>
          <w:szCs w:val="22"/>
          <w:lang w:val="es-ES"/>
        </w:rPr>
        <w:t>anitol</w:t>
      </w:r>
      <w:r w:rsidR="00675F7A" w:rsidRPr="00BB7DC4">
        <w:rPr>
          <w:color w:val="000000"/>
          <w:sz w:val="22"/>
          <w:szCs w:val="22"/>
          <w:lang w:val="es-ES"/>
        </w:rPr>
        <w:t xml:space="preserve"> (E421)</w:t>
      </w:r>
    </w:p>
    <w:p w14:paraId="690CAB6A" w14:textId="77777777" w:rsidR="000A4BAB" w:rsidRPr="00BB7DC4" w:rsidRDefault="00FE1345" w:rsidP="004776D5">
      <w:pPr>
        <w:pStyle w:val="Header"/>
        <w:widowControl w:val="0"/>
        <w:tabs>
          <w:tab w:val="clear" w:pos="8306"/>
        </w:tabs>
        <w:suppressAutoHyphens/>
        <w:spacing w:before="0" w:after="0"/>
        <w:jc w:val="left"/>
        <w:rPr>
          <w:color w:val="000000"/>
          <w:sz w:val="22"/>
          <w:szCs w:val="22"/>
          <w:lang w:val="es-ES"/>
        </w:rPr>
      </w:pPr>
      <w:r w:rsidRPr="00BB7DC4">
        <w:rPr>
          <w:color w:val="000000"/>
          <w:sz w:val="22"/>
          <w:szCs w:val="22"/>
          <w:lang w:val="es-ES"/>
        </w:rPr>
        <w:t>C</w:t>
      </w:r>
      <w:r w:rsidR="000A4BAB" w:rsidRPr="00BB7DC4">
        <w:rPr>
          <w:color w:val="000000"/>
          <w:sz w:val="22"/>
          <w:szCs w:val="22"/>
          <w:lang w:val="es-ES"/>
        </w:rPr>
        <w:t>itrato de sodio</w:t>
      </w:r>
    </w:p>
    <w:p w14:paraId="2618F31A" w14:textId="77777777" w:rsidR="000A4BAB" w:rsidRPr="00BB7DC4" w:rsidRDefault="00FE1345" w:rsidP="004776D5">
      <w:pPr>
        <w:pStyle w:val="Header"/>
        <w:widowControl w:val="0"/>
        <w:tabs>
          <w:tab w:val="clear" w:pos="8306"/>
        </w:tabs>
        <w:suppressAutoHyphens/>
        <w:spacing w:before="0" w:after="0"/>
        <w:jc w:val="left"/>
        <w:rPr>
          <w:color w:val="000000"/>
          <w:sz w:val="22"/>
          <w:szCs w:val="22"/>
          <w:lang w:val="es-ES"/>
        </w:rPr>
      </w:pPr>
      <w:r w:rsidRPr="00BB7DC4">
        <w:rPr>
          <w:color w:val="000000"/>
          <w:sz w:val="22"/>
          <w:szCs w:val="22"/>
          <w:lang w:val="es-ES"/>
        </w:rPr>
        <w:t>A</w:t>
      </w:r>
      <w:r w:rsidR="000A4BAB" w:rsidRPr="00BB7DC4">
        <w:rPr>
          <w:color w:val="000000"/>
          <w:sz w:val="22"/>
          <w:szCs w:val="22"/>
          <w:lang w:val="es-ES"/>
        </w:rPr>
        <w:t xml:space="preserve">gua para </w:t>
      </w:r>
      <w:r w:rsidR="002C44BA" w:rsidRPr="00BB7DC4">
        <w:rPr>
          <w:color w:val="000000"/>
          <w:sz w:val="22"/>
          <w:szCs w:val="22"/>
          <w:lang w:val="es-ES"/>
        </w:rPr>
        <w:t>preparaciones inyectables</w:t>
      </w:r>
    </w:p>
    <w:p w14:paraId="2632EE02" w14:textId="77777777" w:rsidR="000A4BAB" w:rsidRPr="00BB7DC4" w:rsidRDefault="000A4BAB" w:rsidP="004776D5">
      <w:pPr>
        <w:pStyle w:val="Header"/>
        <w:widowControl w:val="0"/>
        <w:tabs>
          <w:tab w:val="clear" w:pos="8306"/>
        </w:tabs>
        <w:suppressAutoHyphens/>
        <w:spacing w:before="0" w:after="0"/>
        <w:jc w:val="left"/>
        <w:rPr>
          <w:color w:val="000000"/>
          <w:sz w:val="22"/>
          <w:szCs w:val="22"/>
          <w:lang w:val="es-ES"/>
        </w:rPr>
      </w:pPr>
    </w:p>
    <w:p w14:paraId="0AE19A19" w14:textId="77777777" w:rsidR="000A4BAB" w:rsidRPr="00BB7DC4" w:rsidRDefault="000A4BAB" w:rsidP="004776D5">
      <w:pPr>
        <w:widowControl w:val="0"/>
        <w:suppressAutoHyphens/>
        <w:ind w:left="567" w:hanging="567"/>
        <w:rPr>
          <w:b/>
          <w:color w:val="000000"/>
          <w:sz w:val="22"/>
          <w:szCs w:val="22"/>
          <w:lang w:val="es-ES"/>
        </w:rPr>
      </w:pPr>
      <w:r w:rsidRPr="00BB7DC4">
        <w:rPr>
          <w:b/>
          <w:color w:val="000000"/>
          <w:sz w:val="22"/>
          <w:szCs w:val="22"/>
          <w:lang w:val="es-ES"/>
        </w:rPr>
        <w:lastRenderedPageBreak/>
        <w:t>6.2</w:t>
      </w:r>
      <w:r w:rsidRPr="00BB7DC4">
        <w:rPr>
          <w:b/>
          <w:color w:val="000000"/>
          <w:sz w:val="22"/>
          <w:szCs w:val="22"/>
          <w:lang w:val="es-ES"/>
        </w:rPr>
        <w:tab/>
        <w:t>Incompatibilidades</w:t>
      </w:r>
    </w:p>
    <w:p w14:paraId="0BE15C9E" w14:textId="77777777" w:rsidR="000A4BAB" w:rsidRPr="00BB7DC4" w:rsidRDefault="000A4BAB" w:rsidP="004776D5">
      <w:pPr>
        <w:widowControl w:val="0"/>
        <w:suppressAutoHyphens/>
        <w:ind w:left="567" w:hanging="567"/>
        <w:rPr>
          <w:color w:val="000000"/>
          <w:sz w:val="22"/>
          <w:szCs w:val="22"/>
          <w:lang w:val="es-ES"/>
        </w:rPr>
      </w:pPr>
    </w:p>
    <w:p w14:paraId="5FAAE154"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t xml:space="preserve">Para evitar incompatibilidades potenciales, </w:t>
      </w:r>
      <w:r w:rsidR="00675F7A" w:rsidRPr="00BB7DC4">
        <w:rPr>
          <w:color w:val="000000"/>
          <w:sz w:val="22"/>
          <w:szCs w:val="22"/>
          <w:lang w:val="es-ES"/>
        </w:rPr>
        <w:t xml:space="preserve">el concentrado de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se diluye con una solución de cloruro sódico al 0,9</w:t>
      </w:r>
      <w:r w:rsidR="003A2EB5" w:rsidRPr="00BB7DC4">
        <w:rPr>
          <w:color w:val="000000"/>
          <w:sz w:val="22"/>
          <w:szCs w:val="22"/>
          <w:lang w:val="es-ES"/>
        </w:rPr>
        <w:t>%</w:t>
      </w:r>
      <w:r w:rsidRPr="00BB7DC4">
        <w:rPr>
          <w:color w:val="000000"/>
          <w:sz w:val="22"/>
          <w:szCs w:val="22"/>
          <w:lang w:val="es-ES"/>
        </w:rPr>
        <w:t xml:space="preserve"> </w:t>
      </w:r>
      <w:r w:rsidR="00675F7A" w:rsidRPr="00BB7DC4">
        <w:rPr>
          <w:color w:val="000000"/>
          <w:sz w:val="22"/>
          <w:szCs w:val="22"/>
          <w:lang w:val="es-ES"/>
        </w:rPr>
        <w:t>para inyección</w:t>
      </w:r>
      <w:r w:rsidRPr="00BB7DC4">
        <w:rPr>
          <w:color w:val="000000"/>
          <w:sz w:val="22"/>
          <w:szCs w:val="22"/>
          <w:lang w:val="es-ES"/>
        </w:rPr>
        <w:t xml:space="preserve"> o una solución de glucosa al 5</w:t>
      </w:r>
      <w:r w:rsidR="003A2EB5" w:rsidRPr="00BB7DC4">
        <w:rPr>
          <w:color w:val="000000"/>
          <w:sz w:val="22"/>
          <w:szCs w:val="22"/>
          <w:lang w:val="es-ES"/>
        </w:rPr>
        <w:t>%</w:t>
      </w:r>
      <w:r w:rsidRPr="00BB7DC4">
        <w:rPr>
          <w:color w:val="000000"/>
          <w:sz w:val="22"/>
          <w:szCs w:val="22"/>
          <w:lang w:val="es-ES"/>
        </w:rPr>
        <w:t xml:space="preserve"> p/V.</w:t>
      </w:r>
    </w:p>
    <w:p w14:paraId="39933BBE" w14:textId="77777777" w:rsidR="000A4BAB" w:rsidRPr="00BB7DC4" w:rsidRDefault="000A4BAB" w:rsidP="004776D5">
      <w:pPr>
        <w:widowControl w:val="0"/>
        <w:suppressAutoHyphens/>
        <w:rPr>
          <w:color w:val="000000"/>
          <w:sz w:val="22"/>
          <w:szCs w:val="22"/>
          <w:lang w:val="es-ES"/>
        </w:rPr>
      </w:pPr>
    </w:p>
    <w:p w14:paraId="6067B4E6" w14:textId="77777777" w:rsidR="000A4BAB" w:rsidRPr="00BB7DC4" w:rsidRDefault="00E608DC" w:rsidP="004776D5">
      <w:pPr>
        <w:widowControl w:val="0"/>
        <w:suppressAutoHyphens/>
        <w:rPr>
          <w:color w:val="000000"/>
          <w:sz w:val="22"/>
          <w:szCs w:val="22"/>
          <w:lang w:val="es-ES"/>
        </w:rPr>
      </w:pPr>
      <w:r w:rsidRPr="00BB7DC4">
        <w:rPr>
          <w:color w:val="000000"/>
          <w:sz w:val="22"/>
          <w:szCs w:val="22"/>
          <w:lang w:val="es-ES"/>
        </w:rPr>
        <w:t>Este medicamento</w:t>
      </w:r>
      <w:r w:rsidR="000A4BAB" w:rsidRPr="00BB7DC4">
        <w:rPr>
          <w:color w:val="000000"/>
          <w:sz w:val="22"/>
          <w:szCs w:val="22"/>
          <w:lang w:val="es-ES"/>
        </w:rPr>
        <w:t xml:space="preserve"> no </w:t>
      </w:r>
      <w:r w:rsidR="00FB5C77" w:rsidRPr="00BB7DC4">
        <w:rPr>
          <w:color w:val="000000"/>
          <w:sz w:val="22"/>
          <w:szCs w:val="22"/>
          <w:lang w:val="es-ES"/>
        </w:rPr>
        <w:t xml:space="preserve">se </w:t>
      </w:r>
      <w:r w:rsidR="000A4BAB" w:rsidRPr="00BB7DC4">
        <w:rPr>
          <w:color w:val="000000"/>
          <w:sz w:val="22"/>
          <w:szCs w:val="22"/>
          <w:lang w:val="es-ES"/>
        </w:rPr>
        <w:t xml:space="preserve">debe mezclar con </w:t>
      </w:r>
      <w:r w:rsidR="007E1CC7" w:rsidRPr="00BB7DC4">
        <w:rPr>
          <w:color w:val="000000"/>
          <w:sz w:val="22"/>
          <w:szCs w:val="22"/>
          <w:lang w:val="es-ES"/>
        </w:rPr>
        <w:t xml:space="preserve">otras soluciones </w:t>
      </w:r>
      <w:r w:rsidR="001F72A8" w:rsidRPr="00BB7DC4">
        <w:rPr>
          <w:color w:val="000000"/>
          <w:sz w:val="22"/>
          <w:szCs w:val="22"/>
          <w:lang w:val="es-ES"/>
        </w:rPr>
        <w:t>para</w:t>
      </w:r>
      <w:r w:rsidR="007E1CC7" w:rsidRPr="00BB7DC4">
        <w:rPr>
          <w:color w:val="000000"/>
          <w:sz w:val="22"/>
          <w:szCs w:val="22"/>
          <w:lang w:val="es-ES"/>
        </w:rPr>
        <w:t xml:space="preserve"> perfusión que contengan </w:t>
      </w:r>
      <w:r w:rsidR="000A4BAB" w:rsidRPr="00BB7DC4">
        <w:rPr>
          <w:color w:val="000000"/>
          <w:sz w:val="22"/>
          <w:szCs w:val="22"/>
          <w:lang w:val="es-ES"/>
        </w:rPr>
        <w:t>calcio</w:t>
      </w:r>
      <w:r w:rsidR="007E1CC7" w:rsidRPr="00BB7DC4">
        <w:rPr>
          <w:color w:val="000000"/>
          <w:sz w:val="22"/>
          <w:szCs w:val="22"/>
          <w:lang w:val="es-ES"/>
        </w:rPr>
        <w:t xml:space="preserve"> u otros cationes divalentes</w:t>
      </w:r>
      <w:r w:rsidR="000A4BAB" w:rsidRPr="00BB7DC4">
        <w:rPr>
          <w:color w:val="000000"/>
          <w:sz w:val="22"/>
          <w:szCs w:val="22"/>
          <w:lang w:val="es-ES"/>
        </w:rPr>
        <w:t>, como la solución de Ringer</w:t>
      </w:r>
      <w:r w:rsidR="007E1CC7" w:rsidRPr="00BB7DC4">
        <w:rPr>
          <w:color w:val="000000"/>
          <w:sz w:val="22"/>
          <w:szCs w:val="22"/>
          <w:lang w:val="es-ES"/>
        </w:rPr>
        <w:t xml:space="preserve"> lactato, </w:t>
      </w:r>
      <w:r w:rsidR="001F72A8" w:rsidRPr="00BB7DC4">
        <w:rPr>
          <w:color w:val="000000"/>
          <w:sz w:val="22"/>
          <w:szCs w:val="22"/>
          <w:lang w:val="es-ES"/>
        </w:rPr>
        <w:t xml:space="preserve">debiendo </w:t>
      </w:r>
      <w:r w:rsidR="007E1CC7" w:rsidRPr="00BB7DC4">
        <w:rPr>
          <w:color w:val="000000"/>
          <w:sz w:val="22"/>
          <w:szCs w:val="22"/>
          <w:lang w:val="es-ES"/>
        </w:rPr>
        <w:t xml:space="preserve">administrarse como una solución intravenosa única en una vía de perfusión </w:t>
      </w:r>
      <w:r w:rsidR="001F72A8" w:rsidRPr="00BB7DC4">
        <w:rPr>
          <w:color w:val="000000"/>
          <w:sz w:val="22"/>
          <w:szCs w:val="22"/>
          <w:lang w:val="es-ES"/>
        </w:rPr>
        <w:t>distinta</w:t>
      </w:r>
      <w:r w:rsidR="000A4BAB" w:rsidRPr="00BB7DC4">
        <w:rPr>
          <w:color w:val="000000"/>
          <w:sz w:val="22"/>
          <w:szCs w:val="22"/>
          <w:lang w:val="es-ES"/>
        </w:rPr>
        <w:t>.</w:t>
      </w:r>
    </w:p>
    <w:p w14:paraId="0593C356" w14:textId="77777777" w:rsidR="000A4BAB" w:rsidRPr="00BB7DC4" w:rsidRDefault="000A4BAB" w:rsidP="004776D5">
      <w:pPr>
        <w:widowControl w:val="0"/>
        <w:suppressAutoHyphens/>
        <w:rPr>
          <w:color w:val="000000"/>
          <w:sz w:val="22"/>
          <w:szCs w:val="22"/>
          <w:lang w:val="es-ES"/>
        </w:rPr>
      </w:pPr>
    </w:p>
    <w:p w14:paraId="10B95D50"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6.3</w:t>
      </w:r>
      <w:r w:rsidRPr="00BB7DC4">
        <w:rPr>
          <w:b/>
          <w:color w:val="000000"/>
          <w:sz w:val="22"/>
          <w:szCs w:val="22"/>
          <w:lang w:val="es-ES"/>
        </w:rPr>
        <w:tab/>
        <w:t>Periodo de validez</w:t>
      </w:r>
    </w:p>
    <w:p w14:paraId="323D79D7" w14:textId="77777777" w:rsidR="000A4BAB" w:rsidRPr="00BB7DC4" w:rsidRDefault="000A4BAB" w:rsidP="004776D5">
      <w:pPr>
        <w:widowControl w:val="0"/>
        <w:suppressAutoHyphens/>
        <w:rPr>
          <w:color w:val="000000"/>
          <w:sz w:val="22"/>
          <w:szCs w:val="22"/>
          <w:lang w:val="es-ES"/>
        </w:rPr>
      </w:pPr>
    </w:p>
    <w:p w14:paraId="7B77F449" w14:textId="77777777" w:rsidR="00630961" w:rsidRPr="00BB7DC4" w:rsidRDefault="00675F7A" w:rsidP="004776D5">
      <w:pPr>
        <w:widowControl w:val="0"/>
        <w:suppressAutoHyphens/>
        <w:rPr>
          <w:color w:val="000000"/>
          <w:sz w:val="22"/>
          <w:szCs w:val="22"/>
          <w:lang w:val="es-ES"/>
        </w:rPr>
      </w:pPr>
      <w:r w:rsidRPr="00BB7DC4">
        <w:rPr>
          <w:color w:val="000000"/>
          <w:sz w:val="22"/>
          <w:szCs w:val="22"/>
          <w:lang w:val="es-ES"/>
        </w:rPr>
        <w:t>30 meses.</w:t>
      </w:r>
    </w:p>
    <w:p w14:paraId="43E383CA" w14:textId="77777777" w:rsidR="00B84771" w:rsidRPr="00BB7DC4" w:rsidRDefault="00B84771" w:rsidP="004776D5">
      <w:pPr>
        <w:widowControl w:val="0"/>
        <w:suppressAutoHyphens/>
        <w:rPr>
          <w:color w:val="000000"/>
          <w:sz w:val="22"/>
          <w:szCs w:val="22"/>
          <w:lang w:val="es-ES"/>
        </w:rPr>
      </w:pPr>
    </w:p>
    <w:p w14:paraId="0A43AC2F" w14:textId="77777777" w:rsidR="00675F7A" w:rsidRPr="00BB7DC4" w:rsidRDefault="00B84771" w:rsidP="004776D5">
      <w:pPr>
        <w:widowControl w:val="0"/>
        <w:suppressAutoHyphens/>
        <w:rPr>
          <w:color w:val="000000"/>
          <w:sz w:val="22"/>
          <w:szCs w:val="22"/>
          <w:lang w:val="es-ES"/>
        </w:rPr>
      </w:pPr>
      <w:r w:rsidRPr="00BB7DC4">
        <w:rPr>
          <w:color w:val="000000"/>
          <w:sz w:val="22"/>
          <w:szCs w:val="22"/>
          <w:lang w:val="es-ES"/>
        </w:rPr>
        <w:t xml:space="preserve">Se ha demostrado la estabilidad química y física en uso durante 36 horas a 2 – </w:t>
      </w:r>
      <w:smartTag w:uri="urn:schemas-microsoft-com:office:smarttags" w:element="metricconverter">
        <w:smartTagPr>
          <w:attr w:name="ProductID" w:val="8 ﾺC"/>
        </w:smartTagPr>
        <w:r w:rsidRPr="00BB7DC4">
          <w:rPr>
            <w:color w:val="000000"/>
            <w:sz w:val="22"/>
            <w:szCs w:val="22"/>
            <w:lang w:val="es-ES"/>
          </w:rPr>
          <w:t xml:space="preserve">8 </w:t>
        </w:r>
        <w:proofErr w:type="spellStart"/>
        <w:r w:rsidRPr="00BB7DC4">
          <w:rPr>
            <w:color w:val="000000"/>
            <w:sz w:val="22"/>
            <w:szCs w:val="22"/>
            <w:lang w:val="es-ES"/>
          </w:rPr>
          <w:t>ºC</w:t>
        </w:r>
      </w:smartTag>
      <w:proofErr w:type="spellEnd"/>
      <w:r w:rsidRPr="00BB7DC4">
        <w:rPr>
          <w:color w:val="000000"/>
          <w:sz w:val="22"/>
          <w:szCs w:val="22"/>
          <w:lang w:val="es-ES"/>
        </w:rPr>
        <w:t>.</w:t>
      </w:r>
    </w:p>
    <w:p w14:paraId="61314BB5" w14:textId="77777777" w:rsidR="00B84771" w:rsidRPr="00BB7DC4" w:rsidRDefault="00B84771" w:rsidP="004776D5">
      <w:pPr>
        <w:widowControl w:val="0"/>
        <w:suppressAutoHyphens/>
        <w:rPr>
          <w:color w:val="000000"/>
          <w:sz w:val="22"/>
          <w:szCs w:val="22"/>
          <w:lang w:val="es-ES"/>
        </w:rPr>
      </w:pPr>
    </w:p>
    <w:p w14:paraId="3B324748" w14:textId="77777777" w:rsidR="000A4BAB" w:rsidRPr="00BB7DC4" w:rsidRDefault="00630961" w:rsidP="004776D5">
      <w:pPr>
        <w:widowControl w:val="0"/>
        <w:suppressAutoHyphens/>
        <w:rPr>
          <w:color w:val="000000"/>
          <w:sz w:val="22"/>
          <w:szCs w:val="22"/>
          <w:lang w:val="es-ES"/>
        </w:rPr>
      </w:pPr>
      <w:r w:rsidRPr="00BB7DC4">
        <w:rPr>
          <w:color w:val="000000"/>
          <w:sz w:val="22"/>
          <w:szCs w:val="22"/>
          <w:lang w:val="es-ES"/>
        </w:rPr>
        <w:t xml:space="preserve">Después de la dilución: Desde el punto de vista microbiológico, </w:t>
      </w:r>
      <w:r w:rsidR="00B84771" w:rsidRPr="00BB7DC4">
        <w:rPr>
          <w:color w:val="000000"/>
          <w:sz w:val="22"/>
          <w:szCs w:val="22"/>
          <w:lang w:val="es-ES"/>
        </w:rPr>
        <w:t xml:space="preserve">el producto </w:t>
      </w:r>
      <w:r w:rsidR="00262464" w:rsidRPr="00BB7DC4">
        <w:rPr>
          <w:color w:val="000000"/>
          <w:sz w:val="22"/>
          <w:szCs w:val="22"/>
          <w:lang w:val="es-ES"/>
        </w:rPr>
        <w:t xml:space="preserve">se </w:t>
      </w:r>
      <w:r w:rsidRPr="00BB7DC4">
        <w:rPr>
          <w:color w:val="000000"/>
          <w:sz w:val="22"/>
          <w:szCs w:val="22"/>
          <w:lang w:val="es-ES"/>
        </w:rPr>
        <w:t xml:space="preserve">debe utilizar inmediatamente. Si no se usa inmediatamente, el tiempo y las condiciones de almacenamiento durante su uso son responsabilidad del usuario y no deberían superar en condiciones normales las 24 horas a </w:t>
      </w:r>
      <w:smartTag w:uri="urn:schemas-microsoft-com:office:smarttags" w:element="metricconverter">
        <w:smartTagPr>
          <w:attr w:name="ProductID" w:val="2ﾰC"/>
        </w:smartTagPr>
        <w:r w:rsidRPr="00BB7DC4">
          <w:rPr>
            <w:color w:val="000000"/>
            <w:sz w:val="22"/>
            <w:szCs w:val="22"/>
          </w:rPr>
          <w:t>2°C</w:t>
        </w:r>
      </w:smartTag>
      <w:r w:rsidRPr="00BB7DC4">
        <w:rPr>
          <w:color w:val="000000"/>
          <w:sz w:val="22"/>
          <w:szCs w:val="22"/>
        </w:rPr>
        <w:t xml:space="preserve"> – </w:t>
      </w:r>
      <w:smartTag w:uri="urn:schemas-microsoft-com:office:smarttags" w:element="metricconverter">
        <w:smartTagPr>
          <w:attr w:name="ProductID" w:val="8ﾰC"/>
        </w:smartTagPr>
        <w:r w:rsidRPr="00BB7DC4">
          <w:rPr>
            <w:color w:val="000000"/>
            <w:sz w:val="22"/>
            <w:szCs w:val="22"/>
          </w:rPr>
          <w:t>8°C</w:t>
        </w:r>
      </w:smartTag>
      <w:r w:rsidR="00B84771" w:rsidRPr="00BB7DC4">
        <w:rPr>
          <w:color w:val="000000"/>
          <w:sz w:val="22"/>
          <w:szCs w:val="22"/>
        </w:rPr>
        <w:t>, a menos que la dilución hay</w:t>
      </w:r>
      <w:r w:rsidR="00F41F8F" w:rsidRPr="00BB7DC4">
        <w:rPr>
          <w:color w:val="000000"/>
          <w:sz w:val="22"/>
          <w:szCs w:val="22"/>
        </w:rPr>
        <w:t>a</w:t>
      </w:r>
      <w:r w:rsidR="00B84771" w:rsidRPr="00BB7DC4">
        <w:rPr>
          <w:color w:val="000000"/>
          <w:sz w:val="22"/>
          <w:szCs w:val="22"/>
        </w:rPr>
        <w:t xml:space="preserve"> tenido lugar en condiciones asépticas controladas y validadas</w:t>
      </w:r>
      <w:r w:rsidRPr="00BB7DC4">
        <w:rPr>
          <w:color w:val="000000"/>
          <w:sz w:val="22"/>
          <w:szCs w:val="22"/>
        </w:rPr>
        <w:t>.</w:t>
      </w:r>
    </w:p>
    <w:p w14:paraId="12E5578C" w14:textId="77777777" w:rsidR="000A4BAB" w:rsidRPr="00BB7DC4" w:rsidRDefault="000A4BAB" w:rsidP="004776D5">
      <w:pPr>
        <w:widowControl w:val="0"/>
        <w:suppressAutoHyphens/>
        <w:rPr>
          <w:color w:val="000000"/>
          <w:sz w:val="22"/>
          <w:szCs w:val="22"/>
          <w:lang w:val="es-ES"/>
        </w:rPr>
      </w:pPr>
    </w:p>
    <w:p w14:paraId="035C46CB"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6.4</w:t>
      </w:r>
      <w:r w:rsidRPr="00BB7DC4">
        <w:rPr>
          <w:b/>
          <w:color w:val="000000"/>
          <w:sz w:val="22"/>
          <w:szCs w:val="22"/>
          <w:lang w:val="es-ES"/>
        </w:rPr>
        <w:tab/>
        <w:t>Precauciones especiales de conservación</w:t>
      </w:r>
    </w:p>
    <w:p w14:paraId="06147E51" w14:textId="77777777" w:rsidR="000A4BAB" w:rsidRPr="00BB7DC4" w:rsidRDefault="000A4BAB" w:rsidP="004776D5">
      <w:pPr>
        <w:widowControl w:val="0"/>
        <w:suppressAutoHyphens/>
        <w:rPr>
          <w:color w:val="000000"/>
          <w:sz w:val="22"/>
          <w:szCs w:val="22"/>
          <w:lang w:val="es-ES"/>
        </w:rPr>
      </w:pPr>
    </w:p>
    <w:p w14:paraId="5B3E8F1D" w14:textId="77777777" w:rsidR="00630961" w:rsidRPr="00BB7DC4" w:rsidRDefault="005B3613" w:rsidP="004776D5">
      <w:pPr>
        <w:widowControl w:val="0"/>
        <w:suppressAutoHyphens/>
        <w:rPr>
          <w:color w:val="000000"/>
          <w:sz w:val="22"/>
          <w:szCs w:val="22"/>
          <w:lang w:val="es-ES"/>
        </w:rPr>
      </w:pPr>
      <w:r w:rsidRPr="00BB7DC4">
        <w:rPr>
          <w:color w:val="000000"/>
          <w:sz w:val="22"/>
          <w:szCs w:val="22"/>
          <w:lang w:val="es-ES"/>
        </w:rPr>
        <w:t>N</w:t>
      </w:r>
      <w:r w:rsidR="00630961" w:rsidRPr="00BB7DC4">
        <w:rPr>
          <w:color w:val="000000"/>
          <w:sz w:val="22"/>
          <w:szCs w:val="22"/>
          <w:lang w:val="es-ES"/>
        </w:rPr>
        <w:t xml:space="preserve">o requiere </w:t>
      </w:r>
      <w:r w:rsidR="00FB5C77" w:rsidRPr="00BB7DC4">
        <w:rPr>
          <w:color w:val="000000"/>
          <w:sz w:val="22"/>
          <w:szCs w:val="22"/>
          <w:lang w:val="es-ES"/>
        </w:rPr>
        <w:t>condiciones especiales</w:t>
      </w:r>
      <w:r w:rsidR="00630961" w:rsidRPr="00BB7DC4">
        <w:rPr>
          <w:color w:val="000000"/>
          <w:sz w:val="22"/>
          <w:szCs w:val="22"/>
          <w:lang w:val="es-ES"/>
        </w:rPr>
        <w:t xml:space="preserve"> de conservación.</w:t>
      </w:r>
    </w:p>
    <w:p w14:paraId="0A053364" w14:textId="77777777" w:rsidR="000A4BAB" w:rsidRPr="00BB7DC4" w:rsidRDefault="00630961" w:rsidP="004776D5">
      <w:pPr>
        <w:widowControl w:val="0"/>
        <w:suppressAutoHyphens/>
        <w:rPr>
          <w:color w:val="000000"/>
          <w:sz w:val="22"/>
          <w:szCs w:val="22"/>
          <w:lang w:val="es-ES"/>
        </w:rPr>
      </w:pPr>
      <w:r w:rsidRPr="00BB7DC4">
        <w:rPr>
          <w:color w:val="000000"/>
          <w:sz w:val="22"/>
          <w:szCs w:val="22"/>
          <w:lang w:val="es-ES"/>
        </w:rPr>
        <w:t>Para las condiciones de conservación de la solución reconstitu</w:t>
      </w:r>
      <w:r w:rsidR="0023388A" w:rsidRPr="00BB7DC4">
        <w:rPr>
          <w:color w:val="000000"/>
          <w:sz w:val="22"/>
          <w:szCs w:val="22"/>
          <w:lang w:val="es-ES"/>
        </w:rPr>
        <w:t>i</w:t>
      </w:r>
      <w:r w:rsidRPr="00BB7DC4">
        <w:rPr>
          <w:color w:val="000000"/>
          <w:sz w:val="22"/>
          <w:szCs w:val="22"/>
          <w:lang w:val="es-ES"/>
        </w:rPr>
        <w:t>da para perfusión, ver sección 6.3.</w:t>
      </w:r>
    </w:p>
    <w:p w14:paraId="04912D5E" w14:textId="77777777" w:rsidR="000A4BAB" w:rsidRPr="00BB7DC4" w:rsidRDefault="000A4BAB" w:rsidP="004776D5">
      <w:pPr>
        <w:widowControl w:val="0"/>
        <w:suppressAutoHyphens/>
        <w:rPr>
          <w:color w:val="000000"/>
          <w:sz w:val="22"/>
          <w:szCs w:val="22"/>
          <w:lang w:val="es-ES"/>
        </w:rPr>
      </w:pPr>
    </w:p>
    <w:p w14:paraId="50861ECD" w14:textId="77777777" w:rsidR="000A4BAB" w:rsidRPr="00BB7DC4" w:rsidRDefault="000A4BAB" w:rsidP="004776D5">
      <w:pPr>
        <w:widowControl w:val="0"/>
        <w:tabs>
          <w:tab w:val="left" w:pos="567"/>
        </w:tabs>
        <w:suppressAutoHyphens/>
        <w:rPr>
          <w:color w:val="000000"/>
          <w:sz w:val="22"/>
          <w:szCs w:val="22"/>
          <w:lang w:val="es-ES"/>
        </w:rPr>
      </w:pPr>
      <w:r w:rsidRPr="00BB7DC4">
        <w:rPr>
          <w:b/>
          <w:color w:val="000000"/>
          <w:sz w:val="22"/>
          <w:szCs w:val="22"/>
          <w:lang w:val="es-ES"/>
        </w:rPr>
        <w:t>6.5</w:t>
      </w:r>
      <w:r w:rsidRPr="00BB7DC4">
        <w:rPr>
          <w:b/>
          <w:color w:val="000000"/>
          <w:sz w:val="22"/>
          <w:szCs w:val="22"/>
          <w:lang w:val="es-ES"/>
        </w:rPr>
        <w:tab/>
        <w:t xml:space="preserve">Naturaleza y contenido del </w:t>
      </w:r>
      <w:r w:rsidR="007015E1" w:rsidRPr="00BB7DC4">
        <w:rPr>
          <w:b/>
          <w:color w:val="000000"/>
          <w:sz w:val="22"/>
          <w:szCs w:val="22"/>
          <w:lang w:val="es-ES"/>
        </w:rPr>
        <w:t>envase</w:t>
      </w:r>
    </w:p>
    <w:p w14:paraId="44588C64" w14:textId="77777777" w:rsidR="000A4BAB" w:rsidRPr="00BB7DC4" w:rsidRDefault="000A4BAB" w:rsidP="004776D5">
      <w:pPr>
        <w:widowControl w:val="0"/>
        <w:suppressAutoHyphens/>
        <w:rPr>
          <w:color w:val="000000"/>
          <w:sz w:val="22"/>
          <w:szCs w:val="22"/>
          <w:lang w:val="es-ES"/>
        </w:rPr>
      </w:pPr>
    </w:p>
    <w:p w14:paraId="140EC414" w14:textId="77777777" w:rsidR="00B84771" w:rsidRPr="00BB7DC4" w:rsidRDefault="00B84771" w:rsidP="004776D5">
      <w:pPr>
        <w:widowControl w:val="0"/>
        <w:suppressAutoHyphens/>
        <w:rPr>
          <w:color w:val="000000"/>
          <w:sz w:val="22"/>
          <w:szCs w:val="22"/>
          <w:lang w:val="es-ES"/>
        </w:rPr>
      </w:pPr>
      <w:r w:rsidRPr="00BB7DC4">
        <w:rPr>
          <w:color w:val="000000"/>
          <w:sz w:val="22"/>
          <w:szCs w:val="22"/>
          <w:lang w:val="es-ES"/>
        </w:rPr>
        <w:t xml:space="preserve">Vial de plástico de 5 ml de copolímero de </w:t>
      </w:r>
      <w:proofErr w:type="spellStart"/>
      <w:r w:rsidRPr="00BB7DC4">
        <w:rPr>
          <w:color w:val="000000"/>
          <w:sz w:val="22"/>
          <w:szCs w:val="22"/>
          <w:lang w:val="es-ES"/>
        </w:rPr>
        <w:t>cicloolefina</w:t>
      </w:r>
      <w:proofErr w:type="spellEnd"/>
      <w:r w:rsidRPr="00BB7DC4">
        <w:rPr>
          <w:color w:val="000000"/>
          <w:sz w:val="22"/>
          <w:szCs w:val="22"/>
          <w:lang w:val="es-ES"/>
        </w:rPr>
        <w:t xml:space="preserve">, transparente con tapón de goma de </w:t>
      </w:r>
      <w:proofErr w:type="spellStart"/>
      <w:r w:rsidRPr="00BB7DC4">
        <w:rPr>
          <w:color w:val="000000"/>
          <w:sz w:val="22"/>
          <w:szCs w:val="22"/>
          <w:lang w:val="es-ES"/>
        </w:rPr>
        <w:t>clorobutilo</w:t>
      </w:r>
      <w:proofErr w:type="spellEnd"/>
      <w:r w:rsidRPr="00BB7DC4">
        <w:rPr>
          <w:color w:val="000000"/>
          <w:sz w:val="22"/>
          <w:szCs w:val="22"/>
          <w:lang w:val="es-ES"/>
        </w:rPr>
        <w:t xml:space="preserve"> y tapa de aluminio con componente</w:t>
      </w:r>
      <w:r w:rsidR="009A43BC" w:rsidRPr="00BB7DC4">
        <w:rPr>
          <w:color w:val="000000"/>
          <w:sz w:val="22"/>
          <w:szCs w:val="22"/>
          <w:lang w:val="es-ES"/>
        </w:rPr>
        <w:t xml:space="preserve"> </w:t>
      </w:r>
      <w:proofErr w:type="spellStart"/>
      <w:r w:rsidR="009A43BC" w:rsidRPr="00BB7DC4">
        <w:rPr>
          <w:color w:val="000000"/>
          <w:sz w:val="22"/>
          <w:szCs w:val="22"/>
          <w:lang w:val="es-ES"/>
        </w:rPr>
        <w:t>flip</w:t>
      </w:r>
      <w:proofErr w:type="spellEnd"/>
      <w:r w:rsidR="009A43BC" w:rsidRPr="00BB7DC4">
        <w:rPr>
          <w:color w:val="000000"/>
          <w:sz w:val="22"/>
          <w:szCs w:val="22"/>
          <w:lang w:val="es-ES"/>
        </w:rPr>
        <w:t>-off.</w:t>
      </w:r>
    </w:p>
    <w:p w14:paraId="1584EE63" w14:textId="77777777" w:rsidR="009A43BC" w:rsidRPr="00BB7DC4" w:rsidRDefault="009A43BC" w:rsidP="004776D5">
      <w:pPr>
        <w:widowControl w:val="0"/>
        <w:suppressAutoHyphens/>
        <w:rPr>
          <w:color w:val="000000"/>
          <w:sz w:val="22"/>
          <w:szCs w:val="22"/>
          <w:lang w:val="es-ES"/>
        </w:rPr>
      </w:pPr>
    </w:p>
    <w:p w14:paraId="27BA0B81" w14:textId="77777777" w:rsidR="00CC7B25" w:rsidRPr="00BB7DC4" w:rsidRDefault="00CC7B25" w:rsidP="004776D5">
      <w:pPr>
        <w:widowControl w:val="0"/>
        <w:suppressAutoHyphens/>
        <w:rPr>
          <w:color w:val="000000"/>
          <w:sz w:val="22"/>
          <w:szCs w:val="22"/>
          <w:lang w:val="es-ES"/>
        </w:rPr>
      </w:pPr>
      <w:r w:rsidRPr="00BB7DC4">
        <w:rPr>
          <w:color w:val="000000"/>
          <w:sz w:val="22"/>
          <w:szCs w:val="22"/>
          <w:lang w:val="es-ES"/>
        </w:rPr>
        <w:t xml:space="preserve">Envases conteniendo 1, 4 </w:t>
      </w:r>
      <w:proofErr w:type="spellStart"/>
      <w:r w:rsidR="00F41F8F" w:rsidRPr="00BB7DC4">
        <w:rPr>
          <w:color w:val="000000"/>
          <w:sz w:val="22"/>
          <w:szCs w:val="22"/>
          <w:lang w:val="es-ES"/>
        </w:rPr>
        <w:t>ó</w:t>
      </w:r>
      <w:proofErr w:type="spellEnd"/>
      <w:r w:rsidR="00F41F8F" w:rsidRPr="00BB7DC4">
        <w:rPr>
          <w:color w:val="000000"/>
          <w:sz w:val="22"/>
          <w:szCs w:val="22"/>
          <w:lang w:val="es-ES"/>
        </w:rPr>
        <w:t xml:space="preserve"> </w:t>
      </w:r>
      <w:r w:rsidRPr="00BB7DC4">
        <w:rPr>
          <w:color w:val="000000"/>
          <w:sz w:val="22"/>
          <w:szCs w:val="22"/>
          <w:lang w:val="es-ES"/>
        </w:rPr>
        <w:t>10 viales.</w:t>
      </w:r>
    </w:p>
    <w:p w14:paraId="27582EE7" w14:textId="77777777" w:rsidR="00CC7B25" w:rsidRPr="00BB7DC4" w:rsidRDefault="00CC7B25" w:rsidP="004776D5">
      <w:pPr>
        <w:widowControl w:val="0"/>
        <w:suppressAutoHyphens/>
        <w:rPr>
          <w:color w:val="000000"/>
          <w:sz w:val="22"/>
          <w:szCs w:val="22"/>
          <w:lang w:val="es-ES"/>
        </w:rPr>
      </w:pPr>
    </w:p>
    <w:p w14:paraId="7D0C21FD" w14:textId="77777777" w:rsidR="00CE2FF7" w:rsidRPr="00BB7DC4" w:rsidRDefault="00CC7B25" w:rsidP="004776D5">
      <w:pPr>
        <w:widowControl w:val="0"/>
        <w:suppressAutoHyphens/>
        <w:rPr>
          <w:color w:val="000000"/>
          <w:sz w:val="22"/>
          <w:szCs w:val="22"/>
          <w:lang w:val="es-ES"/>
        </w:rPr>
      </w:pPr>
      <w:r w:rsidRPr="00BB7DC4">
        <w:rPr>
          <w:color w:val="000000"/>
          <w:sz w:val="22"/>
          <w:szCs w:val="22"/>
          <w:lang w:val="es-ES"/>
        </w:rPr>
        <w:t>Puede que solamente estén comercializados algunos tamaños de envases.</w:t>
      </w:r>
    </w:p>
    <w:p w14:paraId="5580F174" w14:textId="77777777" w:rsidR="008B001E" w:rsidRPr="00BB7DC4" w:rsidRDefault="008B001E" w:rsidP="004776D5">
      <w:pPr>
        <w:widowControl w:val="0"/>
        <w:suppressAutoHyphens/>
        <w:rPr>
          <w:color w:val="000000"/>
          <w:sz w:val="22"/>
          <w:szCs w:val="22"/>
          <w:lang w:val="es-ES"/>
        </w:rPr>
      </w:pPr>
    </w:p>
    <w:p w14:paraId="4EBBC36F" w14:textId="77777777" w:rsidR="00AF4CB8" w:rsidRPr="00BB7DC4" w:rsidRDefault="000A4BAB" w:rsidP="004776D5">
      <w:pPr>
        <w:widowControl w:val="0"/>
        <w:suppressAutoHyphens/>
        <w:ind w:left="567" w:hanging="567"/>
        <w:rPr>
          <w:b/>
          <w:color w:val="000000"/>
          <w:sz w:val="22"/>
          <w:szCs w:val="22"/>
          <w:lang w:val="es-ES"/>
        </w:rPr>
      </w:pPr>
      <w:r w:rsidRPr="00BB7DC4">
        <w:rPr>
          <w:b/>
          <w:color w:val="000000"/>
          <w:sz w:val="22"/>
          <w:szCs w:val="22"/>
          <w:lang w:val="es-ES"/>
        </w:rPr>
        <w:t>6.6</w:t>
      </w:r>
      <w:r w:rsidRPr="00BB7DC4">
        <w:rPr>
          <w:b/>
          <w:color w:val="000000"/>
          <w:sz w:val="22"/>
          <w:szCs w:val="22"/>
          <w:lang w:val="es-ES"/>
        </w:rPr>
        <w:tab/>
      </w:r>
      <w:r w:rsidR="00FE1345" w:rsidRPr="00BB7DC4">
        <w:rPr>
          <w:b/>
          <w:color w:val="000000"/>
          <w:sz w:val="22"/>
          <w:szCs w:val="22"/>
          <w:lang w:val="es-ES"/>
        </w:rPr>
        <w:t>Precauciones especiales de eliminación</w:t>
      </w:r>
      <w:r w:rsidR="008C7EC5" w:rsidRPr="00BB7DC4">
        <w:rPr>
          <w:b/>
          <w:color w:val="000000"/>
          <w:sz w:val="22"/>
          <w:szCs w:val="22"/>
          <w:lang w:val="es-ES"/>
        </w:rPr>
        <w:t xml:space="preserve"> y otras manipulaciones</w:t>
      </w:r>
    </w:p>
    <w:p w14:paraId="1445606E" w14:textId="77777777" w:rsidR="000A4BAB" w:rsidRPr="00BB7DC4" w:rsidRDefault="000A4BAB" w:rsidP="004776D5">
      <w:pPr>
        <w:widowControl w:val="0"/>
        <w:suppressAutoHyphens/>
        <w:rPr>
          <w:color w:val="000000"/>
          <w:sz w:val="22"/>
          <w:szCs w:val="22"/>
          <w:lang w:val="es-ES"/>
        </w:rPr>
      </w:pPr>
    </w:p>
    <w:p w14:paraId="44910D0A" w14:textId="77777777" w:rsidR="0023388A" w:rsidRPr="00BB7DC4" w:rsidRDefault="009A43BC" w:rsidP="004776D5">
      <w:pPr>
        <w:widowControl w:val="0"/>
        <w:suppressAutoHyphens/>
        <w:rPr>
          <w:color w:val="000000"/>
          <w:sz w:val="22"/>
          <w:szCs w:val="22"/>
          <w:lang w:val="es-ES"/>
        </w:rPr>
      </w:pPr>
      <w:r w:rsidRPr="00BB7DC4">
        <w:rPr>
          <w:color w:val="000000"/>
          <w:sz w:val="22"/>
          <w:szCs w:val="22"/>
          <w:lang w:val="es-ES"/>
        </w:rPr>
        <w:t xml:space="preserve">Antes de la administración, 5 ml de concentrado de un vial o el volumen del </w:t>
      </w:r>
      <w:proofErr w:type="gramStart"/>
      <w:r w:rsidRPr="00BB7DC4">
        <w:rPr>
          <w:color w:val="000000"/>
          <w:sz w:val="22"/>
          <w:szCs w:val="22"/>
          <w:lang w:val="es-ES"/>
        </w:rPr>
        <w:t xml:space="preserve">concentrado </w:t>
      </w:r>
      <w:r w:rsidR="00CF4018" w:rsidRPr="00BB7DC4">
        <w:rPr>
          <w:color w:val="000000"/>
          <w:sz w:val="22"/>
          <w:szCs w:val="22"/>
          <w:lang w:val="es-ES"/>
        </w:rPr>
        <w:t xml:space="preserve"> </w:t>
      </w:r>
      <w:r w:rsidRPr="00BB7DC4">
        <w:rPr>
          <w:color w:val="000000"/>
          <w:sz w:val="22"/>
          <w:szCs w:val="22"/>
          <w:lang w:val="es-ES"/>
        </w:rPr>
        <w:t>requerido</w:t>
      </w:r>
      <w:proofErr w:type="gramEnd"/>
      <w:r w:rsidRPr="00BB7DC4">
        <w:rPr>
          <w:color w:val="000000"/>
          <w:sz w:val="22"/>
          <w:szCs w:val="22"/>
          <w:lang w:val="es-ES"/>
        </w:rPr>
        <w:t xml:space="preserve"> </w:t>
      </w:r>
      <w:proofErr w:type="spellStart"/>
      <w:r w:rsidRPr="00BB7DC4">
        <w:rPr>
          <w:color w:val="000000"/>
          <w:sz w:val="22"/>
          <w:szCs w:val="22"/>
          <w:lang w:val="es-ES"/>
        </w:rPr>
        <w:t>debediluir</w:t>
      </w:r>
      <w:r w:rsidR="00F41F8F" w:rsidRPr="00BB7DC4">
        <w:rPr>
          <w:color w:val="000000"/>
          <w:sz w:val="22"/>
          <w:szCs w:val="22"/>
          <w:lang w:val="es-ES"/>
        </w:rPr>
        <w:t>se</w:t>
      </w:r>
      <w:proofErr w:type="spellEnd"/>
      <w:r w:rsidRPr="00BB7DC4">
        <w:rPr>
          <w:color w:val="000000"/>
          <w:sz w:val="22"/>
          <w:szCs w:val="22"/>
          <w:lang w:val="es-ES"/>
        </w:rPr>
        <w:t xml:space="preserve"> </w:t>
      </w:r>
      <w:r w:rsidR="000A4BAB" w:rsidRPr="00BB7DC4">
        <w:rPr>
          <w:color w:val="000000"/>
          <w:sz w:val="22"/>
          <w:szCs w:val="22"/>
          <w:lang w:val="es-ES"/>
        </w:rPr>
        <w:t>con 100 ml de una solución para perfusión exenta de calcio (solución</w:t>
      </w:r>
      <w:r w:rsidR="008779E5" w:rsidRPr="00BB7DC4">
        <w:rPr>
          <w:color w:val="000000"/>
          <w:sz w:val="22"/>
          <w:szCs w:val="22"/>
          <w:lang w:val="es-ES"/>
        </w:rPr>
        <w:t xml:space="preserve"> para inyección</w:t>
      </w:r>
      <w:r w:rsidR="000A4BAB" w:rsidRPr="00BB7DC4">
        <w:rPr>
          <w:color w:val="000000"/>
          <w:sz w:val="22"/>
          <w:szCs w:val="22"/>
          <w:lang w:val="es-ES"/>
        </w:rPr>
        <w:t xml:space="preserve"> de cloruro sódico al 0,9</w:t>
      </w:r>
      <w:r w:rsidR="003A2EB5" w:rsidRPr="00BB7DC4">
        <w:rPr>
          <w:color w:val="000000"/>
          <w:sz w:val="22"/>
          <w:szCs w:val="22"/>
          <w:lang w:val="es-ES"/>
        </w:rPr>
        <w:t>%</w:t>
      </w:r>
      <w:r w:rsidR="000A4BAB" w:rsidRPr="00BB7DC4">
        <w:rPr>
          <w:color w:val="000000"/>
          <w:sz w:val="22"/>
          <w:szCs w:val="22"/>
          <w:lang w:val="es-ES"/>
        </w:rPr>
        <w:t xml:space="preserve"> p/V o solución de glucosa al 5</w:t>
      </w:r>
      <w:r w:rsidR="003A2EB5" w:rsidRPr="00BB7DC4">
        <w:rPr>
          <w:color w:val="000000"/>
          <w:sz w:val="22"/>
          <w:szCs w:val="22"/>
          <w:lang w:val="es-ES"/>
        </w:rPr>
        <w:t>%</w:t>
      </w:r>
      <w:r w:rsidR="000A4BAB" w:rsidRPr="00BB7DC4">
        <w:rPr>
          <w:color w:val="000000"/>
          <w:sz w:val="22"/>
          <w:szCs w:val="22"/>
          <w:lang w:val="es-ES"/>
        </w:rPr>
        <w:t xml:space="preserve"> p/V).</w:t>
      </w:r>
    </w:p>
    <w:p w14:paraId="0BAE1180" w14:textId="77777777" w:rsidR="0023388A" w:rsidRPr="00BB7DC4" w:rsidRDefault="0023388A" w:rsidP="004776D5">
      <w:pPr>
        <w:widowControl w:val="0"/>
        <w:suppressAutoHyphens/>
        <w:rPr>
          <w:color w:val="000000"/>
          <w:sz w:val="22"/>
          <w:szCs w:val="22"/>
          <w:lang w:val="es-ES"/>
        </w:rPr>
      </w:pPr>
    </w:p>
    <w:p w14:paraId="2FE21F50" w14:textId="77777777" w:rsidR="0023388A" w:rsidRPr="00BB7DC4" w:rsidRDefault="0023388A" w:rsidP="004776D5">
      <w:pPr>
        <w:widowControl w:val="0"/>
        <w:suppressAutoHyphens/>
        <w:rPr>
          <w:color w:val="000000"/>
          <w:sz w:val="22"/>
          <w:szCs w:val="22"/>
          <w:lang w:val="es-ES"/>
        </w:rPr>
      </w:pPr>
      <w:r w:rsidRPr="00BB7DC4">
        <w:rPr>
          <w:color w:val="000000"/>
          <w:sz w:val="22"/>
          <w:szCs w:val="22"/>
          <w:lang w:val="es-ES"/>
        </w:rPr>
        <w:t xml:space="preserve">En la sección 4.2 se adjunta información adicional sobre la manipulación de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incluyendo instrucciones para la preparación de dosis reducidas.</w:t>
      </w:r>
    </w:p>
    <w:p w14:paraId="10D8024D" w14:textId="77777777" w:rsidR="0023388A" w:rsidRPr="00BB7DC4" w:rsidRDefault="0023388A" w:rsidP="004776D5">
      <w:pPr>
        <w:widowControl w:val="0"/>
        <w:suppressAutoHyphens/>
        <w:rPr>
          <w:color w:val="000000"/>
          <w:sz w:val="22"/>
          <w:szCs w:val="22"/>
          <w:lang w:val="es-ES"/>
        </w:rPr>
      </w:pPr>
    </w:p>
    <w:p w14:paraId="49DD0D54" w14:textId="77777777" w:rsidR="0023388A" w:rsidRPr="00BB7DC4" w:rsidRDefault="0023388A" w:rsidP="004776D5">
      <w:pPr>
        <w:widowControl w:val="0"/>
        <w:suppressAutoHyphens/>
        <w:rPr>
          <w:color w:val="000000"/>
          <w:sz w:val="22"/>
          <w:szCs w:val="22"/>
          <w:lang w:val="es-ES"/>
        </w:rPr>
      </w:pPr>
      <w:r w:rsidRPr="00BB7DC4">
        <w:rPr>
          <w:color w:val="000000"/>
          <w:sz w:val="22"/>
          <w:szCs w:val="22"/>
          <w:lang w:val="es-ES"/>
        </w:rPr>
        <w:t xml:space="preserve">Durante la preparación de la perfusión </w:t>
      </w:r>
      <w:r w:rsidR="00EE5C65" w:rsidRPr="00BB7DC4">
        <w:rPr>
          <w:color w:val="000000"/>
          <w:sz w:val="22"/>
          <w:szCs w:val="22"/>
          <w:lang w:val="es-ES"/>
        </w:rPr>
        <w:t xml:space="preserve">se </w:t>
      </w:r>
      <w:r w:rsidRPr="00BB7DC4">
        <w:rPr>
          <w:color w:val="000000"/>
          <w:sz w:val="22"/>
          <w:szCs w:val="22"/>
          <w:lang w:val="es-ES"/>
        </w:rPr>
        <w:t>deben utilizar técnicas asépticas. Para un sólo uso.</w:t>
      </w:r>
    </w:p>
    <w:p w14:paraId="405522B0" w14:textId="77777777" w:rsidR="0023388A" w:rsidRPr="00BB7DC4" w:rsidRDefault="0023388A" w:rsidP="004776D5">
      <w:pPr>
        <w:widowControl w:val="0"/>
        <w:suppressAutoHyphens/>
        <w:rPr>
          <w:color w:val="000000"/>
          <w:sz w:val="22"/>
          <w:szCs w:val="22"/>
          <w:lang w:val="es-ES"/>
        </w:rPr>
      </w:pPr>
    </w:p>
    <w:p w14:paraId="1D20853E" w14:textId="77777777" w:rsidR="0023388A" w:rsidRPr="00BB7DC4" w:rsidRDefault="0023388A" w:rsidP="004776D5">
      <w:pPr>
        <w:widowControl w:val="0"/>
        <w:suppressAutoHyphens/>
        <w:rPr>
          <w:color w:val="000000"/>
          <w:sz w:val="22"/>
          <w:szCs w:val="22"/>
          <w:lang w:val="es-ES"/>
        </w:rPr>
      </w:pPr>
      <w:r w:rsidRPr="00BB7DC4">
        <w:rPr>
          <w:color w:val="000000"/>
          <w:sz w:val="22"/>
          <w:szCs w:val="22"/>
          <w:lang w:val="es-ES"/>
        </w:rPr>
        <w:t xml:space="preserve">Sólo </w:t>
      </w:r>
      <w:r w:rsidR="00EE5C65" w:rsidRPr="00BB7DC4">
        <w:rPr>
          <w:color w:val="000000"/>
          <w:sz w:val="22"/>
          <w:szCs w:val="22"/>
          <w:lang w:val="es-ES"/>
        </w:rPr>
        <w:t>se deben</w:t>
      </w:r>
      <w:r w:rsidRPr="00BB7DC4">
        <w:rPr>
          <w:color w:val="000000"/>
          <w:sz w:val="22"/>
          <w:szCs w:val="22"/>
          <w:lang w:val="es-ES"/>
        </w:rPr>
        <w:t xml:space="preserve"> utilizar soluciones transparentes libres de partículas y de coloración.</w:t>
      </w:r>
    </w:p>
    <w:p w14:paraId="03A4640F" w14:textId="77777777" w:rsidR="0023388A" w:rsidRPr="00BB7DC4" w:rsidRDefault="0023388A" w:rsidP="004776D5">
      <w:pPr>
        <w:widowControl w:val="0"/>
        <w:suppressAutoHyphens/>
        <w:rPr>
          <w:color w:val="000000"/>
          <w:sz w:val="22"/>
          <w:szCs w:val="22"/>
          <w:lang w:val="es-ES"/>
        </w:rPr>
      </w:pPr>
    </w:p>
    <w:p w14:paraId="549F4055" w14:textId="77777777" w:rsidR="0023388A" w:rsidRPr="00BB7DC4" w:rsidRDefault="0023388A" w:rsidP="004776D5">
      <w:pPr>
        <w:widowControl w:val="0"/>
        <w:suppressAutoHyphens/>
        <w:rPr>
          <w:color w:val="000000"/>
          <w:sz w:val="22"/>
          <w:szCs w:val="22"/>
          <w:lang w:val="es-ES"/>
        </w:rPr>
      </w:pPr>
      <w:r w:rsidRPr="00BB7DC4">
        <w:rPr>
          <w:color w:val="000000"/>
          <w:sz w:val="22"/>
          <w:szCs w:val="22"/>
          <w:lang w:val="es-ES"/>
        </w:rPr>
        <w:t xml:space="preserve">Se advierte a los profesionales sanitarios que no eliminen la porción no utilizada de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mediante sistema de desagüe doméstico.</w:t>
      </w:r>
    </w:p>
    <w:p w14:paraId="7C73CF26" w14:textId="77777777" w:rsidR="0023388A" w:rsidRPr="00BB7DC4" w:rsidRDefault="0023388A" w:rsidP="004776D5">
      <w:pPr>
        <w:widowControl w:val="0"/>
        <w:suppressAutoHyphens/>
        <w:rPr>
          <w:color w:val="000000"/>
          <w:sz w:val="22"/>
          <w:szCs w:val="22"/>
          <w:lang w:val="es-ES"/>
        </w:rPr>
      </w:pPr>
    </w:p>
    <w:p w14:paraId="01DECF95" w14:textId="77777777" w:rsidR="000A4BAB" w:rsidRPr="00BB7DC4" w:rsidRDefault="0023388A" w:rsidP="004776D5">
      <w:pPr>
        <w:widowControl w:val="0"/>
        <w:suppressAutoHyphens/>
        <w:rPr>
          <w:color w:val="000000"/>
          <w:sz w:val="22"/>
          <w:szCs w:val="22"/>
          <w:lang w:val="es-ES"/>
        </w:rPr>
      </w:pPr>
      <w:r w:rsidRPr="00BB7DC4">
        <w:rPr>
          <w:color w:val="000000"/>
          <w:sz w:val="22"/>
          <w:szCs w:val="22"/>
          <w:lang w:val="es-ES"/>
        </w:rPr>
        <w:t>La eliminación del medicamento no utilizado y de todos los materiales que hayan estado en contacto con él se realizará de acuerdo con la normativa local.</w:t>
      </w:r>
    </w:p>
    <w:p w14:paraId="5BCE3476" w14:textId="77777777" w:rsidR="000A4BAB" w:rsidRPr="00BB7DC4" w:rsidRDefault="000A4BAB" w:rsidP="004776D5">
      <w:pPr>
        <w:widowControl w:val="0"/>
        <w:suppressAutoHyphens/>
        <w:rPr>
          <w:color w:val="000000"/>
          <w:sz w:val="22"/>
          <w:szCs w:val="22"/>
          <w:lang w:val="es-ES"/>
        </w:rPr>
      </w:pPr>
    </w:p>
    <w:p w14:paraId="10BF6897" w14:textId="77777777" w:rsidR="00A60A3C" w:rsidRPr="00BB7DC4" w:rsidRDefault="00A60A3C" w:rsidP="004776D5">
      <w:pPr>
        <w:widowControl w:val="0"/>
        <w:suppressAutoHyphens/>
        <w:rPr>
          <w:color w:val="000000"/>
          <w:sz w:val="22"/>
          <w:szCs w:val="22"/>
          <w:lang w:val="es-ES"/>
        </w:rPr>
      </w:pPr>
    </w:p>
    <w:p w14:paraId="1A1C2B8B"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7.</w:t>
      </w:r>
      <w:r w:rsidRPr="00BB7DC4">
        <w:rPr>
          <w:b/>
          <w:color w:val="000000"/>
          <w:sz w:val="22"/>
          <w:szCs w:val="22"/>
          <w:lang w:val="es-ES"/>
        </w:rPr>
        <w:tab/>
        <w:t xml:space="preserve">TITULAR DE </w:t>
      </w:r>
      <w:smartTag w:uri="urn:schemas-microsoft-com:office:smarttags" w:element="PersonName">
        <w:smartTagPr>
          <w:attr w:name="ProductID" w:val="LA AUTORIZACIￓN DE"/>
        </w:smartTagPr>
        <w:r w:rsidRPr="00BB7DC4">
          <w:rPr>
            <w:b/>
            <w:color w:val="000000"/>
            <w:sz w:val="22"/>
            <w:szCs w:val="22"/>
            <w:lang w:val="es-ES"/>
          </w:rPr>
          <w:t>LA AUTORIZACIÓN DE</w:t>
        </w:r>
      </w:smartTag>
      <w:r w:rsidRPr="00BB7DC4">
        <w:rPr>
          <w:b/>
          <w:color w:val="000000"/>
          <w:sz w:val="22"/>
          <w:szCs w:val="22"/>
          <w:lang w:val="es-ES"/>
        </w:rPr>
        <w:t xml:space="preserve"> COMERCIALIZACIÓN</w:t>
      </w:r>
    </w:p>
    <w:p w14:paraId="45BF404C" w14:textId="77777777" w:rsidR="000A4BAB" w:rsidRPr="00BB7DC4" w:rsidRDefault="000A4BAB" w:rsidP="004776D5">
      <w:pPr>
        <w:widowControl w:val="0"/>
        <w:suppressAutoHyphens/>
        <w:rPr>
          <w:color w:val="000000"/>
          <w:sz w:val="22"/>
          <w:szCs w:val="22"/>
          <w:lang w:val="es-ES"/>
        </w:rPr>
      </w:pPr>
    </w:p>
    <w:p w14:paraId="5512846A" w14:textId="77777777" w:rsidR="00EA5408" w:rsidRPr="00453C2B" w:rsidRDefault="00EA5408" w:rsidP="004776D5">
      <w:pPr>
        <w:rPr>
          <w:sz w:val="22"/>
          <w:szCs w:val="22"/>
          <w:lang w:val="pl-PL"/>
        </w:rPr>
      </w:pPr>
      <w:r w:rsidRPr="00453C2B">
        <w:rPr>
          <w:sz w:val="22"/>
          <w:szCs w:val="22"/>
          <w:lang w:val="pl-PL"/>
        </w:rPr>
        <w:lastRenderedPageBreak/>
        <w:t xml:space="preserve">Accord Healthcare S.L.U. </w:t>
      </w:r>
    </w:p>
    <w:p w14:paraId="426ECA6C" w14:textId="77777777" w:rsidR="00EA5408" w:rsidRPr="00453C2B" w:rsidRDefault="00EA5408" w:rsidP="004776D5">
      <w:pPr>
        <w:rPr>
          <w:sz w:val="22"/>
          <w:szCs w:val="22"/>
          <w:lang w:val="pl-PL"/>
        </w:rPr>
      </w:pPr>
      <w:r w:rsidRPr="00453C2B">
        <w:rPr>
          <w:sz w:val="22"/>
          <w:szCs w:val="22"/>
          <w:lang w:val="pl-PL"/>
        </w:rPr>
        <w:t xml:space="preserve">World Trade Center, Moll de Barcelona, s/n, </w:t>
      </w:r>
    </w:p>
    <w:p w14:paraId="2F586B00" w14:textId="77777777" w:rsidR="00EA5408" w:rsidRPr="00453C2B" w:rsidRDefault="00EA5408" w:rsidP="004776D5">
      <w:pPr>
        <w:rPr>
          <w:sz w:val="22"/>
          <w:szCs w:val="22"/>
          <w:lang w:val="pl-PL"/>
        </w:rPr>
      </w:pPr>
      <w:r w:rsidRPr="00453C2B">
        <w:rPr>
          <w:sz w:val="22"/>
          <w:szCs w:val="22"/>
          <w:lang w:val="pl-PL"/>
        </w:rPr>
        <w:t xml:space="preserve">Edifici Est 6ª planta, </w:t>
      </w:r>
    </w:p>
    <w:p w14:paraId="6E0DA9B3" w14:textId="77777777" w:rsidR="00EA5408" w:rsidRPr="00453C2B" w:rsidRDefault="00EA5408" w:rsidP="004776D5">
      <w:pPr>
        <w:rPr>
          <w:sz w:val="22"/>
          <w:szCs w:val="22"/>
          <w:lang w:val="pl-PL"/>
        </w:rPr>
      </w:pPr>
      <w:r w:rsidRPr="00453C2B">
        <w:rPr>
          <w:sz w:val="22"/>
          <w:szCs w:val="22"/>
          <w:lang w:val="pl-PL"/>
        </w:rPr>
        <w:t xml:space="preserve">08039 Barcelona, </w:t>
      </w:r>
    </w:p>
    <w:p w14:paraId="1D343BE7" w14:textId="77777777" w:rsidR="000A4BAB" w:rsidRPr="00BC091D" w:rsidRDefault="00EA5408" w:rsidP="004776D5">
      <w:pPr>
        <w:widowControl w:val="0"/>
        <w:suppressAutoHyphens/>
        <w:rPr>
          <w:color w:val="000000"/>
          <w:sz w:val="22"/>
          <w:szCs w:val="22"/>
          <w:lang w:val="es-ES"/>
        </w:rPr>
      </w:pPr>
      <w:r w:rsidRPr="00BC091D">
        <w:rPr>
          <w:sz w:val="22"/>
          <w:szCs w:val="22"/>
          <w:lang w:val="es-ES"/>
        </w:rPr>
        <w:t>España</w:t>
      </w:r>
    </w:p>
    <w:p w14:paraId="77EADAC4" w14:textId="77777777" w:rsidR="000A4BAB" w:rsidRPr="00BC091D" w:rsidRDefault="000A4BAB" w:rsidP="004776D5">
      <w:pPr>
        <w:widowControl w:val="0"/>
        <w:suppressAutoHyphens/>
        <w:rPr>
          <w:color w:val="000000"/>
          <w:sz w:val="22"/>
          <w:szCs w:val="22"/>
          <w:lang w:val="es-ES"/>
        </w:rPr>
      </w:pPr>
    </w:p>
    <w:p w14:paraId="07D786D8"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8.</w:t>
      </w:r>
      <w:r w:rsidRPr="00BB7DC4">
        <w:rPr>
          <w:b/>
          <w:color w:val="000000"/>
          <w:sz w:val="22"/>
          <w:szCs w:val="22"/>
          <w:lang w:val="es-ES"/>
        </w:rPr>
        <w:tab/>
        <w:t>NÚMEROS DE AUTORIZACIÓN DE COMERCIALIZACIÓN</w:t>
      </w:r>
    </w:p>
    <w:p w14:paraId="725CC6D6" w14:textId="77777777" w:rsidR="000A4BAB" w:rsidRPr="00BB7DC4" w:rsidRDefault="000A4BAB" w:rsidP="004776D5">
      <w:pPr>
        <w:widowControl w:val="0"/>
        <w:suppressAutoHyphens/>
        <w:rPr>
          <w:color w:val="000000"/>
          <w:sz w:val="22"/>
          <w:szCs w:val="22"/>
          <w:lang w:val="es-ES"/>
        </w:rPr>
      </w:pPr>
    </w:p>
    <w:p w14:paraId="6C44ECB0" w14:textId="77777777" w:rsidR="008D5392"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01</w:t>
      </w:r>
    </w:p>
    <w:p w14:paraId="2B38F9F9" w14:textId="77777777" w:rsidR="008D5392"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02</w:t>
      </w:r>
    </w:p>
    <w:p w14:paraId="43DA9DCC" w14:textId="77777777" w:rsidR="000A4BAB"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03</w:t>
      </w:r>
    </w:p>
    <w:p w14:paraId="34E47ADE" w14:textId="77777777" w:rsidR="008D5392" w:rsidRPr="00BB7DC4" w:rsidRDefault="008D5392" w:rsidP="004776D5">
      <w:pPr>
        <w:widowControl w:val="0"/>
        <w:suppressAutoHyphens/>
        <w:rPr>
          <w:color w:val="000000"/>
          <w:sz w:val="22"/>
          <w:szCs w:val="22"/>
          <w:lang w:val="es-ES"/>
        </w:rPr>
      </w:pPr>
    </w:p>
    <w:p w14:paraId="3C4A75BC" w14:textId="77777777" w:rsidR="008D5392" w:rsidRPr="00BB7DC4" w:rsidRDefault="008D5392" w:rsidP="004776D5">
      <w:pPr>
        <w:widowControl w:val="0"/>
        <w:suppressAutoHyphens/>
        <w:rPr>
          <w:color w:val="000000"/>
          <w:sz w:val="22"/>
          <w:szCs w:val="22"/>
          <w:lang w:val="es-ES"/>
        </w:rPr>
      </w:pPr>
    </w:p>
    <w:p w14:paraId="0F937408"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9.</w:t>
      </w:r>
      <w:r w:rsidRPr="00BB7DC4">
        <w:rPr>
          <w:b/>
          <w:color w:val="000000"/>
          <w:sz w:val="22"/>
          <w:szCs w:val="22"/>
          <w:lang w:val="es-ES"/>
        </w:rPr>
        <w:tab/>
        <w:t xml:space="preserve">FECHA DE </w:t>
      </w:r>
      <w:smartTag w:uri="urn:schemas-microsoft-com:office:smarttags" w:element="PersonName">
        <w:smartTagPr>
          <w:attr w:name="ProductID" w:val="LA PRIMERA AUTORIZACIￓN"/>
        </w:smartTagPr>
        <w:r w:rsidRPr="00BB7DC4">
          <w:rPr>
            <w:b/>
            <w:color w:val="000000"/>
            <w:sz w:val="22"/>
            <w:szCs w:val="22"/>
            <w:lang w:val="es-ES"/>
          </w:rPr>
          <w:t>LA PRIMERA AUTORIZACIÓN</w:t>
        </w:r>
      </w:smartTag>
      <w:r w:rsidRPr="00BB7DC4">
        <w:rPr>
          <w:b/>
          <w:color w:val="000000"/>
          <w:sz w:val="22"/>
          <w:szCs w:val="22"/>
          <w:lang w:val="es-ES"/>
        </w:rPr>
        <w:t xml:space="preserve">/RENOVACIÓN DE </w:t>
      </w:r>
      <w:smartTag w:uri="urn:schemas-microsoft-com:office:smarttags" w:element="PersonName">
        <w:smartTagPr>
          <w:attr w:name="ProductID" w:val="LA AUTORIZACIￓN"/>
        </w:smartTagPr>
        <w:r w:rsidRPr="00BB7DC4">
          <w:rPr>
            <w:b/>
            <w:color w:val="000000"/>
            <w:sz w:val="22"/>
            <w:szCs w:val="22"/>
            <w:lang w:val="es-ES"/>
          </w:rPr>
          <w:t>LA AUTORIZACIÓN</w:t>
        </w:r>
      </w:smartTag>
    </w:p>
    <w:p w14:paraId="26D71C5E" w14:textId="77777777" w:rsidR="000A4BAB" w:rsidRPr="00BB7DC4" w:rsidRDefault="000A4BAB" w:rsidP="004776D5">
      <w:pPr>
        <w:widowControl w:val="0"/>
        <w:suppressAutoHyphens/>
        <w:rPr>
          <w:color w:val="000000"/>
          <w:sz w:val="22"/>
          <w:szCs w:val="22"/>
          <w:lang w:val="es-ES"/>
        </w:rPr>
      </w:pPr>
    </w:p>
    <w:p w14:paraId="2568043D" w14:textId="77777777" w:rsidR="000A4BAB" w:rsidRDefault="00B81A03" w:rsidP="004776D5">
      <w:pPr>
        <w:widowControl w:val="0"/>
        <w:suppressAutoHyphens/>
        <w:rPr>
          <w:color w:val="000000"/>
          <w:sz w:val="22"/>
          <w:szCs w:val="22"/>
        </w:rPr>
      </w:pPr>
      <w:r w:rsidRPr="00BB7DC4">
        <w:rPr>
          <w:color w:val="000000"/>
          <w:sz w:val="22"/>
          <w:szCs w:val="22"/>
        </w:rPr>
        <w:t xml:space="preserve">Fecha de la primera autorización: </w:t>
      </w:r>
      <w:r w:rsidR="00BF2E4B" w:rsidRPr="00BB7DC4">
        <w:rPr>
          <w:color w:val="000000"/>
          <w:sz w:val="22"/>
          <w:szCs w:val="22"/>
        </w:rPr>
        <w:t>16.01.2014</w:t>
      </w:r>
    </w:p>
    <w:p w14:paraId="22775395" w14:textId="77777777" w:rsidR="00394A0D" w:rsidRPr="00BB7DC4" w:rsidRDefault="00394A0D" w:rsidP="004776D5">
      <w:pPr>
        <w:widowControl w:val="0"/>
        <w:suppressAutoHyphens/>
        <w:rPr>
          <w:color w:val="000000"/>
          <w:sz w:val="22"/>
          <w:szCs w:val="22"/>
          <w:lang w:val="es-ES"/>
        </w:rPr>
      </w:pPr>
      <w:r>
        <w:rPr>
          <w:color w:val="000000"/>
          <w:sz w:val="22"/>
          <w:szCs w:val="22"/>
        </w:rPr>
        <w:t xml:space="preserve">Fecha de la última renovación: </w:t>
      </w:r>
      <w:r w:rsidR="000729CB" w:rsidRPr="000729CB">
        <w:rPr>
          <w:color w:val="000000"/>
          <w:sz w:val="22"/>
          <w:szCs w:val="22"/>
        </w:rPr>
        <w:t>20 de noviembre de 2018</w:t>
      </w:r>
    </w:p>
    <w:p w14:paraId="56CE302D" w14:textId="77777777" w:rsidR="00B81A03" w:rsidRPr="00BB7DC4" w:rsidRDefault="00B81A03" w:rsidP="004776D5">
      <w:pPr>
        <w:widowControl w:val="0"/>
        <w:suppressAutoHyphens/>
        <w:rPr>
          <w:color w:val="000000"/>
          <w:sz w:val="22"/>
          <w:szCs w:val="22"/>
          <w:lang w:val="es-ES"/>
        </w:rPr>
      </w:pPr>
    </w:p>
    <w:p w14:paraId="3F1B1F44" w14:textId="77777777" w:rsidR="000A4BAB" w:rsidRPr="00BB7DC4" w:rsidRDefault="000A4BAB" w:rsidP="004776D5">
      <w:pPr>
        <w:widowControl w:val="0"/>
        <w:suppressAutoHyphens/>
        <w:rPr>
          <w:color w:val="000000"/>
          <w:sz w:val="22"/>
          <w:szCs w:val="22"/>
          <w:lang w:val="es-ES"/>
        </w:rPr>
      </w:pPr>
    </w:p>
    <w:p w14:paraId="0E8B4348" w14:textId="77777777" w:rsidR="000A4BAB" w:rsidRPr="00BB7DC4" w:rsidRDefault="000A4BAB" w:rsidP="004776D5">
      <w:pPr>
        <w:widowControl w:val="0"/>
        <w:suppressAutoHyphens/>
        <w:ind w:left="567" w:hanging="567"/>
        <w:rPr>
          <w:color w:val="000000"/>
          <w:sz w:val="22"/>
          <w:szCs w:val="22"/>
          <w:lang w:val="es-ES"/>
        </w:rPr>
      </w:pPr>
      <w:r w:rsidRPr="00BB7DC4">
        <w:rPr>
          <w:b/>
          <w:color w:val="000000"/>
          <w:sz w:val="22"/>
          <w:szCs w:val="22"/>
          <w:lang w:val="es-ES"/>
        </w:rPr>
        <w:t>10.</w:t>
      </w:r>
      <w:r w:rsidRPr="00BB7DC4">
        <w:rPr>
          <w:b/>
          <w:color w:val="000000"/>
          <w:sz w:val="22"/>
          <w:szCs w:val="22"/>
          <w:lang w:val="es-ES"/>
        </w:rPr>
        <w:tab/>
        <w:t xml:space="preserve">FECHA DE </w:t>
      </w:r>
      <w:smartTag w:uri="urn:schemas-microsoft-com:office:smarttags" w:element="PersonName">
        <w:smartTagPr>
          <w:attr w:name="ProductID" w:val="LA REVISIￓN DEL"/>
        </w:smartTagPr>
        <w:r w:rsidRPr="00BB7DC4">
          <w:rPr>
            <w:b/>
            <w:color w:val="000000"/>
            <w:sz w:val="22"/>
            <w:szCs w:val="22"/>
            <w:lang w:val="es-ES"/>
          </w:rPr>
          <w:t>LA REVISIÓN DEL</w:t>
        </w:r>
      </w:smartTag>
      <w:r w:rsidRPr="00BB7DC4">
        <w:rPr>
          <w:b/>
          <w:color w:val="000000"/>
          <w:sz w:val="22"/>
          <w:szCs w:val="22"/>
          <w:lang w:val="es-ES"/>
        </w:rPr>
        <w:t xml:space="preserve"> TEXTO</w:t>
      </w:r>
    </w:p>
    <w:p w14:paraId="0FA0D0E4" w14:textId="77777777" w:rsidR="000A4BAB" w:rsidRPr="00BB7DC4" w:rsidRDefault="000A4BAB" w:rsidP="004776D5">
      <w:pPr>
        <w:widowControl w:val="0"/>
        <w:suppressAutoHyphens/>
        <w:rPr>
          <w:color w:val="000000"/>
          <w:sz w:val="22"/>
          <w:szCs w:val="22"/>
          <w:lang w:val="es-ES"/>
        </w:rPr>
      </w:pPr>
    </w:p>
    <w:p w14:paraId="277A62FE" w14:textId="77777777" w:rsidR="00236E47" w:rsidRPr="00BB7DC4" w:rsidRDefault="00F52C8A" w:rsidP="004776D5">
      <w:pPr>
        <w:widowControl w:val="0"/>
        <w:suppressAutoHyphens/>
        <w:rPr>
          <w:color w:val="000000"/>
          <w:sz w:val="22"/>
          <w:szCs w:val="22"/>
          <w:lang w:val="es-ES"/>
        </w:rPr>
      </w:pPr>
      <w:r w:rsidRPr="00BB7DC4">
        <w:rPr>
          <w:color w:val="000000"/>
          <w:sz w:val="22"/>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BB7DC4">
          <w:rPr>
            <w:color w:val="000000"/>
            <w:sz w:val="22"/>
            <w:szCs w:val="22"/>
            <w:lang w:val="es-ES"/>
          </w:rPr>
          <w:t>la Agencia Europea</w:t>
        </w:r>
      </w:smartTag>
      <w:r w:rsidRPr="00BB7DC4">
        <w:rPr>
          <w:color w:val="000000"/>
          <w:sz w:val="22"/>
          <w:szCs w:val="22"/>
          <w:lang w:val="es-ES"/>
        </w:rPr>
        <w:t xml:space="preserve"> de Medicamentos </w:t>
      </w:r>
      <w:r w:rsidR="00236E47" w:rsidRPr="00BB7DC4">
        <w:rPr>
          <w:color w:val="000000"/>
          <w:sz w:val="22"/>
          <w:szCs w:val="22"/>
          <w:lang w:val="es-ES"/>
        </w:rPr>
        <w:t>http://www.ema.europa.eu</w:t>
      </w:r>
    </w:p>
    <w:p w14:paraId="1D346B8A" w14:textId="77777777" w:rsidR="000A4BAB" w:rsidRPr="00BB7DC4" w:rsidRDefault="000A4BAB" w:rsidP="004776D5">
      <w:pPr>
        <w:widowControl w:val="0"/>
        <w:suppressAutoHyphens/>
        <w:rPr>
          <w:color w:val="000000"/>
          <w:sz w:val="22"/>
          <w:szCs w:val="22"/>
          <w:lang w:val="es-ES"/>
        </w:rPr>
      </w:pPr>
    </w:p>
    <w:p w14:paraId="7F0E489F" w14:textId="77777777" w:rsidR="005B2113" w:rsidRPr="00BB7DC4" w:rsidRDefault="005B2113" w:rsidP="004776D5">
      <w:pPr>
        <w:widowControl w:val="0"/>
        <w:suppressAutoHyphens/>
        <w:ind w:left="567" w:hanging="567"/>
        <w:rPr>
          <w:color w:val="000000"/>
          <w:sz w:val="22"/>
          <w:szCs w:val="22"/>
          <w:lang w:val="es-ES"/>
        </w:rPr>
      </w:pPr>
    </w:p>
    <w:p w14:paraId="62050481" w14:textId="77777777" w:rsidR="009A43BC" w:rsidRPr="00BB7DC4" w:rsidDel="009A43BC" w:rsidRDefault="000A4BAB" w:rsidP="004776D5">
      <w:pPr>
        <w:widowControl w:val="0"/>
        <w:suppressAutoHyphens/>
        <w:ind w:left="567" w:hanging="567"/>
        <w:rPr>
          <w:b/>
          <w:color w:val="000000"/>
          <w:sz w:val="22"/>
          <w:szCs w:val="22"/>
          <w:lang w:val="es-ES"/>
        </w:rPr>
      </w:pPr>
      <w:r w:rsidRPr="00BB7DC4">
        <w:rPr>
          <w:color w:val="000000"/>
          <w:sz w:val="22"/>
          <w:szCs w:val="22"/>
          <w:lang w:val="es-ES"/>
        </w:rPr>
        <w:br w:type="page"/>
      </w:r>
    </w:p>
    <w:p w14:paraId="758AB5BB" w14:textId="77777777" w:rsidR="000A4BAB" w:rsidRPr="00BB7DC4" w:rsidRDefault="000A4BAB" w:rsidP="004776D5">
      <w:pPr>
        <w:rPr>
          <w:color w:val="000000"/>
          <w:sz w:val="22"/>
          <w:szCs w:val="22"/>
        </w:rPr>
      </w:pPr>
    </w:p>
    <w:p w14:paraId="656AC436" w14:textId="77777777" w:rsidR="000A4BAB" w:rsidRPr="00BB7DC4" w:rsidRDefault="000A4BAB" w:rsidP="004776D5">
      <w:pPr>
        <w:rPr>
          <w:color w:val="000000"/>
          <w:sz w:val="22"/>
          <w:szCs w:val="22"/>
        </w:rPr>
      </w:pPr>
    </w:p>
    <w:p w14:paraId="4BF6406E" w14:textId="77777777" w:rsidR="000A4BAB" w:rsidRPr="00BB7DC4" w:rsidRDefault="000A4BAB" w:rsidP="004776D5">
      <w:pPr>
        <w:rPr>
          <w:color w:val="000000"/>
          <w:sz w:val="22"/>
          <w:szCs w:val="22"/>
        </w:rPr>
      </w:pPr>
    </w:p>
    <w:p w14:paraId="41129C9E" w14:textId="77777777" w:rsidR="000A4BAB" w:rsidRPr="00BB7DC4" w:rsidRDefault="000A4BAB" w:rsidP="004776D5">
      <w:pPr>
        <w:rPr>
          <w:color w:val="000000"/>
          <w:sz w:val="22"/>
          <w:szCs w:val="22"/>
        </w:rPr>
      </w:pPr>
    </w:p>
    <w:p w14:paraId="020F3F61" w14:textId="77777777" w:rsidR="000A4BAB" w:rsidRPr="00BB7DC4" w:rsidRDefault="000A4BAB" w:rsidP="004776D5">
      <w:pPr>
        <w:rPr>
          <w:color w:val="000000"/>
          <w:sz w:val="22"/>
          <w:szCs w:val="22"/>
        </w:rPr>
      </w:pPr>
    </w:p>
    <w:p w14:paraId="1DFF27E2" w14:textId="77777777" w:rsidR="000A4BAB" w:rsidRPr="00BB7DC4" w:rsidRDefault="000A4BAB" w:rsidP="004776D5">
      <w:pPr>
        <w:rPr>
          <w:color w:val="000000"/>
          <w:sz w:val="22"/>
          <w:szCs w:val="22"/>
        </w:rPr>
      </w:pPr>
    </w:p>
    <w:p w14:paraId="60A9D30E" w14:textId="77777777" w:rsidR="000A4BAB" w:rsidRPr="00BB7DC4" w:rsidRDefault="000A4BAB" w:rsidP="004776D5">
      <w:pPr>
        <w:rPr>
          <w:color w:val="000000"/>
          <w:sz w:val="22"/>
          <w:szCs w:val="22"/>
        </w:rPr>
      </w:pPr>
    </w:p>
    <w:p w14:paraId="6E12BBA4" w14:textId="77777777" w:rsidR="000A4BAB" w:rsidRPr="00BB7DC4" w:rsidRDefault="000A4BAB" w:rsidP="004776D5">
      <w:pPr>
        <w:rPr>
          <w:color w:val="000000"/>
          <w:sz w:val="22"/>
          <w:szCs w:val="22"/>
        </w:rPr>
      </w:pPr>
    </w:p>
    <w:p w14:paraId="5FB57092" w14:textId="77777777" w:rsidR="000A4BAB" w:rsidRPr="00BB7DC4" w:rsidRDefault="000A4BAB" w:rsidP="004776D5">
      <w:pPr>
        <w:rPr>
          <w:color w:val="000000"/>
          <w:sz w:val="22"/>
          <w:szCs w:val="22"/>
        </w:rPr>
      </w:pPr>
    </w:p>
    <w:p w14:paraId="4EAC83C1" w14:textId="77777777" w:rsidR="000A4BAB" w:rsidRPr="00BB7DC4" w:rsidRDefault="000A4BAB" w:rsidP="004776D5">
      <w:pPr>
        <w:rPr>
          <w:color w:val="000000"/>
          <w:sz w:val="22"/>
          <w:szCs w:val="22"/>
        </w:rPr>
      </w:pPr>
    </w:p>
    <w:p w14:paraId="4B476079" w14:textId="77777777" w:rsidR="000A4BAB" w:rsidRPr="00BB7DC4" w:rsidRDefault="000A4BAB" w:rsidP="004776D5">
      <w:pPr>
        <w:rPr>
          <w:color w:val="000000"/>
          <w:sz w:val="22"/>
          <w:szCs w:val="22"/>
        </w:rPr>
      </w:pPr>
    </w:p>
    <w:p w14:paraId="0C4CE83D" w14:textId="77777777" w:rsidR="000A4BAB" w:rsidRPr="00BB7DC4" w:rsidRDefault="000A4BAB" w:rsidP="004776D5">
      <w:pPr>
        <w:rPr>
          <w:color w:val="000000"/>
          <w:sz w:val="22"/>
          <w:szCs w:val="22"/>
        </w:rPr>
      </w:pPr>
    </w:p>
    <w:p w14:paraId="7D761D4F" w14:textId="77777777" w:rsidR="000A4BAB" w:rsidRPr="00BB7DC4" w:rsidRDefault="000A4BAB" w:rsidP="004776D5">
      <w:pPr>
        <w:rPr>
          <w:color w:val="000000"/>
          <w:sz w:val="22"/>
          <w:szCs w:val="22"/>
        </w:rPr>
      </w:pPr>
    </w:p>
    <w:p w14:paraId="374F65E6" w14:textId="77777777" w:rsidR="000A4BAB" w:rsidRPr="00BB7DC4" w:rsidRDefault="000A4BAB" w:rsidP="004776D5">
      <w:pPr>
        <w:rPr>
          <w:color w:val="000000"/>
          <w:sz w:val="22"/>
          <w:szCs w:val="22"/>
        </w:rPr>
      </w:pPr>
    </w:p>
    <w:p w14:paraId="7C04E851" w14:textId="77777777" w:rsidR="000A4BAB" w:rsidRPr="00BB7DC4" w:rsidRDefault="000A4BAB" w:rsidP="004776D5">
      <w:pPr>
        <w:rPr>
          <w:color w:val="000000"/>
          <w:sz w:val="22"/>
          <w:szCs w:val="22"/>
        </w:rPr>
      </w:pPr>
    </w:p>
    <w:p w14:paraId="63515B5E" w14:textId="77777777" w:rsidR="000A4BAB" w:rsidRPr="00BB7DC4" w:rsidRDefault="000A4BAB" w:rsidP="004776D5">
      <w:pPr>
        <w:rPr>
          <w:color w:val="000000"/>
          <w:sz w:val="22"/>
          <w:szCs w:val="22"/>
        </w:rPr>
      </w:pPr>
    </w:p>
    <w:p w14:paraId="432B0D60" w14:textId="77777777" w:rsidR="000A4BAB" w:rsidRPr="00BB7DC4" w:rsidRDefault="000A4BAB" w:rsidP="004776D5">
      <w:pPr>
        <w:rPr>
          <w:color w:val="000000"/>
          <w:sz w:val="22"/>
          <w:szCs w:val="22"/>
        </w:rPr>
      </w:pPr>
    </w:p>
    <w:p w14:paraId="65ACE8C0" w14:textId="77777777" w:rsidR="000A4BAB" w:rsidRPr="00BB7DC4" w:rsidRDefault="000A4BAB" w:rsidP="004776D5">
      <w:pPr>
        <w:rPr>
          <w:color w:val="000000"/>
          <w:sz w:val="22"/>
          <w:szCs w:val="22"/>
        </w:rPr>
      </w:pPr>
    </w:p>
    <w:p w14:paraId="3569F587" w14:textId="77777777" w:rsidR="000A4BAB" w:rsidRPr="00BB7DC4" w:rsidRDefault="000A4BAB" w:rsidP="004776D5">
      <w:pPr>
        <w:rPr>
          <w:color w:val="000000"/>
          <w:sz w:val="22"/>
          <w:szCs w:val="22"/>
        </w:rPr>
      </w:pPr>
    </w:p>
    <w:p w14:paraId="3CFD0579" w14:textId="77777777" w:rsidR="000A4BAB" w:rsidRPr="00BB7DC4" w:rsidRDefault="000A4BAB" w:rsidP="004776D5">
      <w:pPr>
        <w:rPr>
          <w:color w:val="000000"/>
          <w:sz w:val="22"/>
          <w:szCs w:val="22"/>
        </w:rPr>
      </w:pPr>
    </w:p>
    <w:p w14:paraId="51C7CD18" w14:textId="77777777" w:rsidR="000A4BAB" w:rsidRPr="00BB7DC4" w:rsidRDefault="000A4BAB" w:rsidP="004776D5">
      <w:pPr>
        <w:rPr>
          <w:color w:val="000000"/>
          <w:sz w:val="22"/>
          <w:szCs w:val="22"/>
        </w:rPr>
      </w:pPr>
    </w:p>
    <w:p w14:paraId="7913FF43" w14:textId="77777777" w:rsidR="008B0D11" w:rsidRDefault="008B0D11" w:rsidP="004776D5">
      <w:pPr>
        <w:ind w:right="-1"/>
        <w:jc w:val="center"/>
        <w:outlineLvl w:val="0"/>
        <w:rPr>
          <w:b/>
          <w:color w:val="000000"/>
          <w:sz w:val="22"/>
          <w:szCs w:val="22"/>
        </w:rPr>
      </w:pPr>
    </w:p>
    <w:p w14:paraId="0F349C9D" w14:textId="77777777" w:rsidR="009B1879" w:rsidRPr="00BB7DC4" w:rsidRDefault="009B1879" w:rsidP="004776D5">
      <w:pPr>
        <w:ind w:right="-1"/>
        <w:jc w:val="center"/>
        <w:outlineLvl w:val="0"/>
        <w:rPr>
          <w:b/>
          <w:color w:val="000000"/>
          <w:sz w:val="22"/>
          <w:szCs w:val="22"/>
        </w:rPr>
      </w:pPr>
      <w:r w:rsidRPr="00BB7DC4">
        <w:rPr>
          <w:b/>
          <w:color w:val="000000"/>
          <w:sz w:val="22"/>
          <w:szCs w:val="22"/>
        </w:rPr>
        <w:t>ANEXO II</w:t>
      </w:r>
    </w:p>
    <w:p w14:paraId="7068DC78" w14:textId="77777777" w:rsidR="009B1879" w:rsidRPr="00BB7DC4" w:rsidRDefault="009B1879" w:rsidP="004776D5">
      <w:pPr>
        <w:ind w:right="1416"/>
        <w:rPr>
          <w:color w:val="000000"/>
          <w:sz w:val="22"/>
          <w:szCs w:val="22"/>
        </w:rPr>
      </w:pPr>
    </w:p>
    <w:p w14:paraId="01DED298" w14:textId="77777777" w:rsidR="009B1879" w:rsidRPr="00BB7DC4" w:rsidRDefault="00F378FA" w:rsidP="004776D5">
      <w:pPr>
        <w:ind w:left="1701" w:right="1416" w:hanging="567"/>
        <w:rPr>
          <w:b/>
          <w:color w:val="000000"/>
          <w:sz w:val="22"/>
          <w:szCs w:val="22"/>
        </w:rPr>
      </w:pPr>
      <w:r w:rsidRPr="00BB7DC4">
        <w:rPr>
          <w:b/>
          <w:color w:val="000000"/>
          <w:sz w:val="22"/>
          <w:szCs w:val="22"/>
        </w:rPr>
        <w:t>A.</w:t>
      </w:r>
      <w:r w:rsidRPr="00BB7DC4">
        <w:rPr>
          <w:b/>
          <w:color w:val="000000"/>
          <w:sz w:val="22"/>
          <w:szCs w:val="22"/>
        </w:rPr>
        <w:tab/>
      </w:r>
      <w:r w:rsidR="00236E47" w:rsidRPr="00BB7DC4">
        <w:rPr>
          <w:b/>
          <w:color w:val="000000"/>
          <w:sz w:val="22"/>
          <w:szCs w:val="22"/>
        </w:rPr>
        <w:t>FABRICANTE</w:t>
      </w:r>
      <w:r w:rsidR="009B1879" w:rsidRPr="00BB7DC4">
        <w:rPr>
          <w:b/>
          <w:color w:val="000000"/>
          <w:sz w:val="22"/>
          <w:szCs w:val="22"/>
        </w:rPr>
        <w:t xml:space="preserve"> </w:t>
      </w:r>
      <w:r w:rsidR="00C9330C" w:rsidRPr="00BB7DC4">
        <w:rPr>
          <w:b/>
          <w:color w:val="000000"/>
          <w:sz w:val="22"/>
          <w:szCs w:val="22"/>
        </w:rPr>
        <w:t xml:space="preserve">RESPONSABLE DE </w:t>
      </w:r>
      <w:smartTag w:uri="urn:schemas-microsoft-com:office:smarttags" w:element="PersonName">
        <w:smartTagPr>
          <w:attr w:name="ProductID" w:val="LA LIBERACIￓN DE"/>
        </w:smartTagPr>
        <w:r w:rsidR="00C9330C" w:rsidRPr="00BB7DC4">
          <w:rPr>
            <w:b/>
            <w:color w:val="000000"/>
            <w:sz w:val="22"/>
            <w:szCs w:val="22"/>
          </w:rPr>
          <w:t>LA LIBERACIÓN DE</w:t>
        </w:r>
      </w:smartTag>
      <w:r w:rsidR="00C9330C" w:rsidRPr="00BB7DC4">
        <w:rPr>
          <w:b/>
          <w:color w:val="000000"/>
          <w:sz w:val="22"/>
          <w:szCs w:val="22"/>
        </w:rPr>
        <w:t xml:space="preserve"> </w:t>
      </w:r>
      <w:r w:rsidR="00EA03FE" w:rsidRPr="00BB7DC4">
        <w:rPr>
          <w:b/>
          <w:color w:val="000000"/>
          <w:sz w:val="22"/>
          <w:szCs w:val="22"/>
        </w:rPr>
        <w:t xml:space="preserve">LOS </w:t>
      </w:r>
      <w:r w:rsidR="00C9330C" w:rsidRPr="00BB7DC4">
        <w:rPr>
          <w:b/>
          <w:color w:val="000000"/>
          <w:sz w:val="22"/>
          <w:szCs w:val="22"/>
        </w:rPr>
        <w:t>LOTES</w:t>
      </w:r>
    </w:p>
    <w:p w14:paraId="5C41D361" w14:textId="77777777" w:rsidR="009B1879" w:rsidRPr="00BB7DC4" w:rsidRDefault="009B1879" w:rsidP="004776D5">
      <w:pPr>
        <w:numPr>
          <w:ilvl w:val="12"/>
          <w:numId w:val="0"/>
        </w:numPr>
        <w:ind w:right="1416"/>
        <w:rPr>
          <w:color w:val="000000"/>
          <w:sz w:val="22"/>
          <w:szCs w:val="22"/>
        </w:rPr>
      </w:pPr>
    </w:p>
    <w:p w14:paraId="645718FD" w14:textId="77777777" w:rsidR="009B1879" w:rsidRPr="00BB7DC4" w:rsidRDefault="00F378FA" w:rsidP="004776D5">
      <w:pPr>
        <w:ind w:left="1701" w:right="1416" w:hanging="567"/>
        <w:rPr>
          <w:b/>
          <w:color w:val="000000"/>
          <w:sz w:val="22"/>
          <w:szCs w:val="22"/>
        </w:rPr>
      </w:pPr>
      <w:r w:rsidRPr="00BB7DC4">
        <w:rPr>
          <w:b/>
          <w:color w:val="000000"/>
          <w:sz w:val="22"/>
          <w:szCs w:val="22"/>
        </w:rPr>
        <w:t>B.</w:t>
      </w:r>
      <w:r w:rsidRPr="00BB7DC4">
        <w:rPr>
          <w:b/>
          <w:color w:val="000000"/>
          <w:sz w:val="22"/>
          <w:szCs w:val="22"/>
        </w:rPr>
        <w:tab/>
      </w:r>
      <w:r w:rsidR="009B1879" w:rsidRPr="00BB7DC4">
        <w:rPr>
          <w:b/>
          <w:color w:val="000000"/>
          <w:sz w:val="22"/>
          <w:szCs w:val="22"/>
        </w:rPr>
        <w:t xml:space="preserve">CONDICIONES </w:t>
      </w:r>
      <w:r w:rsidR="00236E47" w:rsidRPr="00BB7DC4">
        <w:rPr>
          <w:b/>
          <w:color w:val="000000"/>
          <w:sz w:val="22"/>
          <w:szCs w:val="22"/>
        </w:rPr>
        <w:t>O RESTRICCIONES DE SUMINISTRO Y USO</w:t>
      </w:r>
    </w:p>
    <w:p w14:paraId="7C669034" w14:textId="77777777" w:rsidR="00236E47" w:rsidRPr="00BB7DC4" w:rsidRDefault="00236E47" w:rsidP="004776D5">
      <w:pPr>
        <w:ind w:right="1416"/>
        <w:rPr>
          <w:color w:val="000000"/>
          <w:sz w:val="22"/>
          <w:szCs w:val="22"/>
        </w:rPr>
      </w:pPr>
    </w:p>
    <w:p w14:paraId="05B7031F" w14:textId="77777777" w:rsidR="00236E47" w:rsidRPr="00BB7DC4" w:rsidRDefault="00236E47" w:rsidP="004776D5">
      <w:pPr>
        <w:ind w:left="1701" w:right="1416" w:hanging="567"/>
        <w:rPr>
          <w:b/>
          <w:color w:val="000000"/>
          <w:sz w:val="22"/>
          <w:szCs w:val="22"/>
        </w:rPr>
      </w:pPr>
      <w:r w:rsidRPr="00BB7DC4">
        <w:rPr>
          <w:b/>
          <w:color w:val="000000"/>
          <w:sz w:val="22"/>
          <w:szCs w:val="22"/>
        </w:rPr>
        <w:t>C.</w:t>
      </w:r>
      <w:r w:rsidRPr="00BB7DC4">
        <w:rPr>
          <w:b/>
          <w:color w:val="000000"/>
          <w:sz w:val="22"/>
          <w:szCs w:val="22"/>
        </w:rPr>
        <w:tab/>
        <w:t xml:space="preserve">OTRAS CONDICIONES Y REQUISITOS DE </w:t>
      </w:r>
      <w:smartTag w:uri="urn:schemas-microsoft-com:office:smarttags" w:element="PersonName">
        <w:smartTagPr>
          <w:attr w:name="ProductID" w:val="LA AUTORIZACIￓN DE"/>
        </w:smartTagPr>
        <w:r w:rsidRPr="00BB7DC4">
          <w:rPr>
            <w:b/>
            <w:color w:val="000000"/>
            <w:sz w:val="22"/>
            <w:szCs w:val="22"/>
          </w:rPr>
          <w:t>LA AUTORIZACIÓN DE</w:t>
        </w:r>
      </w:smartTag>
      <w:r w:rsidRPr="00BB7DC4">
        <w:rPr>
          <w:b/>
          <w:color w:val="000000"/>
          <w:sz w:val="22"/>
          <w:szCs w:val="22"/>
        </w:rPr>
        <w:t xml:space="preserve"> COMERCIALIZACIÓN</w:t>
      </w:r>
    </w:p>
    <w:p w14:paraId="58FF62D9" w14:textId="77777777" w:rsidR="00C9330C" w:rsidRPr="00BB7DC4" w:rsidRDefault="00C9330C" w:rsidP="004776D5">
      <w:pPr>
        <w:ind w:right="1416"/>
        <w:rPr>
          <w:color w:val="000000"/>
          <w:sz w:val="22"/>
          <w:szCs w:val="22"/>
        </w:rPr>
      </w:pPr>
    </w:p>
    <w:p w14:paraId="58800D93" w14:textId="77777777" w:rsidR="00C9330C" w:rsidRPr="00BB7DC4" w:rsidRDefault="00C9330C" w:rsidP="004776D5">
      <w:pPr>
        <w:ind w:left="1701" w:right="1416" w:hanging="567"/>
        <w:rPr>
          <w:b/>
          <w:color w:val="000000"/>
          <w:sz w:val="22"/>
          <w:szCs w:val="22"/>
        </w:rPr>
      </w:pPr>
      <w:r w:rsidRPr="00BB7DC4">
        <w:rPr>
          <w:b/>
          <w:color w:val="000000"/>
          <w:sz w:val="22"/>
          <w:szCs w:val="22"/>
        </w:rPr>
        <w:t>D.</w:t>
      </w:r>
      <w:r w:rsidRPr="00BB7DC4">
        <w:rPr>
          <w:b/>
          <w:color w:val="000000"/>
          <w:sz w:val="22"/>
          <w:szCs w:val="22"/>
        </w:rPr>
        <w:tab/>
        <w:t xml:space="preserve">CONDICIONES O RESTRICCIONES EN RELACIÓN CON </w:t>
      </w:r>
      <w:smartTag w:uri="urn:schemas-microsoft-com:office:smarttags" w:element="PersonName">
        <w:smartTagPr>
          <w:attr w:name="ProductID" w:val="LA UTILIZACIￓN SEGURA"/>
        </w:smartTagPr>
        <w:r w:rsidRPr="00BB7DC4">
          <w:rPr>
            <w:b/>
            <w:color w:val="000000"/>
            <w:sz w:val="22"/>
            <w:szCs w:val="22"/>
          </w:rPr>
          <w:t>LA UTILIZACIÓN SEGURA</w:t>
        </w:r>
      </w:smartTag>
      <w:r w:rsidRPr="00BB7DC4">
        <w:rPr>
          <w:b/>
          <w:color w:val="000000"/>
          <w:sz w:val="22"/>
          <w:szCs w:val="22"/>
        </w:rPr>
        <w:t xml:space="preserve"> Y EFICAZ DEL MEDICAMENTO</w:t>
      </w:r>
    </w:p>
    <w:p w14:paraId="4395AC13" w14:textId="77777777" w:rsidR="009B1879" w:rsidRPr="00BB7DC4" w:rsidRDefault="009B1879" w:rsidP="004776D5">
      <w:pPr>
        <w:ind w:right="1416"/>
        <w:rPr>
          <w:color w:val="000000"/>
          <w:sz w:val="22"/>
          <w:szCs w:val="22"/>
        </w:rPr>
      </w:pPr>
    </w:p>
    <w:p w14:paraId="5FF72F6A" w14:textId="77777777" w:rsidR="009B1879" w:rsidRPr="00BB7DC4" w:rsidRDefault="009B1879" w:rsidP="004776D5">
      <w:pPr>
        <w:pStyle w:val="12"/>
      </w:pPr>
      <w:r w:rsidRPr="00BB7DC4">
        <w:br w:type="page"/>
      </w:r>
      <w:r w:rsidRPr="00BB7DC4">
        <w:lastRenderedPageBreak/>
        <w:t>A.</w:t>
      </w:r>
      <w:r w:rsidRPr="00BB7DC4">
        <w:tab/>
      </w:r>
      <w:r w:rsidR="00C9330C" w:rsidRPr="00BB7DC4">
        <w:t xml:space="preserve">FABRICANTE RESPONSABLE DE </w:t>
      </w:r>
      <w:smartTag w:uri="urn:schemas-microsoft-com:office:smarttags" w:element="PersonName">
        <w:smartTagPr>
          <w:attr w:name="ProductID" w:val="LA LIBERACIￓN DE"/>
        </w:smartTagPr>
        <w:r w:rsidR="00C9330C" w:rsidRPr="00BB7DC4">
          <w:t>LA LIBERACIÓN DE</w:t>
        </w:r>
      </w:smartTag>
      <w:r w:rsidR="00C9330C" w:rsidRPr="00BB7DC4">
        <w:t xml:space="preserve"> LOS LOTES</w:t>
      </w:r>
    </w:p>
    <w:p w14:paraId="28E2DF88" w14:textId="77777777" w:rsidR="009B1879" w:rsidRPr="00BB7DC4" w:rsidRDefault="009B1879" w:rsidP="004776D5">
      <w:pPr>
        <w:numPr>
          <w:ilvl w:val="12"/>
          <w:numId w:val="0"/>
        </w:numPr>
        <w:ind w:right="1416"/>
        <w:rPr>
          <w:color w:val="000000"/>
          <w:sz w:val="22"/>
          <w:szCs w:val="22"/>
        </w:rPr>
      </w:pPr>
    </w:p>
    <w:p w14:paraId="22A63F12" w14:textId="77777777" w:rsidR="00767DB3" w:rsidRPr="00E13B6B" w:rsidRDefault="00767DB3" w:rsidP="004776D5">
      <w:pPr>
        <w:rPr>
          <w:sz w:val="22"/>
          <w:szCs w:val="22"/>
          <w:lang w:val="en-GB"/>
        </w:rPr>
      </w:pPr>
      <w:r w:rsidRPr="00E13B6B">
        <w:rPr>
          <w:sz w:val="22"/>
          <w:szCs w:val="22"/>
          <w:lang w:val="en-GB"/>
        </w:rPr>
        <w:t xml:space="preserve">Accord Healthcare Polska </w:t>
      </w:r>
      <w:proofErr w:type="spellStart"/>
      <w:proofErr w:type="gramStart"/>
      <w:r w:rsidRPr="00E13B6B">
        <w:rPr>
          <w:sz w:val="22"/>
          <w:szCs w:val="22"/>
          <w:lang w:val="en-GB"/>
        </w:rPr>
        <w:t>Sp.z</w:t>
      </w:r>
      <w:proofErr w:type="spellEnd"/>
      <w:proofErr w:type="gramEnd"/>
      <w:r w:rsidRPr="00E13B6B">
        <w:rPr>
          <w:sz w:val="22"/>
          <w:szCs w:val="22"/>
          <w:lang w:val="en-GB"/>
        </w:rPr>
        <w:t xml:space="preserve"> </w:t>
      </w:r>
      <w:proofErr w:type="spellStart"/>
      <w:r w:rsidRPr="00E13B6B">
        <w:rPr>
          <w:sz w:val="22"/>
          <w:szCs w:val="22"/>
          <w:lang w:val="en-GB"/>
        </w:rPr>
        <w:t>o.o.</w:t>
      </w:r>
      <w:proofErr w:type="spellEnd"/>
      <w:r w:rsidRPr="00E13B6B">
        <w:rPr>
          <w:sz w:val="22"/>
          <w:szCs w:val="22"/>
          <w:lang w:val="en-GB"/>
        </w:rPr>
        <w:t>,</w:t>
      </w:r>
    </w:p>
    <w:p w14:paraId="5ECE6722" w14:textId="77777777" w:rsidR="00767DB3" w:rsidRPr="00E13B6B" w:rsidRDefault="00767DB3" w:rsidP="004776D5">
      <w:pPr>
        <w:rPr>
          <w:sz w:val="22"/>
          <w:szCs w:val="22"/>
        </w:rPr>
      </w:pPr>
      <w:proofErr w:type="spellStart"/>
      <w:r w:rsidRPr="00DB5F08">
        <w:rPr>
          <w:sz w:val="22"/>
          <w:szCs w:val="22"/>
          <w:lang w:val="es-ES"/>
        </w:rPr>
        <w:t>ul</w:t>
      </w:r>
      <w:proofErr w:type="spellEnd"/>
      <w:r w:rsidRPr="00DB5F08">
        <w:rPr>
          <w:sz w:val="22"/>
          <w:szCs w:val="22"/>
          <w:lang w:val="es-ES"/>
        </w:rPr>
        <w:t xml:space="preserve">. </w:t>
      </w:r>
      <w:proofErr w:type="spellStart"/>
      <w:r w:rsidRPr="00DB5F08">
        <w:rPr>
          <w:sz w:val="22"/>
          <w:szCs w:val="22"/>
          <w:lang w:val="es-ES"/>
        </w:rPr>
        <w:t>Lutomierska</w:t>
      </w:r>
      <w:proofErr w:type="spellEnd"/>
      <w:r w:rsidRPr="00DB5F08">
        <w:rPr>
          <w:sz w:val="22"/>
          <w:szCs w:val="22"/>
          <w:lang w:val="es-ES"/>
        </w:rPr>
        <w:t xml:space="preserve"> 50,95-200 </w:t>
      </w:r>
      <w:proofErr w:type="spellStart"/>
      <w:r w:rsidRPr="00DB5F08">
        <w:rPr>
          <w:sz w:val="22"/>
          <w:szCs w:val="22"/>
          <w:lang w:val="es-ES"/>
        </w:rPr>
        <w:t>Pabianice</w:t>
      </w:r>
      <w:proofErr w:type="spellEnd"/>
      <w:r w:rsidRPr="00DB5F08">
        <w:rPr>
          <w:sz w:val="22"/>
          <w:szCs w:val="22"/>
          <w:lang w:val="es-ES"/>
        </w:rPr>
        <w:t xml:space="preserve">, </w:t>
      </w:r>
      <w:r w:rsidRPr="00E13B6B">
        <w:rPr>
          <w:sz w:val="22"/>
          <w:szCs w:val="22"/>
        </w:rPr>
        <w:t>Polonia</w:t>
      </w:r>
    </w:p>
    <w:p w14:paraId="2F577C23" w14:textId="77777777" w:rsidR="00767DB3" w:rsidRPr="00DB5F08" w:rsidRDefault="00767DB3" w:rsidP="004776D5">
      <w:pPr>
        <w:rPr>
          <w:color w:val="000000"/>
          <w:sz w:val="22"/>
          <w:szCs w:val="22"/>
          <w:lang w:val="es-ES"/>
        </w:rPr>
      </w:pPr>
    </w:p>
    <w:p w14:paraId="4A421D10" w14:textId="77777777" w:rsidR="009B1879" w:rsidRPr="00BB7DC4" w:rsidRDefault="009B1879" w:rsidP="004776D5">
      <w:pPr>
        <w:pStyle w:val="13"/>
      </w:pPr>
      <w:r w:rsidRPr="00BB7DC4">
        <w:t>B.</w:t>
      </w:r>
      <w:r w:rsidRPr="00BB7DC4">
        <w:tab/>
        <w:t xml:space="preserve">CONDICIONES </w:t>
      </w:r>
      <w:r w:rsidR="00236E47" w:rsidRPr="00BB7DC4">
        <w:t>O RESTRICCIONES DE SUMINISTRO Y USO</w:t>
      </w:r>
    </w:p>
    <w:p w14:paraId="6561BA30" w14:textId="77777777" w:rsidR="009B1879" w:rsidRPr="00BB7DC4" w:rsidRDefault="009B1879" w:rsidP="004776D5">
      <w:pPr>
        <w:rPr>
          <w:color w:val="000000"/>
          <w:sz w:val="22"/>
          <w:szCs w:val="22"/>
        </w:rPr>
      </w:pPr>
    </w:p>
    <w:p w14:paraId="7130B94C" w14:textId="77777777" w:rsidR="009B1879" w:rsidRPr="00BB7DC4" w:rsidRDefault="009B1879" w:rsidP="004776D5">
      <w:pPr>
        <w:numPr>
          <w:ilvl w:val="12"/>
          <w:numId w:val="0"/>
        </w:numPr>
        <w:rPr>
          <w:noProof/>
          <w:sz w:val="22"/>
          <w:szCs w:val="22"/>
        </w:rPr>
      </w:pPr>
      <w:r w:rsidRPr="00BB7DC4">
        <w:rPr>
          <w:color w:val="000000"/>
          <w:sz w:val="22"/>
          <w:szCs w:val="22"/>
        </w:rPr>
        <w:t>Medicamento sujeto a prescripción médica restringida</w:t>
      </w:r>
      <w:r w:rsidR="00306FB2" w:rsidRPr="00BB7DC4">
        <w:rPr>
          <w:noProof/>
          <w:sz w:val="22"/>
          <w:szCs w:val="22"/>
        </w:rPr>
        <w:t xml:space="preserve"> </w:t>
      </w:r>
      <w:r w:rsidRPr="00BB7DC4">
        <w:rPr>
          <w:color w:val="000000"/>
          <w:sz w:val="22"/>
          <w:szCs w:val="22"/>
        </w:rPr>
        <w:t>(</w:t>
      </w:r>
      <w:r w:rsidR="00236E47" w:rsidRPr="00BB7DC4">
        <w:rPr>
          <w:color w:val="000000"/>
          <w:sz w:val="22"/>
          <w:szCs w:val="22"/>
        </w:rPr>
        <w:t>v</w:t>
      </w:r>
      <w:r w:rsidR="00701EE0" w:rsidRPr="00BB7DC4">
        <w:rPr>
          <w:color w:val="000000"/>
          <w:sz w:val="22"/>
          <w:szCs w:val="22"/>
        </w:rPr>
        <w:t>er</w:t>
      </w:r>
      <w:r w:rsidRPr="00BB7DC4">
        <w:rPr>
          <w:color w:val="000000"/>
          <w:sz w:val="22"/>
          <w:szCs w:val="22"/>
        </w:rPr>
        <w:t xml:space="preserve"> </w:t>
      </w:r>
      <w:r w:rsidR="00306FB2" w:rsidRPr="00BB7DC4">
        <w:rPr>
          <w:color w:val="000000"/>
          <w:sz w:val="22"/>
          <w:szCs w:val="22"/>
        </w:rPr>
        <w:t>A</w:t>
      </w:r>
      <w:r w:rsidRPr="00BB7DC4">
        <w:rPr>
          <w:color w:val="000000"/>
          <w:sz w:val="22"/>
          <w:szCs w:val="22"/>
        </w:rPr>
        <w:t xml:space="preserve">nexo I: </w:t>
      </w:r>
      <w:r w:rsidR="00306FB2" w:rsidRPr="00BB7DC4">
        <w:rPr>
          <w:color w:val="000000"/>
          <w:sz w:val="22"/>
          <w:szCs w:val="22"/>
        </w:rPr>
        <w:t xml:space="preserve">Ficha Técnica o </w:t>
      </w:r>
      <w:r w:rsidRPr="00BB7DC4">
        <w:rPr>
          <w:color w:val="000000"/>
          <w:sz w:val="22"/>
          <w:szCs w:val="22"/>
        </w:rPr>
        <w:t xml:space="preserve">Resumen de las Características del Producto, </w:t>
      </w:r>
      <w:r w:rsidR="00306FB2" w:rsidRPr="00BB7DC4">
        <w:rPr>
          <w:color w:val="000000"/>
          <w:sz w:val="22"/>
          <w:szCs w:val="22"/>
        </w:rPr>
        <w:t xml:space="preserve">sección </w:t>
      </w:r>
      <w:r w:rsidRPr="00BB7DC4">
        <w:rPr>
          <w:color w:val="000000"/>
          <w:sz w:val="22"/>
          <w:szCs w:val="22"/>
        </w:rPr>
        <w:t>4.2).</w:t>
      </w:r>
    </w:p>
    <w:p w14:paraId="75418E18" w14:textId="77777777" w:rsidR="000A4BAB" w:rsidRPr="00BB7DC4" w:rsidRDefault="000A4BAB" w:rsidP="004776D5">
      <w:pPr>
        <w:numPr>
          <w:ilvl w:val="12"/>
          <w:numId w:val="0"/>
        </w:numPr>
        <w:rPr>
          <w:color w:val="000000"/>
          <w:sz w:val="22"/>
          <w:szCs w:val="22"/>
        </w:rPr>
      </w:pPr>
    </w:p>
    <w:p w14:paraId="6EF527BA" w14:textId="77777777" w:rsidR="00922818" w:rsidRPr="00BB7DC4" w:rsidRDefault="00922818" w:rsidP="004776D5">
      <w:pPr>
        <w:numPr>
          <w:ilvl w:val="12"/>
          <w:numId w:val="0"/>
        </w:numPr>
        <w:rPr>
          <w:color w:val="000000"/>
          <w:sz w:val="22"/>
          <w:szCs w:val="22"/>
        </w:rPr>
      </w:pPr>
    </w:p>
    <w:p w14:paraId="4E01F1E5" w14:textId="77777777" w:rsidR="00541A5F" w:rsidRPr="00BB7DC4" w:rsidRDefault="00236E47" w:rsidP="004776D5">
      <w:pPr>
        <w:pStyle w:val="14"/>
      </w:pPr>
      <w:r w:rsidRPr="00BB7DC4">
        <w:t>C.</w:t>
      </w:r>
      <w:r w:rsidRPr="00BB7DC4">
        <w:tab/>
        <w:t xml:space="preserve">OTRAS CONDICIONES Y REQUISITOS DE </w:t>
      </w:r>
      <w:smartTag w:uri="urn:schemas-microsoft-com:office:smarttags" w:element="PersonName">
        <w:smartTagPr>
          <w:attr w:name="ProductID" w:val="LA AUTORIZACIￓN DE"/>
        </w:smartTagPr>
        <w:r w:rsidRPr="00BB7DC4">
          <w:t>LA AUTORIZACIÓN DE</w:t>
        </w:r>
      </w:smartTag>
      <w:r w:rsidRPr="00BB7DC4">
        <w:t xml:space="preserve"> COMERCIALIZACIÓN</w:t>
      </w:r>
    </w:p>
    <w:p w14:paraId="3BA9CA9D" w14:textId="77777777" w:rsidR="00541A5F" w:rsidRPr="00BB7DC4" w:rsidRDefault="00541A5F" w:rsidP="004776D5">
      <w:pPr>
        <w:ind w:right="567"/>
        <w:rPr>
          <w:noProof/>
          <w:color w:val="000000"/>
          <w:sz w:val="22"/>
          <w:szCs w:val="22"/>
        </w:rPr>
      </w:pPr>
    </w:p>
    <w:p w14:paraId="7BCEBC80" w14:textId="77777777" w:rsidR="00992E98" w:rsidRPr="00BB7DC4" w:rsidRDefault="00992E98" w:rsidP="004776D5">
      <w:pPr>
        <w:numPr>
          <w:ilvl w:val="0"/>
          <w:numId w:val="26"/>
        </w:numPr>
        <w:ind w:left="567" w:right="567" w:hanging="567"/>
        <w:rPr>
          <w:b/>
          <w:noProof/>
          <w:color w:val="000000"/>
          <w:sz w:val="22"/>
          <w:szCs w:val="22"/>
        </w:rPr>
      </w:pPr>
      <w:r w:rsidRPr="00BB7DC4">
        <w:rPr>
          <w:b/>
          <w:noProof/>
          <w:color w:val="000000"/>
          <w:sz w:val="22"/>
          <w:szCs w:val="22"/>
        </w:rPr>
        <w:t>Informes periódicos de seguridad</w:t>
      </w:r>
    </w:p>
    <w:p w14:paraId="4522880A" w14:textId="77777777" w:rsidR="00992E98" w:rsidRPr="00BB7DC4" w:rsidRDefault="00E53D31" w:rsidP="004776D5">
      <w:pPr>
        <w:ind w:right="567"/>
        <w:rPr>
          <w:noProof/>
          <w:color w:val="000000"/>
          <w:sz w:val="22"/>
          <w:szCs w:val="22"/>
        </w:rPr>
      </w:pPr>
      <w:r>
        <w:rPr>
          <w:bCs/>
          <w:color w:val="000000"/>
          <w:sz w:val="22"/>
          <w:szCs w:val="22"/>
        </w:rPr>
        <w:t xml:space="preserve">Los requisitos para la presentación de los informes </w:t>
      </w:r>
      <w:r w:rsidRPr="00BB7DC4">
        <w:rPr>
          <w:bCs/>
          <w:color w:val="000000"/>
          <w:sz w:val="22"/>
          <w:szCs w:val="22"/>
        </w:rPr>
        <w:t xml:space="preserve">periódicos de seguridad </w:t>
      </w:r>
      <w:r>
        <w:rPr>
          <w:bCs/>
          <w:color w:val="000000"/>
          <w:sz w:val="22"/>
          <w:szCs w:val="22"/>
        </w:rPr>
        <w:t>en relación con</w:t>
      </w:r>
      <w:r w:rsidRPr="00BB7DC4">
        <w:rPr>
          <w:bCs/>
          <w:color w:val="000000"/>
          <w:sz w:val="22"/>
          <w:szCs w:val="22"/>
        </w:rPr>
        <w:t xml:space="preserve"> este medicamento </w:t>
      </w:r>
      <w:r>
        <w:rPr>
          <w:bCs/>
          <w:color w:val="000000"/>
          <w:sz w:val="22"/>
          <w:szCs w:val="22"/>
        </w:rPr>
        <w:t>se estipulan</w:t>
      </w:r>
      <w:r w:rsidRPr="00BB7DC4">
        <w:rPr>
          <w:bCs/>
          <w:color w:val="000000"/>
          <w:sz w:val="22"/>
          <w:szCs w:val="22"/>
        </w:rPr>
        <w:t xml:space="preserve"> en la lista de fechas de referencia de la Unión </w:t>
      </w:r>
      <w:r w:rsidR="00AE6414">
        <w:rPr>
          <w:bCs/>
          <w:color w:val="000000"/>
          <w:sz w:val="22"/>
          <w:szCs w:val="22"/>
        </w:rPr>
        <w:t xml:space="preserve">Europea </w:t>
      </w:r>
      <w:r w:rsidRPr="00BB7DC4">
        <w:rPr>
          <w:bCs/>
          <w:color w:val="000000"/>
          <w:sz w:val="22"/>
          <w:szCs w:val="22"/>
        </w:rPr>
        <w:t xml:space="preserve">(lista EURD) </w:t>
      </w:r>
      <w:r>
        <w:rPr>
          <w:bCs/>
          <w:color w:val="000000"/>
          <w:sz w:val="22"/>
          <w:szCs w:val="22"/>
        </w:rPr>
        <w:t xml:space="preserve">establecida </w:t>
      </w:r>
      <w:r w:rsidRPr="00BB7DC4">
        <w:rPr>
          <w:noProof/>
          <w:color w:val="000000"/>
          <w:sz w:val="22"/>
          <w:szCs w:val="22"/>
        </w:rPr>
        <w:t>en el artículo 107</w:t>
      </w:r>
      <w:r>
        <w:rPr>
          <w:noProof/>
          <w:color w:val="000000"/>
          <w:sz w:val="22"/>
          <w:szCs w:val="22"/>
        </w:rPr>
        <w:t>c(7)</w:t>
      </w:r>
      <w:r w:rsidRPr="00BB7DC4">
        <w:rPr>
          <w:noProof/>
          <w:color w:val="000000"/>
          <w:sz w:val="22"/>
          <w:szCs w:val="22"/>
        </w:rPr>
        <w:t xml:space="preserve"> de la Directiva 2001/83/CE</w:t>
      </w:r>
      <w:r>
        <w:rPr>
          <w:noProof/>
          <w:color w:val="000000"/>
          <w:sz w:val="22"/>
          <w:szCs w:val="22"/>
        </w:rPr>
        <w:t xml:space="preserve"> y todas sus actualizaciones posteriores publicadas en el portal web europeo de medicamentos.</w:t>
      </w:r>
    </w:p>
    <w:p w14:paraId="58C9C61E" w14:textId="77777777" w:rsidR="00992E98" w:rsidRPr="00BB7DC4" w:rsidRDefault="00992E98" w:rsidP="004776D5">
      <w:pPr>
        <w:ind w:right="567"/>
        <w:rPr>
          <w:noProof/>
          <w:color w:val="000000"/>
          <w:sz w:val="22"/>
          <w:szCs w:val="22"/>
        </w:rPr>
      </w:pPr>
    </w:p>
    <w:p w14:paraId="4FC2489C" w14:textId="77777777" w:rsidR="00A57D0D" w:rsidRPr="00BB7DC4" w:rsidRDefault="00A57D0D" w:rsidP="004776D5">
      <w:pPr>
        <w:ind w:right="567"/>
        <w:rPr>
          <w:noProof/>
          <w:color w:val="000000"/>
          <w:sz w:val="22"/>
          <w:szCs w:val="22"/>
        </w:rPr>
      </w:pPr>
    </w:p>
    <w:p w14:paraId="6B686F19" w14:textId="77777777" w:rsidR="00992E98" w:rsidRPr="00BB7DC4" w:rsidRDefault="00992E98" w:rsidP="004776D5">
      <w:pPr>
        <w:pStyle w:val="15"/>
      </w:pPr>
      <w:r w:rsidRPr="00BB7DC4">
        <w:t>D.</w:t>
      </w:r>
      <w:r w:rsidRPr="00BB7DC4">
        <w:tab/>
        <w:t xml:space="preserve">CONDICIONES O RESTRICCIONES EN RELACIÓN CON </w:t>
      </w:r>
      <w:smartTag w:uri="urn:schemas-microsoft-com:office:smarttags" w:element="PersonName">
        <w:smartTagPr>
          <w:attr w:name="ProductID" w:val="LA UTILIZACIￓN SEGURA"/>
        </w:smartTagPr>
        <w:r w:rsidRPr="00BB7DC4">
          <w:t>LA UTILIZACIÓN SEGURA</w:t>
        </w:r>
      </w:smartTag>
      <w:r w:rsidRPr="00BB7DC4">
        <w:t xml:space="preserve"> Y EFICAZ DEL MEDICAMENTO</w:t>
      </w:r>
    </w:p>
    <w:p w14:paraId="207AF78A" w14:textId="77777777" w:rsidR="00BB30B1" w:rsidRPr="00BB7DC4" w:rsidRDefault="00BB30B1" w:rsidP="004776D5">
      <w:pPr>
        <w:ind w:right="567"/>
        <w:rPr>
          <w:noProof/>
          <w:color w:val="000000"/>
          <w:sz w:val="22"/>
          <w:szCs w:val="22"/>
        </w:rPr>
      </w:pPr>
    </w:p>
    <w:p w14:paraId="28771A83" w14:textId="77777777" w:rsidR="00E53D31" w:rsidRPr="00966996" w:rsidRDefault="00BB30B1" w:rsidP="004776D5">
      <w:pPr>
        <w:numPr>
          <w:ilvl w:val="0"/>
          <w:numId w:val="27"/>
        </w:numPr>
        <w:ind w:left="567" w:right="567" w:hanging="567"/>
        <w:rPr>
          <w:b/>
          <w:noProof/>
          <w:color w:val="000000"/>
          <w:sz w:val="22"/>
          <w:szCs w:val="22"/>
        </w:rPr>
      </w:pPr>
      <w:r w:rsidRPr="00BB7DC4">
        <w:rPr>
          <w:b/>
          <w:noProof/>
          <w:color w:val="000000"/>
          <w:sz w:val="22"/>
          <w:szCs w:val="22"/>
        </w:rPr>
        <w:t>Plan de Gestión de Riesgos</w:t>
      </w:r>
    </w:p>
    <w:p w14:paraId="7C40E1F6" w14:textId="77777777" w:rsidR="00C86B2B" w:rsidRPr="00BB7DC4" w:rsidRDefault="00C86B2B" w:rsidP="004776D5">
      <w:pPr>
        <w:ind w:left="567" w:right="567"/>
        <w:rPr>
          <w:noProof/>
          <w:color w:val="000000"/>
          <w:sz w:val="22"/>
          <w:szCs w:val="22"/>
        </w:rPr>
      </w:pPr>
    </w:p>
    <w:p w14:paraId="60299A6B" w14:textId="77777777" w:rsidR="007E1304" w:rsidRPr="00BB7DC4" w:rsidRDefault="007E1304" w:rsidP="004776D5">
      <w:pPr>
        <w:widowControl w:val="0"/>
        <w:suppressAutoHyphens/>
        <w:rPr>
          <w:color w:val="000000"/>
          <w:sz w:val="22"/>
          <w:szCs w:val="22"/>
          <w:lang w:val="es-ES"/>
        </w:rPr>
      </w:pPr>
      <w:r w:rsidRPr="00BB7DC4">
        <w:rPr>
          <w:iCs/>
          <w:color w:val="000000"/>
          <w:sz w:val="22"/>
          <w:szCs w:val="22"/>
          <w:lang w:val="es-ES"/>
        </w:rPr>
        <w:t>El TAC realizar</w:t>
      </w:r>
      <w:r w:rsidR="00BC22EC" w:rsidRPr="00BB7DC4">
        <w:rPr>
          <w:iCs/>
          <w:color w:val="000000"/>
          <w:sz w:val="22"/>
          <w:szCs w:val="22"/>
          <w:lang w:val="es-ES"/>
        </w:rPr>
        <w:t>á</w:t>
      </w:r>
      <w:r w:rsidRPr="00BB7DC4">
        <w:rPr>
          <w:iCs/>
          <w:color w:val="000000"/>
          <w:sz w:val="22"/>
          <w:szCs w:val="22"/>
          <w:lang w:val="es-ES"/>
        </w:rPr>
        <w:t xml:space="preserve"> las actividades </w:t>
      </w:r>
      <w:r w:rsidR="00BB30B1" w:rsidRPr="00BB7DC4">
        <w:rPr>
          <w:iCs/>
          <w:color w:val="000000"/>
          <w:sz w:val="22"/>
          <w:szCs w:val="22"/>
          <w:lang w:val="es-ES"/>
        </w:rPr>
        <w:t xml:space="preserve">e intervenciones </w:t>
      </w:r>
      <w:r w:rsidRPr="00BB7DC4">
        <w:rPr>
          <w:iCs/>
          <w:color w:val="000000"/>
          <w:sz w:val="22"/>
          <w:szCs w:val="22"/>
          <w:lang w:val="es-ES"/>
        </w:rPr>
        <w:t xml:space="preserve">de farmacovigilancia </w:t>
      </w:r>
      <w:r w:rsidR="00BB30B1" w:rsidRPr="00BB7DC4">
        <w:rPr>
          <w:iCs/>
          <w:color w:val="000000"/>
          <w:sz w:val="22"/>
          <w:szCs w:val="22"/>
          <w:lang w:val="es-ES"/>
        </w:rPr>
        <w:t xml:space="preserve">necesarias según lo acordado en </w:t>
      </w:r>
      <w:r w:rsidR="00366AB3" w:rsidRPr="00BB7DC4">
        <w:rPr>
          <w:iCs/>
          <w:color w:val="000000"/>
          <w:sz w:val="22"/>
          <w:szCs w:val="22"/>
          <w:lang w:val="es-ES"/>
        </w:rPr>
        <w:t>la versión d</w:t>
      </w:r>
      <w:r w:rsidRPr="00BB7DC4">
        <w:rPr>
          <w:iCs/>
          <w:color w:val="000000"/>
          <w:sz w:val="22"/>
          <w:szCs w:val="22"/>
          <w:lang w:val="es-ES"/>
        </w:rPr>
        <w:t xml:space="preserve">el PGR incluido en el Módulo 1.8.2 de </w:t>
      </w:r>
      <w:smartTag w:uri="urn:schemas-microsoft-com:office:smarttags" w:element="PersonName">
        <w:smartTagPr>
          <w:attr w:name="ProductID" w:val="LA AUTORIZACIￓN"/>
        </w:smartTagPr>
        <w:r w:rsidRPr="00BB7DC4">
          <w:rPr>
            <w:iCs/>
            <w:color w:val="000000"/>
            <w:sz w:val="22"/>
            <w:szCs w:val="22"/>
            <w:lang w:val="es-ES"/>
          </w:rPr>
          <w:t>la Autorización</w:t>
        </w:r>
      </w:smartTag>
      <w:r w:rsidRPr="00BB7DC4">
        <w:rPr>
          <w:iCs/>
          <w:color w:val="000000"/>
          <w:sz w:val="22"/>
          <w:szCs w:val="22"/>
          <w:lang w:val="es-ES"/>
        </w:rPr>
        <w:t xml:space="preserve"> de Comercialización y cualquier actualización del PGR </w:t>
      </w:r>
      <w:r w:rsidR="00BB30B1" w:rsidRPr="00BB7DC4">
        <w:rPr>
          <w:iCs/>
          <w:color w:val="000000"/>
          <w:sz w:val="22"/>
          <w:szCs w:val="22"/>
          <w:lang w:val="es-ES"/>
        </w:rPr>
        <w:t>que se acuerde posteriormente</w:t>
      </w:r>
      <w:r w:rsidRPr="00BB7DC4">
        <w:rPr>
          <w:color w:val="000000"/>
          <w:sz w:val="22"/>
          <w:szCs w:val="22"/>
          <w:lang w:val="es-ES"/>
        </w:rPr>
        <w:t>.</w:t>
      </w:r>
    </w:p>
    <w:p w14:paraId="3715E50C" w14:textId="77777777" w:rsidR="00C36D89" w:rsidRPr="00BB7DC4" w:rsidRDefault="00C36D89" w:rsidP="004776D5">
      <w:pPr>
        <w:widowControl w:val="0"/>
        <w:suppressAutoHyphens/>
        <w:rPr>
          <w:color w:val="000000"/>
          <w:sz w:val="22"/>
          <w:szCs w:val="22"/>
          <w:lang w:val="es-ES"/>
        </w:rPr>
      </w:pPr>
    </w:p>
    <w:p w14:paraId="5E00BF98" w14:textId="77777777" w:rsidR="00C36D89" w:rsidRPr="00BB7DC4" w:rsidRDefault="00BB30B1" w:rsidP="004776D5">
      <w:pPr>
        <w:widowControl w:val="0"/>
        <w:suppressAutoHyphens/>
        <w:rPr>
          <w:iCs/>
          <w:color w:val="000000"/>
          <w:sz w:val="22"/>
          <w:szCs w:val="22"/>
          <w:lang w:val="es-ES"/>
        </w:rPr>
      </w:pPr>
      <w:r w:rsidRPr="00BB7DC4">
        <w:rPr>
          <w:iCs/>
          <w:color w:val="000000"/>
          <w:sz w:val="22"/>
          <w:szCs w:val="22"/>
          <w:lang w:val="es-ES"/>
        </w:rPr>
        <w:t>S</w:t>
      </w:r>
      <w:r w:rsidR="00C36D89" w:rsidRPr="00BB7DC4">
        <w:rPr>
          <w:iCs/>
          <w:color w:val="000000"/>
          <w:sz w:val="22"/>
          <w:szCs w:val="22"/>
          <w:lang w:val="es-ES"/>
        </w:rPr>
        <w:t>e debe presentar un PGR actualizado:</w:t>
      </w:r>
    </w:p>
    <w:p w14:paraId="5DC319EF" w14:textId="77777777" w:rsidR="00C36D89" w:rsidRPr="00BB7DC4" w:rsidRDefault="00C36D89" w:rsidP="004776D5">
      <w:pPr>
        <w:widowControl w:val="0"/>
        <w:numPr>
          <w:ilvl w:val="0"/>
          <w:numId w:val="24"/>
        </w:numPr>
        <w:tabs>
          <w:tab w:val="clear" w:pos="720"/>
          <w:tab w:val="num" w:pos="-6946"/>
        </w:tabs>
        <w:suppressAutoHyphens/>
        <w:ind w:left="567" w:hanging="567"/>
        <w:rPr>
          <w:iCs/>
          <w:color w:val="000000"/>
          <w:sz w:val="22"/>
          <w:szCs w:val="22"/>
          <w:lang w:val="es-ES"/>
        </w:rPr>
      </w:pPr>
      <w:r w:rsidRPr="00BB7DC4">
        <w:rPr>
          <w:iCs/>
          <w:color w:val="000000"/>
          <w:sz w:val="22"/>
          <w:szCs w:val="22"/>
          <w:lang w:val="es-ES"/>
        </w:rPr>
        <w:t xml:space="preserve">A petición de </w:t>
      </w:r>
      <w:smartTag w:uri="urn:schemas-microsoft-com:office:smarttags" w:element="PersonName">
        <w:smartTagPr>
          <w:attr w:name="ProductID" w:val="La Agencia Europea"/>
        </w:smartTagPr>
        <w:r w:rsidRPr="00BB7DC4">
          <w:rPr>
            <w:iCs/>
            <w:color w:val="000000"/>
            <w:sz w:val="22"/>
            <w:szCs w:val="22"/>
            <w:lang w:val="es-ES"/>
          </w:rPr>
          <w:t xml:space="preserve">la </w:t>
        </w:r>
        <w:r w:rsidRPr="00BB7DC4">
          <w:rPr>
            <w:color w:val="000000"/>
            <w:sz w:val="22"/>
            <w:szCs w:val="22"/>
            <w:lang w:val="es-ES"/>
          </w:rPr>
          <w:t>Agencia Europea</w:t>
        </w:r>
      </w:smartTag>
      <w:r w:rsidRPr="00BB7DC4">
        <w:rPr>
          <w:color w:val="000000"/>
          <w:sz w:val="22"/>
          <w:szCs w:val="22"/>
          <w:lang w:val="es-ES"/>
        </w:rPr>
        <w:t xml:space="preserve"> de Medicamentos.</w:t>
      </w:r>
    </w:p>
    <w:p w14:paraId="20C6DF5C" w14:textId="77777777" w:rsidR="00BB30B1" w:rsidRPr="00BB7DC4" w:rsidRDefault="00BB30B1" w:rsidP="004776D5">
      <w:pPr>
        <w:widowControl w:val="0"/>
        <w:numPr>
          <w:ilvl w:val="0"/>
          <w:numId w:val="24"/>
        </w:numPr>
        <w:tabs>
          <w:tab w:val="clear" w:pos="720"/>
          <w:tab w:val="num" w:pos="-6946"/>
        </w:tabs>
        <w:suppressAutoHyphens/>
        <w:ind w:left="567" w:hanging="567"/>
        <w:rPr>
          <w:iCs/>
          <w:color w:val="000000"/>
          <w:sz w:val="22"/>
          <w:szCs w:val="22"/>
          <w:lang w:val="es-ES"/>
        </w:rPr>
      </w:pPr>
      <w:r w:rsidRPr="00BB7DC4">
        <w:rPr>
          <w:color w:val="000000"/>
          <w:sz w:val="22"/>
          <w:szCs w:val="22"/>
          <w:lang w:val="es-ES"/>
        </w:rPr>
        <w:t>Cuando se modifique el sistema de gestión de riesgos, especialmente como resultado de nueva información disponible que pueda conllevar cambios relevantes en el perfil beneficio/riesgo, o como resultado de la consecución de un hito importante (</w:t>
      </w:r>
      <w:r w:rsidR="00ED76A9" w:rsidRPr="00BB7DC4">
        <w:rPr>
          <w:color w:val="000000"/>
          <w:sz w:val="22"/>
          <w:szCs w:val="22"/>
          <w:lang w:val="es-ES"/>
        </w:rPr>
        <w:t>f</w:t>
      </w:r>
      <w:r w:rsidRPr="00BB7DC4">
        <w:rPr>
          <w:color w:val="000000"/>
          <w:sz w:val="22"/>
          <w:szCs w:val="22"/>
          <w:lang w:val="es-ES"/>
        </w:rPr>
        <w:t>armacovigilancia o minimización de riesgos).</w:t>
      </w:r>
    </w:p>
    <w:p w14:paraId="087397BB" w14:textId="77777777" w:rsidR="00C36D89" w:rsidRPr="00BB7DC4" w:rsidRDefault="00C36D89" w:rsidP="004776D5">
      <w:pPr>
        <w:widowControl w:val="0"/>
        <w:suppressAutoHyphens/>
        <w:rPr>
          <w:iCs/>
          <w:color w:val="000000"/>
          <w:sz w:val="22"/>
          <w:szCs w:val="22"/>
        </w:rPr>
      </w:pPr>
    </w:p>
    <w:p w14:paraId="5590831A" w14:textId="77777777" w:rsidR="006A7171" w:rsidRPr="00BB7DC4" w:rsidRDefault="006A7171" w:rsidP="004776D5">
      <w:pPr>
        <w:keepNext/>
        <w:widowControl w:val="0"/>
        <w:suppressAutoHyphens/>
        <w:rPr>
          <w:b/>
          <w:iCs/>
          <w:color w:val="000000"/>
          <w:sz w:val="22"/>
          <w:szCs w:val="22"/>
        </w:rPr>
      </w:pPr>
      <w:r w:rsidRPr="00BB7DC4">
        <w:rPr>
          <w:b/>
          <w:iCs/>
          <w:color w:val="000000"/>
          <w:sz w:val="22"/>
          <w:szCs w:val="22"/>
        </w:rPr>
        <w:t>Medidas adicionales de minimización de riesgos</w:t>
      </w:r>
    </w:p>
    <w:p w14:paraId="24024FB1" w14:textId="77777777" w:rsidR="006A7171" w:rsidRPr="00BB7DC4" w:rsidRDefault="006A7171" w:rsidP="004776D5">
      <w:pPr>
        <w:widowControl w:val="0"/>
        <w:suppressAutoHyphens/>
        <w:rPr>
          <w:iCs/>
          <w:color w:val="000000"/>
          <w:sz w:val="22"/>
          <w:szCs w:val="22"/>
        </w:rPr>
      </w:pPr>
      <w:r w:rsidRPr="00BB7DC4">
        <w:rPr>
          <w:iCs/>
          <w:color w:val="000000"/>
          <w:sz w:val="22"/>
          <w:szCs w:val="22"/>
        </w:rPr>
        <w:t xml:space="preserve">El TAC debe asegurar que se implementa una </w:t>
      </w:r>
      <w:proofErr w:type="gramStart"/>
      <w:r w:rsidRPr="00BB7DC4">
        <w:rPr>
          <w:iCs/>
          <w:color w:val="000000"/>
          <w:sz w:val="22"/>
          <w:szCs w:val="22"/>
        </w:rPr>
        <w:t>tarjeta recordatorio</w:t>
      </w:r>
      <w:proofErr w:type="gramEnd"/>
      <w:r w:rsidRPr="00BB7DC4">
        <w:rPr>
          <w:iCs/>
          <w:color w:val="000000"/>
          <w:sz w:val="22"/>
          <w:szCs w:val="22"/>
        </w:rPr>
        <w:t xml:space="preserve"> para el paciente sobre la osteonecrosis de la mandíbula.</w:t>
      </w:r>
    </w:p>
    <w:p w14:paraId="07B80B93"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br w:type="page"/>
      </w:r>
    </w:p>
    <w:p w14:paraId="3AA0CAD0" w14:textId="77777777" w:rsidR="000A4BAB" w:rsidRPr="00BB7DC4" w:rsidRDefault="000A4BAB" w:rsidP="004776D5">
      <w:pPr>
        <w:widowControl w:val="0"/>
        <w:suppressAutoHyphens/>
        <w:rPr>
          <w:color w:val="000000"/>
          <w:sz w:val="22"/>
          <w:szCs w:val="22"/>
          <w:lang w:val="es-ES"/>
        </w:rPr>
      </w:pPr>
    </w:p>
    <w:p w14:paraId="4591612F" w14:textId="77777777" w:rsidR="00CE2FF7" w:rsidRPr="00BB7DC4" w:rsidRDefault="00CE2FF7" w:rsidP="004776D5">
      <w:pPr>
        <w:widowControl w:val="0"/>
        <w:suppressAutoHyphens/>
        <w:rPr>
          <w:color w:val="000000"/>
          <w:sz w:val="22"/>
          <w:szCs w:val="22"/>
          <w:lang w:val="es-ES"/>
        </w:rPr>
      </w:pPr>
    </w:p>
    <w:p w14:paraId="754A16D2" w14:textId="77777777" w:rsidR="00CE2FF7" w:rsidRPr="00BB7DC4" w:rsidRDefault="00CE2FF7" w:rsidP="004776D5">
      <w:pPr>
        <w:widowControl w:val="0"/>
        <w:suppressAutoHyphens/>
        <w:rPr>
          <w:color w:val="000000"/>
          <w:sz w:val="22"/>
          <w:szCs w:val="22"/>
          <w:lang w:val="es-ES"/>
        </w:rPr>
      </w:pPr>
    </w:p>
    <w:p w14:paraId="365A72D2" w14:textId="77777777" w:rsidR="00CE2FF7" w:rsidRPr="00BB7DC4" w:rsidRDefault="00CE2FF7" w:rsidP="004776D5">
      <w:pPr>
        <w:widowControl w:val="0"/>
        <w:suppressAutoHyphens/>
        <w:rPr>
          <w:color w:val="000000"/>
          <w:sz w:val="22"/>
          <w:szCs w:val="22"/>
          <w:lang w:val="es-ES"/>
        </w:rPr>
      </w:pPr>
    </w:p>
    <w:p w14:paraId="46F3B7EF" w14:textId="77777777" w:rsidR="000A4BAB" w:rsidRPr="00BB7DC4" w:rsidRDefault="000A4BAB" w:rsidP="004776D5">
      <w:pPr>
        <w:widowControl w:val="0"/>
        <w:suppressAutoHyphens/>
        <w:rPr>
          <w:color w:val="000000"/>
          <w:sz w:val="22"/>
          <w:szCs w:val="22"/>
          <w:lang w:val="es-ES"/>
        </w:rPr>
      </w:pPr>
    </w:p>
    <w:p w14:paraId="0EE416E8" w14:textId="77777777" w:rsidR="000A4BAB" w:rsidRPr="00BB7DC4" w:rsidRDefault="000A4BAB" w:rsidP="004776D5">
      <w:pPr>
        <w:widowControl w:val="0"/>
        <w:suppressAutoHyphens/>
        <w:rPr>
          <w:color w:val="000000"/>
          <w:sz w:val="22"/>
          <w:szCs w:val="22"/>
          <w:lang w:val="es-ES"/>
        </w:rPr>
      </w:pPr>
    </w:p>
    <w:p w14:paraId="5F4F75E8" w14:textId="77777777" w:rsidR="000A4BAB" w:rsidRPr="00BB7DC4" w:rsidRDefault="000A4BAB" w:rsidP="004776D5">
      <w:pPr>
        <w:widowControl w:val="0"/>
        <w:suppressAutoHyphens/>
        <w:rPr>
          <w:color w:val="000000"/>
          <w:sz w:val="22"/>
          <w:szCs w:val="22"/>
          <w:lang w:val="es-ES"/>
        </w:rPr>
      </w:pPr>
    </w:p>
    <w:p w14:paraId="066B24E5" w14:textId="77777777" w:rsidR="000A4BAB" w:rsidRPr="00BB7DC4" w:rsidRDefault="000A4BAB" w:rsidP="004776D5">
      <w:pPr>
        <w:widowControl w:val="0"/>
        <w:suppressAutoHyphens/>
        <w:rPr>
          <w:color w:val="000000"/>
          <w:sz w:val="22"/>
          <w:szCs w:val="22"/>
          <w:lang w:val="es-ES"/>
        </w:rPr>
      </w:pPr>
    </w:p>
    <w:p w14:paraId="57730FF9" w14:textId="77777777" w:rsidR="000A4BAB" w:rsidRPr="00BB7DC4" w:rsidRDefault="000A4BAB" w:rsidP="004776D5">
      <w:pPr>
        <w:widowControl w:val="0"/>
        <w:suppressAutoHyphens/>
        <w:rPr>
          <w:color w:val="000000"/>
          <w:sz w:val="22"/>
          <w:szCs w:val="22"/>
          <w:lang w:val="es-ES"/>
        </w:rPr>
      </w:pPr>
    </w:p>
    <w:p w14:paraId="7438B8CB" w14:textId="77777777" w:rsidR="000A4BAB" w:rsidRPr="00BB7DC4" w:rsidRDefault="000A4BAB" w:rsidP="004776D5">
      <w:pPr>
        <w:widowControl w:val="0"/>
        <w:suppressAutoHyphens/>
        <w:rPr>
          <w:color w:val="000000"/>
          <w:sz w:val="22"/>
          <w:szCs w:val="22"/>
          <w:lang w:val="es-ES"/>
        </w:rPr>
      </w:pPr>
    </w:p>
    <w:p w14:paraId="3F162ED2" w14:textId="77777777" w:rsidR="000A4BAB" w:rsidRPr="00BB7DC4" w:rsidRDefault="000A4BAB" w:rsidP="004776D5">
      <w:pPr>
        <w:widowControl w:val="0"/>
        <w:suppressAutoHyphens/>
        <w:rPr>
          <w:color w:val="000000"/>
          <w:sz w:val="22"/>
          <w:szCs w:val="22"/>
          <w:lang w:val="es-ES"/>
        </w:rPr>
      </w:pPr>
    </w:p>
    <w:p w14:paraId="510EF77E" w14:textId="77777777" w:rsidR="000A4BAB" w:rsidRPr="00BB7DC4" w:rsidRDefault="000A4BAB" w:rsidP="004776D5">
      <w:pPr>
        <w:widowControl w:val="0"/>
        <w:suppressAutoHyphens/>
        <w:rPr>
          <w:color w:val="000000"/>
          <w:sz w:val="22"/>
          <w:szCs w:val="22"/>
          <w:lang w:val="es-ES"/>
        </w:rPr>
      </w:pPr>
    </w:p>
    <w:p w14:paraId="4639885F" w14:textId="77777777" w:rsidR="000A4BAB" w:rsidRPr="00BB7DC4" w:rsidRDefault="000A4BAB" w:rsidP="004776D5">
      <w:pPr>
        <w:widowControl w:val="0"/>
        <w:suppressAutoHyphens/>
        <w:rPr>
          <w:color w:val="000000"/>
          <w:sz w:val="22"/>
          <w:szCs w:val="22"/>
          <w:lang w:val="es-ES"/>
        </w:rPr>
      </w:pPr>
    </w:p>
    <w:p w14:paraId="2831780F" w14:textId="77777777" w:rsidR="000A4BAB" w:rsidRPr="00BB7DC4" w:rsidRDefault="000A4BAB" w:rsidP="004776D5">
      <w:pPr>
        <w:widowControl w:val="0"/>
        <w:suppressAutoHyphens/>
        <w:rPr>
          <w:color w:val="000000"/>
          <w:sz w:val="22"/>
          <w:szCs w:val="22"/>
          <w:lang w:val="es-ES"/>
        </w:rPr>
      </w:pPr>
    </w:p>
    <w:p w14:paraId="0CD79F3C" w14:textId="77777777" w:rsidR="000A4BAB" w:rsidRPr="00BB7DC4" w:rsidRDefault="000A4BAB" w:rsidP="004776D5">
      <w:pPr>
        <w:widowControl w:val="0"/>
        <w:suppressAutoHyphens/>
        <w:rPr>
          <w:color w:val="000000"/>
          <w:sz w:val="22"/>
          <w:szCs w:val="22"/>
          <w:lang w:val="es-ES"/>
        </w:rPr>
      </w:pPr>
    </w:p>
    <w:p w14:paraId="470474B9" w14:textId="77777777" w:rsidR="000A4BAB" w:rsidRPr="00BB7DC4" w:rsidRDefault="000A4BAB" w:rsidP="004776D5">
      <w:pPr>
        <w:widowControl w:val="0"/>
        <w:suppressAutoHyphens/>
        <w:rPr>
          <w:color w:val="000000"/>
          <w:sz w:val="22"/>
          <w:szCs w:val="22"/>
          <w:lang w:val="es-ES"/>
        </w:rPr>
      </w:pPr>
    </w:p>
    <w:p w14:paraId="10FEB254" w14:textId="77777777" w:rsidR="000A4BAB" w:rsidRPr="00BB7DC4" w:rsidRDefault="000A4BAB" w:rsidP="004776D5">
      <w:pPr>
        <w:widowControl w:val="0"/>
        <w:suppressAutoHyphens/>
        <w:rPr>
          <w:color w:val="000000"/>
          <w:sz w:val="22"/>
          <w:szCs w:val="22"/>
          <w:lang w:val="es-ES"/>
        </w:rPr>
      </w:pPr>
    </w:p>
    <w:p w14:paraId="160C012E" w14:textId="77777777" w:rsidR="000A4BAB" w:rsidRPr="00BB7DC4" w:rsidRDefault="000A4BAB" w:rsidP="004776D5">
      <w:pPr>
        <w:widowControl w:val="0"/>
        <w:suppressAutoHyphens/>
        <w:rPr>
          <w:color w:val="000000"/>
          <w:sz w:val="22"/>
          <w:szCs w:val="22"/>
          <w:lang w:val="es-ES"/>
        </w:rPr>
      </w:pPr>
    </w:p>
    <w:p w14:paraId="6596122F" w14:textId="77777777" w:rsidR="000A4BAB" w:rsidRPr="00BB7DC4" w:rsidRDefault="000A4BAB" w:rsidP="004776D5">
      <w:pPr>
        <w:pStyle w:val="Header"/>
        <w:widowControl w:val="0"/>
        <w:tabs>
          <w:tab w:val="clear" w:pos="8306"/>
        </w:tabs>
        <w:suppressAutoHyphens/>
        <w:spacing w:before="0" w:after="0"/>
        <w:jc w:val="left"/>
        <w:rPr>
          <w:color w:val="000000"/>
          <w:sz w:val="22"/>
          <w:szCs w:val="22"/>
          <w:lang w:val="es-ES"/>
        </w:rPr>
      </w:pPr>
    </w:p>
    <w:p w14:paraId="4944720F" w14:textId="77777777" w:rsidR="000A4BAB" w:rsidRPr="00BB7DC4" w:rsidRDefault="000A4BAB" w:rsidP="004776D5">
      <w:pPr>
        <w:widowControl w:val="0"/>
        <w:suppressAutoHyphens/>
        <w:rPr>
          <w:color w:val="000000"/>
          <w:sz w:val="22"/>
          <w:szCs w:val="22"/>
          <w:lang w:val="es-ES"/>
        </w:rPr>
      </w:pPr>
    </w:p>
    <w:p w14:paraId="61D8933F" w14:textId="77777777" w:rsidR="000A4BAB" w:rsidRPr="00BB7DC4" w:rsidRDefault="000A4BAB" w:rsidP="004776D5">
      <w:pPr>
        <w:widowControl w:val="0"/>
        <w:suppressAutoHyphens/>
        <w:rPr>
          <w:color w:val="000000"/>
          <w:sz w:val="22"/>
          <w:szCs w:val="22"/>
          <w:lang w:val="es-ES"/>
        </w:rPr>
      </w:pPr>
    </w:p>
    <w:p w14:paraId="4C95C402" w14:textId="77777777" w:rsidR="000A4BAB" w:rsidRPr="00BB7DC4" w:rsidRDefault="000A4BAB" w:rsidP="004776D5">
      <w:pPr>
        <w:widowControl w:val="0"/>
        <w:suppressAutoHyphens/>
        <w:rPr>
          <w:color w:val="000000"/>
          <w:sz w:val="22"/>
          <w:szCs w:val="22"/>
          <w:lang w:val="es-ES"/>
        </w:rPr>
      </w:pPr>
    </w:p>
    <w:p w14:paraId="288D5EB0" w14:textId="77777777" w:rsidR="000A4BAB" w:rsidRPr="00BB7DC4" w:rsidRDefault="000A4BAB" w:rsidP="004776D5">
      <w:pPr>
        <w:widowControl w:val="0"/>
        <w:jc w:val="center"/>
        <w:rPr>
          <w:b/>
          <w:color w:val="000000"/>
          <w:sz w:val="22"/>
          <w:szCs w:val="22"/>
          <w:lang w:val="es-ES"/>
        </w:rPr>
      </w:pPr>
      <w:r w:rsidRPr="00BB7DC4">
        <w:rPr>
          <w:b/>
          <w:color w:val="000000"/>
          <w:sz w:val="22"/>
          <w:szCs w:val="22"/>
          <w:lang w:val="es-ES"/>
        </w:rPr>
        <w:t>ANEXO III</w:t>
      </w:r>
    </w:p>
    <w:p w14:paraId="5276573C" w14:textId="77777777" w:rsidR="000A4BAB" w:rsidRPr="00BB7DC4" w:rsidRDefault="000A4BAB" w:rsidP="004776D5">
      <w:pPr>
        <w:widowControl w:val="0"/>
        <w:suppressAutoHyphens/>
        <w:jc w:val="center"/>
        <w:rPr>
          <w:color w:val="000000"/>
          <w:sz w:val="22"/>
          <w:szCs w:val="22"/>
          <w:lang w:val="es-ES"/>
        </w:rPr>
      </w:pPr>
    </w:p>
    <w:p w14:paraId="20FD75B6" w14:textId="77777777" w:rsidR="000A4BAB" w:rsidRPr="00BB7DC4" w:rsidRDefault="000A4BAB" w:rsidP="004776D5">
      <w:pPr>
        <w:widowControl w:val="0"/>
        <w:suppressAutoHyphens/>
        <w:jc w:val="center"/>
        <w:rPr>
          <w:color w:val="000000"/>
          <w:sz w:val="22"/>
          <w:szCs w:val="22"/>
          <w:lang w:val="es-ES"/>
        </w:rPr>
      </w:pPr>
      <w:r w:rsidRPr="00BB7DC4">
        <w:rPr>
          <w:b/>
          <w:color w:val="000000"/>
          <w:sz w:val="22"/>
          <w:szCs w:val="22"/>
          <w:lang w:val="es-ES"/>
        </w:rPr>
        <w:t>ETIQUETADO Y PROSPECTO</w:t>
      </w:r>
    </w:p>
    <w:p w14:paraId="36998396" w14:textId="77777777" w:rsidR="000A4BAB" w:rsidRPr="00BB7DC4" w:rsidRDefault="000A4BAB" w:rsidP="004776D5">
      <w:pPr>
        <w:widowControl w:val="0"/>
        <w:suppressAutoHyphens/>
        <w:rPr>
          <w:color w:val="000000"/>
          <w:sz w:val="22"/>
          <w:szCs w:val="22"/>
          <w:lang w:val="es-ES"/>
        </w:rPr>
      </w:pPr>
    </w:p>
    <w:p w14:paraId="3A59DB5F" w14:textId="77777777" w:rsidR="00212586" w:rsidRPr="00BB7DC4" w:rsidRDefault="000A4BAB" w:rsidP="004776D5">
      <w:pPr>
        <w:widowControl w:val="0"/>
        <w:suppressAutoHyphens/>
        <w:rPr>
          <w:color w:val="000000"/>
          <w:sz w:val="22"/>
          <w:szCs w:val="22"/>
          <w:lang w:val="es-ES"/>
        </w:rPr>
      </w:pPr>
      <w:r w:rsidRPr="00BB7DC4">
        <w:rPr>
          <w:color w:val="000000"/>
          <w:sz w:val="22"/>
          <w:szCs w:val="22"/>
          <w:lang w:val="es-ES"/>
        </w:rPr>
        <w:br w:type="page"/>
      </w:r>
    </w:p>
    <w:p w14:paraId="2441A919" w14:textId="77777777" w:rsidR="00212586" w:rsidRPr="00BB7DC4" w:rsidRDefault="00212586" w:rsidP="004776D5">
      <w:pPr>
        <w:widowControl w:val="0"/>
        <w:suppressAutoHyphens/>
        <w:rPr>
          <w:color w:val="000000"/>
          <w:sz w:val="22"/>
          <w:szCs w:val="22"/>
          <w:lang w:val="es-ES"/>
        </w:rPr>
      </w:pPr>
    </w:p>
    <w:p w14:paraId="0600F8E8" w14:textId="77777777" w:rsidR="00212586" w:rsidRPr="00BB7DC4" w:rsidRDefault="00212586" w:rsidP="004776D5">
      <w:pPr>
        <w:pStyle w:val="Header"/>
        <w:widowControl w:val="0"/>
        <w:tabs>
          <w:tab w:val="clear" w:pos="8306"/>
        </w:tabs>
        <w:suppressAutoHyphens/>
        <w:spacing w:before="0" w:after="0"/>
        <w:jc w:val="left"/>
        <w:rPr>
          <w:color w:val="000000"/>
          <w:sz w:val="22"/>
          <w:szCs w:val="22"/>
          <w:lang w:val="es-ES"/>
        </w:rPr>
      </w:pPr>
    </w:p>
    <w:p w14:paraId="6E598112" w14:textId="77777777" w:rsidR="00212586" w:rsidRPr="00BB7DC4" w:rsidRDefault="00212586" w:rsidP="004776D5">
      <w:pPr>
        <w:widowControl w:val="0"/>
        <w:suppressAutoHyphens/>
        <w:rPr>
          <w:color w:val="000000"/>
          <w:sz w:val="22"/>
          <w:szCs w:val="22"/>
          <w:lang w:val="es-ES"/>
        </w:rPr>
      </w:pPr>
    </w:p>
    <w:p w14:paraId="7AB9707E" w14:textId="77777777" w:rsidR="00212586" w:rsidRPr="00BB7DC4" w:rsidRDefault="00212586" w:rsidP="004776D5">
      <w:pPr>
        <w:widowControl w:val="0"/>
        <w:suppressAutoHyphens/>
        <w:rPr>
          <w:color w:val="000000"/>
          <w:sz w:val="22"/>
          <w:szCs w:val="22"/>
          <w:lang w:val="es-ES"/>
        </w:rPr>
      </w:pPr>
    </w:p>
    <w:p w14:paraId="371D93C6" w14:textId="77777777" w:rsidR="00212586" w:rsidRPr="00BB7DC4" w:rsidRDefault="00212586" w:rsidP="004776D5">
      <w:pPr>
        <w:widowControl w:val="0"/>
        <w:suppressAutoHyphens/>
        <w:rPr>
          <w:color w:val="000000"/>
          <w:sz w:val="22"/>
          <w:szCs w:val="22"/>
          <w:lang w:val="es-ES"/>
        </w:rPr>
      </w:pPr>
    </w:p>
    <w:p w14:paraId="04BAF278" w14:textId="77777777" w:rsidR="00212586" w:rsidRPr="00BB7DC4" w:rsidRDefault="00212586" w:rsidP="004776D5">
      <w:pPr>
        <w:widowControl w:val="0"/>
        <w:suppressAutoHyphens/>
        <w:rPr>
          <w:color w:val="000000"/>
          <w:sz w:val="22"/>
          <w:szCs w:val="22"/>
          <w:lang w:val="es-ES"/>
        </w:rPr>
      </w:pPr>
    </w:p>
    <w:p w14:paraId="12F4896A" w14:textId="77777777" w:rsidR="00212586" w:rsidRPr="00BB7DC4" w:rsidRDefault="00212586" w:rsidP="004776D5">
      <w:pPr>
        <w:widowControl w:val="0"/>
        <w:suppressAutoHyphens/>
        <w:rPr>
          <w:color w:val="000000"/>
          <w:sz w:val="22"/>
          <w:szCs w:val="22"/>
          <w:lang w:val="es-ES"/>
        </w:rPr>
      </w:pPr>
    </w:p>
    <w:p w14:paraId="4A48543D" w14:textId="77777777" w:rsidR="00212586" w:rsidRPr="00BB7DC4" w:rsidRDefault="00212586" w:rsidP="004776D5">
      <w:pPr>
        <w:widowControl w:val="0"/>
        <w:suppressAutoHyphens/>
        <w:rPr>
          <w:color w:val="000000"/>
          <w:sz w:val="22"/>
          <w:szCs w:val="22"/>
          <w:lang w:val="es-ES"/>
        </w:rPr>
      </w:pPr>
    </w:p>
    <w:p w14:paraId="53D492DB" w14:textId="77777777" w:rsidR="00212586" w:rsidRPr="00BB7DC4" w:rsidRDefault="00212586" w:rsidP="004776D5">
      <w:pPr>
        <w:widowControl w:val="0"/>
        <w:suppressAutoHyphens/>
        <w:rPr>
          <w:color w:val="000000"/>
          <w:sz w:val="22"/>
          <w:szCs w:val="22"/>
          <w:lang w:val="es-ES"/>
        </w:rPr>
      </w:pPr>
    </w:p>
    <w:p w14:paraId="1D12CE93" w14:textId="77777777" w:rsidR="00212586" w:rsidRPr="00BB7DC4" w:rsidRDefault="00212586" w:rsidP="004776D5">
      <w:pPr>
        <w:widowControl w:val="0"/>
        <w:suppressAutoHyphens/>
        <w:rPr>
          <w:color w:val="000000"/>
          <w:sz w:val="22"/>
          <w:szCs w:val="22"/>
          <w:lang w:val="es-ES"/>
        </w:rPr>
      </w:pPr>
    </w:p>
    <w:p w14:paraId="758BB045" w14:textId="77777777" w:rsidR="00CE2FF7" w:rsidRPr="00BB7DC4" w:rsidRDefault="00CE2FF7" w:rsidP="004776D5">
      <w:pPr>
        <w:widowControl w:val="0"/>
        <w:suppressAutoHyphens/>
        <w:rPr>
          <w:color w:val="000000"/>
          <w:sz w:val="22"/>
          <w:szCs w:val="22"/>
          <w:lang w:val="es-ES"/>
        </w:rPr>
      </w:pPr>
    </w:p>
    <w:p w14:paraId="0AF6433A" w14:textId="77777777" w:rsidR="00CE2FF7" w:rsidRPr="00BB7DC4" w:rsidRDefault="00CE2FF7" w:rsidP="004776D5">
      <w:pPr>
        <w:widowControl w:val="0"/>
        <w:suppressAutoHyphens/>
        <w:rPr>
          <w:color w:val="000000"/>
          <w:sz w:val="22"/>
          <w:szCs w:val="22"/>
          <w:lang w:val="es-ES"/>
        </w:rPr>
      </w:pPr>
    </w:p>
    <w:p w14:paraId="247DBACC" w14:textId="77777777" w:rsidR="00CE2FF7" w:rsidRPr="00BB7DC4" w:rsidRDefault="00CE2FF7" w:rsidP="004776D5">
      <w:pPr>
        <w:widowControl w:val="0"/>
        <w:suppressAutoHyphens/>
        <w:rPr>
          <w:color w:val="000000"/>
          <w:sz w:val="22"/>
          <w:szCs w:val="22"/>
          <w:lang w:val="es-ES"/>
        </w:rPr>
      </w:pPr>
    </w:p>
    <w:p w14:paraId="0673FCD4" w14:textId="77777777" w:rsidR="00CE2FF7" w:rsidRPr="00BB7DC4" w:rsidRDefault="00CE2FF7" w:rsidP="004776D5">
      <w:pPr>
        <w:widowControl w:val="0"/>
        <w:suppressAutoHyphens/>
        <w:rPr>
          <w:color w:val="000000"/>
          <w:sz w:val="22"/>
          <w:szCs w:val="22"/>
          <w:lang w:val="es-ES"/>
        </w:rPr>
      </w:pPr>
    </w:p>
    <w:p w14:paraId="2AB706E4" w14:textId="77777777" w:rsidR="00212586" w:rsidRPr="00BB7DC4" w:rsidRDefault="00212586" w:rsidP="004776D5">
      <w:pPr>
        <w:widowControl w:val="0"/>
        <w:suppressAutoHyphens/>
        <w:rPr>
          <w:color w:val="000000"/>
          <w:sz w:val="22"/>
          <w:szCs w:val="22"/>
          <w:lang w:val="es-ES"/>
        </w:rPr>
      </w:pPr>
    </w:p>
    <w:p w14:paraId="4A90234E" w14:textId="77777777" w:rsidR="00212586" w:rsidRPr="00BB7DC4" w:rsidRDefault="00212586" w:rsidP="004776D5">
      <w:pPr>
        <w:widowControl w:val="0"/>
        <w:suppressAutoHyphens/>
        <w:rPr>
          <w:color w:val="000000"/>
          <w:sz w:val="22"/>
          <w:szCs w:val="22"/>
          <w:lang w:val="es-ES"/>
        </w:rPr>
      </w:pPr>
    </w:p>
    <w:p w14:paraId="16A7564F" w14:textId="77777777" w:rsidR="00212586" w:rsidRPr="00BB7DC4" w:rsidRDefault="00212586" w:rsidP="004776D5">
      <w:pPr>
        <w:widowControl w:val="0"/>
        <w:suppressAutoHyphens/>
        <w:rPr>
          <w:color w:val="000000"/>
          <w:sz w:val="22"/>
          <w:szCs w:val="22"/>
          <w:lang w:val="es-ES"/>
        </w:rPr>
      </w:pPr>
    </w:p>
    <w:p w14:paraId="2CA6C88D" w14:textId="77777777" w:rsidR="00212586" w:rsidRPr="00BB7DC4" w:rsidRDefault="00212586" w:rsidP="004776D5">
      <w:pPr>
        <w:widowControl w:val="0"/>
        <w:suppressAutoHyphens/>
        <w:rPr>
          <w:color w:val="000000"/>
          <w:sz w:val="22"/>
          <w:szCs w:val="22"/>
          <w:lang w:val="es-ES"/>
        </w:rPr>
      </w:pPr>
    </w:p>
    <w:p w14:paraId="15689760" w14:textId="77777777" w:rsidR="00212586" w:rsidRPr="00BB7DC4" w:rsidRDefault="00212586" w:rsidP="004776D5">
      <w:pPr>
        <w:widowControl w:val="0"/>
        <w:suppressAutoHyphens/>
        <w:rPr>
          <w:color w:val="000000"/>
          <w:sz w:val="22"/>
          <w:szCs w:val="22"/>
          <w:lang w:val="es-ES"/>
        </w:rPr>
      </w:pPr>
    </w:p>
    <w:p w14:paraId="688402A8" w14:textId="77777777" w:rsidR="00212586" w:rsidRPr="00BB7DC4" w:rsidRDefault="00212586" w:rsidP="004776D5">
      <w:pPr>
        <w:widowControl w:val="0"/>
        <w:suppressAutoHyphens/>
        <w:rPr>
          <w:color w:val="000000"/>
          <w:sz w:val="22"/>
          <w:szCs w:val="22"/>
          <w:lang w:val="es-ES"/>
        </w:rPr>
      </w:pPr>
    </w:p>
    <w:p w14:paraId="2B66DD7F" w14:textId="77777777" w:rsidR="00212586" w:rsidRPr="00BB7DC4" w:rsidRDefault="00212586" w:rsidP="004776D5">
      <w:pPr>
        <w:widowControl w:val="0"/>
        <w:suppressAutoHyphens/>
        <w:rPr>
          <w:color w:val="000000"/>
          <w:sz w:val="22"/>
          <w:szCs w:val="22"/>
          <w:lang w:val="es-ES"/>
        </w:rPr>
      </w:pPr>
    </w:p>
    <w:p w14:paraId="244C0B48" w14:textId="77777777" w:rsidR="00212586" w:rsidRPr="00BB7DC4" w:rsidRDefault="00212586" w:rsidP="004776D5">
      <w:pPr>
        <w:widowControl w:val="0"/>
        <w:suppressAutoHyphens/>
        <w:rPr>
          <w:color w:val="000000"/>
          <w:sz w:val="22"/>
          <w:szCs w:val="22"/>
          <w:lang w:val="es-ES"/>
        </w:rPr>
      </w:pPr>
    </w:p>
    <w:p w14:paraId="1459A133" w14:textId="77777777" w:rsidR="00212586" w:rsidRPr="00BB7DC4" w:rsidRDefault="00212586" w:rsidP="004776D5">
      <w:pPr>
        <w:pStyle w:val="16"/>
      </w:pPr>
      <w:r w:rsidRPr="00BB7DC4">
        <w:rPr>
          <w:b/>
        </w:rPr>
        <w:t>A. ETIQUETADO</w:t>
      </w:r>
    </w:p>
    <w:p w14:paraId="4D89E569" w14:textId="77777777" w:rsidR="00212586" w:rsidRPr="00BB7DC4" w:rsidRDefault="00212586" w:rsidP="004776D5">
      <w:pPr>
        <w:widowControl w:val="0"/>
        <w:rPr>
          <w:color w:val="000000"/>
          <w:sz w:val="22"/>
          <w:szCs w:val="22"/>
          <w:lang w:val="es-ES"/>
        </w:rPr>
      </w:pPr>
    </w:p>
    <w:p w14:paraId="3E32DCB7" w14:textId="77777777" w:rsidR="001C369A" w:rsidRPr="00BB7DC4" w:rsidRDefault="001C369A" w:rsidP="004776D5">
      <w:pPr>
        <w:widowControl w:val="0"/>
        <w:rPr>
          <w:color w:val="000000"/>
          <w:sz w:val="22"/>
          <w:szCs w:val="22"/>
          <w:lang w:val="es-ES"/>
        </w:rPr>
      </w:pPr>
    </w:p>
    <w:p w14:paraId="404A1DB7" w14:textId="77777777" w:rsidR="001C369A" w:rsidRPr="00BB7DC4" w:rsidRDefault="001C369A" w:rsidP="004776D5">
      <w:pPr>
        <w:widowControl w:val="0"/>
        <w:rPr>
          <w:color w:val="000000"/>
          <w:sz w:val="22"/>
          <w:szCs w:val="22"/>
          <w:lang w:val="es-ES"/>
        </w:rPr>
      </w:pPr>
    </w:p>
    <w:p w14:paraId="7662C906" w14:textId="77777777" w:rsidR="001C369A" w:rsidRPr="00BB7DC4" w:rsidRDefault="001C369A" w:rsidP="004776D5">
      <w:pPr>
        <w:widowControl w:val="0"/>
        <w:rPr>
          <w:color w:val="000000"/>
          <w:sz w:val="22"/>
          <w:szCs w:val="22"/>
          <w:lang w:val="es-ES"/>
        </w:rPr>
      </w:pPr>
    </w:p>
    <w:p w14:paraId="46C6D953" w14:textId="77777777" w:rsidR="001C369A" w:rsidRPr="00BB7DC4" w:rsidRDefault="001C369A" w:rsidP="004776D5">
      <w:pPr>
        <w:widowControl w:val="0"/>
        <w:rPr>
          <w:color w:val="000000"/>
          <w:sz w:val="22"/>
          <w:szCs w:val="22"/>
          <w:lang w:val="es-ES"/>
        </w:rPr>
      </w:pPr>
    </w:p>
    <w:p w14:paraId="558C1F97" w14:textId="77777777" w:rsidR="001C369A" w:rsidRPr="00BB7DC4" w:rsidRDefault="001C369A" w:rsidP="004776D5">
      <w:pPr>
        <w:widowControl w:val="0"/>
        <w:rPr>
          <w:color w:val="000000"/>
          <w:sz w:val="22"/>
          <w:szCs w:val="22"/>
          <w:lang w:val="es-ES"/>
        </w:rPr>
      </w:pPr>
    </w:p>
    <w:p w14:paraId="7BA4C6E8" w14:textId="77777777" w:rsidR="001C369A" w:rsidRPr="00BB7DC4" w:rsidRDefault="001C369A" w:rsidP="004776D5">
      <w:pPr>
        <w:widowControl w:val="0"/>
        <w:rPr>
          <w:color w:val="000000"/>
          <w:sz w:val="22"/>
          <w:szCs w:val="22"/>
          <w:lang w:val="es-ES"/>
        </w:rPr>
      </w:pPr>
    </w:p>
    <w:p w14:paraId="7B6FB76D" w14:textId="77777777" w:rsidR="001C369A" w:rsidRPr="00BB7DC4" w:rsidRDefault="001C369A" w:rsidP="004776D5">
      <w:pPr>
        <w:widowControl w:val="0"/>
        <w:rPr>
          <w:color w:val="000000"/>
          <w:sz w:val="22"/>
          <w:szCs w:val="22"/>
          <w:lang w:val="es-ES"/>
        </w:rPr>
      </w:pPr>
    </w:p>
    <w:p w14:paraId="07DCC843" w14:textId="77777777" w:rsidR="001C369A" w:rsidRPr="00BB7DC4" w:rsidRDefault="001C369A" w:rsidP="004776D5">
      <w:pPr>
        <w:widowControl w:val="0"/>
        <w:rPr>
          <w:color w:val="000000"/>
          <w:sz w:val="22"/>
          <w:szCs w:val="22"/>
          <w:lang w:val="es-ES"/>
        </w:rPr>
      </w:pPr>
    </w:p>
    <w:p w14:paraId="3BFB68F7" w14:textId="77777777" w:rsidR="001C369A" w:rsidRPr="00BB7DC4" w:rsidRDefault="001C369A" w:rsidP="004776D5">
      <w:pPr>
        <w:widowControl w:val="0"/>
        <w:rPr>
          <w:color w:val="000000"/>
          <w:sz w:val="22"/>
          <w:szCs w:val="22"/>
          <w:lang w:val="es-ES"/>
        </w:rPr>
      </w:pPr>
    </w:p>
    <w:p w14:paraId="36F68F2B" w14:textId="77777777" w:rsidR="001C369A" w:rsidRPr="00BB7DC4" w:rsidRDefault="001C369A" w:rsidP="004776D5">
      <w:pPr>
        <w:widowControl w:val="0"/>
        <w:rPr>
          <w:color w:val="000000"/>
          <w:sz w:val="22"/>
          <w:szCs w:val="22"/>
          <w:lang w:val="es-ES"/>
        </w:rPr>
      </w:pPr>
    </w:p>
    <w:p w14:paraId="2BDF2A62" w14:textId="77777777" w:rsidR="001C369A" w:rsidRPr="00BB7DC4" w:rsidRDefault="001C369A" w:rsidP="004776D5">
      <w:pPr>
        <w:widowControl w:val="0"/>
        <w:rPr>
          <w:color w:val="000000"/>
          <w:sz w:val="22"/>
          <w:szCs w:val="22"/>
          <w:lang w:val="es-ES"/>
        </w:rPr>
      </w:pPr>
    </w:p>
    <w:p w14:paraId="2B69A933" w14:textId="77777777" w:rsidR="001C369A" w:rsidRPr="00BB7DC4" w:rsidRDefault="001C369A" w:rsidP="004776D5">
      <w:pPr>
        <w:widowControl w:val="0"/>
        <w:rPr>
          <w:color w:val="000000"/>
          <w:sz w:val="22"/>
          <w:szCs w:val="22"/>
          <w:lang w:val="es-ES"/>
        </w:rPr>
      </w:pPr>
    </w:p>
    <w:p w14:paraId="0F8CDAD4" w14:textId="77777777" w:rsidR="001C369A" w:rsidRPr="00BB7DC4" w:rsidRDefault="001C369A" w:rsidP="004776D5">
      <w:pPr>
        <w:widowControl w:val="0"/>
        <w:rPr>
          <w:color w:val="000000"/>
          <w:sz w:val="22"/>
          <w:szCs w:val="22"/>
          <w:lang w:val="es-ES"/>
        </w:rPr>
      </w:pPr>
    </w:p>
    <w:p w14:paraId="29B3AD91" w14:textId="77777777" w:rsidR="001C369A" w:rsidRPr="00BB7DC4" w:rsidRDefault="001C369A" w:rsidP="004776D5">
      <w:pPr>
        <w:widowControl w:val="0"/>
        <w:rPr>
          <w:color w:val="000000"/>
          <w:sz w:val="22"/>
          <w:szCs w:val="22"/>
          <w:lang w:val="es-ES"/>
        </w:rPr>
      </w:pPr>
    </w:p>
    <w:p w14:paraId="6D165024" w14:textId="77777777" w:rsidR="001C369A" w:rsidRPr="00BB7DC4" w:rsidRDefault="001C369A" w:rsidP="004776D5">
      <w:pPr>
        <w:widowControl w:val="0"/>
        <w:rPr>
          <w:color w:val="000000"/>
          <w:sz w:val="22"/>
          <w:szCs w:val="22"/>
          <w:lang w:val="es-ES"/>
        </w:rPr>
      </w:pPr>
    </w:p>
    <w:p w14:paraId="0C0D6553" w14:textId="77777777" w:rsidR="001C369A" w:rsidRPr="00BB7DC4" w:rsidRDefault="001C369A" w:rsidP="004776D5">
      <w:pPr>
        <w:widowControl w:val="0"/>
        <w:rPr>
          <w:color w:val="000000"/>
          <w:sz w:val="22"/>
          <w:szCs w:val="22"/>
          <w:lang w:val="es-ES"/>
        </w:rPr>
      </w:pPr>
    </w:p>
    <w:p w14:paraId="78F4D885" w14:textId="77777777" w:rsidR="001C369A" w:rsidRPr="00BB7DC4" w:rsidRDefault="001C369A" w:rsidP="004776D5">
      <w:pPr>
        <w:widowControl w:val="0"/>
        <w:rPr>
          <w:color w:val="000000"/>
          <w:sz w:val="22"/>
          <w:szCs w:val="22"/>
          <w:lang w:val="es-ES"/>
        </w:rPr>
      </w:pPr>
    </w:p>
    <w:p w14:paraId="64236F6F" w14:textId="77777777" w:rsidR="001C369A" w:rsidRPr="00BB7DC4" w:rsidRDefault="001C369A" w:rsidP="004776D5">
      <w:pPr>
        <w:widowControl w:val="0"/>
        <w:rPr>
          <w:color w:val="000000"/>
          <w:sz w:val="22"/>
          <w:szCs w:val="22"/>
          <w:lang w:val="es-ES"/>
        </w:rPr>
      </w:pPr>
    </w:p>
    <w:p w14:paraId="3E76DEC0" w14:textId="77777777" w:rsidR="001C369A" w:rsidRPr="00BB7DC4" w:rsidRDefault="001C369A" w:rsidP="004776D5">
      <w:pPr>
        <w:widowControl w:val="0"/>
        <w:rPr>
          <w:color w:val="000000"/>
          <w:sz w:val="22"/>
          <w:szCs w:val="22"/>
          <w:lang w:val="es-ES"/>
        </w:rPr>
      </w:pPr>
    </w:p>
    <w:p w14:paraId="714C3507" w14:textId="77777777" w:rsidR="001C369A" w:rsidRPr="00BB7DC4" w:rsidRDefault="001C369A" w:rsidP="004776D5">
      <w:pPr>
        <w:widowControl w:val="0"/>
        <w:rPr>
          <w:color w:val="000000"/>
          <w:sz w:val="22"/>
          <w:szCs w:val="22"/>
          <w:lang w:val="es-ES"/>
        </w:rPr>
      </w:pPr>
    </w:p>
    <w:p w14:paraId="139B401D" w14:textId="77777777" w:rsidR="001C369A" w:rsidRPr="00BB7DC4" w:rsidRDefault="001C369A" w:rsidP="004776D5">
      <w:pPr>
        <w:widowControl w:val="0"/>
        <w:rPr>
          <w:color w:val="000000"/>
          <w:sz w:val="22"/>
          <w:szCs w:val="22"/>
          <w:lang w:val="es-ES"/>
        </w:rPr>
      </w:pPr>
    </w:p>
    <w:p w14:paraId="45F741AC" w14:textId="77777777" w:rsidR="001C369A" w:rsidRPr="00BB7DC4" w:rsidRDefault="001C369A" w:rsidP="004776D5">
      <w:pPr>
        <w:widowControl w:val="0"/>
        <w:rPr>
          <w:color w:val="000000"/>
          <w:sz w:val="22"/>
          <w:szCs w:val="22"/>
          <w:lang w:val="es-ES"/>
        </w:rPr>
      </w:pPr>
    </w:p>
    <w:p w14:paraId="399F329C" w14:textId="77777777" w:rsidR="001C369A" w:rsidRPr="00BB7DC4" w:rsidRDefault="001C369A" w:rsidP="004776D5">
      <w:pPr>
        <w:widowControl w:val="0"/>
        <w:rPr>
          <w:color w:val="000000"/>
          <w:sz w:val="22"/>
          <w:szCs w:val="22"/>
          <w:lang w:val="es-ES"/>
        </w:rPr>
      </w:pPr>
    </w:p>
    <w:p w14:paraId="2B655D52" w14:textId="77777777" w:rsidR="001C369A" w:rsidRPr="00BB7DC4" w:rsidRDefault="001C369A" w:rsidP="004776D5">
      <w:pPr>
        <w:widowControl w:val="0"/>
        <w:rPr>
          <w:color w:val="000000"/>
          <w:sz w:val="22"/>
          <w:szCs w:val="22"/>
          <w:lang w:val="es-ES"/>
        </w:rPr>
      </w:pPr>
    </w:p>
    <w:p w14:paraId="6AB9D3AD" w14:textId="77777777" w:rsidR="001C369A" w:rsidRPr="00BB7DC4" w:rsidRDefault="001C369A" w:rsidP="004776D5">
      <w:pPr>
        <w:widowControl w:val="0"/>
        <w:rPr>
          <w:color w:val="000000"/>
          <w:sz w:val="22"/>
          <w:szCs w:val="22"/>
          <w:lang w:val="es-ES"/>
        </w:rPr>
      </w:pPr>
    </w:p>
    <w:p w14:paraId="75FA7939" w14:textId="77777777" w:rsidR="001C369A" w:rsidRPr="00BB7DC4" w:rsidRDefault="001C369A" w:rsidP="004776D5">
      <w:pPr>
        <w:widowControl w:val="0"/>
        <w:rPr>
          <w:color w:val="000000"/>
          <w:sz w:val="22"/>
          <w:szCs w:val="22"/>
          <w:lang w:val="es-ES"/>
        </w:rPr>
      </w:pPr>
    </w:p>
    <w:p w14:paraId="250976B2" w14:textId="77777777" w:rsidR="001C369A" w:rsidRPr="00BB7DC4" w:rsidRDefault="001C369A" w:rsidP="004776D5">
      <w:pPr>
        <w:widowControl w:val="0"/>
        <w:rPr>
          <w:color w:val="000000"/>
          <w:sz w:val="22"/>
          <w:szCs w:val="22"/>
          <w:lang w:val="es-ES"/>
        </w:rPr>
      </w:pPr>
    </w:p>
    <w:p w14:paraId="771B4F38" w14:textId="77777777" w:rsidR="001C369A" w:rsidRPr="00BB7DC4" w:rsidRDefault="008B0D11" w:rsidP="004776D5">
      <w:pPr>
        <w:widowControl w:val="0"/>
        <w:rPr>
          <w:color w:val="000000"/>
          <w:sz w:val="22"/>
          <w:szCs w:val="22"/>
          <w:lang w:val="es-ES"/>
        </w:rPr>
      </w:pPr>
      <w:r>
        <w:rPr>
          <w:color w:val="000000"/>
          <w:sz w:val="22"/>
          <w:szCs w:val="22"/>
          <w:lang w:val="es-ES"/>
        </w:rPr>
        <w:br w:type="page"/>
      </w:r>
    </w:p>
    <w:p w14:paraId="6DBB1F43"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color w:val="000000"/>
          <w:sz w:val="22"/>
          <w:szCs w:val="22"/>
          <w:lang w:val="es-ES"/>
        </w:rPr>
      </w:pPr>
      <w:r w:rsidRPr="00BB7DC4">
        <w:rPr>
          <w:b/>
          <w:color w:val="000000"/>
          <w:sz w:val="22"/>
          <w:szCs w:val="22"/>
          <w:lang w:val="es-ES"/>
        </w:rPr>
        <w:lastRenderedPageBreak/>
        <w:t>INFORMACIÓN QUE DEBE FIGURAR EN EL EMBALAJE EXTERIOR</w:t>
      </w:r>
    </w:p>
    <w:p w14:paraId="3EAB3A5C" w14:textId="77777777" w:rsidR="00967B61" w:rsidRPr="00BB7DC4" w:rsidRDefault="00967B61" w:rsidP="004776D5">
      <w:pPr>
        <w:widowControl w:val="0"/>
        <w:pBdr>
          <w:top w:val="single" w:sz="4" w:space="1" w:color="auto"/>
          <w:left w:val="single" w:sz="4" w:space="4" w:color="auto"/>
          <w:bottom w:val="single" w:sz="4" w:space="1" w:color="auto"/>
          <w:right w:val="single" w:sz="4" w:space="4" w:color="auto"/>
        </w:pBdr>
        <w:rPr>
          <w:color w:val="000000"/>
          <w:sz w:val="22"/>
          <w:szCs w:val="22"/>
          <w:lang w:val="es-ES"/>
        </w:rPr>
      </w:pPr>
    </w:p>
    <w:p w14:paraId="49EAC05A" w14:textId="77777777" w:rsidR="00526EC3"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shd w:val="clear" w:color="auto" w:fill="D9D9D9"/>
          <w:lang w:val="es-ES"/>
        </w:rPr>
      </w:pPr>
      <w:r w:rsidRPr="00BB7DC4">
        <w:rPr>
          <w:b/>
          <w:color w:val="000000"/>
          <w:sz w:val="22"/>
          <w:szCs w:val="22"/>
          <w:lang w:val="es-ES"/>
        </w:rPr>
        <w:t xml:space="preserve">CAJA </w:t>
      </w:r>
      <w:r w:rsidR="00837235">
        <w:rPr>
          <w:b/>
          <w:color w:val="000000"/>
          <w:sz w:val="22"/>
          <w:szCs w:val="22"/>
          <w:lang w:val="es-ES"/>
        </w:rPr>
        <w:t>PLEGABLE</w:t>
      </w:r>
    </w:p>
    <w:p w14:paraId="4DE209DF" w14:textId="77777777" w:rsidR="00212586" w:rsidRPr="00BB7DC4" w:rsidRDefault="00212586" w:rsidP="004776D5">
      <w:pPr>
        <w:widowControl w:val="0"/>
        <w:suppressAutoHyphens/>
        <w:rPr>
          <w:color w:val="000000"/>
          <w:sz w:val="22"/>
          <w:szCs w:val="22"/>
          <w:lang w:val="es-ES"/>
        </w:rPr>
      </w:pPr>
    </w:p>
    <w:p w14:paraId="73A18D4B" w14:textId="77777777" w:rsidR="00212586" w:rsidRPr="00BB7DC4" w:rsidRDefault="00212586" w:rsidP="004776D5">
      <w:pPr>
        <w:widowControl w:val="0"/>
        <w:rPr>
          <w:color w:val="000000"/>
          <w:sz w:val="22"/>
          <w:szCs w:val="22"/>
          <w:lang w:val="es-ES"/>
        </w:rPr>
      </w:pPr>
    </w:p>
    <w:p w14:paraId="17B67BEC"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es-ES"/>
        </w:rPr>
      </w:pPr>
      <w:r w:rsidRPr="00BB7DC4">
        <w:rPr>
          <w:b/>
          <w:color w:val="000000"/>
          <w:sz w:val="22"/>
          <w:szCs w:val="22"/>
          <w:lang w:val="es-ES"/>
        </w:rPr>
        <w:t>1.</w:t>
      </w:r>
      <w:r w:rsidRPr="00BB7DC4">
        <w:rPr>
          <w:b/>
          <w:color w:val="000000"/>
          <w:sz w:val="22"/>
          <w:szCs w:val="22"/>
          <w:lang w:val="es-ES"/>
        </w:rPr>
        <w:tab/>
      </w:r>
      <w:r w:rsidR="00306FB2" w:rsidRPr="00BB7DC4">
        <w:rPr>
          <w:b/>
          <w:color w:val="000000"/>
          <w:sz w:val="22"/>
          <w:szCs w:val="22"/>
          <w:lang w:val="es-ES"/>
        </w:rPr>
        <w:t>NOMBRE</w:t>
      </w:r>
      <w:r w:rsidRPr="00BB7DC4">
        <w:rPr>
          <w:b/>
          <w:color w:val="000000"/>
          <w:sz w:val="22"/>
          <w:szCs w:val="22"/>
          <w:lang w:val="es-ES"/>
        </w:rPr>
        <w:t xml:space="preserve"> DEL MEDICAMENTO</w:t>
      </w:r>
    </w:p>
    <w:p w14:paraId="4EBCC202" w14:textId="77777777" w:rsidR="00212586" w:rsidRPr="00BB7DC4" w:rsidRDefault="00212586" w:rsidP="004776D5">
      <w:pPr>
        <w:widowControl w:val="0"/>
        <w:rPr>
          <w:color w:val="000000"/>
          <w:sz w:val="22"/>
          <w:szCs w:val="22"/>
          <w:lang w:val="es-ES"/>
        </w:rPr>
      </w:pPr>
    </w:p>
    <w:p w14:paraId="3A6BA630" w14:textId="77777777" w:rsidR="00212586" w:rsidRPr="00BB7DC4" w:rsidRDefault="009D2CDE"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212586" w:rsidRPr="00BB7DC4">
        <w:rPr>
          <w:color w:val="000000"/>
          <w:sz w:val="22"/>
          <w:szCs w:val="22"/>
          <w:lang w:val="es-ES"/>
        </w:rPr>
        <w:t xml:space="preserve"> 4</w:t>
      </w:r>
      <w:r w:rsidR="00D753BF" w:rsidRPr="00BB7DC4">
        <w:rPr>
          <w:color w:val="000000"/>
          <w:sz w:val="22"/>
          <w:szCs w:val="22"/>
          <w:lang w:val="es-ES"/>
        </w:rPr>
        <w:t> mg</w:t>
      </w:r>
      <w:r w:rsidR="009A43BC" w:rsidRPr="00BB7DC4">
        <w:rPr>
          <w:color w:val="000000"/>
          <w:sz w:val="22"/>
          <w:szCs w:val="22"/>
          <w:lang w:val="es-ES"/>
        </w:rPr>
        <w:t>/5 ml concentrado</w:t>
      </w:r>
      <w:r w:rsidR="00212586" w:rsidRPr="00BB7DC4">
        <w:rPr>
          <w:color w:val="000000"/>
          <w:sz w:val="22"/>
          <w:szCs w:val="22"/>
          <w:lang w:val="es-ES"/>
        </w:rPr>
        <w:t xml:space="preserve"> para solución para perfusión</w:t>
      </w:r>
      <w:r w:rsidR="00CD4E09" w:rsidRPr="00BB7DC4">
        <w:rPr>
          <w:color w:val="000000"/>
          <w:sz w:val="22"/>
          <w:szCs w:val="22"/>
          <w:lang w:val="es-ES"/>
        </w:rPr>
        <w:t xml:space="preserve"> EFG</w:t>
      </w:r>
    </w:p>
    <w:p w14:paraId="4ED342A6" w14:textId="77777777" w:rsidR="00212586" w:rsidRPr="00BB7DC4" w:rsidRDefault="00212586" w:rsidP="004776D5">
      <w:pPr>
        <w:widowControl w:val="0"/>
        <w:suppressAutoHyphens/>
        <w:rPr>
          <w:color w:val="000000"/>
          <w:sz w:val="22"/>
          <w:szCs w:val="22"/>
          <w:lang w:val="pt-PT"/>
        </w:rPr>
      </w:pPr>
      <w:r w:rsidRPr="00BB7DC4">
        <w:rPr>
          <w:color w:val="000000"/>
          <w:sz w:val="22"/>
          <w:szCs w:val="22"/>
          <w:lang w:val="pt-PT"/>
        </w:rPr>
        <w:t>Ácido zoledrónico</w:t>
      </w:r>
    </w:p>
    <w:p w14:paraId="19B0B186" w14:textId="77777777" w:rsidR="00212586" w:rsidRPr="00BB7DC4" w:rsidRDefault="00212586" w:rsidP="004776D5">
      <w:pPr>
        <w:pStyle w:val="EndnoteText"/>
        <w:widowControl w:val="0"/>
        <w:tabs>
          <w:tab w:val="clear" w:pos="567"/>
        </w:tabs>
        <w:rPr>
          <w:color w:val="000000"/>
          <w:szCs w:val="22"/>
          <w:lang w:val="pt-PT"/>
        </w:rPr>
      </w:pPr>
    </w:p>
    <w:p w14:paraId="2A9725A4" w14:textId="77777777" w:rsidR="006C24E2" w:rsidRPr="00BB7DC4" w:rsidRDefault="006C24E2" w:rsidP="004776D5">
      <w:pPr>
        <w:pStyle w:val="EndnoteText"/>
        <w:widowControl w:val="0"/>
        <w:tabs>
          <w:tab w:val="clear" w:pos="567"/>
        </w:tabs>
        <w:rPr>
          <w:color w:val="000000"/>
          <w:szCs w:val="22"/>
          <w:lang w:val="pt-PT"/>
        </w:rPr>
      </w:pPr>
    </w:p>
    <w:p w14:paraId="038BD4C1"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pt-PT"/>
        </w:rPr>
      </w:pPr>
      <w:r w:rsidRPr="00BB7DC4">
        <w:rPr>
          <w:b/>
          <w:color w:val="000000"/>
          <w:sz w:val="22"/>
          <w:szCs w:val="22"/>
          <w:lang w:val="pt-PT"/>
        </w:rPr>
        <w:t>2.</w:t>
      </w:r>
      <w:r w:rsidRPr="00BB7DC4">
        <w:rPr>
          <w:b/>
          <w:color w:val="000000"/>
          <w:sz w:val="22"/>
          <w:szCs w:val="22"/>
          <w:lang w:val="pt-PT"/>
        </w:rPr>
        <w:tab/>
        <w:t>PRINCIPIO(S) ACTIVO(S)</w:t>
      </w:r>
    </w:p>
    <w:p w14:paraId="266DB13A" w14:textId="77777777" w:rsidR="00212586" w:rsidRPr="00BB7DC4" w:rsidRDefault="00212586" w:rsidP="004776D5">
      <w:pPr>
        <w:pStyle w:val="EndnoteText"/>
        <w:widowControl w:val="0"/>
        <w:tabs>
          <w:tab w:val="clear" w:pos="567"/>
        </w:tabs>
        <w:rPr>
          <w:color w:val="000000"/>
          <w:szCs w:val="22"/>
          <w:lang w:val="pt-PT"/>
        </w:rPr>
      </w:pPr>
    </w:p>
    <w:p w14:paraId="5934D1FD" w14:textId="77777777" w:rsidR="00212586" w:rsidRPr="00BB7DC4" w:rsidRDefault="00212586" w:rsidP="004776D5">
      <w:pPr>
        <w:widowControl w:val="0"/>
        <w:suppressAutoHyphens/>
        <w:rPr>
          <w:color w:val="000000"/>
          <w:sz w:val="22"/>
          <w:szCs w:val="22"/>
          <w:lang w:val="es-ES"/>
        </w:rPr>
      </w:pPr>
      <w:r w:rsidRPr="00BB7DC4">
        <w:rPr>
          <w:color w:val="000000"/>
          <w:sz w:val="22"/>
          <w:szCs w:val="22"/>
          <w:lang w:val="es-ES"/>
        </w:rPr>
        <w:t>Un vial contiene 4</w:t>
      </w:r>
      <w:r w:rsidR="00D753BF" w:rsidRPr="00BB7DC4">
        <w:rPr>
          <w:color w:val="000000"/>
          <w:sz w:val="22"/>
          <w:szCs w:val="22"/>
          <w:lang w:val="es-ES"/>
        </w:rPr>
        <w:t> mg</w:t>
      </w:r>
      <w:r w:rsidRPr="00BB7DC4">
        <w:rPr>
          <w:color w:val="000000"/>
          <w:sz w:val="22"/>
          <w:szCs w:val="22"/>
          <w:lang w:val="es-ES"/>
        </w:rPr>
        <w:t xml:space="preserve"> de ácido </w:t>
      </w:r>
      <w:proofErr w:type="spellStart"/>
      <w:r w:rsidRPr="00BB7DC4">
        <w:rPr>
          <w:color w:val="000000"/>
          <w:sz w:val="22"/>
          <w:szCs w:val="22"/>
          <w:lang w:val="es-ES"/>
        </w:rPr>
        <w:t>zoledrónico</w:t>
      </w:r>
      <w:proofErr w:type="spellEnd"/>
      <w:r w:rsidR="009A43BC" w:rsidRPr="00BB7DC4">
        <w:rPr>
          <w:color w:val="000000"/>
          <w:sz w:val="22"/>
          <w:szCs w:val="22"/>
          <w:lang w:val="es-ES"/>
        </w:rPr>
        <w:t xml:space="preserve"> (como</w:t>
      </w:r>
      <w:r w:rsidR="00E94858" w:rsidRPr="00BB7DC4">
        <w:rPr>
          <w:color w:val="000000"/>
          <w:sz w:val="22"/>
          <w:szCs w:val="22"/>
          <w:lang w:val="es-ES"/>
        </w:rPr>
        <w:t xml:space="preserve"> </w:t>
      </w:r>
      <w:proofErr w:type="spellStart"/>
      <w:r w:rsidR="00E94858" w:rsidRPr="00BB7DC4">
        <w:rPr>
          <w:color w:val="000000"/>
          <w:sz w:val="22"/>
          <w:szCs w:val="22"/>
          <w:lang w:val="es-ES"/>
        </w:rPr>
        <w:t>monohidrato</w:t>
      </w:r>
      <w:proofErr w:type="spellEnd"/>
      <w:r w:rsidR="009A43BC" w:rsidRPr="00BB7DC4">
        <w:rPr>
          <w:color w:val="000000"/>
          <w:sz w:val="22"/>
          <w:szCs w:val="22"/>
          <w:lang w:val="es-ES"/>
        </w:rPr>
        <w:t>)</w:t>
      </w:r>
      <w:r w:rsidR="006C24E2" w:rsidRPr="00BB7DC4">
        <w:rPr>
          <w:color w:val="000000"/>
          <w:sz w:val="22"/>
          <w:szCs w:val="22"/>
          <w:lang w:val="es-ES"/>
        </w:rPr>
        <w:t>.</w:t>
      </w:r>
    </w:p>
    <w:p w14:paraId="5A68C188" w14:textId="77777777" w:rsidR="00212586" w:rsidRPr="00BB7DC4" w:rsidRDefault="00212586" w:rsidP="004776D5">
      <w:pPr>
        <w:pStyle w:val="EndnoteText"/>
        <w:widowControl w:val="0"/>
        <w:tabs>
          <w:tab w:val="clear" w:pos="567"/>
        </w:tabs>
        <w:rPr>
          <w:color w:val="000000"/>
          <w:szCs w:val="22"/>
          <w:lang w:val="es-ES"/>
        </w:rPr>
      </w:pPr>
    </w:p>
    <w:p w14:paraId="7FD56A73" w14:textId="77777777" w:rsidR="006C24E2" w:rsidRPr="00BB7DC4" w:rsidRDefault="006C24E2" w:rsidP="004776D5">
      <w:pPr>
        <w:pStyle w:val="EndnoteText"/>
        <w:widowControl w:val="0"/>
        <w:tabs>
          <w:tab w:val="clear" w:pos="567"/>
        </w:tabs>
        <w:rPr>
          <w:color w:val="000000"/>
          <w:szCs w:val="22"/>
          <w:lang w:val="es-ES"/>
        </w:rPr>
      </w:pPr>
    </w:p>
    <w:p w14:paraId="3961BB22"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es-ES"/>
        </w:rPr>
      </w:pPr>
      <w:r w:rsidRPr="00BB7DC4">
        <w:rPr>
          <w:b/>
          <w:color w:val="000000"/>
          <w:sz w:val="22"/>
          <w:szCs w:val="22"/>
          <w:lang w:val="es-ES"/>
        </w:rPr>
        <w:t>3.</w:t>
      </w:r>
      <w:r w:rsidRPr="00BB7DC4">
        <w:rPr>
          <w:b/>
          <w:color w:val="000000"/>
          <w:sz w:val="22"/>
          <w:szCs w:val="22"/>
          <w:lang w:val="es-ES"/>
        </w:rPr>
        <w:tab/>
        <w:t>LISTA DE EXCIPIENTES</w:t>
      </w:r>
    </w:p>
    <w:p w14:paraId="7554DCD8" w14:textId="77777777" w:rsidR="00212586" w:rsidRPr="00BB7DC4" w:rsidRDefault="00212586" w:rsidP="004776D5">
      <w:pPr>
        <w:widowControl w:val="0"/>
        <w:rPr>
          <w:color w:val="000000"/>
          <w:sz w:val="22"/>
          <w:szCs w:val="22"/>
          <w:lang w:val="es-ES"/>
        </w:rPr>
      </w:pPr>
    </w:p>
    <w:p w14:paraId="53A92DF9" w14:textId="77777777" w:rsidR="00212586" w:rsidRPr="00BB7DC4" w:rsidRDefault="009A43BC" w:rsidP="004776D5">
      <w:pPr>
        <w:widowControl w:val="0"/>
        <w:suppressAutoHyphens/>
        <w:rPr>
          <w:color w:val="000000"/>
          <w:sz w:val="22"/>
          <w:szCs w:val="22"/>
          <w:lang w:val="es-ES"/>
        </w:rPr>
      </w:pPr>
      <w:r w:rsidRPr="00BB7DC4">
        <w:rPr>
          <w:color w:val="000000"/>
          <w:sz w:val="22"/>
          <w:szCs w:val="22"/>
          <w:lang w:val="es-ES"/>
        </w:rPr>
        <w:t xml:space="preserve">Excipientes: </w:t>
      </w:r>
      <w:r w:rsidR="00212586" w:rsidRPr="00BB7DC4">
        <w:rPr>
          <w:color w:val="000000"/>
          <w:sz w:val="22"/>
          <w:szCs w:val="22"/>
          <w:lang w:val="es-ES"/>
        </w:rPr>
        <w:t>manitol</w:t>
      </w:r>
      <w:r w:rsidRPr="00BB7DC4">
        <w:rPr>
          <w:color w:val="000000"/>
          <w:sz w:val="22"/>
          <w:szCs w:val="22"/>
          <w:lang w:val="es-ES"/>
        </w:rPr>
        <w:t xml:space="preserve"> (E421),</w:t>
      </w:r>
      <w:r w:rsidR="00212586" w:rsidRPr="00BB7DC4">
        <w:rPr>
          <w:color w:val="000000"/>
          <w:sz w:val="22"/>
          <w:szCs w:val="22"/>
          <w:lang w:val="es-ES"/>
        </w:rPr>
        <w:t xml:space="preserve"> citrato de sodio</w:t>
      </w:r>
      <w:r w:rsidR="006D4E17" w:rsidRPr="00BB7DC4">
        <w:rPr>
          <w:color w:val="000000"/>
          <w:sz w:val="22"/>
          <w:szCs w:val="22"/>
          <w:lang w:val="es-ES"/>
        </w:rPr>
        <w:t xml:space="preserve"> </w:t>
      </w:r>
      <w:r w:rsidRPr="00BB7DC4">
        <w:rPr>
          <w:color w:val="000000"/>
          <w:sz w:val="22"/>
          <w:szCs w:val="22"/>
          <w:lang w:val="es-ES"/>
        </w:rPr>
        <w:t>y</w:t>
      </w:r>
      <w:r w:rsidR="00212586" w:rsidRPr="00BB7DC4">
        <w:rPr>
          <w:color w:val="000000"/>
          <w:sz w:val="22"/>
          <w:szCs w:val="22"/>
          <w:lang w:val="es-ES"/>
        </w:rPr>
        <w:t xml:space="preserve"> agua para </w:t>
      </w:r>
      <w:r w:rsidR="00F0555F" w:rsidRPr="00BB7DC4">
        <w:rPr>
          <w:color w:val="000000"/>
          <w:sz w:val="22"/>
          <w:szCs w:val="22"/>
          <w:lang w:val="es-ES"/>
        </w:rPr>
        <w:t>preparaciones inyectables</w:t>
      </w:r>
      <w:r w:rsidR="00212586" w:rsidRPr="00BB7DC4">
        <w:rPr>
          <w:color w:val="000000"/>
          <w:sz w:val="22"/>
          <w:szCs w:val="22"/>
          <w:lang w:val="es-ES"/>
        </w:rPr>
        <w:t>.</w:t>
      </w:r>
    </w:p>
    <w:p w14:paraId="1C558BB1" w14:textId="77777777" w:rsidR="00212586" w:rsidRPr="00BB7DC4" w:rsidRDefault="00212586" w:rsidP="004776D5">
      <w:pPr>
        <w:widowControl w:val="0"/>
        <w:rPr>
          <w:color w:val="000000"/>
          <w:sz w:val="22"/>
          <w:szCs w:val="22"/>
          <w:lang w:val="es-ES"/>
        </w:rPr>
      </w:pPr>
    </w:p>
    <w:p w14:paraId="18DCBDCD" w14:textId="77777777" w:rsidR="006C24E2" w:rsidRPr="00BB7DC4" w:rsidRDefault="006C24E2" w:rsidP="004776D5">
      <w:pPr>
        <w:widowControl w:val="0"/>
        <w:rPr>
          <w:color w:val="000000"/>
          <w:sz w:val="22"/>
          <w:szCs w:val="22"/>
          <w:lang w:val="es-ES"/>
        </w:rPr>
      </w:pPr>
    </w:p>
    <w:p w14:paraId="676A134C"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es-ES"/>
        </w:rPr>
      </w:pPr>
      <w:r w:rsidRPr="00BB7DC4">
        <w:rPr>
          <w:b/>
          <w:color w:val="000000"/>
          <w:sz w:val="22"/>
          <w:szCs w:val="22"/>
          <w:lang w:val="es-ES"/>
        </w:rPr>
        <w:t>4.</w:t>
      </w:r>
      <w:r w:rsidRPr="00BB7DC4">
        <w:rPr>
          <w:b/>
          <w:color w:val="000000"/>
          <w:sz w:val="22"/>
          <w:szCs w:val="22"/>
          <w:lang w:val="es-ES"/>
        </w:rPr>
        <w:tab/>
        <w:t>FORMA FARMACÉUTICA Y CONTENIDO DEL ENVASE</w:t>
      </w:r>
    </w:p>
    <w:p w14:paraId="6B7342CB" w14:textId="77777777" w:rsidR="00212586" w:rsidRPr="00BB7DC4" w:rsidRDefault="00212586" w:rsidP="004776D5">
      <w:pPr>
        <w:widowControl w:val="0"/>
        <w:rPr>
          <w:color w:val="000000"/>
          <w:sz w:val="22"/>
          <w:szCs w:val="22"/>
          <w:lang w:val="es-ES"/>
        </w:rPr>
      </w:pPr>
    </w:p>
    <w:p w14:paraId="3FD64D13" w14:textId="77777777" w:rsidR="009022D4" w:rsidRPr="00BB7DC4" w:rsidRDefault="009A43BC" w:rsidP="004776D5">
      <w:pPr>
        <w:widowControl w:val="0"/>
        <w:suppressAutoHyphens/>
        <w:rPr>
          <w:color w:val="000000"/>
          <w:sz w:val="22"/>
          <w:szCs w:val="22"/>
          <w:lang w:val="es-ES"/>
        </w:rPr>
      </w:pPr>
      <w:r w:rsidRPr="00BB7DC4">
        <w:rPr>
          <w:color w:val="000000"/>
          <w:sz w:val="22"/>
          <w:szCs w:val="22"/>
          <w:shd w:val="clear" w:color="auto" w:fill="D9D9D9"/>
          <w:lang w:val="es-ES"/>
        </w:rPr>
        <w:t>Concentrado</w:t>
      </w:r>
      <w:r w:rsidR="009022D4" w:rsidRPr="00BB7DC4">
        <w:rPr>
          <w:color w:val="000000"/>
          <w:sz w:val="22"/>
          <w:szCs w:val="22"/>
          <w:shd w:val="clear" w:color="auto" w:fill="D9D9D9"/>
          <w:lang w:val="es-ES"/>
        </w:rPr>
        <w:t xml:space="preserve"> para solución para perfusión</w:t>
      </w:r>
    </w:p>
    <w:p w14:paraId="1B5797F6" w14:textId="77777777" w:rsidR="00212586" w:rsidRPr="00BB7DC4" w:rsidRDefault="006671B2" w:rsidP="004776D5">
      <w:pPr>
        <w:widowControl w:val="0"/>
        <w:suppressAutoHyphens/>
        <w:rPr>
          <w:color w:val="000000"/>
          <w:sz w:val="22"/>
          <w:szCs w:val="22"/>
          <w:lang w:val="es-ES"/>
        </w:rPr>
      </w:pPr>
      <w:r w:rsidRPr="00BB7DC4">
        <w:rPr>
          <w:color w:val="000000"/>
          <w:sz w:val="22"/>
          <w:szCs w:val="22"/>
          <w:lang w:val="es-ES"/>
        </w:rPr>
        <w:t xml:space="preserve">1 </w:t>
      </w:r>
      <w:r w:rsidR="00212586" w:rsidRPr="00BB7DC4">
        <w:rPr>
          <w:color w:val="000000"/>
          <w:sz w:val="22"/>
          <w:szCs w:val="22"/>
          <w:lang w:val="es-ES"/>
        </w:rPr>
        <w:t xml:space="preserve">vial </w:t>
      </w:r>
    </w:p>
    <w:p w14:paraId="0A6D8BD7" w14:textId="77777777" w:rsidR="00526EC3" w:rsidRPr="00BB7DC4" w:rsidRDefault="006671B2" w:rsidP="004776D5">
      <w:pPr>
        <w:widowControl w:val="0"/>
        <w:suppressAutoHyphens/>
        <w:rPr>
          <w:color w:val="000000"/>
          <w:sz w:val="22"/>
          <w:szCs w:val="22"/>
          <w:shd w:val="clear" w:color="auto" w:fill="D9D9D9"/>
          <w:lang w:val="es-ES"/>
        </w:rPr>
      </w:pPr>
      <w:r w:rsidRPr="00BB7DC4">
        <w:rPr>
          <w:color w:val="000000"/>
          <w:sz w:val="22"/>
          <w:szCs w:val="22"/>
          <w:shd w:val="clear" w:color="auto" w:fill="D9D9D9"/>
          <w:lang w:val="es-ES"/>
        </w:rPr>
        <w:t xml:space="preserve">4 </w:t>
      </w:r>
      <w:r w:rsidR="00526EC3" w:rsidRPr="00BB7DC4">
        <w:rPr>
          <w:color w:val="000000"/>
          <w:sz w:val="22"/>
          <w:szCs w:val="22"/>
          <w:shd w:val="clear" w:color="auto" w:fill="D9D9D9"/>
          <w:lang w:val="es-ES"/>
        </w:rPr>
        <w:t xml:space="preserve">viales </w:t>
      </w:r>
    </w:p>
    <w:p w14:paraId="279A77EC" w14:textId="77777777" w:rsidR="009A43BC" w:rsidRPr="00BB7DC4" w:rsidRDefault="006671B2" w:rsidP="004776D5">
      <w:pPr>
        <w:widowControl w:val="0"/>
        <w:suppressAutoHyphens/>
        <w:rPr>
          <w:color w:val="000000"/>
          <w:sz w:val="22"/>
          <w:szCs w:val="22"/>
          <w:shd w:val="clear" w:color="auto" w:fill="CCCCCC"/>
          <w:lang w:val="es-ES"/>
        </w:rPr>
      </w:pPr>
      <w:r w:rsidRPr="00BB7DC4">
        <w:rPr>
          <w:color w:val="000000"/>
          <w:sz w:val="22"/>
          <w:szCs w:val="22"/>
          <w:shd w:val="clear" w:color="auto" w:fill="D9D9D9"/>
          <w:lang w:val="es-ES"/>
        </w:rPr>
        <w:t xml:space="preserve">10 </w:t>
      </w:r>
      <w:r w:rsidR="009A43BC" w:rsidRPr="00BB7DC4">
        <w:rPr>
          <w:color w:val="000000"/>
          <w:sz w:val="22"/>
          <w:szCs w:val="22"/>
          <w:shd w:val="clear" w:color="auto" w:fill="D9D9D9"/>
          <w:lang w:val="es-ES"/>
        </w:rPr>
        <w:t xml:space="preserve">viales </w:t>
      </w:r>
    </w:p>
    <w:p w14:paraId="6BF750C7" w14:textId="77777777" w:rsidR="00212586" w:rsidRPr="00BB7DC4" w:rsidRDefault="00212586" w:rsidP="004776D5">
      <w:pPr>
        <w:widowControl w:val="0"/>
        <w:rPr>
          <w:color w:val="000000"/>
          <w:sz w:val="22"/>
          <w:szCs w:val="22"/>
          <w:lang w:val="es-ES"/>
        </w:rPr>
      </w:pPr>
    </w:p>
    <w:p w14:paraId="09E2DD67" w14:textId="77777777" w:rsidR="006C24E2" w:rsidRPr="00BB7DC4" w:rsidRDefault="006C24E2" w:rsidP="004776D5">
      <w:pPr>
        <w:widowControl w:val="0"/>
        <w:rPr>
          <w:color w:val="000000"/>
          <w:sz w:val="22"/>
          <w:szCs w:val="22"/>
          <w:lang w:val="es-ES"/>
        </w:rPr>
      </w:pPr>
    </w:p>
    <w:p w14:paraId="5F547CAD"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es-ES"/>
        </w:rPr>
      </w:pPr>
      <w:r w:rsidRPr="00BB7DC4">
        <w:rPr>
          <w:b/>
          <w:color w:val="000000"/>
          <w:sz w:val="22"/>
          <w:szCs w:val="22"/>
          <w:lang w:val="es-ES"/>
        </w:rPr>
        <w:t>5.</w:t>
      </w:r>
      <w:r w:rsidRPr="00BB7DC4">
        <w:rPr>
          <w:b/>
          <w:color w:val="000000"/>
          <w:sz w:val="22"/>
          <w:szCs w:val="22"/>
          <w:lang w:val="es-ES"/>
        </w:rPr>
        <w:tab/>
        <w:t>FORMA Y VÍA(S) DE ADMINISTRACIÓN</w:t>
      </w:r>
    </w:p>
    <w:p w14:paraId="473FE4E5" w14:textId="77777777" w:rsidR="00212586" w:rsidRPr="00BB7DC4" w:rsidRDefault="00212586" w:rsidP="004776D5">
      <w:pPr>
        <w:widowControl w:val="0"/>
        <w:rPr>
          <w:color w:val="000000"/>
          <w:sz w:val="22"/>
          <w:szCs w:val="22"/>
          <w:lang w:val="es-ES"/>
        </w:rPr>
      </w:pPr>
    </w:p>
    <w:p w14:paraId="793CFC2E" w14:textId="77777777" w:rsidR="008A17F2" w:rsidRDefault="008A17F2" w:rsidP="004776D5">
      <w:pPr>
        <w:widowControl w:val="0"/>
        <w:rPr>
          <w:color w:val="000000"/>
          <w:sz w:val="22"/>
          <w:szCs w:val="22"/>
          <w:lang w:val="es-ES"/>
        </w:rPr>
      </w:pPr>
      <w:r w:rsidRPr="00BB7DC4">
        <w:rPr>
          <w:color w:val="000000"/>
          <w:sz w:val="22"/>
          <w:szCs w:val="22"/>
          <w:lang w:val="es-ES"/>
        </w:rPr>
        <w:t>Leer el prospecto antes de utilizar este medicamento.</w:t>
      </w:r>
      <w:r w:rsidRPr="008A17F2">
        <w:rPr>
          <w:color w:val="000000"/>
          <w:sz w:val="22"/>
          <w:szCs w:val="22"/>
          <w:lang w:val="es-ES"/>
        </w:rPr>
        <w:t xml:space="preserve"> </w:t>
      </w:r>
    </w:p>
    <w:p w14:paraId="33A36C7E" w14:textId="77777777" w:rsidR="008A17F2" w:rsidRDefault="008A17F2" w:rsidP="004776D5">
      <w:pPr>
        <w:widowControl w:val="0"/>
        <w:rPr>
          <w:color w:val="000000"/>
          <w:sz w:val="22"/>
          <w:szCs w:val="22"/>
          <w:lang w:val="es-ES"/>
        </w:rPr>
      </w:pPr>
      <w:r w:rsidRPr="00BB7DC4">
        <w:rPr>
          <w:color w:val="000000"/>
          <w:sz w:val="22"/>
          <w:szCs w:val="22"/>
          <w:lang w:val="es-ES"/>
        </w:rPr>
        <w:t>Vía intravenosa tras la dilución.</w:t>
      </w:r>
    </w:p>
    <w:p w14:paraId="1F85FA50" w14:textId="77777777" w:rsidR="00212586" w:rsidRPr="00BB7DC4" w:rsidRDefault="009022D4" w:rsidP="004776D5">
      <w:pPr>
        <w:widowControl w:val="0"/>
        <w:rPr>
          <w:color w:val="000000"/>
          <w:sz w:val="22"/>
          <w:szCs w:val="22"/>
          <w:lang w:val="es-ES"/>
        </w:rPr>
      </w:pPr>
      <w:r w:rsidRPr="00BB7DC4">
        <w:rPr>
          <w:color w:val="000000"/>
          <w:sz w:val="22"/>
          <w:szCs w:val="22"/>
          <w:lang w:val="es-ES"/>
        </w:rPr>
        <w:t>Para un único uso.</w:t>
      </w:r>
    </w:p>
    <w:p w14:paraId="71E08F0C" w14:textId="77777777" w:rsidR="00212586" w:rsidRPr="00BB7DC4" w:rsidRDefault="00212586" w:rsidP="004776D5">
      <w:pPr>
        <w:widowControl w:val="0"/>
        <w:rPr>
          <w:color w:val="000000"/>
          <w:sz w:val="22"/>
          <w:szCs w:val="22"/>
          <w:lang w:val="es-ES"/>
        </w:rPr>
      </w:pPr>
    </w:p>
    <w:p w14:paraId="4EDCC435" w14:textId="77777777" w:rsidR="006C24E2" w:rsidRPr="00BB7DC4" w:rsidRDefault="006C24E2" w:rsidP="004776D5">
      <w:pPr>
        <w:widowControl w:val="0"/>
        <w:rPr>
          <w:color w:val="000000"/>
          <w:sz w:val="22"/>
          <w:szCs w:val="22"/>
          <w:lang w:val="es-ES"/>
        </w:rPr>
      </w:pPr>
    </w:p>
    <w:p w14:paraId="0660010B"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6.</w:t>
      </w:r>
      <w:r w:rsidRPr="00BB7DC4">
        <w:rPr>
          <w:b/>
          <w:color w:val="000000"/>
          <w:sz w:val="22"/>
          <w:szCs w:val="22"/>
          <w:lang w:val="es-ES"/>
        </w:rPr>
        <w:tab/>
        <w:t xml:space="preserve">ADVERTENCIA ESPECIAL DE QUE EL MEDICAMENTO DEBE MANTENERSE FUERA DE </w:t>
      </w:r>
      <w:smartTag w:uri="urn:schemas-microsoft-com:office:smarttags" w:element="PersonName">
        <w:smartTagPr>
          <w:attr w:name="ProductID" w:val="LA VISTA Y"/>
        </w:smartTagPr>
        <w:r w:rsidRPr="00BB7DC4">
          <w:rPr>
            <w:b/>
            <w:color w:val="000000"/>
            <w:sz w:val="22"/>
            <w:szCs w:val="22"/>
            <w:lang w:val="es-ES"/>
          </w:rPr>
          <w:t>LA VISTA Y</w:t>
        </w:r>
      </w:smartTag>
      <w:r w:rsidRPr="00BB7DC4">
        <w:rPr>
          <w:b/>
          <w:color w:val="000000"/>
          <w:sz w:val="22"/>
          <w:szCs w:val="22"/>
          <w:lang w:val="es-ES"/>
        </w:rPr>
        <w:t xml:space="preserve"> DEL ALCANCE DE LOS NIÑOS</w:t>
      </w:r>
    </w:p>
    <w:p w14:paraId="2C14CA08" w14:textId="77777777" w:rsidR="00212586" w:rsidRPr="00BB7DC4" w:rsidRDefault="00212586" w:rsidP="004776D5">
      <w:pPr>
        <w:widowControl w:val="0"/>
        <w:rPr>
          <w:color w:val="000000"/>
          <w:sz w:val="22"/>
          <w:szCs w:val="22"/>
          <w:lang w:val="es-ES"/>
        </w:rPr>
      </w:pPr>
    </w:p>
    <w:p w14:paraId="34974FE0" w14:textId="77777777" w:rsidR="00212586" w:rsidRPr="00BB7DC4" w:rsidRDefault="00212586" w:rsidP="004776D5">
      <w:pPr>
        <w:widowControl w:val="0"/>
        <w:rPr>
          <w:color w:val="000000"/>
          <w:sz w:val="22"/>
          <w:szCs w:val="22"/>
          <w:lang w:val="es-ES"/>
        </w:rPr>
      </w:pPr>
      <w:r w:rsidRPr="00BB7DC4">
        <w:rPr>
          <w:color w:val="000000"/>
          <w:sz w:val="22"/>
          <w:szCs w:val="22"/>
          <w:lang w:val="es-ES"/>
        </w:rPr>
        <w:t xml:space="preserve">Mantener fuera de la vista </w:t>
      </w:r>
      <w:r w:rsidR="00366AB3" w:rsidRPr="00BB7DC4">
        <w:rPr>
          <w:color w:val="000000"/>
          <w:sz w:val="22"/>
          <w:szCs w:val="22"/>
          <w:lang w:val="es-ES"/>
        </w:rPr>
        <w:t xml:space="preserve">y del alcance </w:t>
      </w:r>
      <w:r w:rsidRPr="00BB7DC4">
        <w:rPr>
          <w:color w:val="000000"/>
          <w:sz w:val="22"/>
          <w:szCs w:val="22"/>
          <w:lang w:val="es-ES"/>
        </w:rPr>
        <w:t>de los niños.</w:t>
      </w:r>
    </w:p>
    <w:p w14:paraId="2BE01C58" w14:textId="77777777" w:rsidR="00212586" w:rsidRPr="00BB7DC4" w:rsidRDefault="00212586" w:rsidP="004776D5">
      <w:pPr>
        <w:pStyle w:val="EndnoteText"/>
        <w:widowControl w:val="0"/>
        <w:tabs>
          <w:tab w:val="clear" w:pos="567"/>
        </w:tabs>
        <w:rPr>
          <w:color w:val="000000"/>
          <w:szCs w:val="22"/>
          <w:lang w:val="es-ES"/>
        </w:rPr>
      </w:pPr>
    </w:p>
    <w:p w14:paraId="4FAC18E3" w14:textId="77777777" w:rsidR="006C24E2" w:rsidRPr="00BB7DC4" w:rsidRDefault="006C24E2" w:rsidP="004776D5">
      <w:pPr>
        <w:pStyle w:val="EndnoteText"/>
        <w:widowControl w:val="0"/>
        <w:tabs>
          <w:tab w:val="clear" w:pos="567"/>
        </w:tabs>
        <w:rPr>
          <w:color w:val="000000"/>
          <w:szCs w:val="22"/>
          <w:lang w:val="es-ES"/>
        </w:rPr>
      </w:pPr>
    </w:p>
    <w:p w14:paraId="184389CB"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7.</w:t>
      </w:r>
      <w:r w:rsidRPr="00BB7DC4">
        <w:rPr>
          <w:b/>
          <w:color w:val="000000"/>
          <w:sz w:val="22"/>
          <w:szCs w:val="22"/>
          <w:lang w:val="es-ES"/>
        </w:rPr>
        <w:tab/>
        <w:t>OTRA</w:t>
      </w:r>
      <w:r w:rsidR="00366AB3" w:rsidRPr="00BB7DC4">
        <w:rPr>
          <w:b/>
          <w:color w:val="000000"/>
          <w:sz w:val="22"/>
          <w:szCs w:val="22"/>
          <w:lang w:val="es-ES"/>
        </w:rPr>
        <w:t>(</w:t>
      </w:r>
      <w:r w:rsidRPr="00BB7DC4">
        <w:rPr>
          <w:b/>
          <w:color w:val="000000"/>
          <w:sz w:val="22"/>
          <w:szCs w:val="22"/>
          <w:lang w:val="es-ES"/>
        </w:rPr>
        <w:t>S</w:t>
      </w:r>
      <w:r w:rsidR="00366AB3" w:rsidRPr="00BB7DC4">
        <w:rPr>
          <w:b/>
          <w:color w:val="000000"/>
          <w:sz w:val="22"/>
          <w:szCs w:val="22"/>
          <w:lang w:val="es-ES"/>
        </w:rPr>
        <w:t>)</w:t>
      </w:r>
      <w:r w:rsidRPr="00BB7DC4">
        <w:rPr>
          <w:b/>
          <w:color w:val="000000"/>
          <w:sz w:val="22"/>
          <w:szCs w:val="22"/>
          <w:lang w:val="es-ES"/>
        </w:rPr>
        <w:t xml:space="preserve"> ADVERTENCIA</w:t>
      </w:r>
      <w:r w:rsidR="00366AB3" w:rsidRPr="00BB7DC4">
        <w:rPr>
          <w:b/>
          <w:color w:val="000000"/>
          <w:sz w:val="22"/>
          <w:szCs w:val="22"/>
          <w:lang w:val="es-ES"/>
        </w:rPr>
        <w:t>(</w:t>
      </w:r>
      <w:r w:rsidRPr="00BB7DC4">
        <w:rPr>
          <w:b/>
          <w:color w:val="000000"/>
          <w:sz w:val="22"/>
          <w:szCs w:val="22"/>
          <w:lang w:val="es-ES"/>
        </w:rPr>
        <w:t>S</w:t>
      </w:r>
      <w:r w:rsidR="00366AB3" w:rsidRPr="00BB7DC4">
        <w:rPr>
          <w:b/>
          <w:color w:val="000000"/>
          <w:sz w:val="22"/>
          <w:szCs w:val="22"/>
          <w:lang w:val="es-ES"/>
        </w:rPr>
        <w:t>)</w:t>
      </w:r>
      <w:r w:rsidRPr="00BB7DC4">
        <w:rPr>
          <w:b/>
          <w:color w:val="000000"/>
          <w:sz w:val="22"/>
          <w:szCs w:val="22"/>
          <w:lang w:val="es-ES"/>
        </w:rPr>
        <w:t xml:space="preserve"> ESPECIAL</w:t>
      </w:r>
      <w:r w:rsidR="00366AB3" w:rsidRPr="00BB7DC4">
        <w:rPr>
          <w:b/>
          <w:color w:val="000000"/>
          <w:sz w:val="22"/>
          <w:szCs w:val="22"/>
          <w:lang w:val="es-ES"/>
        </w:rPr>
        <w:t>(</w:t>
      </w:r>
      <w:r w:rsidRPr="00BB7DC4">
        <w:rPr>
          <w:b/>
          <w:color w:val="000000"/>
          <w:sz w:val="22"/>
          <w:szCs w:val="22"/>
          <w:lang w:val="es-ES"/>
        </w:rPr>
        <w:t>ES</w:t>
      </w:r>
      <w:r w:rsidR="00366AB3" w:rsidRPr="00BB7DC4">
        <w:rPr>
          <w:b/>
          <w:color w:val="000000"/>
          <w:sz w:val="22"/>
          <w:szCs w:val="22"/>
          <w:lang w:val="es-ES"/>
        </w:rPr>
        <w:t>)</w:t>
      </w:r>
      <w:r w:rsidRPr="00BB7DC4">
        <w:rPr>
          <w:b/>
          <w:color w:val="000000"/>
          <w:sz w:val="22"/>
          <w:szCs w:val="22"/>
          <w:lang w:val="es-ES"/>
        </w:rPr>
        <w:t>, SI ES NECESARIO</w:t>
      </w:r>
    </w:p>
    <w:p w14:paraId="7209F59A" w14:textId="77777777" w:rsidR="00212586" w:rsidRPr="00BB7DC4" w:rsidRDefault="00212586" w:rsidP="004776D5">
      <w:pPr>
        <w:widowControl w:val="0"/>
        <w:rPr>
          <w:color w:val="000000"/>
          <w:sz w:val="22"/>
          <w:szCs w:val="22"/>
          <w:lang w:val="es-ES"/>
        </w:rPr>
      </w:pPr>
    </w:p>
    <w:p w14:paraId="03201261" w14:textId="77777777" w:rsidR="006C24E2" w:rsidRPr="00BB7DC4" w:rsidRDefault="006C24E2" w:rsidP="004776D5">
      <w:pPr>
        <w:widowControl w:val="0"/>
        <w:rPr>
          <w:color w:val="000000"/>
          <w:sz w:val="22"/>
          <w:szCs w:val="22"/>
          <w:lang w:val="es-ES"/>
        </w:rPr>
      </w:pPr>
    </w:p>
    <w:p w14:paraId="006DC96A"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8.</w:t>
      </w:r>
      <w:r w:rsidRPr="00BB7DC4">
        <w:rPr>
          <w:b/>
          <w:color w:val="000000"/>
          <w:sz w:val="22"/>
          <w:szCs w:val="22"/>
          <w:lang w:val="es-ES"/>
        </w:rPr>
        <w:tab/>
        <w:t>FECHA DE CADUCIDAD</w:t>
      </w:r>
    </w:p>
    <w:p w14:paraId="0ED4A781" w14:textId="77777777" w:rsidR="00212586" w:rsidRPr="00BB7DC4" w:rsidRDefault="00212586" w:rsidP="004776D5">
      <w:pPr>
        <w:widowControl w:val="0"/>
        <w:rPr>
          <w:color w:val="000000"/>
          <w:sz w:val="22"/>
          <w:szCs w:val="22"/>
          <w:lang w:val="es-ES"/>
        </w:rPr>
      </w:pPr>
    </w:p>
    <w:p w14:paraId="0F2AA89F" w14:textId="77777777" w:rsidR="00212586" w:rsidRPr="00BB7DC4" w:rsidRDefault="00212586" w:rsidP="004776D5">
      <w:pPr>
        <w:pStyle w:val="EndnoteText"/>
        <w:widowControl w:val="0"/>
        <w:tabs>
          <w:tab w:val="clear" w:pos="567"/>
        </w:tabs>
        <w:rPr>
          <w:color w:val="000000"/>
          <w:szCs w:val="22"/>
          <w:lang w:val="es-ES"/>
        </w:rPr>
      </w:pPr>
      <w:r w:rsidRPr="00BB7DC4">
        <w:rPr>
          <w:color w:val="000000"/>
          <w:szCs w:val="22"/>
          <w:lang w:val="es-ES"/>
        </w:rPr>
        <w:t>CAD</w:t>
      </w:r>
    </w:p>
    <w:p w14:paraId="72939B48" w14:textId="77777777" w:rsidR="001C369A" w:rsidRPr="00BB7DC4" w:rsidRDefault="001C369A" w:rsidP="004776D5">
      <w:pPr>
        <w:pStyle w:val="EndnoteText"/>
        <w:widowControl w:val="0"/>
        <w:tabs>
          <w:tab w:val="clear" w:pos="567"/>
        </w:tabs>
        <w:rPr>
          <w:color w:val="000000"/>
          <w:szCs w:val="22"/>
          <w:lang w:val="es-ES"/>
        </w:rPr>
      </w:pPr>
    </w:p>
    <w:p w14:paraId="23B8FC0C" w14:textId="77777777" w:rsidR="00C36D89" w:rsidRPr="00BB7DC4" w:rsidRDefault="00C36D89" w:rsidP="004776D5">
      <w:pPr>
        <w:widowControl w:val="0"/>
        <w:rPr>
          <w:color w:val="000000"/>
          <w:sz w:val="22"/>
          <w:szCs w:val="22"/>
          <w:lang w:val="es-ES"/>
        </w:rPr>
      </w:pPr>
      <w:r w:rsidRPr="00BB7DC4">
        <w:rPr>
          <w:color w:val="000000"/>
          <w:sz w:val="22"/>
          <w:szCs w:val="22"/>
          <w:lang w:val="es-ES"/>
        </w:rPr>
        <w:t>Usar inmediatamente después de la dilución.</w:t>
      </w:r>
    </w:p>
    <w:p w14:paraId="0AAA0ACA" w14:textId="77777777" w:rsidR="00CE2FF7" w:rsidRPr="00BB7DC4" w:rsidRDefault="00CE2FF7" w:rsidP="004776D5">
      <w:pPr>
        <w:widowControl w:val="0"/>
        <w:rPr>
          <w:color w:val="000000"/>
          <w:sz w:val="22"/>
          <w:szCs w:val="22"/>
          <w:lang w:val="es-ES"/>
        </w:rPr>
      </w:pPr>
    </w:p>
    <w:p w14:paraId="386CA43A" w14:textId="77777777" w:rsidR="00CE2FF7" w:rsidRPr="00BB7DC4" w:rsidRDefault="00CE2FF7" w:rsidP="004776D5">
      <w:pPr>
        <w:widowControl w:val="0"/>
        <w:rPr>
          <w:color w:val="000000"/>
          <w:sz w:val="22"/>
          <w:szCs w:val="22"/>
          <w:lang w:val="es-ES"/>
        </w:rPr>
      </w:pPr>
    </w:p>
    <w:p w14:paraId="3AE50B6E" w14:textId="77777777" w:rsidR="008B0D11"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9.</w:t>
      </w:r>
      <w:r w:rsidRPr="00BB7DC4">
        <w:rPr>
          <w:b/>
          <w:color w:val="000000"/>
          <w:sz w:val="22"/>
          <w:szCs w:val="22"/>
          <w:lang w:val="es-ES"/>
        </w:rPr>
        <w:tab/>
        <w:t>CONDICIONES ESPECIALES DE CONSERVACIÓN</w:t>
      </w:r>
    </w:p>
    <w:p w14:paraId="7FF443F0"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10.</w:t>
      </w:r>
      <w:r w:rsidRPr="00BB7DC4">
        <w:rPr>
          <w:b/>
          <w:color w:val="000000"/>
          <w:sz w:val="22"/>
          <w:szCs w:val="22"/>
          <w:lang w:val="es-ES"/>
        </w:rPr>
        <w:tab/>
        <w:t xml:space="preserve">PRECAUCIONES ESPECIALES DE ELIMINACIÓN DEL </w:t>
      </w:r>
      <w:r w:rsidR="005400B1" w:rsidRPr="00BB7DC4">
        <w:rPr>
          <w:b/>
          <w:color w:val="000000"/>
          <w:sz w:val="22"/>
          <w:szCs w:val="22"/>
          <w:lang w:val="es-ES"/>
        </w:rPr>
        <w:t xml:space="preserve">MEDICAMENTO </w:t>
      </w:r>
      <w:r w:rsidRPr="00BB7DC4">
        <w:rPr>
          <w:b/>
          <w:color w:val="000000"/>
          <w:sz w:val="22"/>
          <w:szCs w:val="22"/>
          <w:lang w:val="es-ES"/>
        </w:rPr>
        <w:t xml:space="preserve">NO UTILIZADO </w:t>
      </w:r>
      <w:r w:rsidR="0071399B" w:rsidRPr="00BB7DC4">
        <w:rPr>
          <w:b/>
          <w:color w:val="000000"/>
          <w:sz w:val="22"/>
          <w:szCs w:val="22"/>
          <w:lang w:val="es-ES"/>
        </w:rPr>
        <w:t>Y</w:t>
      </w:r>
      <w:r w:rsidRPr="00BB7DC4">
        <w:rPr>
          <w:b/>
          <w:color w:val="000000"/>
          <w:sz w:val="22"/>
          <w:szCs w:val="22"/>
          <w:lang w:val="es-ES"/>
        </w:rPr>
        <w:t xml:space="preserve"> DE LOS MATERIALES </w:t>
      </w:r>
      <w:r w:rsidR="0071399B" w:rsidRPr="00BB7DC4">
        <w:rPr>
          <w:b/>
          <w:color w:val="000000"/>
          <w:sz w:val="22"/>
          <w:szCs w:val="22"/>
          <w:lang w:val="es-ES"/>
        </w:rPr>
        <w:t>DERIVADOS DE SU USO</w:t>
      </w:r>
      <w:r w:rsidRPr="00BB7DC4">
        <w:rPr>
          <w:b/>
          <w:color w:val="000000"/>
          <w:sz w:val="22"/>
          <w:szCs w:val="22"/>
          <w:lang w:val="es-ES"/>
        </w:rPr>
        <w:t xml:space="preserve"> (CUANDO </w:t>
      </w:r>
      <w:r w:rsidRPr="00BB7DC4">
        <w:rPr>
          <w:b/>
          <w:color w:val="000000"/>
          <w:sz w:val="22"/>
          <w:szCs w:val="22"/>
          <w:lang w:val="es-ES"/>
        </w:rPr>
        <w:lastRenderedPageBreak/>
        <w:t>CORRESPONDA)</w:t>
      </w:r>
    </w:p>
    <w:p w14:paraId="58DF4B3E" w14:textId="77777777" w:rsidR="00212586" w:rsidRPr="00BB7DC4" w:rsidRDefault="00212586" w:rsidP="004776D5">
      <w:pPr>
        <w:widowControl w:val="0"/>
        <w:rPr>
          <w:color w:val="000000"/>
          <w:sz w:val="22"/>
          <w:szCs w:val="22"/>
          <w:lang w:val="es-ES"/>
        </w:rPr>
      </w:pPr>
    </w:p>
    <w:p w14:paraId="09566983" w14:textId="77777777" w:rsidR="00212586" w:rsidRPr="00BB7DC4" w:rsidRDefault="00212586" w:rsidP="004776D5">
      <w:pPr>
        <w:widowControl w:val="0"/>
        <w:rPr>
          <w:color w:val="000000"/>
          <w:sz w:val="22"/>
          <w:szCs w:val="22"/>
          <w:lang w:val="es-ES"/>
        </w:rPr>
      </w:pPr>
    </w:p>
    <w:p w14:paraId="531A6DDA"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11.</w:t>
      </w:r>
      <w:r w:rsidRPr="00BB7DC4">
        <w:rPr>
          <w:b/>
          <w:color w:val="000000"/>
          <w:sz w:val="22"/>
          <w:szCs w:val="22"/>
          <w:lang w:val="es-ES"/>
        </w:rPr>
        <w:tab/>
        <w:t xml:space="preserve">NOMBRE Y DIRECCIÓN DEL TITULAR DE </w:t>
      </w:r>
      <w:smartTag w:uri="urn:schemas-microsoft-com:office:smarttags" w:element="PersonName">
        <w:smartTagPr>
          <w:attr w:name="ProductID" w:val="LA AUTORIZACIￓN DE"/>
        </w:smartTagPr>
        <w:r w:rsidRPr="00BB7DC4">
          <w:rPr>
            <w:b/>
            <w:color w:val="000000"/>
            <w:sz w:val="22"/>
            <w:szCs w:val="22"/>
            <w:lang w:val="es-ES"/>
          </w:rPr>
          <w:t>LA AUTORIZACIÓN DE</w:t>
        </w:r>
      </w:smartTag>
      <w:r w:rsidRPr="00BB7DC4">
        <w:rPr>
          <w:b/>
          <w:color w:val="000000"/>
          <w:sz w:val="22"/>
          <w:szCs w:val="22"/>
          <w:lang w:val="es-ES"/>
        </w:rPr>
        <w:t xml:space="preserve"> COMERCIALIZACIÓN</w:t>
      </w:r>
    </w:p>
    <w:p w14:paraId="37F524EE" w14:textId="77777777" w:rsidR="00212586" w:rsidRPr="00BB7DC4" w:rsidRDefault="00212586" w:rsidP="004776D5">
      <w:pPr>
        <w:widowControl w:val="0"/>
        <w:rPr>
          <w:color w:val="000000"/>
          <w:sz w:val="22"/>
          <w:szCs w:val="22"/>
          <w:lang w:val="es-ES"/>
        </w:rPr>
      </w:pPr>
    </w:p>
    <w:p w14:paraId="5296850B" w14:textId="77777777" w:rsidR="00EA5408" w:rsidRPr="00453C2B" w:rsidRDefault="00EA5408" w:rsidP="004776D5">
      <w:pPr>
        <w:rPr>
          <w:sz w:val="22"/>
          <w:szCs w:val="22"/>
          <w:lang w:val="pl-PL"/>
        </w:rPr>
      </w:pPr>
      <w:r w:rsidRPr="00453C2B">
        <w:rPr>
          <w:sz w:val="22"/>
          <w:szCs w:val="22"/>
          <w:lang w:val="pl-PL"/>
        </w:rPr>
        <w:t xml:space="preserve">Accord Healthcare S.L.U. </w:t>
      </w:r>
    </w:p>
    <w:p w14:paraId="737AD4E1" w14:textId="77777777" w:rsidR="00EA5408" w:rsidRPr="00453C2B" w:rsidRDefault="00EA5408" w:rsidP="004776D5">
      <w:pPr>
        <w:rPr>
          <w:sz w:val="22"/>
          <w:szCs w:val="22"/>
          <w:lang w:val="pl-PL"/>
        </w:rPr>
      </w:pPr>
      <w:r w:rsidRPr="00453C2B">
        <w:rPr>
          <w:sz w:val="22"/>
          <w:szCs w:val="22"/>
          <w:lang w:val="pl-PL"/>
        </w:rPr>
        <w:t xml:space="preserve">World Trade Center, Moll de Barcelona, s/n, </w:t>
      </w:r>
    </w:p>
    <w:p w14:paraId="4A45AC6E" w14:textId="77777777" w:rsidR="00EA5408" w:rsidRPr="00453C2B" w:rsidRDefault="00EA5408" w:rsidP="004776D5">
      <w:pPr>
        <w:rPr>
          <w:sz w:val="22"/>
          <w:szCs w:val="22"/>
          <w:lang w:val="pl-PL"/>
        </w:rPr>
      </w:pPr>
      <w:r w:rsidRPr="00453C2B">
        <w:rPr>
          <w:sz w:val="22"/>
          <w:szCs w:val="22"/>
          <w:lang w:val="pl-PL"/>
        </w:rPr>
        <w:t xml:space="preserve">Edifici Est 6ª planta, </w:t>
      </w:r>
    </w:p>
    <w:p w14:paraId="6DF4D8FE" w14:textId="77777777" w:rsidR="00EA5408" w:rsidRPr="00453C2B" w:rsidRDefault="00EA5408" w:rsidP="004776D5">
      <w:pPr>
        <w:rPr>
          <w:sz w:val="22"/>
          <w:szCs w:val="22"/>
          <w:lang w:val="pl-PL"/>
        </w:rPr>
      </w:pPr>
      <w:r w:rsidRPr="00453C2B">
        <w:rPr>
          <w:sz w:val="22"/>
          <w:szCs w:val="22"/>
          <w:lang w:val="pl-PL"/>
        </w:rPr>
        <w:t xml:space="preserve">08039 Barcelona, </w:t>
      </w:r>
    </w:p>
    <w:p w14:paraId="65356ABA" w14:textId="77777777" w:rsidR="00212586" w:rsidRPr="00BC091D" w:rsidRDefault="00EA5408" w:rsidP="004776D5">
      <w:pPr>
        <w:widowControl w:val="0"/>
        <w:rPr>
          <w:color w:val="000000"/>
          <w:sz w:val="22"/>
          <w:szCs w:val="22"/>
          <w:lang w:val="es-ES"/>
        </w:rPr>
      </w:pPr>
      <w:r w:rsidRPr="00BC091D">
        <w:rPr>
          <w:sz w:val="22"/>
          <w:szCs w:val="22"/>
          <w:lang w:val="es-ES"/>
        </w:rPr>
        <w:t>España</w:t>
      </w:r>
    </w:p>
    <w:p w14:paraId="4D4C557C" w14:textId="77777777" w:rsidR="00212586" w:rsidRPr="00BC091D" w:rsidRDefault="00212586" w:rsidP="004776D5">
      <w:pPr>
        <w:widowControl w:val="0"/>
        <w:rPr>
          <w:color w:val="000000"/>
          <w:sz w:val="22"/>
          <w:szCs w:val="22"/>
          <w:lang w:val="es-ES"/>
        </w:rPr>
      </w:pPr>
    </w:p>
    <w:p w14:paraId="04784FD1" w14:textId="77777777" w:rsidR="00AF4CB8"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12.</w:t>
      </w:r>
      <w:r w:rsidRPr="00BB7DC4">
        <w:rPr>
          <w:b/>
          <w:color w:val="000000"/>
          <w:sz w:val="22"/>
          <w:szCs w:val="22"/>
          <w:lang w:val="es-ES"/>
        </w:rPr>
        <w:tab/>
        <w:t>NÚMERO(S) DE AUTORIZACIÓN DE COMERCIALIZACIÓN</w:t>
      </w:r>
    </w:p>
    <w:p w14:paraId="169AA945" w14:textId="77777777" w:rsidR="00212586" w:rsidRPr="00BB7DC4" w:rsidRDefault="00212586" w:rsidP="004776D5">
      <w:pPr>
        <w:widowControl w:val="0"/>
        <w:rPr>
          <w:color w:val="000000"/>
          <w:sz w:val="22"/>
          <w:szCs w:val="22"/>
          <w:lang w:val="es-ES"/>
        </w:rPr>
      </w:pPr>
    </w:p>
    <w:p w14:paraId="465C7337" w14:textId="77777777" w:rsidR="008D5392"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01- 1 vial</w:t>
      </w:r>
    </w:p>
    <w:p w14:paraId="63BCD2D4" w14:textId="77777777" w:rsidR="008D5392"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02- 4 viales</w:t>
      </w:r>
    </w:p>
    <w:p w14:paraId="5DF104A7" w14:textId="77777777" w:rsidR="008D5392" w:rsidRPr="00BB7DC4" w:rsidRDefault="00F117CD" w:rsidP="004776D5">
      <w:pPr>
        <w:widowControl w:val="0"/>
        <w:suppressAutoHyphens/>
        <w:rPr>
          <w:color w:val="000000"/>
          <w:sz w:val="22"/>
          <w:szCs w:val="22"/>
          <w:lang w:val="es-ES"/>
        </w:rPr>
      </w:pPr>
      <w:r w:rsidRPr="00BB7DC4">
        <w:rPr>
          <w:color w:val="000000"/>
          <w:sz w:val="22"/>
          <w:szCs w:val="22"/>
          <w:lang w:val="es-ES"/>
        </w:rPr>
        <w:t>EU/1/13/834/0</w:t>
      </w:r>
      <w:r w:rsidR="008D5392" w:rsidRPr="00BB7DC4">
        <w:rPr>
          <w:color w:val="000000"/>
          <w:sz w:val="22"/>
          <w:szCs w:val="22"/>
          <w:lang w:val="es-ES"/>
        </w:rPr>
        <w:t>03- 10 viales</w:t>
      </w:r>
    </w:p>
    <w:p w14:paraId="024C5B41" w14:textId="77777777" w:rsidR="006C24E2" w:rsidRPr="00BB7DC4" w:rsidRDefault="006C24E2" w:rsidP="004776D5">
      <w:pPr>
        <w:widowControl w:val="0"/>
        <w:rPr>
          <w:color w:val="000000"/>
          <w:sz w:val="22"/>
          <w:szCs w:val="22"/>
          <w:lang w:val="es-ES"/>
        </w:rPr>
      </w:pPr>
    </w:p>
    <w:p w14:paraId="46558542" w14:textId="77777777" w:rsidR="008D5392" w:rsidRPr="00BB7DC4" w:rsidRDefault="008D5392" w:rsidP="004776D5">
      <w:pPr>
        <w:widowControl w:val="0"/>
        <w:rPr>
          <w:color w:val="000000"/>
          <w:sz w:val="22"/>
          <w:szCs w:val="22"/>
          <w:lang w:val="es-ES"/>
        </w:rPr>
      </w:pPr>
    </w:p>
    <w:p w14:paraId="59E61B1B"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13.</w:t>
      </w:r>
      <w:r w:rsidRPr="00BB7DC4">
        <w:rPr>
          <w:b/>
          <w:color w:val="000000"/>
          <w:sz w:val="22"/>
          <w:szCs w:val="22"/>
          <w:lang w:val="es-ES"/>
        </w:rPr>
        <w:tab/>
        <w:t>NÚMERO DE LOTE</w:t>
      </w:r>
    </w:p>
    <w:p w14:paraId="6BAABB64" w14:textId="77777777" w:rsidR="00212586" w:rsidRPr="00BB7DC4" w:rsidRDefault="00212586" w:rsidP="004776D5">
      <w:pPr>
        <w:pStyle w:val="EndnoteText"/>
        <w:widowControl w:val="0"/>
        <w:tabs>
          <w:tab w:val="clear" w:pos="567"/>
        </w:tabs>
        <w:rPr>
          <w:color w:val="000000"/>
          <w:szCs w:val="22"/>
          <w:lang w:val="es-ES"/>
        </w:rPr>
      </w:pPr>
    </w:p>
    <w:p w14:paraId="0FE3CA57" w14:textId="77777777" w:rsidR="00212586" w:rsidRPr="00BB7DC4" w:rsidRDefault="00212586" w:rsidP="004776D5">
      <w:pPr>
        <w:widowControl w:val="0"/>
        <w:rPr>
          <w:color w:val="000000"/>
          <w:sz w:val="22"/>
          <w:szCs w:val="22"/>
          <w:lang w:val="es-ES"/>
        </w:rPr>
      </w:pPr>
      <w:r w:rsidRPr="00BB7DC4">
        <w:rPr>
          <w:color w:val="000000"/>
          <w:sz w:val="22"/>
          <w:szCs w:val="22"/>
          <w:lang w:val="es-ES"/>
        </w:rPr>
        <w:t>Lote</w:t>
      </w:r>
    </w:p>
    <w:p w14:paraId="30D62B5F" w14:textId="77777777" w:rsidR="00212586" w:rsidRPr="00BB7DC4" w:rsidRDefault="00212586" w:rsidP="004776D5">
      <w:pPr>
        <w:widowControl w:val="0"/>
        <w:rPr>
          <w:color w:val="000000"/>
          <w:sz w:val="22"/>
          <w:szCs w:val="22"/>
          <w:lang w:val="es-ES"/>
        </w:rPr>
      </w:pPr>
    </w:p>
    <w:p w14:paraId="234AA518" w14:textId="77777777" w:rsidR="006C24E2" w:rsidRPr="00BB7DC4" w:rsidRDefault="006C24E2" w:rsidP="004776D5">
      <w:pPr>
        <w:widowControl w:val="0"/>
        <w:rPr>
          <w:color w:val="000000"/>
          <w:sz w:val="22"/>
          <w:szCs w:val="22"/>
          <w:lang w:val="es-ES"/>
        </w:rPr>
      </w:pPr>
    </w:p>
    <w:p w14:paraId="01AC4B6F"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14.</w:t>
      </w:r>
      <w:r w:rsidRPr="00BB7DC4">
        <w:rPr>
          <w:b/>
          <w:color w:val="000000"/>
          <w:sz w:val="22"/>
          <w:szCs w:val="22"/>
          <w:lang w:val="es-ES"/>
        </w:rPr>
        <w:tab/>
        <w:t>CONDICIONES GENERALES DE DISPENSACIÓN</w:t>
      </w:r>
    </w:p>
    <w:p w14:paraId="49D6A044" w14:textId="77777777" w:rsidR="00212586" w:rsidRPr="00BB7DC4" w:rsidRDefault="00212586" w:rsidP="004776D5">
      <w:pPr>
        <w:pStyle w:val="EndnoteText"/>
        <w:widowControl w:val="0"/>
        <w:tabs>
          <w:tab w:val="clear" w:pos="567"/>
        </w:tabs>
        <w:rPr>
          <w:color w:val="000000"/>
          <w:szCs w:val="22"/>
          <w:lang w:val="es-ES"/>
        </w:rPr>
      </w:pPr>
    </w:p>
    <w:p w14:paraId="49CF1A5C" w14:textId="77777777" w:rsidR="006C24E2" w:rsidRPr="00BB7DC4" w:rsidRDefault="006C24E2" w:rsidP="004776D5">
      <w:pPr>
        <w:widowControl w:val="0"/>
        <w:rPr>
          <w:color w:val="000000"/>
          <w:sz w:val="22"/>
          <w:szCs w:val="22"/>
          <w:lang w:val="es-ES"/>
        </w:rPr>
      </w:pPr>
    </w:p>
    <w:p w14:paraId="29331B1B"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15.</w:t>
      </w:r>
      <w:r w:rsidRPr="00BB7DC4">
        <w:rPr>
          <w:b/>
          <w:color w:val="000000"/>
          <w:sz w:val="22"/>
          <w:szCs w:val="22"/>
          <w:lang w:val="es-ES"/>
        </w:rPr>
        <w:tab/>
        <w:t>INSTRUCCIONES DE USO</w:t>
      </w:r>
    </w:p>
    <w:p w14:paraId="28A3B2ED" w14:textId="77777777" w:rsidR="00212586" w:rsidRPr="00BB7DC4" w:rsidRDefault="00212586" w:rsidP="004776D5">
      <w:pPr>
        <w:widowControl w:val="0"/>
        <w:rPr>
          <w:color w:val="000000"/>
          <w:sz w:val="22"/>
          <w:szCs w:val="22"/>
          <w:u w:val="single"/>
          <w:lang w:val="es-ES"/>
        </w:rPr>
      </w:pPr>
    </w:p>
    <w:p w14:paraId="2B13F8F4" w14:textId="77777777" w:rsidR="00166EF9" w:rsidRPr="00BB7DC4" w:rsidRDefault="00166EF9" w:rsidP="004776D5">
      <w:pPr>
        <w:rPr>
          <w:color w:val="000000"/>
          <w:sz w:val="22"/>
          <w:szCs w:val="22"/>
        </w:rPr>
      </w:pPr>
    </w:p>
    <w:p w14:paraId="38426DBA" w14:textId="77777777" w:rsidR="00166EF9" w:rsidRPr="00BB7DC4" w:rsidRDefault="00166EF9" w:rsidP="004776D5">
      <w:pPr>
        <w:pBdr>
          <w:top w:val="single" w:sz="4" w:space="1" w:color="auto"/>
          <w:left w:val="single" w:sz="4" w:space="4" w:color="auto"/>
          <w:bottom w:val="single" w:sz="4" w:space="1" w:color="auto"/>
          <w:right w:val="single" w:sz="4" w:space="4" w:color="auto"/>
        </w:pBdr>
        <w:ind w:left="567" w:hanging="567"/>
        <w:rPr>
          <w:b/>
          <w:color w:val="000000"/>
          <w:sz w:val="22"/>
          <w:szCs w:val="22"/>
        </w:rPr>
      </w:pPr>
      <w:r w:rsidRPr="00BB7DC4">
        <w:rPr>
          <w:b/>
          <w:color w:val="000000"/>
          <w:sz w:val="22"/>
          <w:szCs w:val="22"/>
        </w:rPr>
        <w:t>16.</w:t>
      </w:r>
      <w:r w:rsidRPr="00BB7DC4">
        <w:rPr>
          <w:b/>
          <w:color w:val="000000"/>
          <w:sz w:val="22"/>
          <w:szCs w:val="22"/>
        </w:rPr>
        <w:tab/>
        <w:t>INFORMACI</w:t>
      </w:r>
      <w:r w:rsidR="001B66A6" w:rsidRPr="00BB7DC4">
        <w:rPr>
          <w:b/>
          <w:color w:val="000000"/>
          <w:sz w:val="22"/>
          <w:szCs w:val="22"/>
        </w:rPr>
        <w:t>Ó</w:t>
      </w:r>
      <w:r w:rsidRPr="00BB7DC4">
        <w:rPr>
          <w:b/>
          <w:color w:val="000000"/>
          <w:sz w:val="22"/>
          <w:szCs w:val="22"/>
        </w:rPr>
        <w:t>N EN BRAILLE</w:t>
      </w:r>
    </w:p>
    <w:p w14:paraId="67783E2D" w14:textId="77777777" w:rsidR="00166EF9" w:rsidRPr="00BB7DC4" w:rsidRDefault="00166EF9" w:rsidP="004776D5">
      <w:pPr>
        <w:ind w:left="567" w:hanging="567"/>
        <w:rPr>
          <w:color w:val="000000"/>
          <w:sz w:val="22"/>
          <w:szCs w:val="22"/>
        </w:rPr>
      </w:pPr>
    </w:p>
    <w:p w14:paraId="0AF63ABD" w14:textId="77777777" w:rsidR="00166EF9" w:rsidRPr="00BB7DC4" w:rsidRDefault="00166EF9" w:rsidP="004776D5">
      <w:pPr>
        <w:widowControl w:val="0"/>
        <w:rPr>
          <w:color w:val="000000"/>
          <w:sz w:val="22"/>
          <w:szCs w:val="22"/>
          <w:lang w:val="es-ES"/>
        </w:rPr>
      </w:pPr>
      <w:r w:rsidRPr="00966996">
        <w:rPr>
          <w:color w:val="000000"/>
          <w:sz w:val="22"/>
          <w:szCs w:val="22"/>
          <w:lang w:val="es-ES"/>
        </w:rPr>
        <w:t>-</w:t>
      </w:r>
    </w:p>
    <w:p w14:paraId="233817D7" w14:textId="77777777" w:rsidR="00166EF9" w:rsidRPr="00BB7DC4" w:rsidRDefault="00166EF9" w:rsidP="004776D5">
      <w:pPr>
        <w:widowControl w:val="0"/>
        <w:rPr>
          <w:color w:val="000000"/>
          <w:sz w:val="22"/>
          <w:szCs w:val="22"/>
          <w:lang w:val="es-ES"/>
        </w:rPr>
      </w:pPr>
    </w:p>
    <w:p w14:paraId="39F748E8" w14:textId="77777777" w:rsidR="000A059C" w:rsidRPr="00BB7DC4" w:rsidRDefault="000A059C" w:rsidP="004776D5">
      <w:pPr>
        <w:pStyle w:val="EMEATitlePAC"/>
        <w:keepNext w:val="0"/>
        <w:keepLines w:val="0"/>
        <w:widowControl w:val="0"/>
        <w:pBdr>
          <w:top w:val="single" w:sz="4" w:space="0" w:color="auto"/>
        </w:pBdr>
        <w:tabs>
          <w:tab w:val="left" w:pos="567"/>
        </w:tabs>
        <w:ind w:left="567" w:hanging="567"/>
        <w:rPr>
          <w:caps w:val="0"/>
          <w:szCs w:val="22"/>
          <w:lang w:val="es-ES"/>
        </w:rPr>
      </w:pPr>
      <w:r w:rsidRPr="00BB7DC4">
        <w:rPr>
          <w:caps w:val="0"/>
          <w:szCs w:val="22"/>
          <w:lang w:val="es-ES"/>
        </w:rPr>
        <w:t>17.</w:t>
      </w:r>
      <w:r w:rsidRPr="00BB7DC4">
        <w:rPr>
          <w:caps w:val="0"/>
          <w:szCs w:val="22"/>
          <w:lang w:val="es-ES"/>
        </w:rPr>
        <w:tab/>
        <w:t>IDENTIFICADOR ÚNICO - CÓDIGO DE BARRAS 2D</w:t>
      </w:r>
    </w:p>
    <w:p w14:paraId="5EB4AFCA" w14:textId="77777777" w:rsidR="000A059C" w:rsidRPr="00BB7DC4" w:rsidRDefault="000A059C" w:rsidP="004776D5">
      <w:pPr>
        <w:pStyle w:val="EMEABodyText"/>
        <w:widowControl w:val="0"/>
        <w:rPr>
          <w:szCs w:val="22"/>
          <w:lang w:val="es-ES"/>
        </w:rPr>
      </w:pPr>
    </w:p>
    <w:p w14:paraId="54C8CB79" w14:textId="77777777" w:rsidR="000A059C" w:rsidRPr="00BB7DC4" w:rsidRDefault="000A059C" w:rsidP="004776D5">
      <w:pPr>
        <w:pStyle w:val="EMEABodyText"/>
        <w:widowControl w:val="0"/>
        <w:rPr>
          <w:szCs w:val="22"/>
          <w:lang w:val="es-ES"/>
        </w:rPr>
      </w:pPr>
      <w:r w:rsidRPr="00BB7DC4">
        <w:rPr>
          <w:lang w:val="es-ES"/>
        </w:rPr>
        <w:t>Incluido el código de barras 2D que lleva el identificador único.</w:t>
      </w:r>
    </w:p>
    <w:p w14:paraId="3632BACC" w14:textId="77777777" w:rsidR="000A059C" w:rsidRPr="00BB7DC4" w:rsidRDefault="000A059C" w:rsidP="004776D5">
      <w:pPr>
        <w:pStyle w:val="EMEABodyText"/>
        <w:widowControl w:val="0"/>
        <w:rPr>
          <w:szCs w:val="22"/>
          <w:lang w:val="es-ES"/>
        </w:rPr>
      </w:pPr>
    </w:p>
    <w:p w14:paraId="5334F5C8" w14:textId="77777777" w:rsidR="000A059C" w:rsidRPr="00BB7DC4" w:rsidRDefault="000A059C" w:rsidP="004776D5">
      <w:pPr>
        <w:pStyle w:val="EMEABodyText"/>
        <w:widowControl w:val="0"/>
        <w:rPr>
          <w:szCs w:val="22"/>
          <w:lang w:val="es-ES"/>
        </w:rPr>
      </w:pPr>
    </w:p>
    <w:p w14:paraId="31C5D30C" w14:textId="77777777" w:rsidR="000A059C" w:rsidRPr="00BB7DC4" w:rsidRDefault="000A059C" w:rsidP="004776D5">
      <w:pPr>
        <w:pStyle w:val="EMEATitlePAC"/>
        <w:keepNext w:val="0"/>
        <w:keepLines w:val="0"/>
        <w:widowControl w:val="0"/>
        <w:tabs>
          <w:tab w:val="left" w:pos="567"/>
        </w:tabs>
        <w:ind w:left="567" w:hanging="567"/>
        <w:rPr>
          <w:caps w:val="0"/>
          <w:szCs w:val="22"/>
          <w:lang w:val="es-ES"/>
        </w:rPr>
      </w:pPr>
      <w:r w:rsidRPr="00BB7DC4">
        <w:rPr>
          <w:caps w:val="0"/>
          <w:szCs w:val="22"/>
          <w:lang w:val="es-ES"/>
        </w:rPr>
        <w:t>18.</w:t>
      </w:r>
      <w:r w:rsidRPr="00BB7DC4">
        <w:rPr>
          <w:caps w:val="0"/>
          <w:szCs w:val="22"/>
          <w:lang w:val="es-ES"/>
        </w:rPr>
        <w:tab/>
        <w:t>IDENTIFICADOR ÚNICO - INFORMACIÓN EN CARACTERES VISUALES</w:t>
      </w:r>
    </w:p>
    <w:p w14:paraId="0D3E4197" w14:textId="77777777" w:rsidR="000A059C" w:rsidRPr="00BB7DC4" w:rsidRDefault="000A059C" w:rsidP="004776D5">
      <w:pPr>
        <w:pStyle w:val="EMEABodyText"/>
        <w:widowControl w:val="0"/>
        <w:rPr>
          <w:szCs w:val="22"/>
          <w:lang w:val="es-ES"/>
        </w:rPr>
      </w:pPr>
    </w:p>
    <w:p w14:paraId="2866E33F" w14:textId="77777777" w:rsidR="000A059C" w:rsidRPr="00BB7DC4" w:rsidRDefault="000A059C" w:rsidP="004776D5">
      <w:pPr>
        <w:tabs>
          <w:tab w:val="left" w:pos="567"/>
        </w:tabs>
        <w:spacing w:line="260" w:lineRule="exact"/>
        <w:rPr>
          <w:lang w:val="es-ES" w:eastAsia="es-ES" w:bidi="es-ES"/>
        </w:rPr>
      </w:pPr>
      <w:r w:rsidRPr="00BB7DC4">
        <w:rPr>
          <w:lang w:val="es-ES" w:eastAsia="es-ES" w:bidi="es-ES"/>
        </w:rPr>
        <w:t>PC:</w:t>
      </w:r>
    </w:p>
    <w:p w14:paraId="0E28B3DE" w14:textId="77777777" w:rsidR="000A059C" w:rsidRPr="00BB7DC4" w:rsidRDefault="000A059C" w:rsidP="004776D5">
      <w:pPr>
        <w:tabs>
          <w:tab w:val="left" w:pos="567"/>
        </w:tabs>
        <w:spacing w:line="260" w:lineRule="exact"/>
        <w:rPr>
          <w:lang w:val="es-ES" w:eastAsia="es-ES" w:bidi="es-ES"/>
        </w:rPr>
      </w:pPr>
      <w:r w:rsidRPr="00BB7DC4">
        <w:rPr>
          <w:lang w:val="es-ES" w:eastAsia="es-ES" w:bidi="es-ES"/>
        </w:rPr>
        <w:t>SN:</w:t>
      </w:r>
    </w:p>
    <w:p w14:paraId="4A89062B" w14:textId="77777777" w:rsidR="000A059C" w:rsidRPr="00BB7DC4" w:rsidRDefault="000A059C" w:rsidP="004776D5">
      <w:pPr>
        <w:tabs>
          <w:tab w:val="left" w:pos="567"/>
        </w:tabs>
        <w:spacing w:line="260" w:lineRule="exact"/>
        <w:rPr>
          <w:szCs w:val="22"/>
          <w:lang w:val="es-ES"/>
        </w:rPr>
      </w:pPr>
      <w:r w:rsidRPr="00BB7DC4">
        <w:rPr>
          <w:lang w:val="es-ES" w:eastAsia="es-ES" w:bidi="es-ES"/>
        </w:rPr>
        <w:t>NN:</w:t>
      </w:r>
    </w:p>
    <w:p w14:paraId="05BE7425" w14:textId="77777777" w:rsidR="001C369A" w:rsidRPr="00BB7DC4" w:rsidRDefault="001C369A" w:rsidP="004776D5">
      <w:pPr>
        <w:widowControl w:val="0"/>
        <w:rPr>
          <w:b/>
          <w:color w:val="000000"/>
          <w:sz w:val="22"/>
          <w:szCs w:val="22"/>
          <w:u w:val="single"/>
          <w:lang w:val="es-ES"/>
        </w:rPr>
      </w:pPr>
    </w:p>
    <w:p w14:paraId="767A5EB8" w14:textId="77777777" w:rsidR="001C369A" w:rsidRPr="00BB7DC4" w:rsidRDefault="001C369A" w:rsidP="004776D5">
      <w:pPr>
        <w:widowControl w:val="0"/>
        <w:rPr>
          <w:b/>
          <w:color w:val="000000"/>
          <w:sz w:val="22"/>
          <w:szCs w:val="22"/>
          <w:u w:val="single"/>
          <w:lang w:val="es-ES"/>
        </w:rPr>
      </w:pPr>
    </w:p>
    <w:p w14:paraId="4F90AA49" w14:textId="77777777" w:rsidR="001C369A" w:rsidRPr="00BB7DC4" w:rsidRDefault="001C369A" w:rsidP="004776D5">
      <w:pPr>
        <w:widowControl w:val="0"/>
        <w:rPr>
          <w:b/>
          <w:color w:val="000000"/>
          <w:sz w:val="22"/>
          <w:szCs w:val="22"/>
          <w:u w:val="single"/>
          <w:lang w:val="es-ES"/>
        </w:rPr>
      </w:pPr>
    </w:p>
    <w:p w14:paraId="7BE18CA8" w14:textId="77777777" w:rsidR="008D5392" w:rsidRPr="00BB7DC4" w:rsidRDefault="008D5392" w:rsidP="004776D5">
      <w:pPr>
        <w:widowControl w:val="0"/>
        <w:rPr>
          <w:b/>
          <w:color w:val="000000"/>
          <w:sz w:val="22"/>
          <w:szCs w:val="22"/>
          <w:u w:val="single"/>
          <w:lang w:val="es-ES"/>
        </w:rPr>
      </w:pPr>
    </w:p>
    <w:p w14:paraId="16DDF694" w14:textId="77777777" w:rsidR="001C369A" w:rsidRPr="00BB7DC4" w:rsidRDefault="001C369A" w:rsidP="004776D5">
      <w:pPr>
        <w:widowControl w:val="0"/>
        <w:rPr>
          <w:b/>
          <w:color w:val="000000"/>
          <w:sz w:val="22"/>
          <w:szCs w:val="22"/>
          <w:u w:val="single"/>
          <w:lang w:val="es-ES"/>
        </w:rPr>
      </w:pPr>
    </w:p>
    <w:p w14:paraId="5C4954D2" w14:textId="77777777" w:rsidR="00CE2FF7" w:rsidRPr="00BB7DC4" w:rsidRDefault="00CE2FF7" w:rsidP="004776D5">
      <w:pPr>
        <w:widowControl w:val="0"/>
        <w:rPr>
          <w:b/>
          <w:color w:val="000000"/>
          <w:sz w:val="22"/>
          <w:szCs w:val="22"/>
          <w:u w:val="single"/>
          <w:lang w:val="es-ES"/>
        </w:rPr>
      </w:pPr>
    </w:p>
    <w:p w14:paraId="0447D9F4" w14:textId="77777777" w:rsidR="00CE2FF7" w:rsidRPr="00BB7DC4" w:rsidRDefault="008B0D11" w:rsidP="004776D5">
      <w:pPr>
        <w:widowControl w:val="0"/>
        <w:rPr>
          <w:b/>
          <w:color w:val="000000"/>
          <w:sz w:val="22"/>
          <w:szCs w:val="22"/>
          <w:u w:val="single"/>
          <w:lang w:val="es-ES"/>
        </w:rPr>
      </w:pPr>
      <w:r>
        <w:rPr>
          <w:b/>
          <w:color w:val="000000"/>
          <w:sz w:val="22"/>
          <w:szCs w:val="22"/>
          <w:u w:val="single"/>
          <w:lang w:val="es-ES"/>
        </w:rPr>
        <w:br w:type="page"/>
      </w:r>
    </w:p>
    <w:p w14:paraId="53811B10" w14:textId="77777777" w:rsidR="007107C1" w:rsidRPr="00BB7DC4" w:rsidRDefault="00212586" w:rsidP="004776D5">
      <w:pPr>
        <w:widowControl w:val="0"/>
        <w:pBdr>
          <w:top w:val="single" w:sz="4" w:space="1" w:color="auto"/>
          <w:left w:val="single" w:sz="4" w:space="4" w:color="auto"/>
          <w:bottom w:val="single" w:sz="4" w:space="1" w:color="auto"/>
          <w:right w:val="single" w:sz="4" w:space="4" w:color="auto"/>
        </w:pBdr>
        <w:rPr>
          <w:b/>
          <w:color w:val="000000"/>
          <w:sz w:val="22"/>
          <w:szCs w:val="22"/>
          <w:lang w:val="es-ES"/>
        </w:rPr>
      </w:pPr>
      <w:r w:rsidRPr="00BB7DC4">
        <w:rPr>
          <w:b/>
          <w:color w:val="000000"/>
          <w:sz w:val="22"/>
          <w:szCs w:val="22"/>
          <w:lang w:val="es-ES"/>
        </w:rPr>
        <w:lastRenderedPageBreak/>
        <w:t xml:space="preserve">INFORMACIÓN MÍNIMA </w:t>
      </w:r>
      <w:r w:rsidR="007107C1" w:rsidRPr="00BB7DC4">
        <w:rPr>
          <w:b/>
          <w:color w:val="000000"/>
          <w:sz w:val="22"/>
          <w:szCs w:val="22"/>
          <w:lang w:val="es-ES"/>
        </w:rPr>
        <w:t>QUE DEBE INCLUIRSE EN PEQUEÑOS ACONDICIONAMIENTOS PRIMARIOS</w:t>
      </w:r>
    </w:p>
    <w:p w14:paraId="1AF82236" w14:textId="77777777" w:rsidR="00166EF9" w:rsidRPr="00BB7DC4" w:rsidRDefault="00166EF9" w:rsidP="004776D5">
      <w:pPr>
        <w:widowControl w:val="0"/>
        <w:pBdr>
          <w:top w:val="single" w:sz="4" w:space="1" w:color="auto"/>
          <w:left w:val="single" w:sz="4" w:space="4" w:color="auto"/>
          <w:bottom w:val="single" w:sz="4" w:space="1" w:color="auto"/>
          <w:right w:val="single" w:sz="4" w:space="4" w:color="auto"/>
        </w:pBdr>
        <w:ind w:left="567" w:hanging="567"/>
        <w:rPr>
          <w:color w:val="000000"/>
          <w:sz w:val="22"/>
          <w:szCs w:val="22"/>
          <w:lang w:val="es-ES"/>
        </w:rPr>
      </w:pPr>
    </w:p>
    <w:p w14:paraId="3C452C96"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ETIQUETA DEL VIAL</w:t>
      </w:r>
    </w:p>
    <w:p w14:paraId="44CC4E75" w14:textId="77777777" w:rsidR="00212586" w:rsidRPr="00BB7DC4" w:rsidRDefault="00212586" w:rsidP="004776D5">
      <w:pPr>
        <w:pStyle w:val="BodyText2"/>
        <w:widowControl w:val="0"/>
        <w:ind w:left="0" w:firstLine="0"/>
        <w:rPr>
          <w:b w:val="0"/>
          <w:color w:val="000000"/>
          <w:szCs w:val="22"/>
          <w:lang w:val="es-ES"/>
        </w:rPr>
      </w:pPr>
    </w:p>
    <w:p w14:paraId="6CEAC1C8" w14:textId="77777777" w:rsidR="00212586" w:rsidRPr="00BB7DC4" w:rsidRDefault="00212586" w:rsidP="004776D5">
      <w:pPr>
        <w:widowControl w:val="0"/>
        <w:rPr>
          <w:color w:val="000000"/>
          <w:sz w:val="22"/>
          <w:szCs w:val="22"/>
          <w:lang w:val="es-ES"/>
        </w:rPr>
      </w:pPr>
    </w:p>
    <w:p w14:paraId="05190959"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1.</w:t>
      </w:r>
      <w:r w:rsidRPr="00BB7DC4">
        <w:rPr>
          <w:b/>
          <w:color w:val="000000"/>
          <w:sz w:val="22"/>
          <w:szCs w:val="22"/>
          <w:lang w:val="es-ES"/>
        </w:rPr>
        <w:tab/>
      </w:r>
      <w:r w:rsidR="00561E79" w:rsidRPr="00BB7DC4">
        <w:rPr>
          <w:b/>
          <w:color w:val="000000"/>
          <w:sz w:val="22"/>
          <w:szCs w:val="22"/>
          <w:lang w:val="es-ES"/>
        </w:rPr>
        <w:t xml:space="preserve">NOMBRE </w:t>
      </w:r>
      <w:r w:rsidRPr="00BB7DC4">
        <w:rPr>
          <w:b/>
          <w:color w:val="000000"/>
          <w:sz w:val="22"/>
          <w:szCs w:val="22"/>
          <w:lang w:val="es-ES"/>
        </w:rPr>
        <w:t>DEL MEDICAMENTO Y VIA(S) DE ADMINISTRACIÓN</w:t>
      </w:r>
    </w:p>
    <w:p w14:paraId="2C886031" w14:textId="77777777" w:rsidR="00212586" w:rsidRPr="00BB7DC4" w:rsidRDefault="00212586" w:rsidP="004776D5">
      <w:pPr>
        <w:widowControl w:val="0"/>
        <w:rPr>
          <w:color w:val="000000"/>
          <w:sz w:val="22"/>
          <w:szCs w:val="22"/>
          <w:lang w:val="es-ES"/>
        </w:rPr>
      </w:pPr>
    </w:p>
    <w:p w14:paraId="06DF0EDF" w14:textId="77777777" w:rsidR="00837235" w:rsidRDefault="009D2CDE"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212586" w:rsidRPr="00BB7DC4">
        <w:rPr>
          <w:color w:val="000000"/>
          <w:sz w:val="22"/>
          <w:szCs w:val="22"/>
          <w:lang w:val="es-ES"/>
        </w:rPr>
        <w:t xml:space="preserve"> 4</w:t>
      </w:r>
      <w:r w:rsidR="00D753BF" w:rsidRPr="00BB7DC4">
        <w:rPr>
          <w:color w:val="000000"/>
          <w:sz w:val="22"/>
          <w:szCs w:val="22"/>
          <w:lang w:val="es-ES"/>
        </w:rPr>
        <w:t> </w:t>
      </w:r>
      <w:r w:rsidR="009A43BC" w:rsidRPr="00BB7DC4">
        <w:rPr>
          <w:color w:val="000000"/>
          <w:sz w:val="22"/>
          <w:szCs w:val="22"/>
          <w:lang w:val="es-ES"/>
        </w:rPr>
        <w:t xml:space="preserve">mg/5 ml </w:t>
      </w:r>
      <w:r w:rsidR="00CE383B" w:rsidRPr="00BB7DC4">
        <w:rPr>
          <w:color w:val="000000"/>
          <w:sz w:val="22"/>
          <w:szCs w:val="22"/>
          <w:lang w:val="es-ES"/>
        </w:rPr>
        <w:t xml:space="preserve"> de concentrado estéril </w:t>
      </w:r>
      <w:r w:rsidR="00CD4E09" w:rsidRPr="00BB7DC4">
        <w:rPr>
          <w:color w:val="000000"/>
          <w:sz w:val="22"/>
          <w:szCs w:val="22"/>
          <w:lang w:val="es-ES"/>
        </w:rPr>
        <w:t>EFG</w:t>
      </w:r>
    </w:p>
    <w:p w14:paraId="364A3709" w14:textId="77777777" w:rsidR="00212586" w:rsidRPr="00BB7DC4" w:rsidRDefault="00212586" w:rsidP="004776D5">
      <w:pPr>
        <w:widowControl w:val="0"/>
        <w:suppressAutoHyphens/>
        <w:rPr>
          <w:color w:val="000000"/>
          <w:sz w:val="22"/>
          <w:szCs w:val="22"/>
          <w:lang w:val="es-ES"/>
        </w:rPr>
      </w:pPr>
      <w:r w:rsidRPr="00BB7DC4">
        <w:rPr>
          <w:color w:val="000000"/>
          <w:sz w:val="22"/>
          <w:szCs w:val="22"/>
          <w:lang w:val="es-ES"/>
        </w:rPr>
        <w:t xml:space="preserve">Ácido </w:t>
      </w:r>
      <w:proofErr w:type="spellStart"/>
      <w:r w:rsidRPr="00BB7DC4">
        <w:rPr>
          <w:color w:val="000000"/>
          <w:sz w:val="22"/>
          <w:szCs w:val="22"/>
          <w:lang w:val="es-ES"/>
        </w:rPr>
        <w:t>zoledrónico</w:t>
      </w:r>
      <w:proofErr w:type="spellEnd"/>
    </w:p>
    <w:p w14:paraId="582E2CAF" w14:textId="77777777" w:rsidR="00212586" w:rsidRPr="00BB7DC4" w:rsidRDefault="00CE383B" w:rsidP="004776D5">
      <w:pPr>
        <w:widowControl w:val="0"/>
        <w:suppressAutoHyphens/>
        <w:rPr>
          <w:color w:val="000000"/>
          <w:sz w:val="22"/>
          <w:szCs w:val="22"/>
          <w:lang w:val="es-ES"/>
        </w:rPr>
      </w:pPr>
      <w:r w:rsidRPr="00BB7DC4">
        <w:rPr>
          <w:color w:val="000000"/>
          <w:sz w:val="22"/>
          <w:szCs w:val="22"/>
          <w:lang w:val="es-ES"/>
        </w:rPr>
        <w:t>Uso IV después de la dilución</w:t>
      </w:r>
    </w:p>
    <w:p w14:paraId="7E751C4C" w14:textId="77777777" w:rsidR="00212586" w:rsidRPr="00BB7DC4" w:rsidRDefault="00212586" w:rsidP="004776D5">
      <w:pPr>
        <w:pStyle w:val="EndnoteText"/>
        <w:widowControl w:val="0"/>
        <w:tabs>
          <w:tab w:val="clear" w:pos="567"/>
        </w:tabs>
        <w:rPr>
          <w:color w:val="000000"/>
          <w:szCs w:val="22"/>
          <w:lang w:val="es-ES"/>
        </w:rPr>
      </w:pPr>
    </w:p>
    <w:p w14:paraId="6DCB90EF" w14:textId="77777777" w:rsidR="006C24E2" w:rsidRPr="00BB7DC4" w:rsidRDefault="006C24E2" w:rsidP="004776D5">
      <w:pPr>
        <w:pStyle w:val="EndnoteText"/>
        <w:widowControl w:val="0"/>
        <w:tabs>
          <w:tab w:val="clear" w:pos="567"/>
        </w:tabs>
        <w:rPr>
          <w:color w:val="000000"/>
          <w:szCs w:val="22"/>
          <w:lang w:val="es-ES"/>
        </w:rPr>
      </w:pPr>
    </w:p>
    <w:p w14:paraId="35840E72"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2.</w:t>
      </w:r>
      <w:r w:rsidRPr="00BB7DC4">
        <w:rPr>
          <w:b/>
          <w:color w:val="000000"/>
          <w:sz w:val="22"/>
          <w:szCs w:val="22"/>
          <w:lang w:val="es-ES"/>
        </w:rPr>
        <w:tab/>
        <w:t>FORMA DE ADMINISTRACIÓN</w:t>
      </w:r>
    </w:p>
    <w:p w14:paraId="262AFB5D" w14:textId="77777777" w:rsidR="00212586" w:rsidRPr="00BB7DC4" w:rsidRDefault="00212586" w:rsidP="004776D5">
      <w:pPr>
        <w:pStyle w:val="EndnoteText"/>
        <w:widowControl w:val="0"/>
        <w:tabs>
          <w:tab w:val="clear" w:pos="567"/>
        </w:tabs>
        <w:rPr>
          <w:color w:val="000000"/>
          <w:szCs w:val="22"/>
          <w:lang w:val="es-ES"/>
        </w:rPr>
      </w:pPr>
    </w:p>
    <w:p w14:paraId="59F9F15B" w14:textId="77777777" w:rsidR="00212586" w:rsidRPr="00BB7DC4" w:rsidRDefault="00212586" w:rsidP="004776D5">
      <w:pPr>
        <w:pStyle w:val="EndnoteText"/>
        <w:widowControl w:val="0"/>
        <w:tabs>
          <w:tab w:val="clear" w:pos="567"/>
        </w:tabs>
        <w:rPr>
          <w:color w:val="000000"/>
          <w:szCs w:val="22"/>
          <w:lang w:val="es-ES"/>
        </w:rPr>
      </w:pPr>
    </w:p>
    <w:p w14:paraId="64AD1057"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3.</w:t>
      </w:r>
      <w:r w:rsidRPr="00BB7DC4">
        <w:rPr>
          <w:b/>
          <w:color w:val="000000"/>
          <w:sz w:val="22"/>
          <w:szCs w:val="22"/>
          <w:lang w:val="es-ES"/>
        </w:rPr>
        <w:tab/>
        <w:t>FECHA DE CADUCIDAD</w:t>
      </w:r>
    </w:p>
    <w:p w14:paraId="5E58C31A" w14:textId="77777777" w:rsidR="00212586" w:rsidRPr="00BB7DC4" w:rsidRDefault="00212586" w:rsidP="004776D5">
      <w:pPr>
        <w:pStyle w:val="EndnoteText"/>
        <w:widowControl w:val="0"/>
        <w:tabs>
          <w:tab w:val="clear" w:pos="567"/>
        </w:tabs>
        <w:rPr>
          <w:color w:val="000000"/>
          <w:szCs w:val="22"/>
          <w:lang w:val="es-ES"/>
        </w:rPr>
      </w:pPr>
    </w:p>
    <w:p w14:paraId="0E41B30F" w14:textId="77777777" w:rsidR="00212586" w:rsidRPr="00BB7DC4" w:rsidRDefault="00A60A3C" w:rsidP="004776D5">
      <w:pPr>
        <w:widowControl w:val="0"/>
        <w:suppressAutoHyphens/>
        <w:rPr>
          <w:color w:val="000000"/>
          <w:sz w:val="22"/>
          <w:szCs w:val="22"/>
          <w:lang w:val="es-ES"/>
        </w:rPr>
      </w:pPr>
      <w:r w:rsidRPr="00BB7DC4">
        <w:rPr>
          <w:color w:val="000000"/>
          <w:sz w:val="22"/>
          <w:szCs w:val="22"/>
          <w:lang w:val="es-ES"/>
        </w:rPr>
        <w:t>EXP</w:t>
      </w:r>
    </w:p>
    <w:p w14:paraId="097F0E89" w14:textId="77777777" w:rsidR="00212586" w:rsidRPr="00BB7DC4" w:rsidRDefault="00212586" w:rsidP="004776D5">
      <w:pPr>
        <w:widowControl w:val="0"/>
        <w:suppressAutoHyphens/>
        <w:rPr>
          <w:color w:val="000000"/>
          <w:sz w:val="22"/>
          <w:szCs w:val="22"/>
          <w:lang w:val="es-ES"/>
        </w:rPr>
      </w:pPr>
    </w:p>
    <w:p w14:paraId="6A5D4734" w14:textId="77777777" w:rsidR="006C24E2" w:rsidRPr="00BB7DC4" w:rsidRDefault="006C24E2" w:rsidP="004776D5">
      <w:pPr>
        <w:widowControl w:val="0"/>
        <w:suppressAutoHyphens/>
        <w:rPr>
          <w:color w:val="000000"/>
          <w:sz w:val="22"/>
          <w:szCs w:val="22"/>
          <w:lang w:val="es-ES"/>
        </w:rPr>
      </w:pPr>
    </w:p>
    <w:p w14:paraId="178180E4"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4.</w:t>
      </w:r>
      <w:r w:rsidRPr="00BB7DC4">
        <w:rPr>
          <w:b/>
          <w:color w:val="000000"/>
          <w:sz w:val="22"/>
          <w:szCs w:val="22"/>
          <w:lang w:val="es-ES"/>
        </w:rPr>
        <w:tab/>
        <w:t>NÚMERO DE LOTE</w:t>
      </w:r>
    </w:p>
    <w:p w14:paraId="5E3A6CFD" w14:textId="77777777" w:rsidR="00212586" w:rsidRPr="00BB7DC4" w:rsidRDefault="00212586" w:rsidP="004776D5">
      <w:pPr>
        <w:widowControl w:val="0"/>
        <w:rPr>
          <w:color w:val="000000"/>
          <w:sz w:val="22"/>
          <w:szCs w:val="22"/>
          <w:lang w:val="es-ES"/>
        </w:rPr>
      </w:pPr>
    </w:p>
    <w:p w14:paraId="02740EAA" w14:textId="77777777" w:rsidR="00212586" w:rsidRPr="00BB7DC4" w:rsidRDefault="00212586" w:rsidP="004776D5">
      <w:pPr>
        <w:widowControl w:val="0"/>
        <w:suppressAutoHyphens/>
        <w:rPr>
          <w:color w:val="000000"/>
          <w:sz w:val="22"/>
          <w:szCs w:val="22"/>
          <w:lang w:val="es-ES"/>
        </w:rPr>
      </w:pPr>
      <w:r w:rsidRPr="00BB7DC4">
        <w:rPr>
          <w:color w:val="000000"/>
          <w:sz w:val="22"/>
          <w:szCs w:val="22"/>
          <w:lang w:val="es-ES"/>
        </w:rPr>
        <w:t>Lot</w:t>
      </w:r>
    </w:p>
    <w:p w14:paraId="396340B0" w14:textId="77777777" w:rsidR="00212586" w:rsidRPr="00BB7DC4" w:rsidRDefault="00212586" w:rsidP="004776D5">
      <w:pPr>
        <w:widowControl w:val="0"/>
        <w:ind w:right="113"/>
        <w:rPr>
          <w:color w:val="000000"/>
          <w:sz w:val="22"/>
          <w:szCs w:val="22"/>
          <w:lang w:val="es-ES"/>
        </w:rPr>
      </w:pPr>
    </w:p>
    <w:p w14:paraId="2FB56ADF" w14:textId="77777777" w:rsidR="006C24E2" w:rsidRPr="00BB7DC4" w:rsidRDefault="006C24E2" w:rsidP="004776D5">
      <w:pPr>
        <w:widowControl w:val="0"/>
        <w:ind w:right="113"/>
        <w:rPr>
          <w:color w:val="000000"/>
          <w:sz w:val="22"/>
          <w:szCs w:val="22"/>
          <w:lang w:val="es-ES"/>
        </w:rPr>
      </w:pPr>
    </w:p>
    <w:p w14:paraId="5DD1A9B4"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5.</w:t>
      </w:r>
      <w:r w:rsidRPr="00BB7DC4">
        <w:rPr>
          <w:b/>
          <w:color w:val="000000"/>
          <w:sz w:val="22"/>
          <w:szCs w:val="22"/>
          <w:lang w:val="es-ES"/>
        </w:rPr>
        <w:tab/>
        <w:t xml:space="preserve">CONTENIDO EN PESO, </w:t>
      </w:r>
      <w:r w:rsidR="005400B1" w:rsidRPr="00BB7DC4">
        <w:rPr>
          <w:b/>
          <w:color w:val="000000"/>
          <w:sz w:val="22"/>
          <w:szCs w:val="22"/>
          <w:lang w:val="es-ES"/>
        </w:rPr>
        <w:t xml:space="preserve">EN </w:t>
      </w:r>
      <w:r w:rsidRPr="00BB7DC4">
        <w:rPr>
          <w:b/>
          <w:color w:val="000000"/>
          <w:sz w:val="22"/>
          <w:szCs w:val="22"/>
          <w:lang w:val="es-ES"/>
        </w:rPr>
        <w:t>VOLUMEN O EN UNIDADES</w:t>
      </w:r>
    </w:p>
    <w:p w14:paraId="4F683D2D" w14:textId="77777777" w:rsidR="00212586" w:rsidRPr="00BB7DC4" w:rsidRDefault="00212586" w:rsidP="004776D5">
      <w:pPr>
        <w:widowControl w:val="0"/>
        <w:suppressAutoHyphens/>
        <w:rPr>
          <w:color w:val="000000"/>
          <w:sz w:val="22"/>
          <w:szCs w:val="22"/>
          <w:lang w:val="es-ES"/>
        </w:rPr>
      </w:pPr>
    </w:p>
    <w:p w14:paraId="6CFFB891" w14:textId="77777777" w:rsidR="00CE383B" w:rsidRPr="00BB7DC4" w:rsidRDefault="00CE383B" w:rsidP="004776D5">
      <w:pPr>
        <w:widowControl w:val="0"/>
        <w:suppressAutoHyphens/>
        <w:rPr>
          <w:color w:val="000000"/>
          <w:sz w:val="22"/>
          <w:szCs w:val="22"/>
          <w:lang w:val="es-ES"/>
        </w:rPr>
      </w:pPr>
      <w:r w:rsidRPr="00BB7DC4">
        <w:rPr>
          <w:color w:val="000000"/>
          <w:sz w:val="22"/>
          <w:szCs w:val="22"/>
          <w:lang w:val="es-ES"/>
        </w:rPr>
        <w:t>5 ml</w:t>
      </w:r>
    </w:p>
    <w:p w14:paraId="29588EFC" w14:textId="77777777" w:rsidR="00212586" w:rsidRPr="00BB7DC4" w:rsidRDefault="00212586" w:rsidP="004776D5">
      <w:pPr>
        <w:widowControl w:val="0"/>
        <w:suppressAutoHyphens/>
        <w:rPr>
          <w:color w:val="000000"/>
          <w:sz w:val="22"/>
          <w:szCs w:val="22"/>
          <w:lang w:val="es-ES"/>
        </w:rPr>
      </w:pPr>
    </w:p>
    <w:p w14:paraId="45721A36" w14:textId="77777777" w:rsidR="001C369A" w:rsidRPr="00BB7DC4" w:rsidRDefault="001C369A" w:rsidP="004776D5">
      <w:pPr>
        <w:widowControl w:val="0"/>
        <w:suppressAutoHyphens/>
        <w:rPr>
          <w:color w:val="000000"/>
          <w:sz w:val="22"/>
          <w:szCs w:val="22"/>
          <w:lang w:val="es-ES"/>
        </w:rPr>
      </w:pPr>
    </w:p>
    <w:p w14:paraId="45645A17" w14:textId="77777777" w:rsidR="00212586" w:rsidRPr="00BB7DC4" w:rsidRDefault="00212586" w:rsidP="004776D5">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s-ES"/>
        </w:rPr>
      </w:pPr>
      <w:r w:rsidRPr="00BB7DC4">
        <w:rPr>
          <w:b/>
          <w:color w:val="000000"/>
          <w:sz w:val="22"/>
          <w:szCs w:val="22"/>
          <w:lang w:val="es-ES"/>
        </w:rPr>
        <w:t>6.</w:t>
      </w:r>
      <w:r w:rsidRPr="00BB7DC4">
        <w:rPr>
          <w:b/>
          <w:color w:val="000000"/>
          <w:sz w:val="22"/>
          <w:szCs w:val="22"/>
          <w:lang w:val="es-ES"/>
        </w:rPr>
        <w:tab/>
      </w:r>
      <w:r w:rsidR="007107C1" w:rsidRPr="00BB7DC4">
        <w:rPr>
          <w:b/>
          <w:color w:val="000000"/>
          <w:sz w:val="22"/>
          <w:szCs w:val="22"/>
          <w:lang w:val="es-ES"/>
        </w:rPr>
        <w:t>OTROS</w:t>
      </w:r>
    </w:p>
    <w:p w14:paraId="35E10158" w14:textId="77777777" w:rsidR="00212586" w:rsidRPr="00BB7DC4" w:rsidRDefault="00212586" w:rsidP="004776D5">
      <w:pPr>
        <w:widowControl w:val="0"/>
        <w:suppressAutoHyphens/>
        <w:rPr>
          <w:color w:val="000000"/>
          <w:sz w:val="22"/>
          <w:szCs w:val="22"/>
          <w:lang w:val="es-ES"/>
        </w:rPr>
      </w:pPr>
    </w:p>
    <w:p w14:paraId="13FD5068" w14:textId="77777777" w:rsidR="00212586" w:rsidRPr="00BB7DC4" w:rsidRDefault="00212586" w:rsidP="004776D5">
      <w:pPr>
        <w:widowControl w:val="0"/>
        <w:suppressAutoHyphens/>
        <w:rPr>
          <w:color w:val="000000"/>
          <w:sz w:val="22"/>
          <w:szCs w:val="22"/>
          <w:lang w:val="es-ES"/>
        </w:rPr>
      </w:pPr>
    </w:p>
    <w:p w14:paraId="78026B89" w14:textId="77777777" w:rsidR="000A4BAB" w:rsidRPr="00BB7DC4" w:rsidRDefault="000A4BAB" w:rsidP="004776D5">
      <w:pPr>
        <w:widowControl w:val="0"/>
        <w:suppressAutoHyphens/>
        <w:rPr>
          <w:color w:val="000000"/>
          <w:sz w:val="22"/>
          <w:szCs w:val="22"/>
          <w:lang w:val="es-ES"/>
        </w:rPr>
      </w:pPr>
    </w:p>
    <w:p w14:paraId="0FE46B19" w14:textId="77777777" w:rsidR="000A4BAB" w:rsidRPr="00BB7DC4" w:rsidRDefault="000A4BAB" w:rsidP="004776D5">
      <w:pPr>
        <w:widowControl w:val="0"/>
        <w:suppressAutoHyphens/>
        <w:rPr>
          <w:color w:val="000000"/>
          <w:sz w:val="22"/>
          <w:szCs w:val="22"/>
          <w:lang w:val="es-ES"/>
        </w:rPr>
      </w:pPr>
    </w:p>
    <w:p w14:paraId="48ED492A" w14:textId="77777777" w:rsidR="000A4BAB" w:rsidRPr="00BB7DC4" w:rsidRDefault="000A4BAB" w:rsidP="004776D5">
      <w:pPr>
        <w:widowControl w:val="0"/>
        <w:suppressAutoHyphens/>
        <w:rPr>
          <w:color w:val="000000"/>
          <w:sz w:val="22"/>
          <w:szCs w:val="22"/>
          <w:lang w:val="es-ES"/>
        </w:rPr>
      </w:pPr>
    </w:p>
    <w:p w14:paraId="521CBB1B" w14:textId="77777777" w:rsidR="000A4BAB" w:rsidRPr="00BB7DC4" w:rsidRDefault="000A4BAB" w:rsidP="004776D5">
      <w:pPr>
        <w:widowControl w:val="0"/>
        <w:suppressAutoHyphens/>
        <w:rPr>
          <w:color w:val="000000"/>
          <w:sz w:val="22"/>
          <w:szCs w:val="22"/>
          <w:lang w:val="es-ES"/>
        </w:rPr>
      </w:pPr>
    </w:p>
    <w:p w14:paraId="3342D566" w14:textId="77777777" w:rsidR="000A4BAB" w:rsidRPr="00BB7DC4" w:rsidRDefault="000A4BAB" w:rsidP="004776D5">
      <w:pPr>
        <w:widowControl w:val="0"/>
        <w:suppressAutoHyphens/>
        <w:rPr>
          <w:color w:val="000000"/>
          <w:sz w:val="22"/>
          <w:szCs w:val="22"/>
          <w:lang w:val="es-ES"/>
        </w:rPr>
      </w:pPr>
    </w:p>
    <w:p w14:paraId="260174AF" w14:textId="77777777" w:rsidR="000A4BAB" w:rsidRPr="00BB7DC4" w:rsidRDefault="000A4BAB" w:rsidP="004776D5">
      <w:pPr>
        <w:widowControl w:val="0"/>
        <w:suppressAutoHyphens/>
        <w:rPr>
          <w:color w:val="000000"/>
          <w:sz w:val="22"/>
          <w:szCs w:val="22"/>
          <w:lang w:val="es-ES"/>
        </w:rPr>
      </w:pPr>
    </w:p>
    <w:p w14:paraId="20E6341E" w14:textId="77777777" w:rsidR="000A4BAB" w:rsidRPr="00BB7DC4" w:rsidRDefault="000A4BAB" w:rsidP="004776D5">
      <w:pPr>
        <w:widowControl w:val="0"/>
        <w:suppressAutoHyphens/>
        <w:rPr>
          <w:color w:val="000000"/>
          <w:sz w:val="22"/>
          <w:szCs w:val="22"/>
          <w:lang w:val="es-ES"/>
        </w:rPr>
      </w:pPr>
    </w:p>
    <w:p w14:paraId="3A6A34DF" w14:textId="77777777" w:rsidR="000A4BAB" w:rsidRPr="00BB7DC4" w:rsidRDefault="000A4BAB" w:rsidP="004776D5">
      <w:pPr>
        <w:widowControl w:val="0"/>
        <w:suppressAutoHyphens/>
        <w:rPr>
          <w:color w:val="000000"/>
          <w:sz w:val="22"/>
          <w:szCs w:val="22"/>
          <w:lang w:val="es-ES"/>
        </w:rPr>
      </w:pPr>
    </w:p>
    <w:p w14:paraId="177B1DEA" w14:textId="77777777" w:rsidR="000A4BAB" w:rsidRPr="00BB7DC4" w:rsidRDefault="000A4BAB" w:rsidP="004776D5">
      <w:pPr>
        <w:widowControl w:val="0"/>
        <w:suppressAutoHyphens/>
        <w:rPr>
          <w:color w:val="000000"/>
          <w:sz w:val="22"/>
          <w:szCs w:val="22"/>
          <w:lang w:val="es-ES"/>
        </w:rPr>
      </w:pPr>
    </w:p>
    <w:p w14:paraId="693757BF" w14:textId="77777777" w:rsidR="001F7B1C" w:rsidRPr="00BB7DC4" w:rsidRDefault="001F7B1C" w:rsidP="004776D5">
      <w:pPr>
        <w:widowControl w:val="0"/>
        <w:suppressAutoHyphens/>
        <w:rPr>
          <w:color w:val="000000"/>
          <w:sz w:val="22"/>
          <w:szCs w:val="22"/>
          <w:lang w:val="es-ES"/>
        </w:rPr>
      </w:pPr>
    </w:p>
    <w:p w14:paraId="0B2E2E01" w14:textId="77777777" w:rsidR="001F7B1C" w:rsidRPr="00BB7DC4" w:rsidRDefault="001F7B1C" w:rsidP="004776D5">
      <w:pPr>
        <w:widowControl w:val="0"/>
        <w:suppressAutoHyphens/>
        <w:rPr>
          <w:color w:val="000000"/>
          <w:sz w:val="22"/>
          <w:szCs w:val="22"/>
          <w:lang w:val="es-ES"/>
        </w:rPr>
      </w:pPr>
    </w:p>
    <w:p w14:paraId="05A79A42" w14:textId="77777777" w:rsidR="001F7B1C" w:rsidRPr="00BB7DC4" w:rsidRDefault="001F7B1C" w:rsidP="004776D5">
      <w:pPr>
        <w:widowControl w:val="0"/>
        <w:suppressAutoHyphens/>
        <w:rPr>
          <w:color w:val="000000"/>
          <w:sz w:val="22"/>
          <w:szCs w:val="22"/>
          <w:lang w:val="es-ES"/>
        </w:rPr>
      </w:pPr>
    </w:p>
    <w:p w14:paraId="09D58ACE" w14:textId="77777777" w:rsidR="001F7B1C" w:rsidRPr="00BB7DC4" w:rsidRDefault="001F7B1C" w:rsidP="004776D5">
      <w:pPr>
        <w:widowControl w:val="0"/>
        <w:suppressAutoHyphens/>
        <w:rPr>
          <w:color w:val="000000"/>
          <w:sz w:val="22"/>
          <w:szCs w:val="22"/>
          <w:lang w:val="es-ES"/>
        </w:rPr>
      </w:pPr>
    </w:p>
    <w:p w14:paraId="603AB67C" w14:textId="77777777" w:rsidR="001F7B1C" w:rsidRPr="00BB7DC4" w:rsidRDefault="001F7B1C" w:rsidP="004776D5">
      <w:pPr>
        <w:widowControl w:val="0"/>
        <w:suppressAutoHyphens/>
        <w:rPr>
          <w:color w:val="000000"/>
          <w:sz w:val="22"/>
          <w:szCs w:val="22"/>
          <w:lang w:val="es-ES"/>
        </w:rPr>
      </w:pPr>
    </w:p>
    <w:p w14:paraId="47778EFC" w14:textId="77777777" w:rsidR="001F7B1C" w:rsidRPr="00BB7DC4" w:rsidRDefault="001F7B1C" w:rsidP="004776D5">
      <w:pPr>
        <w:widowControl w:val="0"/>
        <w:suppressAutoHyphens/>
        <w:rPr>
          <w:color w:val="000000"/>
          <w:sz w:val="22"/>
          <w:szCs w:val="22"/>
          <w:lang w:val="es-ES"/>
        </w:rPr>
      </w:pPr>
    </w:p>
    <w:p w14:paraId="50B52E84" w14:textId="77777777" w:rsidR="001F7B1C" w:rsidRPr="00BB7DC4" w:rsidRDefault="001F7B1C" w:rsidP="004776D5">
      <w:pPr>
        <w:widowControl w:val="0"/>
        <w:suppressAutoHyphens/>
        <w:rPr>
          <w:color w:val="000000"/>
          <w:sz w:val="22"/>
          <w:szCs w:val="22"/>
          <w:lang w:val="es-ES"/>
        </w:rPr>
      </w:pPr>
    </w:p>
    <w:p w14:paraId="51C6570B" w14:textId="77777777" w:rsidR="001F7B1C" w:rsidRPr="00BB7DC4" w:rsidRDefault="001F7B1C" w:rsidP="004776D5">
      <w:pPr>
        <w:widowControl w:val="0"/>
        <w:suppressAutoHyphens/>
        <w:rPr>
          <w:color w:val="000000"/>
          <w:sz w:val="22"/>
          <w:szCs w:val="22"/>
          <w:lang w:val="es-ES"/>
        </w:rPr>
      </w:pPr>
    </w:p>
    <w:p w14:paraId="410619B6" w14:textId="77777777" w:rsidR="001F7B1C" w:rsidRPr="00BB7DC4" w:rsidRDefault="001F7B1C" w:rsidP="004776D5">
      <w:pPr>
        <w:widowControl w:val="0"/>
        <w:suppressAutoHyphens/>
        <w:rPr>
          <w:color w:val="000000"/>
          <w:sz w:val="22"/>
          <w:szCs w:val="22"/>
          <w:lang w:val="es-ES"/>
        </w:rPr>
      </w:pPr>
    </w:p>
    <w:p w14:paraId="2215375B" w14:textId="77777777" w:rsidR="001F7B1C" w:rsidRPr="00BB7DC4" w:rsidRDefault="001F7B1C" w:rsidP="004776D5">
      <w:pPr>
        <w:widowControl w:val="0"/>
        <w:suppressAutoHyphens/>
        <w:rPr>
          <w:color w:val="000000"/>
          <w:sz w:val="22"/>
          <w:szCs w:val="22"/>
          <w:lang w:val="es-ES"/>
        </w:rPr>
      </w:pPr>
    </w:p>
    <w:p w14:paraId="22F9688A" w14:textId="77777777" w:rsidR="001F7B1C" w:rsidRPr="00BB7DC4" w:rsidRDefault="001F7B1C" w:rsidP="004776D5">
      <w:pPr>
        <w:widowControl w:val="0"/>
        <w:suppressAutoHyphens/>
        <w:rPr>
          <w:color w:val="000000"/>
          <w:sz w:val="22"/>
          <w:szCs w:val="22"/>
          <w:lang w:val="es-ES"/>
        </w:rPr>
      </w:pPr>
    </w:p>
    <w:p w14:paraId="552C3EBD" w14:textId="77777777" w:rsidR="001F7B1C" w:rsidRPr="00BB7DC4" w:rsidRDefault="001F7B1C" w:rsidP="004776D5">
      <w:pPr>
        <w:widowControl w:val="0"/>
        <w:suppressAutoHyphens/>
        <w:rPr>
          <w:color w:val="000000"/>
          <w:sz w:val="22"/>
          <w:szCs w:val="22"/>
          <w:lang w:val="es-ES"/>
        </w:rPr>
      </w:pPr>
    </w:p>
    <w:p w14:paraId="1D6FB2E0" w14:textId="77777777" w:rsidR="001F7B1C" w:rsidRPr="00BB7DC4" w:rsidRDefault="001F7B1C" w:rsidP="004776D5">
      <w:pPr>
        <w:widowControl w:val="0"/>
        <w:suppressAutoHyphens/>
        <w:rPr>
          <w:color w:val="000000"/>
          <w:sz w:val="22"/>
          <w:szCs w:val="22"/>
          <w:lang w:val="es-ES"/>
        </w:rPr>
      </w:pPr>
    </w:p>
    <w:p w14:paraId="612E0986" w14:textId="77777777" w:rsidR="001F7B1C" w:rsidRPr="00BB7DC4" w:rsidRDefault="001F7B1C" w:rsidP="004776D5">
      <w:pPr>
        <w:widowControl w:val="0"/>
        <w:suppressAutoHyphens/>
        <w:rPr>
          <w:color w:val="000000"/>
          <w:sz w:val="22"/>
          <w:szCs w:val="22"/>
          <w:lang w:val="es-ES"/>
        </w:rPr>
      </w:pPr>
    </w:p>
    <w:p w14:paraId="3E3044D4" w14:textId="77777777" w:rsidR="001F7B1C" w:rsidRPr="00BB7DC4" w:rsidRDefault="001F7B1C" w:rsidP="004776D5">
      <w:pPr>
        <w:widowControl w:val="0"/>
        <w:suppressAutoHyphens/>
        <w:rPr>
          <w:color w:val="000000"/>
          <w:sz w:val="22"/>
          <w:szCs w:val="22"/>
          <w:lang w:val="es-ES"/>
        </w:rPr>
      </w:pPr>
    </w:p>
    <w:p w14:paraId="5CCD491D" w14:textId="77777777" w:rsidR="001F7B1C" w:rsidRPr="00BB7DC4" w:rsidRDefault="001F7B1C" w:rsidP="004776D5">
      <w:pPr>
        <w:widowControl w:val="0"/>
        <w:suppressAutoHyphens/>
        <w:rPr>
          <w:color w:val="000000"/>
          <w:sz w:val="22"/>
          <w:szCs w:val="22"/>
          <w:lang w:val="es-ES"/>
        </w:rPr>
      </w:pPr>
    </w:p>
    <w:p w14:paraId="4A7ABE0B" w14:textId="77777777" w:rsidR="001F7B1C" w:rsidRPr="00BB7DC4" w:rsidRDefault="001F7B1C" w:rsidP="004776D5">
      <w:pPr>
        <w:widowControl w:val="0"/>
        <w:suppressAutoHyphens/>
        <w:rPr>
          <w:color w:val="000000"/>
          <w:sz w:val="22"/>
          <w:szCs w:val="22"/>
          <w:lang w:val="es-ES"/>
        </w:rPr>
      </w:pPr>
    </w:p>
    <w:p w14:paraId="61D98409" w14:textId="77777777" w:rsidR="001C369A" w:rsidRPr="00BB7DC4" w:rsidRDefault="001C369A" w:rsidP="004776D5">
      <w:pPr>
        <w:widowControl w:val="0"/>
        <w:suppressAutoHyphens/>
        <w:rPr>
          <w:color w:val="000000"/>
          <w:sz w:val="22"/>
          <w:szCs w:val="22"/>
          <w:lang w:val="es-ES"/>
        </w:rPr>
      </w:pPr>
    </w:p>
    <w:p w14:paraId="70AB3784" w14:textId="77777777" w:rsidR="001C369A" w:rsidRPr="00BB7DC4" w:rsidRDefault="001C369A" w:rsidP="004776D5">
      <w:pPr>
        <w:widowControl w:val="0"/>
        <w:suppressAutoHyphens/>
        <w:rPr>
          <w:color w:val="000000"/>
          <w:sz w:val="22"/>
          <w:szCs w:val="22"/>
          <w:lang w:val="es-ES"/>
        </w:rPr>
      </w:pPr>
    </w:p>
    <w:p w14:paraId="737DB285" w14:textId="77777777" w:rsidR="001C369A" w:rsidRPr="00BB7DC4" w:rsidRDefault="001C369A" w:rsidP="004776D5">
      <w:pPr>
        <w:widowControl w:val="0"/>
        <w:suppressAutoHyphens/>
        <w:rPr>
          <w:color w:val="000000"/>
          <w:sz w:val="22"/>
          <w:szCs w:val="22"/>
          <w:lang w:val="es-ES"/>
        </w:rPr>
      </w:pPr>
    </w:p>
    <w:p w14:paraId="383683FD" w14:textId="77777777" w:rsidR="001C369A" w:rsidRPr="00BB7DC4" w:rsidRDefault="001C369A" w:rsidP="004776D5">
      <w:pPr>
        <w:widowControl w:val="0"/>
        <w:suppressAutoHyphens/>
        <w:rPr>
          <w:color w:val="000000"/>
          <w:sz w:val="22"/>
          <w:szCs w:val="22"/>
          <w:lang w:val="es-ES"/>
        </w:rPr>
      </w:pPr>
    </w:p>
    <w:p w14:paraId="1E725B80" w14:textId="77777777" w:rsidR="001C369A" w:rsidRPr="00BB7DC4" w:rsidRDefault="001C369A" w:rsidP="004776D5">
      <w:pPr>
        <w:widowControl w:val="0"/>
        <w:suppressAutoHyphens/>
        <w:rPr>
          <w:color w:val="000000"/>
          <w:sz w:val="22"/>
          <w:szCs w:val="22"/>
          <w:lang w:val="es-ES"/>
        </w:rPr>
      </w:pPr>
    </w:p>
    <w:p w14:paraId="242D0821" w14:textId="77777777" w:rsidR="001C369A" w:rsidRPr="00BB7DC4" w:rsidRDefault="001C369A" w:rsidP="004776D5">
      <w:pPr>
        <w:widowControl w:val="0"/>
        <w:suppressAutoHyphens/>
        <w:rPr>
          <w:color w:val="000000"/>
          <w:sz w:val="22"/>
          <w:szCs w:val="22"/>
          <w:lang w:val="es-ES"/>
        </w:rPr>
      </w:pPr>
    </w:p>
    <w:p w14:paraId="6E9DB087" w14:textId="77777777" w:rsidR="001C369A" w:rsidRPr="00BB7DC4" w:rsidRDefault="001C369A" w:rsidP="004776D5">
      <w:pPr>
        <w:widowControl w:val="0"/>
        <w:suppressAutoHyphens/>
        <w:rPr>
          <w:color w:val="000000"/>
          <w:sz w:val="22"/>
          <w:szCs w:val="22"/>
          <w:lang w:val="es-ES"/>
        </w:rPr>
      </w:pPr>
    </w:p>
    <w:p w14:paraId="328A2361" w14:textId="77777777" w:rsidR="001C369A" w:rsidRPr="00BB7DC4" w:rsidRDefault="001C369A" w:rsidP="004776D5">
      <w:pPr>
        <w:widowControl w:val="0"/>
        <w:suppressAutoHyphens/>
        <w:rPr>
          <w:color w:val="000000"/>
          <w:sz w:val="22"/>
          <w:szCs w:val="22"/>
          <w:lang w:val="es-ES"/>
        </w:rPr>
      </w:pPr>
    </w:p>
    <w:p w14:paraId="787C0F49" w14:textId="77777777" w:rsidR="001C369A" w:rsidRPr="00BB7DC4" w:rsidRDefault="001C369A" w:rsidP="004776D5">
      <w:pPr>
        <w:widowControl w:val="0"/>
        <w:suppressAutoHyphens/>
        <w:rPr>
          <w:color w:val="000000"/>
          <w:sz w:val="22"/>
          <w:szCs w:val="22"/>
          <w:lang w:val="es-ES"/>
        </w:rPr>
      </w:pPr>
    </w:p>
    <w:p w14:paraId="4A63558F" w14:textId="77777777" w:rsidR="001C369A" w:rsidRPr="00BB7DC4" w:rsidRDefault="001C369A" w:rsidP="004776D5">
      <w:pPr>
        <w:widowControl w:val="0"/>
        <w:suppressAutoHyphens/>
        <w:rPr>
          <w:color w:val="000000"/>
          <w:sz w:val="22"/>
          <w:szCs w:val="22"/>
          <w:lang w:val="es-ES"/>
        </w:rPr>
      </w:pPr>
    </w:p>
    <w:p w14:paraId="5FD63A78" w14:textId="77777777" w:rsidR="001C369A" w:rsidRPr="00BB7DC4" w:rsidRDefault="001C369A" w:rsidP="004776D5">
      <w:pPr>
        <w:widowControl w:val="0"/>
        <w:suppressAutoHyphens/>
        <w:rPr>
          <w:color w:val="000000"/>
          <w:sz w:val="22"/>
          <w:szCs w:val="22"/>
          <w:lang w:val="es-ES"/>
        </w:rPr>
      </w:pPr>
    </w:p>
    <w:p w14:paraId="388E0089" w14:textId="77777777" w:rsidR="001C369A" w:rsidRPr="00BB7DC4" w:rsidRDefault="001C369A" w:rsidP="004776D5">
      <w:pPr>
        <w:widowControl w:val="0"/>
        <w:suppressAutoHyphens/>
        <w:rPr>
          <w:color w:val="000000"/>
          <w:sz w:val="22"/>
          <w:szCs w:val="22"/>
          <w:lang w:val="es-ES"/>
        </w:rPr>
      </w:pPr>
    </w:p>
    <w:p w14:paraId="3AB753AC" w14:textId="77777777" w:rsidR="001C369A" w:rsidRPr="00BB7DC4" w:rsidRDefault="001C369A" w:rsidP="004776D5">
      <w:pPr>
        <w:widowControl w:val="0"/>
        <w:suppressAutoHyphens/>
        <w:rPr>
          <w:color w:val="000000"/>
          <w:sz w:val="22"/>
          <w:szCs w:val="22"/>
          <w:lang w:val="es-ES"/>
        </w:rPr>
      </w:pPr>
    </w:p>
    <w:p w14:paraId="2611C766" w14:textId="77777777" w:rsidR="001C369A" w:rsidRPr="00BB7DC4" w:rsidRDefault="001C369A" w:rsidP="004776D5">
      <w:pPr>
        <w:widowControl w:val="0"/>
        <w:suppressAutoHyphens/>
        <w:rPr>
          <w:color w:val="000000"/>
          <w:sz w:val="22"/>
          <w:szCs w:val="22"/>
          <w:lang w:val="es-ES"/>
        </w:rPr>
      </w:pPr>
    </w:p>
    <w:p w14:paraId="131B6CB3" w14:textId="77777777" w:rsidR="001C369A" w:rsidRPr="00BB7DC4" w:rsidRDefault="001C369A" w:rsidP="004776D5">
      <w:pPr>
        <w:widowControl w:val="0"/>
        <w:suppressAutoHyphens/>
        <w:rPr>
          <w:color w:val="000000"/>
          <w:sz w:val="22"/>
          <w:szCs w:val="22"/>
          <w:lang w:val="es-ES"/>
        </w:rPr>
      </w:pPr>
    </w:p>
    <w:p w14:paraId="1E25BDEF" w14:textId="77777777" w:rsidR="001C369A" w:rsidRPr="00BB7DC4" w:rsidRDefault="001C369A" w:rsidP="004776D5">
      <w:pPr>
        <w:widowControl w:val="0"/>
        <w:suppressAutoHyphens/>
        <w:rPr>
          <w:color w:val="000000"/>
          <w:sz w:val="22"/>
          <w:szCs w:val="22"/>
          <w:lang w:val="es-ES"/>
        </w:rPr>
      </w:pPr>
    </w:p>
    <w:p w14:paraId="28F4486D" w14:textId="77777777" w:rsidR="001C369A" w:rsidRPr="00BB7DC4" w:rsidRDefault="001C369A" w:rsidP="004776D5">
      <w:pPr>
        <w:widowControl w:val="0"/>
        <w:suppressAutoHyphens/>
        <w:rPr>
          <w:color w:val="000000"/>
          <w:sz w:val="22"/>
          <w:szCs w:val="22"/>
          <w:lang w:val="es-ES"/>
        </w:rPr>
      </w:pPr>
    </w:p>
    <w:p w14:paraId="3E8B45D4" w14:textId="77777777" w:rsidR="000A4BAB" w:rsidRPr="00BB7DC4" w:rsidRDefault="000A4BAB" w:rsidP="004776D5">
      <w:pPr>
        <w:pStyle w:val="17"/>
      </w:pPr>
      <w:r w:rsidRPr="00BB7DC4">
        <w:rPr>
          <w:b/>
        </w:rPr>
        <w:t>B. PROSPECTO</w:t>
      </w:r>
    </w:p>
    <w:p w14:paraId="0002B3C1" w14:textId="77777777" w:rsidR="000A4BAB" w:rsidRPr="00BB7DC4" w:rsidRDefault="000A4BAB" w:rsidP="004776D5">
      <w:pPr>
        <w:widowControl w:val="0"/>
        <w:suppressAutoHyphens/>
        <w:jc w:val="center"/>
        <w:rPr>
          <w:b/>
          <w:color w:val="000000"/>
          <w:sz w:val="22"/>
          <w:szCs w:val="22"/>
          <w:lang w:val="es-ES"/>
        </w:rPr>
      </w:pPr>
      <w:r w:rsidRPr="00BB7DC4">
        <w:rPr>
          <w:color w:val="000000"/>
          <w:sz w:val="22"/>
          <w:szCs w:val="22"/>
          <w:lang w:val="es-ES"/>
        </w:rPr>
        <w:br w:type="page"/>
      </w:r>
      <w:r w:rsidR="005A1085" w:rsidRPr="00BB7DC4">
        <w:rPr>
          <w:b/>
          <w:color w:val="000000"/>
          <w:sz w:val="22"/>
          <w:szCs w:val="22"/>
          <w:lang w:val="es-ES"/>
        </w:rPr>
        <w:lastRenderedPageBreak/>
        <w:t>Prospecto: información para el paciente</w:t>
      </w:r>
    </w:p>
    <w:p w14:paraId="02B6AF82" w14:textId="77777777" w:rsidR="0080074B" w:rsidRPr="00BB7DC4" w:rsidRDefault="0080074B" w:rsidP="004776D5">
      <w:pPr>
        <w:widowControl w:val="0"/>
        <w:suppressAutoHyphens/>
        <w:jc w:val="center"/>
        <w:rPr>
          <w:color w:val="000000"/>
          <w:sz w:val="22"/>
          <w:szCs w:val="22"/>
          <w:lang w:val="es-ES"/>
        </w:rPr>
      </w:pPr>
    </w:p>
    <w:p w14:paraId="3577D124" w14:textId="77777777" w:rsidR="0080074B" w:rsidRPr="00BB7DC4" w:rsidRDefault="009D2CDE" w:rsidP="004776D5">
      <w:pPr>
        <w:widowControl w:val="0"/>
        <w:suppressAutoHyphens/>
        <w:jc w:val="center"/>
        <w:rPr>
          <w:b/>
          <w:color w:val="000000"/>
          <w:sz w:val="22"/>
          <w:szCs w:val="22"/>
          <w:lang w:val="es-ES"/>
        </w:rPr>
      </w:pPr>
      <w:r w:rsidRPr="00BB7DC4">
        <w:rPr>
          <w:b/>
          <w:sz w:val="22"/>
          <w:szCs w:val="22"/>
          <w:lang w:val="pt-PT"/>
        </w:rPr>
        <w:t>Ácido zoledrónico</w:t>
      </w:r>
      <w:r w:rsidRPr="00BB7DC4">
        <w:rPr>
          <w:sz w:val="22"/>
          <w:szCs w:val="22"/>
          <w:lang w:val="pt-PT"/>
        </w:rPr>
        <w:t xml:space="preserve"> </w:t>
      </w:r>
      <w:r w:rsidR="00353E98" w:rsidRPr="00BB7DC4">
        <w:rPr>
          <w:b/>
          <w:color w:val="000000"/>
          <w:sz w:val="22"/>
          <w:szCs w:val="22"/>
          <w:lang w:val="es-ES"/>
        </w:rPr>
        <w:t>Accord</w:t>
      </w:r>
      <w:r w:rsidR="0080074B" w:rsidRPr="00BB7DC4">
        <w:rPr>
          <w:b/>
          <w:color w:val="000000"/>
          <w:sz w:val="22"/>
          <w:szCs w:val="22"/>
          <w:lang w:val="es-ES"/>
        </w:rPr>
        <w:t xml:space="preserve"> 4 mg</w:t>
      </w:r>
      <w:r w:rsidR="001F7B1C" w:rsidRPr="00BB7DC4">
        <w:rPr>
          <w:b/>
          <w:color w:val="000000"/>
          <w:sz w:val="22"/>
          <w:szCs w:val="22"/>
          <w:lang w:val="es-ES"/>
        </w:rPr>
        <w:t>/ 5 ml concentrado</w:t>
      </w:r>
      <w:r w:rsidR="0080074B" w:rsidRPr="00BB7DC4">
        <w:rPr>
          <w:b/>
          <w:color w:val="000000"/>
          <w:sz w:val="22"/>
          <w:szCs w:val="22"/>
          <w:lang w:val="es-ES"/>
        </w:rPr>
        <w:t xml:space="preserve"> para solución para perfusión</w:t>
      </w:r>
      <w:r w:rsidR="00607E76" w:rsidRPr="00BB7DC4">
        <w:rPr>
          <w:b/>
          <w:color w:val="000000"/>
          <w:sz w:val="22"/>
          <w:szCs w:val="22"/>
          <w:lang w:val="es-ES"/>
        </w:rPr>
        <w:t xml:space="preserve"> EFG</w:t>
      </w:r>
    </w:p>
    <w:p w14:paraId="509F1B42" w14:textId="77777777" w:rsidR="0080074B" w:rsidRPr="00BB7DC4" w:rsidRDefault="0080074B" w:rsidP="004776D5">
      <w:pPr>
        <w:widowControl w:val="0"/>
        <w:suppressAutoHyphens/>
        <w:jc w:val="center"/>
        <w:rPr>
          <w:bCs/>
          <w:color w:val="000000"/>
          <w:sz w:val="22"/>
          <w:szCs w:val="22"/>
          <w:lang w:val="es-ES"/>
        </w:rPr>
      </w:pPr>
      <w:r w:rsidRPr="00BB7DC4">
        <w:rPr>
          <w:bCs/>
          <w:color w:val="000000"/>
          <w:sz w:val="22"/>
          <w:szCs w:val="22"/>
          <w:lang w:val="es-ES"/>
        </w:rPr>
        <w:t xml:space="preserve">Ácido </w:t>
      </w:r>
      <w:proofErr w:type="spellStart"/>
      <w:r w:rsidRPr="00BB7DC4">
        <w:rPr>
          <w:bCs/>
          <w:color w:val="000000"/>
          <w:sz w:val="22"/>
          <w:szCs w:val="22"/>
          <w:lang w:val="es-ES"/>
        </w:rPr>
        <w:t>zoledrónico</w:t>
      </w:r>
      <w:proofErr w:type="spellEnd"/>
    </w:p>
    <w:p w14:paraId="02E587CD" w14:textId="77777777" w:rsidR="000A4BAB" w:rsidRPr="00BB7DC4" w:rsidRDefault="000A4BAB" w:rsidP="004776D5">
      <w:pPr>
        <w:widowControl w:val="0"/>
        <w:suppressAutoHyphens/>
        <w:rPr>
          <w:color w:val="000000"/>
          <w:sz w:val="22"/>
          <w:szCs w:val="22"/>
          <w:lang w:val="es-ES"/>
        </w:rPr>
      </w:pPr>
    </w:p>
    <w:p w14:paraId="3A976843"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 xml:space="preserve">Lea todo el prospecto detenidamente antes de </w:t>
      </w:r>
      <w:r w:rsidR="00A92712" w:rsidRPr="00BB7DC4">
        <w:rPr>
          <w:b/>
          <w:color w:val="000000"/>
          <w:sz w:val="22"/>
          <w:szCs w:val="22"/>
          <w:lang w:val="es-ES"/>
        </w:rPr>
        <w:t xml:space="preserve">que </w:t>
      </w:r>
      <w:r w:rsidR="00C7022C">
        <w:rPr>
          <w:b/>
          <w:color w:val="000000"/>
          <w:sz w:val="22"/>
          <w:szCs w:val="22"/>
          <w:lang w:val="es-ES"/>
        </w:rPr>
        <w:t>le administren</w:t>
      </w:r>
      <w:r w:rsidR="00E456D3" w:rsidRPr="00BB7DC4">
        <w:rPr>
          <w:b/>
          <w:color w:val="000000"/>
          <w:sz w:val="22"/>
          <w:szCs w:val="22"/>
          <w:lang w:val="es-ES"/>
        </w:rPr>
        <w:t xml:space="preserve"> </w:t>
      </w:r>
      <w:r w:rsidR="005A1085" w:rsidRPr="00BB7DC4">
        <w:rPr>
          <w:b/>
          <w:color w:val="000000"/>
          <w:sz w:val="22"/>
          <w:szCs w:val="22"/>
          <w:lang w:val="es-ES"/>
        </w:rPr>
        <w:t>este medicamento, porque contiene información importante para usted</w:t>
      </w:r>
      <w:r w:rsidRPr="00BB7DC4">
        <w:rPr>
          <w:b/>
          <w:color w:val="000000"/>
          <w:sz w:val="22"/>
          <w:szCs w:val="22"/>
          <w:lang w:val="es-ES"/>
        </w:rPr>
        <w:t>.</w:t>
      </w:r>
    </w:p>
    <w:p w14:paraId="5D87B34C" w14:textId="77777777" w:rsidR="00357192" w:rsidRPr="00BB7DC4" w:rsidRDefault="00357192" w:rsidP="004776D5">
      <w:pPr>
        <w:widowControl w:val="0"/>
        <w:numPr>
          <w:ilvl w:val="0"/>
          <w:numId w:val="29"/>
        </w:numPr>
        <w:tabs>
          <w:tab w:val="clear" w:pos="357"/>
        </w:tabs>
        <w:suppressAutoHyphens/>
        <w:ind w:left="567" w:hanging="567"/>
        <w:rPr>
          <w:color w:val="000000"/>
          <w:sz w:val="22"/>
          <w:szCs w:val="22"/>
          <w:lang w:val="es-ES"/>
        </w:rPr>
      </w:pPr>
      <w:r w:rsidRPr="00BB7DC4">
        <w:rPr>
          <w:color w:val="000000"/>
          <w:sz w:val="22"/>
          <w:szCs w:val="22"/>
          <w:lang w:val="es-ES"/>
        </w:rPr>
        <w:t>Conserve este prospecto, ya que puede tener que volver a leerlo.</w:t>
      </w:r>
    </w:p>
    <w:p w14:paraId="39F65D1A" w14:textId="77777777" w:rsidR="00357192" w:rsidRPr="00BB7DC4" w:rsidRDefault="00357192" w:rsidP="004776D5">
      <w:pPr>
        <w:widowControl w:val="0"/>
        <w:numPr>
          <w:ilvl w:val="0"/>
          <w:numId w:val="29"/>
        </w:numPr>
        <w:tabs>
          <w:tab w:val="clear" w:pos="357"/>
        </w:tabs>
        <w:suppressAutoHyphens/>
        <w:ind w:left="567" w:hanging="567"/>
        <w:rPr>
          <w:color w:val="000000"/>
          <w:sz w:val="22"/>
          <w:szCs w:val="22"/>
          <w:lang w:val="es-ES"/>
        </w:rPr>
      </w:pPr>
      <w:r w:rsidRPr="00BB7DC4">
        <w:rPr>
          <w:color w:val="000000"/>
          <w:sz w:val="22"/>
          <w:szCs w:val="22"/>
          <w:lang w:val="es-ES"/>
        </w:rPr>
        <w:t xml:space="preserve">Si tiene alguna duda, consulte a su médico, </w:t>
      </w:r>
      <w:r w:rsidR="00A92712" w:rsidRPr="00BB7DC4">
        <w:rPr>
          <w:color w:val="000000"/>
          <w:sz w:val="22"/>
          <w:szCs w:val="22"/>
          <w:lang w:val="es-ES"/>
        </w:rPr>
        <w:t xml:space="preserve">farmacéutico o </w:t>
      </w:r>
      <w:r w:rsidRPr="00BB7DC4">
        <w:rPr>
          <w:color w:val="000000"/>
          <w:sz w:val="22"/>
          <w:szCs w:val="22"/>
          <w:lang w:val="es-ES"/>
        </w:rPr>
        <w:t>enfermero.</w:t>
      </w:r>
    </w:p>
    <w:p w14:paraId="3B5E76E7" w14:textId="77777777" w:rsidR="00357192" w:rsidRPr="00BB7DC4" w:rsidRDefault="00357192" w:rsidP="004776D5">
      <w:pPr>
        <w:widowControl w:val="0"/>
        <w:numPr>
          <w:ilvl w:val="0"/>
          <w:numId w:val="29"/>
        </w:numPr>
        <w:tabs>
          <w:tab w:val="clear" w:pos="357"/>
        </w:tabs>
        <w:suppressAutoHyphens/>
        <w:ind w:left="567" w:hanging="567"/>
        <w:rPr>
          <w:color w:val="000000"/>
          <w:sz w:val="22"/>
          <w:szCs w:val="22"/>
          <w:lang w:val="es-ES"/>
        </w:rPr>
      </w:pPr>
      <w:r w:rsidRPr="00BB7DC4">
        <w:rPr>
          <w:color w:val="000000"/>
          <w:sz w:val="22"/>
          <w:szCs w:val="22"/>
        </w:rPr>
        <w:t xml:space="preserve">Si </w:t>
      </w:r>
      <w:r w:rsidR="005A1085" w:rsidRPr="00BB7DC4">
        <w:rPr>
          <w:color w:val="000000"/>
          <w:sz w:val="22"/>
          <w:szCs w:val="22"/>
        </w:rPr>
        <w:t xml:space="preserve">experimenta </w:t>
      </w:r>
      <w:r w:rsidRPr="00BB7DC4">
        <w:rPr>
          <w:color w:val="000000"/>
          <w:sz w:val="22"/>
          <w:szCs w:val="22"/>
        </w:rPr>
        <w:t>efectos adversos</w:t>
      </w:r>
      <w:r w:rsidR="005A1085" w:rsidRPr="00BB7DC4">
        <w:rPr>
          <w:color w:val="000000"/>
          <w:sz w:val="22"/>
          <w:szCs w:val="22"/>
        </w:rPr>
        <w:t xml:space="preserve">, consulte </w:t>
      </w:r>
      <w:r w:rsidRPr="00BB7DC4">
        <w:rPr>
          <w:color w:val="000000"/>
          <w:sz w:val="22"/>
          <w:szCs w:val="22"/>
        </w:rPr>
        <w:t xml:space="preserve">a su médico, </w:t>
      </w:r>
      <w:r w:rsidR="005A1085" w:rsidRPr="00BB7DC4">
        <w:rPr>
          <w:color w:val="000000"/>
          <w:sz w:val="22"/>
          <w:szCs w:val="22"/>
        </w:rPr>
        <w:t xml:space="preserve">farmacéutico o </w:t>
      </w:r>
      <w:r w:rsidRPr="00BB7DC4">
        <w:rPr>
          <w:color w:val="000000"/>
          <w:sz w:val="22"/>
          <w:szCs w:val="22"/>
        </w:rPr>
        <w:t>enfermero</w:t>
      </w:r>
      <w:r w:rsidR="005A1085" w:rsidRPr="00BB7DC4">
        <w:rPr>
          <w:color w:val="000000"/>
          <w:sz w:val="22"/>
          <w:szCs w:val="22"/>
        </w:rPr>
        <w:t>, incluso si se trata de efectos adversos que no aparecen en este prospecto</w:t>
      </w:r>
      <w:r w:rsidRPr="00BB7DC4">
        <w:rPr>
          <w:color w:val="000000"/>
          <w:sz w:val="22"/>
          <w:szCs w:val="22"/>
        </w:rPr>
        <w:t>.</w:t>
      </w:r>
      <w:r w:rsidR="008E1D5D" w:rsidRPr="00BB7DC4">
        <w:rPr>
          <w:color w:val="000000"/>
          <w:sz w:val="22"/>
          <w:szCs w:val="22"/>
        </w:rPr>
        <w:t xml:space="preserve"> V</w:t>
      </w:r>
      <w:proofErr w:type="spellStart"/>
      <w:r w:rsidR="008E1D5D" w:rsidRPr="00BB7DC4">
        <w:rPr>
          <w:color w:val="000000"/>
          <w:sz w:val="22"/>
          <w:szCs w:val="22"/>
          <w:lang w:val="es-ES"/>
        </w:rPr>
        <w:t>er</w:t>
      </w:r>
      <w:proofErr w:type="spellEnd"/>
      <w:r w:rsidR="008E1D5D" w:rsidRPr="00BB7DC4">
        <w:rPr>
          <w:color w:val="000000"/>
          <w:sz w:val="22"/>
          <w:szCs w:val="22"/>
          <w:lang w:val="es-ES"/>
        </w:rPr>
        <w:t xml:space="preserve"> sección 4.</w:t>
      </w:r>
    </w:p>
    <w:p w14:paraId="32044832" w14:textId="77777777" w:rsidR="00357192" w:rsidRPr="00BB7DC4" w:rsidRDefault="00357192" w:rsidP="004776D5">
      <w:pPr>
        <w:widowControl w:val="0"/>
        <w:suppressAutoHyphens/>
        <w:rPr>
          <w:color w:val="000000"/>
          <w:sz w:val="22"/>
          <w:szCs w:val="22"/>
          <w:lang w:val="es-ES"/>
        </w:rPr>
      </w:pPr>
    </w:p>
    <w:p w14:paraId="69527C8E" w14:textId="77777777" w:rsidR="00627CF2" w:rsidRPr="00BB7DC4" w:rsidRDefault="00357192" w:rsidP="004776D5">
      <w:pPr>
        <w:widowControl w:val="0"/>
        <w:suppressAutoHyphens/>
        <w:rPr>
          <w:b/>
          <w:color w:val="000000"/>
          <w:sz w:val="22"/>
          <w:szCs w:val="22"/>
          <w:lang w:val="es-ES"/>
        </w:rPr>
      </w:pPr>
      <w:r w:rsidRPr="00BB7DC4">
        <w:rPr>
          <w:b/>
          <w:color w:val="000000"/>
          <w:sz w:val="22"/>
          <w:szCs w:val="22"/>
          <w:lang w:val="es-ES"/>
        </w:rPr>
        <w:t>Contenido del prospecto</w:t>
      </w:r>
    </w:p>
    <w:p w14:paraId="1C813DFD" w14:textId="77777777" w:rsidR="00357192" w:rsidRPr="00BB7DC4" w:rsidRDefault="00357192" w:rsidP="004776D5">
      <w:pPr>
        <w:widowControl w:val="0"/>
        <w:suppressAutoHyphens/>
        <w:rPr>
          <w:color w:val="000000"/>
          <w:sz w:val="22"/>
          <w:szCs w:val="22"/>
          <w:lang w:val="es-ES"/>
        </w:rPr>
      </w:pPr>
    </w:p>
    <w:p w14:paraId="2533C3B1" w14:textId="77777777" w:rsidR="00357192" w:rsidRPr="00BB7DC4" w:rsidRDefault="00357192" w:rsidP="004776D5">
      <w:pPr>
        <w:pStyle w:val="Authors"/>
        <w:keepNext w:val="0"/>
        <w:widowControl w:val="0"/>
        <w:tabs>
          <w:tab w:val="left" w:pos="567"/>
        </w:tabs>
        <w:suppressAutoHyphens/>
        <w:spacing w:before="0"/>
        <w:rPr>
          <w:rFonts w:ascii="Times New Roman" w:hAnsi="Times New Roman"/>
          <w:snapToGrid/>
          <w:color w:val="000000"/>
          <w:szCs w:val="22"/>
          <w:lang w:val="es-ES"/>
        </w:rPr>
      </w:pPr>
      <w:r w:rsidRPr="00BB7DC4">
        <w:rPr>
          <w:rFonts w:ascii="Times New Roman" w:hAnsi="Times New Roman"/>
          <w:snapToGrid/>
          <w:color w:val="000000"/>
          <w:szCs w:val="22"/>
          <w:lang w:val="es-ES"/>
        </w:rPr>
        <w:t>1.</w:t>
      </w:r>
      <w:r w:rsidRPr="00BB7DC4">
        <w:rPr>
          <w:rFonts w:ascii="Times New Roman" w:hAnsi="Times New Roman"/>
          <w:snapToGrid/>
          <w:color w:val="000000"/>
          <w:szCs w:val="22"/>
          <w:lang w:val="es-ES"/>
        </w:rPr>
        <w:tab/>
        <w:t xml:space="preserve">Qué es </w:t>
      </w:r>
      <w:r w:rsidR="009D2CDE" w:rsidRPr="00BB7DC4">
        <w:rPr>
          <w:rFonts w:ascii="Times New Roman" w:hAnsi="Times New Roman"/>
          <w:szCs w:val="22"/>
          <w:lang w:val="pt-PT"/>
        </w:rPr>
        <w:t xml:space="preserve">Ácido zoledrónico </w:t>
      </w:r>
      <w:r w:rsidR="00353E98" w:rsidRPr="00BB7DC4">
        <w:rPr>
          <w:rFonts w:ascii="Times New Roman" w:hAnsi="Times New Roman"/>
          <w:snapToGrid/>
          <w:color w:val="000000"/>
          <w:szCs w:val="22"/>
          <w:lang w:val="es-ES"/>
        </w:rPr>
        <w:t>Accord</w:t>
      </w:r>
      <w:r w:rsidRPr="00BB7DC4">
        <w:rPr>
          <w:rFonts w:ascii="Times New Roman" w:hAnsi="Times New Roman"/>
          <w:snapToGrid/>
          <w:color w:val="000000"/>
          <w:szCs w:val="22"/>
          <w:lang w:val="es-ES"/>
        </w:rPr>
        <w:t xml:space="preserve"> y para qué se utiliza</w:t>
      </w:r>
    </w:p>
    <w:p w14:paraId="4DE71A4B" w14:textId="77777777" w:rsidR="00357192" w:rsidRPr="00BB7DC4" w:rsidRDefault="00357192" w:rsidP="004776D5">
      <w:pPr>
        <w:widowControl w:val="0"/>
        <w:tabs>
          <w:tab w:val="left" w:pos="567"/>
        </w:tabs>
        <w:suppressAutoHyphens/>
        <w:rPr>
          <w:color w:val="000000"/>
          <w:sz w:val="22"/>
          <w:szCs w:val="22"/>
          <w:lang w:val="es-ES"/>
        </w:rPr>
      </w:pPr>
      <w:r w:rsidRPr="00BB7DC4">
        <w:rPr>
          <w:color w:val="000000"/>
          <w:sz w:val="22"/>
          <w:szCs w:val="22"/>
          <w:lang w:val="es-ES"/>
        </w:rPr>
        <w:t>2.</w:t>
      </w:r>
      <w:r w:rsidRPr="00BB7DC4">
        <w:rPr>
          <w:color w:val="000000"/>
          <w:sz w:val="22"/>
          <w:szCs w:val="22"/>
          <w:lang w:val="es-ES"/>
        </w:rPr>
        <w:tab/>
      </w:r>
      <w:r w:rsidR="00FF52F8" w:rsidRPr="00BB7DC4">
        <w:rPr>
          <w:color w:val="000000"/>
          <w:sz w:val="22"/>
          <w:szCs w:val="22"/>
          <w:lang w:val="es-ES"/>
        </w:rPr>
        <w:t>Qué necesita saber a</w:t>
      </w:r>
      <w:r w:rsidRPr="00BB7DC4">
        <w:rPr>
          <w:color w:val="000000"/>
          <w:sz w:val="22"/>
          <w:szCs w:val="22"/>
          <w:lang w:val="es-ES"/>
        </w:rPr>
        <w:t xml:space="preserve">ntes de que le sea administrado </w:t>
      </w:r>
      <w:r w:rsidR="009D2CDE" w:rsidRPr="00BB7DC4">
        <w:rPr>
          <w:sz w:val="22"/>
          <w:szCs w:val="22"/>
          <w:lang w:val="pt-PT"/>
        </w:rPr>
        <w:t xml:space="preserve">Ácido zoledrónico </w:t>
      </w:r>
      <w:r w:rsidR="00353E98" w:rsidRPr="00BB7DC4">
        <w:rPr>
          <w:color w:val="000000"/>
          <w:sz w:val="22"/>
          <w:szCs w:val="22"/>
          <w:lang w:val="es-ES"/>
        </w:rPr>
        <w:t>Accord</w:t>
      </w:r>
    </w:p>
    <w:p w14:paraId="35E8838B" w14:textId="77777777" w:rsidR="00357192" w:rsidRPr="00BB7DC4" w:rsidRDefault="00357192" w:rsidP="004776D5">
      <w:pPr>
        <w:widowControl w:val="0"/>
        <w:tabs>
          <w:tab w:val="left" w:pos="567"/>
        </w:tabs>
        <w:suppressAutoHyphens/>
        <w:rPr>
          <w:color w:val="000000"/>
          <w:sz w:val="22"/>
          <w:szCs w:val="22"/>
          <w:lang w:val="es-ES"/>
        </w:rPr>
      </w:pPr>
      <w:r w:rsidRPr="00BB7DC4">
        <w:rPr>
          <w:color w:val="000000"/>
          <w:sz w:val="22"/>
          <w:szCs w:val="22"/>
          <w:lang w:val="es-ES"/>
        </w:rPr>
        <w:t>3.</w:t>
      </w:r>
      <w:r w:rsidRPr="00BB7DC4">
        <w:rPr>
          <w:color w:val="000000"/>
          <w:sz w:val="22"/>
          <w:szCs w:val="22"/>
          <w:lang w:val="es-ES"/>
        </w:rPr>
        <w:tab/>
        <w:t xml:space="preserve">Cómo se utiliza </w:t>
      </w:r>
      <w:r w:rsidR="009D2CDE" w:rsidRPr="00BB7DC4">
        <w:rPr>
          <w:sz w:val="22"/>
          <w:szCs w:val="22"/>
          <w:lang w:val="pt-PT"/>
        </w:rPr>
        <w:t xml:space="preserve">Ácido zoledrónico </w:t>
      </w:r>
      <w:r w:rsidR="00353E98" w:rsidRPr="00BB7DC4">
        <w:rPr>
          <w:color w:val="000000"/>
          <w:sz w:val="22"/>
          <w:szCs w:val="22"/>
          <w:lang w:val="es-ES"/>
        </w:rPr>
        <w:t>Accord</w:t>
      </w:r>
    </w:p>
    <w:p w14:paraId="340B2C3C" w14:textId="77777777" w:rsidR="00357192" w:rsidRPr="00BB7DC4" w:rsidRDefault="00357192" w:rsidP="004776D5">
      <w:pPr>
        <w:widowControl w:val="0"/>
        <w:tabs>
          <w:tab w:val="left" w:pos="567"/>
        </w:tabs>
        <w:suppressAutoHyphens/>
        <w:rPr>
          <w:color w:val="000000"/>
          <w:sz w:val="22"/>
          <w:szCs w:val="22"/>
          <w:lang w:val="es-ES"/>
        </w:rPr>
      </w:pPr>
      <w:r w:rsidRPr="00BB7DC4">
        <w:rPr>
          <w:color w:val="000000"/>
          <w:sz w:val="22"/>
          <w:szCs w:val="22"/>
          <w:lang w:val="es-ES"/>
        </w:rPr>
        <w:t>4.</w:t>
      </w:r>
      <w:r w:rsidRPr="00BB7DC4">
        <w:rPr>
          <w:color w:val="000000"/>
          <w:sz w:val="22"/>
          <w:szCs w:val="22"/>
          <w:lang w:val="es-ES"/>
        </w:rPr>
        <w:tab/>
        <w:t>Posibles efectos adversos</w:t>
      </w:r>
    </w:p>
    <w:p w14:paraId="2BACD13D" w14:textId="77777777" w:rsidR="00357192" w:rsidRPr="00BB7DC4" w:rsidRDefault="00357192" w:rsidP="004776D5">
      <w:pPr>
        <w:widowControl w:val="0"/>
        <w:tabs>
          <w:tab w:val="left" w:pos="567"/>
        </w:tabs>
        <w:suppressAutoHyphens/>
        <w:rPr>
          <w:color w:val="000000"/>
          <w:sz w:val="22"/>
          <w:szCs w:val="22"/>
          <w:lang w:val="es-ES"/>
        </w:rPr>
      </w:pPr>
      <w:r w:rsidRPr="00BB7DC4">
        <w:rPr>
          <w:color w:val="000000"/>
          <w:sz w:val="22"/>
          <w:szCs w:val="22"/>
          <w:lang w:val="es-ES"/>
        </w:rPr>
        <w:t>5.</w:t>
      </w:r>
      <w:r w:rsidRPr="00BB7DC4">
        <w:rPr>
          <w:color w:val="000000"/>
          <w:sz w:val="22"/>
          <w:szCs w:val="22"/>
          <w:lang w:val="es-ES"/>
        </w:rPr>
        <w:tab/>
        <w:t xml:space="preserve">Conservación de </w:t>
      </w:r>
      <w:r w:rsidR="009D2CDE" w:rsidRPr="00BB7DC4">
        <w:rPr>
          <w:sz w:val="22"/>
          <w:szCs w:val="22"/>
          <w:lang w:val="pt-PT"/>
        </w:rPr>
        <w:t xml:space="preserve">Ácido zoledrónico </w:t>
      </w:r>
      <w:r w:rsidR="00353E98" w:rsidRPr="00BB7DC4">
        <w:rPr>
          <w:color w:val="000000"/>
          <w:sz w:val="22"/>
          <w:szCs w:val="22"/>
          <w:lang w:val="es-ES"/>
        </w:rPr>
        <w:t>Accord</w:t>
      </w:r>
    </w:p>
    <w:p w14:paraId="1FE3EA07" w14:textId="77777777" w:rsidR="00357192" w:rsidRPr="00BB7DC4" w:rsidRDefault="00357192" w:rsidP="004776D5">
      <w:pPr>
        <w:widowControl w:val="0"/>
        <w:tabs>
          <w:tab w:val="left" w:pos="567"/>
        </w:tabs>
        <w:suppressAutoHyphens/>
        <w:rPr>
          <w:color w:val="000000"/>
          <w:sz w:val="22"/>
          <w:szCs w:val="22"/>
          <w:lang w:val="es-ES"/>
        </w:rPr>
      </w:pPr>
      <w:r w:rsidRPr="00BB7DC4">
        <w:rPr>
          <w:color w:val="000000"/>
          <w:sz w:val="22"/>
          <w:szCs w:val="22"/>
          <w:lang w:val="es-ES"/>
        </w:rPr>
        <w:t>6.</w:t>
      </w:r>
      <w:r w:rsidRPr="00BB7DC4">
        <w:rPr>
          <w:color w:val="000000"/>
          <w:sz w:val="22"/>
          <w:szCs w:val="22"/>
          <w:lang w:val="es-ES"/>
        </w:rPr>
        <w:tab/>
      </w:r>
      <w:r w:rsidR="00FF52F8" w:rsidRPr="00BB7DC4">
        <w:rPr>
          <w:color w:val="000000"/>
          <w:sz w:val="22"/>
          <w:szCs w:val="22"/>
          <w:lang w:val="es-ES"/>
        </w:rPr>
        <w:t>Contenido del envase e i</w:t>
      </w:r>
      <w:r w:rsidRPr="00BB7DC4">
        <w:rPr>
          <w:color w:val="000000"/>
          <w:sz w:val="22"/>
          <w:szCs w:val="22"/>
          <w:lang w:val="es-ES"/>
        </w:rPr>
        <w:t>nformación adicional</w:t>
      </w:r>
    </w:p>
    <w:p w14:paraId="0595D25B" w14:textId="77777777" w:rsidR="00357192" w:rsidRPr="00BB7DC4" w:rsidRDefault="00357192" w:rsidP="004776D5">
      <w:pPr>
        <w:widowControl w:val="0"/>
        <w:suppressAutoHyphens/>
        <w:rPr>
          <w:color w:val="000000"/>
          <w:sz w:val="22"/>
          <w:szCs w:val="22"/>
          <w:lang w:val="es-ES"/>
        </w:rPr>
      </w:pPr>
    </w:p>
    <w:p w14:paraId="5FB3AF4B" w14:textId="77777777" w:rsidR="00357192" w:rsidRPr="00BB7DC4" w:rsidRDefault="00357192" w:rsidP="004776D5">
      <w:pPr>
        <w:widowControl w:val="0"/>
        <w:suppressAutoHyphens/>
        <w:rPr>
          <w:color w:val="000000"/>
          <w:sz w:val="22"/>
          <w:szCs w:val="22"/>
          <w:lang w:val="es-ES"/>
        </w:rPr>
      </w:pPr>
    </w:p>
    <w:p w14:paraId="0B58BFF8" w14:textId="77777777" w:rsidR="00357192" w:rsidRPr="00BB7DC4" w:rsidRDefault="00357192" w:rsidP="004776D5">
      <w:pPr>
        <w:pStyle w:val="Heading4"/>
        <w:keepNext w:val="0"/>
        <w:widowControl w:val="0"/>
        <w:numPr>
          <w:ilvl w:val="0"/>
          <w:numId w:val="0"/>
        </w:numPr>
        <w:tabs>
          <w:tab w:val="left" w:pos="567"/>
        </w:tabs>
        <w:spacing w:before="0" w:after="0"/>
        <w:jc w:val="left"/>
        <w:rPr>
          <w:b/>
          <w:color w:val="000000"/>
          <w:sz w:val="22"/>
          <w:szCs w:val="22"/>
          <w:lang w:val="es-ES"/>
        </w:rPr>
      </w:pPr>
      <w:r w:rsidRPr="00BB7DC4">
        <w:rPr>
          <w:b/>
          <w:color w:val="000000"/>
          <w:sz w:val="22"/>
          <w:szCs w:val="22"/>
          <w:lang w:val="es-ES"/>
        </w:rPr>
        <w:t>1.</w:t>
      </w:r>
      <w:r w:rsidRPr="00BB7DC4">
        <w:rPr>
          <w:b/>
          <w:color w:val="000000"/>
          <w:sz w:val="22"/>
          <w:szCs w:val="22"/>
          <w:lang w:val="es-ES"/>
        </w:rPr>
        <w:tab/>
      </w:r>
      <w:r w:rsidR="00FF52F8" w:rsidRPr="00BB7DC4">
        <w:rPr>
          <w:b/>
          <w:color w:val="000000"/>
          <w:sz w:val="22"/>
          <w:szCs w:val="22"/>
          <w:lang w:val="es-ES"/>
        </w:rPr>
        <w:t xml:space="preserve">Qué es </w:t>
      </w:r>
      <w:r w:rsidR="009D2CDE" w:rsidRPr="00BB7DC4">
        <w:rPr>
          <w:b/>
          <w:sz w:val="22"/>
          <w:szCs w:val="22"/>
          <w:lang w:val="pt-PT"/>
        </w:rPr>
        <w:t>Ácido zoledrónico</w:t>
      </w:r>
      <w:r w:rsidR="009D2CDE" w:rsidRPr="00BB7DC4">
        <w:rPr>
          <w:sz w:val="22"/>
          <w:szCs w:val="22"/>
          <w:lang w:val="pt-PT"/>
        </w:rPr>
        <w:t xml:space="preserve"> </w:t>
      </w:r>
      <w:r w:rsidR="00353E98" w:rsidRPr="00BB7DC4">
        <w:rPr>
          <w:b/>
          <w:color w:val="000000"/>
          <w:sz w:val="22"/>
          <w:szCs w:val="22"/>
          <w:lang w:val="es-ES"/>
        </w:rPr>
        <w:t>Accord</w:t>
      </w:r>
      <w:r w:rsidR="00FF52F8" w:rsidRPr="00BB7DC4">
        <w:rPr>
          <w:b/>
          <w:color w:val="000000"/>
          <w:sz w:val="22"/>
          <w:szCs w:val="22"/>
          <w:lang w:val="es-ES"/>
        </w:rPr>
        <w:t xml:space="preserve"> y para qué se utiliza</w:t>
      </w:r>
    </w:p>
    <w:p w14:paraId="66C939E6" w14:textId="77777777" w:rsidR="00357192" w:rsidRPr="00BB7DC4" w:rsidRDefault="00357192" w:rsidP="004776D5">
      <w:pPr>
        <w:widowControl w:val="0"/>
        <w:numPr>
          <w:ilvl w:val="12"/>
          <w:numId w:val="0"/>
        </w:numPr>
        <w:suppressAutoHyphens/>
        <w:rPr>
          <w:color w:val="000000"/>
          <w:sz w:val="22"/>
          <w:szCs w:val="22"/>
          <w:lang w:val="es-ES"/>
        </w:rPr>
      </w:pPr>
    </w:p>
    <w:p w14:paraId="50BF1E38" w14:textId="77777777" w:rsidR="00357192" w:rsidRPr="00BB7DC4" w:rsidRDefault="00357192" w:rsidP="004776D5">
      <w:pPr>
        <w:widowControl w:val="0"/>
        <w:numPr>
          <w:ilvl w:val="12"/>
          <w:numId w:val="0"/>
        </w:numPr>
        <w:suppressAutoHyphens/>
        <w:rPr>
          <w:color w:val="000000"/>
          <w:sz w:val="22"/>
          <w:szCs w:val="22"/>
          <w:lang w:val="es-ES"/>
        </w:rPr>
      </w:pPr>
      <w:r w:rsidRPr="00BB7DC4">
        <w:rPr>
          <w:color w:val="000000"/>
          <w:sz w:val="22"/>
          <w:szCs w:val="22"/>
          <w:lang w:val="es-ES"/>
        </w:rPr>
        <w:t xml:space="preserve">El principio activo de </w:t>
      </w:r>
      <w:r w:rsidR="009D2CDE"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es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que pertenece a un grupo de sustancias llamadas bisfosfonatos. El ácido </w:t>
      </w:r>
      <w:proofErr w:type="spellStart"/>
      <w:r w:rsidRPr="00BB7DC4">
        <w:rPr>
          <w:color w:val="000000"/>
          <w:sz w:val="22"/>
          <w:szCs w:val="22"/>
          <w:lang w:val="es-ES"/>
        </w:rPr>
        <w:t>zoledrónico</w:t>
      </w:r>
      <w:proofErr w:type="spellEnd"/>
      <w:r w:rsidRPr="00BB7DC4">
        <w:rPr>
          <w:color w:val="000000"/>
          <w:sz w:val="22"/>
          <w:szCs w:val="22"/>
          <w:lang w:val="es-ES"/>
        </w:rPr>
        <w:t xml:space="preserve"> actúa uniéndose a los huesos y reduciendo la velocidad del </w:t>
      </w:r>
      <w:proofErr w:type="spellStart"/>
      <w:r w:rsidRPr="00BB7DC4">
        <w:rPr>
          <w:color w:val="000000"/>
          <w:sz w:val="22"/>
          <w:szCs w:val="22"/>
          <w:lang w:val="es-ES"/>
        </w:rPr>
        <w:t>remodelamiento</w:t>
      </w:r>
      <w:proofErr w:type="spellEnd"/>
      <w:r w:rsidRPr="00BB7DC4">
        <w:rPr>
          <w:color w:val="000000"/>
          <w:sz w:val="22"/>
          <w:szCs w:val="22"/>
          <w:lang w:val="es-ES"/>
        </w:rPr>
        <w:t xml:space="preserve"> óseo. Se utiliza para:</w:t>
      </w:r>
    </w:p>
    <w:p w14:paraId="4EF7393D" w14:textId="77777777" w:rsidR="00357192" w:rsidRPr="00BB7DC4" w:rsidRDefault="00357192" w:rsidP="004776D5">
      <w:pPr>
        <w:widowControl w:val="0"/>
        <w:numPr>
          <w:ilvl w:val="0"/>
          <w:numId w:val="30"/>
        </w:numPr>
        <w:tabs>
          <w:tab w:val="clear" w:pos="780"/>
        </w:tabs>
        <w:suppressAutoHyphens/>
        <w:ind w:left="567" w:hanging="567"/>
        <w:rPr>
          <w:color w:val="000000"/>
          <w:sz w:val="22"/>
          <w:szCs w:val="22"/>
          <w:lang w:val="es-ES"/>
        </w:rPr>
      </w:pPr>
      <w:r w:rsidRPr="00BB7DC4">
        <w:rPr>
          <w:b/>
          <w:color w:val="000000"/>
          <w:sz w:val="22"/>
          <w:szCs w:val="22"/>
          <w:lang w:val="es-ES"/>
        </w:rPr>
        <w:t>Prevenir las complicaciones óseas</w:t>
      </w:r>
      <w:r w:rsidRPr="00BB7DC4">
        <w:rPr>
          <w:color w:val="000000"/>
          <w:sz w:val="22"/>
          <w:szCs w:val="22"/>
          <w:lang w:val="es-ES"/>
        </w:rPr>
        <w:t>, p.ej. fracturas, en pacientes adultos con metástasis óseas (diseminación del cáncer desde el lugar primario hasta el hueso)</w:t>
      </w:r>
    </w:p>
    <w:p w14:paraId="7D5BAC67" w14:textId="77777777" w:rsidR="00357192" w:rsidRPr="00BB7DC4" w:rsidRDefault="00357192" w:rsidP="004776D5">
      <w:pPr>
        <w:widowControl w:val="0"/>
        <w:numPr>
          <w:ilvl w:val="0"/>
          <w:numId w:val="30"/>
        </w:numPr>
        <w:tabs>
          <w:tab w:val="clear" w:pos="780"/>
        </w:tabs>
        <w:suppressAutoHyphens/>
        <w:ind w:left="567" w:hanging="567"/>
        <w:rPr>
          <w:color w:val="000000"/>
          <w:sz w:val="22"/>
          <w:szCs w:val="22"/>
          <w:lang w:val="es-ES"/>
        </w:rPr>
      </w:pPr>
      <w:r w:rsidRPr="00BB7DC4">
        <w:rPr>
          <w:b/>
          <w:color w:val="000000"/>
          <w:sz w:val="22"/>
          <w:szCs w:val="22"/>
          <w:lang w:val="es-ES"/>
        </w:rPr>
        <w:t xml:space="preserve">Reducir la cantidad de calcio </w:t>
      </w:r>
      <w:r w:rsidRPr="00BB7DC4">
        <w:rPr>
          <w:color w:val="000000"/>
          <w:sz w:val="22"/>
          <w:szCs w:val="22"/>
          <w:lang w:val="es-ES"/>
        </w:rPr>
        <w:t xml:space="preserve">en la sangre en pacientes adultos en que es demasiado alto debido a la presencia de un tumor. Los tumores pueden acelerar el </w:t>
      </w:r>
      <w:proofErr w:type="spellStart"/>
      <w:r w:rsidRPr="00BB7DC4">
        <w:rPr>
          <w:color w:val="000000"/>
          <w:sz w:val="22"/>
          <w:szCs w:val="22"/>
          <w:lang w:val="es-ES"/>
        </w:rPr>
        <w:t>remodelamiento</w:t>
      </w:r>
      <w:proofErr w:type="spellEnd"/>
      <w:r w:rsidRPr="00BB7DC4">
        <w:rPr>
          <w:color w:val="000000"/>
          <w:sz w:val="22"/>
          <w:szCs w:val="22"/>
          <w:lang w:val="es-ES"/>
        </w:rPr>
        <w:t xml:space="preserve"> óseo normal de manera que la liberación de calcio desde el hueso esté aumentada. Esta condición se conoce como hipercalcemia inducida por tumor (HIT).</w:t>
      </w:r>
    </w:p>
    <w:p w14:paraId="40F1E40E" w14:textId="77777777" w:rsidR="00357192" w:rsidRPr="00BB7DC4" w:rsidRDefault="00357192" w:rsidP="004776D5">
      <w:pPr>
        <w:widowControl w:val="0"/>
        <w:numPr>
          <w:ilvl w:val="12"/>
          <w:numId w:val="0"/>
        </w:numPr>
        <w:suppressAutoHyphens/>
        <w:rPr>
          <w:color w:val="000000"/>
          <w:sz w:val="22"/>
          <w:szCs w:val="22"/>
          <w:lang w:val="es-ES"/>
        </w:rPr>
      </w:pPr>
    </w:p>
    <w:p w14:paraId="1AC6B1A6" w14:textId="77777777" w:rsidR="00357192" w:rsidRPr="00BB7DC4" w:rsidRDefault="00357192" w:rsidP="004776D5">
      <w:pPr>
        <w:widowControl w:val="0"/>
        <w:numPr>
          <w:ilvl w:val="12"/>
          <w:numId w:val="0"/>
        </w:numPr>
        <w:suppressAutoHyphens/>
        <w:rPr>
          <w:color w:val="000000"/>
          <w:sz w:val="22"/>
          <w:szCs w:val="22"/>
          <w:lang w:val="es-ES"/>
        </w:rPr>
      </w:pPr>
    </w:p>
    <w:p w14:paraId="5399E87F" w14:textId="77777777" w:rsidR="00357192" w:rsidRPr="00BB7DC4" w:rsidRDefault="00357192" w:rsidP="004776D5">
      <w:pPr>
        <w:widowControl w:val="0"/>
        <w:tabs>
          <w:tab w:val="left" w:pos="567"/>
        </w:tabs>
        <w:suppressAutoHyphens/>
        <w:rPr>
          <w:color w:val="000000"/>
          <w:sz w:val="22"/>
          <w:szCs w:val="22"/>
          <w:lang w:val="es-ES"/>
        </w:rPr>
      </w:pPr>
      <w:r w:rsidRPr="00BB7DC4">
        <w:rPr>
          <w:b/>
          <w:color w:val="000000"/>
          <w:sz w:val="22"/>
          <w:szCs w:val="22"/>
          <w:lang w:val="es-ES"/>
        </w:rPr>
        <w:t>2.</w:t>
      </w:r>
      <w:r w:rsidRPr="00BB7DC4">
        <w:rPr>
          <w:b/>
          <w:color w:val="000000"/>
          <w:sz w:val="22"/>
          <w:szCs w:val="22"/>
          <w:lang w:val="es-ES"/>
        </w:rPr>
        <w:tab/>
      </w:r>
      <w:r w:rsidR="00FF52F8" w:rsidRPr="00BB7DC4">
        <w:rPr>
          <w:b/>
          <w:color w:val="000000"/>
          <w:sz w:val="22"/>
          <w:szCs w:val="22"/>
          <w:lang w:val="es-ES"/>
        </w:rPr>
        <w:t xml:space="preserve">Qué necesita saber antes de que le sea administrado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p>
    <w:p w14:paraId="52793D02"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10264CA6" w14:textId="77777777" w:rsidR="00357192" w:rsidRPr="00BB7DC4" w:rsidRDefault="00357192" w:rsidP="004776D5">
      <w:pPr>
        <w:widowControl w:val="0"/>
        <w:numPr>
          <w:ilvl w:val="12"/>
          <w:numId w:val="0"/>
        </w:numPr>
        <w:suppressAutoHyphens/>
        <w:rPr>
          <w:color w:val="000000"/>
          <w:sz w:val="22"/>
          <w:szCs w:val="22"/>
          <w:lang w:val="es-ES"/>
        </w:rPr>
      </w:pPr>
      <w:r w:rsidRPr="00BB7DC4">
        <w:rPr>
          <w:color w:val="000000"/>
          <w:sz w:val="22"/>
          <w:szCs w:val="22"/>
          <w:lang w:val="es-ES"/>
        </w:rPr>
        <w:t>Siga cuidadosamente todas las instrucciones que le dé su médico.</w:t>
      </w:r>
    </w:p>
    <w:p w14:paraId="28572465" w14:textId="77777777" w:rsidR="00357192" w:rsidRPr="00BB7DC4" w:rsidRDefault="00357192" w:rsidP="004776D5">
      <w:pPr>
        <w:widowControl w:val="0"/>
        <w:numPr>
          <w:ilvl w:val="12"/>
          <w:numId w:val="0"/>
        </w:numPr>
        <w:suppressAutoHyphens/>
        <w:rPr>
          <w:color w:val="000000"/>
          <w:sz w:val="22"/>
          <w:szCs w:val="22"/>
          <w:lang w:val="es-ES"/>
        </w:rPr>
      </w:pPr>
    </w:p>
    <w:p w14:paraId="321BF0FD" w14:textId="77777777" w:rsidR="00357192" w:rsidRPr="00BB7DC4" w:rsidRDefault="00357192" w:rsidP="004776D5">
      <w:pPr>
        <w:widowControl w:val="0"/>
        <w:numPr>
          <w:ilvl w:val="12"/>
          <w:numId w:val="0"/>
        </w:numPr>
        <w:suppressAutoHyphens/>
        <w:rPr>
          <w:color w:val="000000"/>
          <w:sz w:val="22"/>
          <w:szCs w:val="22"/>
          <w:lang w:val="es-ES"/>
        </w:rPr>
      </w:pPr>
      <w:r w:rsidRPr="00BB7DC4">
        <w:rPr>
          <w:color w:val="000000"/>
          <w:sz w:val="22"/>
          <w:szCs w:val="22"/>
          <w:lang w:val="es-ES"/>
        </w:rPr>
        <w:t xml:space="preserve">Su médico le realizará análisis de sangre antes de empezar el tratamiento con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y controlará su respuesta al tratamiento a intervalos regulares.</w:t>
      </w:r>
    </w:p>
    <w:p w14:paraId="74F8D985" w14:textId="77777777" w:rsidR="00357192" w:rsidRPr="00BB7DC4" w:rsidRDefault="00357192" w:rsidP="004776D5">
      <w:pPr>
        <w:widowControl w:val="0"/>
        <w:numPr>
          <w:ilvl w:val="12"/>
          <w:numId w:val="0"/>
        </w:numPr>
        <w:suppressAutoHyphens/>
        <w:rPr>
          <w:color w:val="000000"/>
          <w:sz w:val="22"/>
          <w:szCs w:val="22"/>
          <w:lang w:val="es-ES"/>
        </w:rPr>
      </w:pPr>
    </w:p>
    <w:p w14:paraId="09BDCBB1" w14:textId="77777777" w:rsidR="00357192" w:rsidRPr="00BB7DC4" w:rsidRDefault="00357192" w:rsidP="004776D5">
      <w:pPr>
        <w:widowControl w:val="0"/>
        <w:numPr>
          <w:ilvl w:val="12"/>
          <w:numId w:val="0"/>
        </w:numPr>
        <w:suppressAutoHyphens/>
        <w:rPr>
          <w:b/>
          <w:color w:val="000000"/>
          <w:sz w:val="22"/>
          <w:szCs w:val="22"/>
          <w:lang w:val="es-ES"/>
        </w:rPr>
      </w:pPr>
      <w:r w:rsidRPr="00BB7DC4">
        <w:rPr>
          <w:b/>
          <w:color w:val="000000"/>
          <w:sz w:val="22"/>
          <w:szCs w:val="22"/>
          <w:lang w:val="es-ES"/>
        </w:rPr>
        <w:t xml:space="preserve">No se le debe administrar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r w:rsidRPr="00BB7DC4">
        <w:rPr>
          <w:b/>
          <w:color w:val="000000"/>
          <w:sz w:val="22"/>
          <w:szCs w:val="22"/>
          <w:lang w:val="es-ES"/>
        </w:rPr>
        <w:t>:</w:t>
      </w:r>
    </w:p>
    <w:p w14:paraId="513BE8E4" w14:textId="77777777" w:rsidR="00357192" w:rsidRPr="00BB7DC4" w:rsidRDefault="00357192" w:rsidP="004776D5">
      <w:pPr>
        <w:pStyle w:val="Authors"/>
        <w:keepNext w:val="0"/>
        <w:widowControl w:val="0"/>
        <w:numPr>
          <w:ilvl w:val="0"/>
          <w:numId w:val="31"/>
        </w:numPr>
        <w:suppressAutoHyphens/>
        <w:spacing w:before="0"/>
        <w:ind w:left="567" w:hanging="567"/>
        <w:rPr>
          <w:rFonts w:ascii="Times New Roman" w:hAnsi="Times New Roman"/>
          <w:snapToGrid/>
          <w:color w:val="000000"/>
          <w:szCs w:val="22"/>
          <w:lang w:val="es-ES"/>
        </w:rPr>
      </w:pPr>
      <w:proofErr w:type="spellStart"/>
      <w:r w:rsidRPr="00BB7DC4">
        <w:rPr>
          <w:rFonts w:ascii="Times New Roman" w:hAnsi="Times New Roman"/>
          <w:snapToGrid/>
          <w:color w:val="000000"/>
          <w:szCs w:val="22"/>
          <w:lang w:val="es-ES"/>
        </w:rPr>
        <w:t>si</w:t>
      </w:r>
      <w:proofErr w:type="spellEnd"/>
      <w:r w:rsidRPr="00BB7DC4">
        <w:rPr>
          <w:rFonts w:ascii="Times New Roman" w:hAnsi="Times New Roman"/>
          <w:snapToGrid/>
          <w:color w:val="000000"/>
          <w:szCs w:val="22"/>
          <w:lang w:val="es-ES"/>
        </w:rPr>
        <w:t xml:space="preserve"> está en periodo de lactancia.</w:t>
      </w:r>
    </w:p>
    <w:p w14:paraId="02625763" w14:textId="77777777" w:rsidR="00357192" w:rsidRPr="00BB7DC4" w:rsidRDefault="00357192" w:rsidP="004776D5">
      <w:pPr>
        <w:pStyle w:val="Authors"/>
        <w:keepNext w:val="0"/>
        <w:widowControl w:val="0"/>
        <w:numPr>
          <w:ilvl w:val="0"/>
          <w:numId w:val="31"/>
        </w:numPr>
        <w:suppressAutoHyphens/>
        <w:spacing w:before="0"/>
        <w:ind w:left="567" w:hanging="567"/>
        <w:rPr>
          <w:rFonts w:ascii="Times New Roman" w:hAnsi="Times New Roman"/>
          <w:snapToGrid/>
          <w:color w:val="000000"/>
          <w:szCs w:val="22"/>
          <w:lang w:val="es-ES"/>
        </w:rPr>
      </w:pPr>
      <w:proofErr w:type="spellStart"/>
      <w:r w:rsidRPr="00BB7DC4">
        <w:rPr>
          <w:rFonts w:ascii="Times New Roman" w:hAnsi="Times New Roman"/>
          <w:snapToGrid/>
          <w:color w:val="000000"/>
          <w:szCs w:val="22"/>
          <w:lang w:val="es-ES"/>
        </w:rPr>
        <w:t>si</w:t>
      </w:r>
      <w:proofErr w:type="spellEnd"/>
      <w:r w:rsidRPr="00BB7DC4">
        <w:rPr>
          <w:rFonts w:ascii="Times New Roman" w:hAnsi="Times New Roman"/>
          <w:snapToGrid/>
          <w:color w:val="000000"/>
          <w:szCs w:val="22"/>
          <w:lang w:val="es-ES"/>
        </w:rPr>
        <w:t xml:space="preserve"> es alérgico al ácido </w:t>
      </w:r>
      <w:proofErr w:type="spellStart"/>
      <w:r w:rsidRPr="00BB7DC4">
        <w:rPr>
          <w:rFonts w:ascii="Times New Roman" w:hAnsi="Times New Roman"/>
          <w:snapToGrid/>
          <w:color w:val="000000"/>
          <w:szCs w:val="22"/>
          <w:lang w:val="es-ES"/>
        </w:rPr>
        <w:t>zoledrónico</w:t>
      </w:r>
      <w:proofErr w:type="spellEnd"/>
      <w:r w:rsidRPr="00BB7DC4">
        <w:rPr>
          <w:rFonts w:ascii="Times New Roman" w:hAnsi="Times New Roman"/>
          <w:snapToGrid/>
          <w:color w:val="000000"/>
          <w:szCs w:val="22"/>
          <w:lang w:val="es-ES"/>
        </w:rPr>
        <w:t xml:space="preserve">, otro bisfosfonato (grupo de sustancias a las que pertenece </w:t>
      </w:r>
      <w:r w:rsidR="00E71C41" w:rsidRPr="00BB7DC4">
        <w:rPr>
          <w:rFonts w:ascii="Times New Roman" w:hAnsi="Times New Roman"/>
          <w:szCs w:val="22"/>
          <w:lang w:val="pt-PT"/>
        </w:rPr>
        <w:t xml:space="preserve">Ácido zoledrónico </w:t>
      </w:r>
      <w:r w:rsidR="00353E98" w:rsidRPr="00BB7DC4">
        <w:rPr>
          <w:rFonts w:ascii="Times New Roman" w:hAnsi="Times New Roman"/>
          <w:snapToGrid/>
          <w:color w:val="000000"/>
          <w:szCs w:val="22"/>
          <w:lang w:val="es-ES"/>
        </w:rPr>
        <w:t>Accord</w:t>
      </w:r>
      <w:r w:rsidRPr="00BB7DC4">
        <w:rPr>
          <w:rFonts w:ascii="Times New Roman" w:hAnsi="Times New Roman"/>
          <w:snapToGrid/>
          <w:color w:val="000000"/>
          <w:szCs w:val="22"/>
          <w:lang w:val="es-ES"/>
        </w:rPr>
        <w:t xml:space="preserve">), o a cualquiera de los demás componentes de </w:t>
      </w:r>
      <w:r w:rsidR="00FF52F8" w:rsidRPr="00BB7DC4">
        <w:rPr>
          <w:rFonts w:ascii="Times New Roman" w:hAnsi="Times New Roman"/>
          <w:snapToGrid/>
          <w:color w:val="000000"/>
          <w:szCs w:val="22"/>
          <w:lang w:val="es-ES"/>
        </w:rPr>
        <w:t>este medicamento (incluidos en la sección 6)</w:t>
      </w:r>
      <w:r w:rsidRPr="00BB7DC4">
        <w:rPr>
          <w:rFonts w:ascii="Times New Roman" w:hAnsi="Times New Roman"/>
          <w:snapToGrid/>
          <w:color w:val="000000"/>
          <w:szCs w:val="22"/>
          <w:lang w:val="es-ES"/>
        </w:rPr>
        <w:t>.</w:t>
      </w:r>
    </w:p>
    <w:p w14:paraId="11BF1B4D" w14:textId="77777777" w:rsidR="00357192" w:rsidRPr="00BB7DC4" w:rsidRDefault="00357192" w:rsidP="004776D5">
      <w:pPr>
        <w:widowControl w:val="0"/>
        <w:numPr>
          <w:ilvl w:val="12"/>
          <w:numId w:val="0"/>
        </w:numPr>
        <w:suppressAutoHyphens/>
        <w:rPr>
          <w:color w:val="000000"/>
          <w:sz w:val="22"/>
          <w:szCs w:val="22"/>
          <w:lang w:val="es-ES"/>
        </w:rPr>
      </w:pPr>
    </w:p>
    <w:p w14:paraId="6B872480" w14:textId="77777777" w:rsidR="00FF52F8" w:rsidRPr="00BB7DC4" w:rsidRDefault="00FF52F8" w:rsidP="004776D5">
      <w:pPr>
        <w:widowControl w:val="0"/>
        <w:numPr>
          <w:ilvl w:val="12"/>
          <w:numId w:val="0"/>
        </w:numPr>
        <w:suppressAutoHyphens/>
        <w:rPr>
          <w:b/>
          <w:color w:val="000000"/>
          <w:sz w:val="22"/>
          <w:szCs w:val="22"/>
          <w:lang w:val="es-ES"/>
        </w:rPr>
      </w:pPr>
      <w:r w:rsidRPr="00BB7DC4">
        <w:rPr>
          <w:b/>
          <w:color w:val="000000"/>
          <w:sz w:val="22"/>
          <w:szCs w:val="22"/>
          <w:lang w:val="es-ES"/>
        </w:rPr>
        <w:t>Advertencias y precauciones</w:t>
      </w:r>
    </w:p>
    <w:p w14:paraId="3A9036F0" w14:textId="77777777" w:rsidR="00357192" w:rsidRPr="00BB7DC4" w:rsidRDefault="00E456D3" w:rsidP="004776D5">
      <w:pPr>
        <w:widowControl w:val="0"/>
        <w:numPr>
          <w:ilvl w:val="12"/>
          <w:numId w:val="0"/>
        </w:numPr>
        <w:suppressAutoHyphens/>
        <w:rPr>
          <w:b/>
          <w:color w:val="000000"/>
          <w:sz w:val="22"/>
          <w:szCs w:val="22"/>
          <w:lang w:val="es-ES"/>
        </w:rPr>
      </w:pPr>
      <w:r w:rsidRPr="00BB7DC4">
        <w:rPr>
          <w:b/>
          <w:color w:val="000000"/>
          <w:sz w:val="22"/>
          <w:szCs w:val="22"/>
          <w:lang w:val="es-ES"/>
        </w:rPr>
        <w:t>Hable con su médico, farmacéutico o enfermera antes</w:t>
      </w:r>
      <w:r w:rsidR="00357192" w:rsidRPr="00BB7DC4">
        <w:rPr>
          <w:b/>
          <w:color w:val="000000"/>
          <w:sz w:val="22"/>
          <w:szCs w:val="22"/>
          <w:lang w:val="es-ES"/>
        </w:rPr>
        <w:t xml:space="preserve"> de que se le administre </w:t>
      </w:r>
      <w:r w:rsidR="00E71C41" w:rsidRPr="00BB7DC4">
        <w:rPr>
          <w:b/>
          <w:sz w:val="22"/>
          <w:szCs w:val="22"/>
          <w:lang w:val="pt-PT"/>
        </w:rPr>
        <w:t xml:space="preserve">Ácido zoledrónico </w:t>
      </w:r>
      <w:r w:rsidR="00353E98" w:rsidRPr="00BB7DC4">
        <w:rPr>
          <w:b/>
          <w:color w:val="000000"/>
          <w:sz w:val="22"/>
          <w:szCs w:val="22"/>
          <w:lang w:val="es-ES"/>
        </w:rPr>
        <w:t>Accord</w:t>
      </w:r>
      <w:r w:rsidR="00357192" w:rsidRPr="00BB7DC4">
        <w:rPr>
          <w:b/>
          <w:color w:val="000000"/>
          <w:sz w:val="22"/>
          <w:szCs w:val="22"/>
          <w:lang w:val="es-ES"/>
        </w:rPr>
        <w:t>:</w:t>
      </w:r>
    </w:p>
    <w:p w14:paraId="49987984" w14:textId="77777777" w:rsidR="00357192" w:rsidRPr="00BB7DC4" w:rsidRDefault="00357192" w:rsidP="004776D5">
      <w:pPr>
        <w:widowControl w:val="0"/>
        <w:numPr>
          <w:ilvl w:val="0"/>
          <w:numId w:val="32"/>
        </w:numPr>
        <w:suppressAutoHyphens/>
        <w:ind w:left="567" w:hanging="567"/>
        <w:rPr>
          <w:color w:val="000000"/>
          <w:sz w:val="22"/>
          <w:szCs w:val="22"/>
          <w:lang w:val="es-ES"/>
        </w:rPr>
      </w:pPr>
      <w:r w:rsidRPr="00BB7DC4">
        <w:rPr>
          <w:color w:val="000000"/>
          <w:sz w:val="22"/>
          <w:szCs w:val="22"/>
          <w:lang w:val="es-ES"/>
        </w:rPr>
        <w:t xml:space="preserve">si tiene o ha tenido un </w:t>
      </w:r>
      <w:r w:rsidRPr="00BB7DC4">
        <w:rPr>
          <w:b/>
          <w:color w:val="000000"/>
          <w:sz w:val="22"/>
          <w:szCs w:val="22"/>
          <w:lang w:val="es-ES"/>
        </w:rPr>
        <w:t>problema de riñón</w:t>
      </w:r>
      <w:r w:rsidRPr="00BB7DC4">
        <w:rPr>
          <w:color w:val="000000"/>
          <w:sz w:val="22"/>
          <w:szCs w:val="22"/>
          <w:lang w:val="es-ES"/>
        </w:rPr>
        <w:t>.</w:t>
      </w:r>
    </w:p>
    <w:p w14:paraId="797A9F1B" w14:textId="77777777" w:rsidR="006A7171" w:rsidRPr="00BB7DC4" w:rsidRDefault="00357192" w:rsidP="004776D5">
      <w:pPr>
        <w:widowControl w:val="0"/>
        <w:numPr>
          <w:ilvl w:val="0"/>
          <w:numId w:val="32"/>
        </w:numPr>
        <w:suppressAutoHyphens/>
        <w:ind w:left="567" w:hanging="567"/>
        <w:rPr>
          <w:color w:val="000000"/>
          <w:sz w:val="22"/>
          <w:szCs w:val="22"/>
          <w:lang w:val="es-ES"/>
        </w:rPr>
      </w:pPr>
      <w:r w:rsidRPr="00BB7DC4">
        <w:rPr>
          <w:color w:val="000000"/>
          <w:sz w:val="22"/>
          <w:szCs w:val="22"/>
          <w:lang w:val="es-ES"/>
        </w:rPr>
        <w:t xml:space="preserve">si tiene o ha tenido </w:t>
      </w:r>
      <w:r w:rsidRPr="00BB7DC4">
        <w:rPr>
          <w:b/>
          <w:color w:val="000000"/>
          <w:sz w:val="22"/>
          <w:szCs w:val="22"/>
          <w:lang w:val="es-ES"/>
        </w:rPr>
        <w:t xml:space="preserve">dolor, hinchazón o </w:t>
      </w:r>
      <w:r w:rsidRPr="00BB7DC4">
        <w:rPr>
          <w:b/>
          <w:color w:val="000000"/>
          <w:sz w:val="22"/>
          <w:szCs w:val="22"/>
        </w:rPr>
        <w:t>adormecimiento</w:t>
      </w:r>
      <w:r w:rsidRPr="00BB7DC4">
        <w:rPr>
          <w:color w:val="000000"/>
          <w:sz w:val="22"/>
          <w:szCs w:val="22"/>
          <w:lang w:val="es-ES"/>
        </w:rPr>
        <w:t xml:space="preserve"> de la mandíbula, o una sensación de pesadez en la mandíbula o se le mueve un diente.</w:t>
      </w:r>
      <w:r w:rsidR="006A7171" w:rsidRPr="00BB7DC4">
        <w:rPr>
          <w:color w:val="000000"/>
          <w:sz w:val="22"/>
          <w:szCs w:val="22"/>
          <w:lang w:val="es-ES"/>
        </w:rPr>
        <w:t xml:space="preserve"> Su médico le puede recomendar que se someta a un examen dental antes de iniciar el tratamiento con </w:t>
      </w:r>
      <w:r w:rsidR="00D52A76" w:rsidRPr="00BB7DC4">
        <w:rPr>
          <w:color w:val="000000"/>
          <w:sz w:val="22"/>
          <w:szCs w:val="22"/>
          <w:lang w:val="es-ES"/>
        </w:rPr>
        <w:t xml:space="preserve">Ácido </w:t>
      </w:r>
      <w:proofErr w:type="spellStart"/>
      <w:r w:rsidR="00D52A76" w:rsidRPr="00BB7DC4">
        <w:rPr>
          <w:color w:val="000000"/>
          <w:sz w:val="22"/>
          <w:szCs w:val="22"/>
          <w:lang w:val="es-ES"/>
        </w:rPr>
        <w:t>zoledrónico</w:t>
      </w:r>
      <w:proofErr w:type="spellEnd"/>
      <w:r w:rsidR="00D52A76" w:rsidRPr="00BB7DC4">
        <w:rPr>
          <w:color w:val="000000"/>
          <w:sz w:val="22"/>
          <w:szCs w:val="22"/>
          <w:lang w:val="es-ES"/>
        </w:rPr>
        <w:t xml:space="preserve"> Accord</w:t>
      </w:r>
      <w:r w:rsidR="006A7171" w:rsidRPr="00BB7DC4">
        <w:rPr>
          <w:color w:val="000000"/>
          <w:sz w:val="22"/>
          <w:szCs w:val="22"/>
          <w:lang w:val="es-ES"/>
        </w:rPr>
        <w:t>.</w:t>
      </w:r>
    </w:p>
    <w:p w14:paraId="7036CD0F" w14:textId="77777777" w:rsidR="00357192" w:rsidRPr="00BB7DC4" w:rsidRDefault="00357192" w:rsidP="004776D5">
      <w:pPr>
        <w:widowControl w:val="0"/>
        <w:numPr>
          <w:ilvl w:val="0"/>
          <w:numId w:val="32"/>
        </w:numPr>
        <w:suppressAutoHyphens/>
        <w:ind w:left="567" w:hanging="567"/>
        <w:rPr>
          <w:color w:val="000000"/>
          <w:sz w:val="22"/>
          <w:szCs w:val="22"/>
          <w:lang w:val="es-ES"/>
        </w:rPr>
      </w:pPr>
    </w:p>
    <w:p w14:paraId="0165BB34" w14:textId="77777777" w:rsidR="006A7171" w:rsidRPr="00BB7DC4" w:rsidRDefault="00357192" w:rsidP="004776D5">
      <w:pPr>
        <w:widowControl w:val="0"/>
        <w:suppressAutoHyphens/>
        <w:rPr>
          <w:color w:val="000000"/>
          <w:sz w:val="22"/>
          <w:szCs w:val="22"/>
          <w:lang w:val="es-ES"/>
        </w:rPr>
      </w:pPr>
      <w:proofErr w:type="spellStart"/>
      <w:r w:rsidRPr="00BB7DC4">
        <w:rPr>
          <w:color w:val="000000"/>
          <w:sz w:val="22"/>
          <w:szCs w:val="22"/>
          <w:lang w:val="es-ES"/>
        </w:rPr>
        <w:lastRenderedPageBreak/>
        <w:t>si</w:t>
      </w:r>
      <w:proofErr w:type="spellEnd"/>
      <w:r w:rsidRPr="00BB7DC4">
        <w:rPr>
          <w:color w:val="000000"/>
          <w:sz w:val="22"/>
          <w:szCs w:val="22"/>
          <w:lang w:val="es-ES"/>
        </w:rPr>
        <w:t xml:space="preserve"> está recibiendo </w:t>
      </w:r>
      <w:r w:rsidRPr="00BB7DC4">
        <w:rPr>
          <w:b/>
          <w:color w:val="000000"/>
          <w:sz w:val="22"/>
          <w:szCs w:val="22"/>
          <w:lang w:val="es-ES"/>
        </w:rPr>
        <w:t xml:space="preserve">tratamiento dental </w:t>
      </w:r>
      <w:r w:rsidRPr="00BB7DC4">
        <w:rPr>
          <w:color w:val="000000"/>
          <w:sz w:val="22"/>
          <w:szCs w:val="22"/>
          <w:lang w:val="es-ES"/>
        </w:rPr>
        <w:t xml:space="preserve">o va a someterse a cirugía dental, informe a su dentista que está siendo tratado con </w:t>
      </w:r>
      <w:r w:rsidR="00E71C41" w:rsidRPr="00BB7DC4">
        <w:rPr>
          <w:sz w:val="22"/>
          <w:szCs w:val="22"/>
          <w:lang w:val="pt-PT"/>
        </w:rPr>
        <w:t xml:space="preserve">Ácido zoledrónico </w:t>
      </w:r>
      <w:r w:rsidR="00353E98" w:rsidRPr="00BB7DC4">
        <w:rPr>
          <w:color w:val="000000"/>
          <w:sz w:val="22"/>
          <w:szCs w:val="22"/>
          <w:lang w:val="es-ES"/>
        </w:rPr>
        <w:t>Accord</w:t>
      </w:r>
      <w:r w:rsidR="006A7171" w:rsidRPr="00BB7DC4">
        <w:rPr>
          <w:color w:val="000000"/>
          <w:sz w:val="22"/>
          <w:szCs w:val="22"/>
          <w:lang w:val="es-ES"/>
        </w:rPr>
        <w:t xml:space="preserve"> e informe a su médico sobre su tratamiento dental</w:t>
      </w:r>
      <w:r w:rsidRPr="00BB7DC4">
        <w:rPr>
          <w:color w:val="000000"/>
          <w:sz w:val="22"/>
          <w:szCs w:val="22"/>
          <w:lang w:val="es-ES"/>
        </w:rPr>
        <w:t>.</w:t>
      </w:r>
      <w:r w:rsidR="006A7171" w:rsidRPr="00BB7DC4">
        <w:rPr>
          <w:color w:val="000000"/>
          <w:sz w:val="22"/>
          <w:szCs w:val="22"/>
          <w:lang w:val="es-ES"/>
        </w:rPr>
        <w:br/>
      </w:r>
      <w:r w:rsidR="006A7171" w:rsidRPr="00BB7DC4">
        <w:rPr>
          <w:color w:val="000000"/>
          <w:sz w:val="22"/>
          <w:szCs w:val="22"/>
          <w:lang w:val="es-ES"/>
        </w:rPr>
        <w:br/>
        <w:t xml:space="preserve">Mientras esté siendo tratado con </w:t>
      </w:r>
      <w:r w:rsidR="00D52A76" w:rsidRPr="00BB7DC4">
        <w:rPr>
          <w:color w:val="000000"/>
          <w:sz w:val="22"/>
          <w:szCs w:val="22"/>
          <w:lang w:val="es-ES"/>
        </w:rPr>
        <w:t xml:space="preserve">Ácido </w:t>
      </w:r>
      <w:proofErr w:type="spellStart"/>
      <w:r w:rsidR="00D52A76" w:rsidRPr="00BB7DC4">
        <w:rPr>
          <w:color w:val="000000"/>
          <w:sz w:val="22"/>
          <w:szCs w:val="22"/>
          <w:lang w:val="es-ES"/>
        </w:rPr>
        <w:t>zoledrónico</w:t>
      </w:r>
      <w:proofErr w:type="spellEnd"/>
      <w:r w:rsidR="00D52A76" w:rsidRPr="00BB7DC4">
        <w:rPr>
          <w:color w:val="000000"/>
          <w:sz w:val="22"/>
          <w:szCs w:val="22"/>
          <w:lang w:val="es-ES"/>
        </w:rPr>
        <w:t xml:space="preserve"> Accord</w:t>
      </w:r>
      <w:r w:rsidR="006A7171" w:rsidRPr="00BB7DC4">
        <w:rPr>
          <w:color w:val="000000"/>
          <w:sz w:val="22"/>
          <w:szCs w:val="22"/>
          <w:lang w:val="es-ES"/>
        </w:rPr>
        <w:t>, debe mantener una buena higiene bucal (incluyendo cepillado regular de los dientes) y someterse a chequeos dentales rutinarios.</w:t>
      </w:r>
    </w:p>
    <w:p w14:paraId="36CB6C05" w14:textId="77777777" w:rsidR="006A7171" w:rsidRPr="00BB7DC4" w:rsidRDefault="006A7171" w:rsidP="004776D5">
      <w:pPr>
        <w:widowControl w:val="0"/>
        <w:suppressAutoHyphens/>
        <w:rPr>
          <w:color w:val="000000"/>
          <w:sz w:val="22"/>
          <w:szCs w:val="22"/>
          <w:lang w:val="es-ES"/>
        </w:rPr>
      </w:pPr>
    </w:p>
    <w:p w14:paraId="34FBC326" w14:textId="77777777" w:rsidR="006A7171" w:rsidRPr="00BB7DC4" w:rsidRDefault="006A7171" w:rsidP="004776D5">
      <w:pPr>
        <w:widowControl w:val="0"/>
        <w:suppressAutoHyphens/>
        <w:rPr>
          <w:color w:val="000000"/>
          <w:sz w:val="22"/>
          <w:szCs w:val="22"/>
          <w:lang w:val="es-ES"/>
        </w:rPr>
      </w:pPr>
      <w:r w:rsidRPr="00BB7DC4">
        <w:rPr>
          <w:color w:val="000000"/>
          <w:sz w:val="22"/>
          <w:szCs w:val="22"/>
          <w:lang w:val="es-ES"/>
        </w:rPr>
        <w:t>Contacte con su médico y su dentista inmediatamente si experimenta cualquier problema con su boca o dientes, tales como, pérdida dental, dolor o hinchazón, o dificultad en la curación de las úlceras o secreción, ya que estos pueden ser signos de una situación denominada osteonecrosis de la mandíbula.</w:t>
      </w:r>
    </w:p>
    <w:p w14:paraId="397A6B1D" w14:textId="77777777" w:rsidR="006A7171" w:rsidRPr="00BB7DC4" w:rsidRDefault="006A7171" w:rsidP="004776D5">
      <w:pPr>
        <w:widowControl w:val="0"/>
        <w:suppressAutoHyphens/>
        <w:rPr>
          <w:color w:val="000000"/>
          <w:sz w:val="22"/>
          <w:szCs w:val="22"/>
          <w:lang w:val="es-ES"/>
        </w:rPr>
      </w:pPr>
    </w:p>
    <w:p w14:paraId="286BF700" w14:textId="77777777" w:rsidR="006A7171" w:rsidRPr="00BB7DC4" w:rsidRDefault="006A7171" w:rsidP="004776D5">
      <w:pPr>
        <w:widowControl w:val="0"/>
        <w:suppressAutoHyphens/>
        <w:rPr>
          <w:color w:val="000000"/>
          <w:sz w:val="22"/>
          <w:szCs w:val="22"/>
          <w:lang w:val="es-ES"/>
        </w:rPr>
      </w:pPr>
      <w:r w:rsidRPr="00BB7DC4">
        <w:rPr>
          <w:color w:val="000000"/>
          <w:sz w:val="22"/>
          <w:szCs w:val="22"/>
          <w:lang w:val="es-ES"/>
        </w:rPr>
        <w:t>Los pacientes que están recibiendo quimioterapia y/o radioterapia, que están tomando corticosteroides, que están sometidos a cirugía dental, que no reciben un cuidado dental rutinario, que tienen enfermedad en las encías, que son fumadores o que recibieron un tratamiento previo con un bisfosfonato (utilizado para tratar o prevenir alteraciones de los huesos) pueden presentar un mayor riesgo de desarrollar osteonecrosis de la mandíbula.</w:t>
      </w:r>
    </w:p>
    <w:p w14:paraId="50EF8F12" w14:textId="77777777" w:rsidR="006A7171" w:rsidRPr="00BB7DC4" w:rsidRDefault="006A7171" w:rsidP="004776D5">
      <w:pPr>
        <w:widowControl w:val="0"/>
        <w:suppressAutoHyphens/>
        <w:rPr>
          <w:color w:val="000000"/>
          <w:sz w:val="22"/>
          <w:szCs w:val="22"/>
          <w:lang w:val="es-ES"/>
        </w:rPr>
      </w:pPr>
    </w:p>
    <w:p w14:paraId="115077BD" w14:textId="77777777" w:rsidR="00700ECC" w:rsidRPr="00BB7DC4" w:rsidRDefault="00EA2982" w:rsidP="004776D5">
      <w:pPr>
        <w:widowControl w:val="0"/>
        <w:suppressAutoHyphens/>
        <w:rPr>
          <w:color w:val="000000"/>
          <w:sz w:val="22"/>
          <w:szCs w:val="22"/>
          <w:lang w:val="es-ES"/>
        </w:rPr>
      </w:pPr>
      <w:r w:rsidRPr="00BB7DC4">
        <w:rPr>
          <w:color w:val="000000"/>
          <w:sz w:val="22"/>
          <w:szCs w:val="22"/>
          <w:lang w:val="es-ES"/>
        </w:rPr>
        <w:t xml:space="preserve">Se han descrito niveles reducidos de calcio en la sangre (hipocalcemia), que a veces se manifiestan con </w:t>
      </w:r>
      <w:r w:rsidR="00C85EEF" w:rsidRPr="00BB7DC4">
        <w:rPr>
          <w:color w:val="000000"/>
          <w:sz w:val="22"/>
          <w:szCs w:val="22"/>
          <w:lang w:val="es-ES"/>
        </w:rPr>
        <w:t>calambres</w:t>
      </w:r>
      <w:r w:rsidRPr="00BB7DC4">
        <w:rPr>
          <w:color w:val="000000"/>
          <w:sz w:val="22"/>
          <w:szCs w:val="22"/>
          <w:lang w:val="es-ES"/>
        </w:rPr>
        <w:t xml:space="preserve"> musculares, piel seca y sensación de quemazón en pacientes que han recibido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Se ha descrito ritmo irregular del corazón (arritmia cardiaca), convulsiones, espa</w:t>
      </w:r>
      <w:r w:rsidR="006D4E17" w:rsidRPr="00BB7DC4">
        <w:rPr>
          <w:color w:val="000000"/>
          <w:sz w:val="22"/>
          <w:szCs w:val="22"/>
          <w:lang w:val="es-ES"/>
        </w:rPr>
        <w:t>s</w:t>
      </w:r>
      <w:r w:rsidRPr="00BB7DC4">
        <w:rPr>
          <w:color w:val="000000"/>
          <w:sz w:val="22"/>
          <w:szCs w:val="22"/>
          <w:lang w:val="es-ES"/>
        </w:rPr>
        <w:t xml:space="preserve">mos y </w:t>
      </w:r>
      <w:r w:rsidR="00C85EEF" w:rsidRPr="00BB7DC4">
        <w:rPr>
          <w:color w:val="000000"/>
          <w:sz w:val="22"/>
          <w:szCs w:val="22"/>
          <w:lang w:val="es-ES"/>
        </w:rPr>
        <w:t>contracciones musculares involuntarias</w:t>
      </w:r>
      <w:r w:rsidRPr="00BB7DC4">
        <w:rPr>
          <w:color w:val="000000"/>
          <w:sz w:val="22"/>
          <w:szCs w:val="22"/>
          <w:lang w:val="es-ES"/>
        </w:rPr>
        <w:t xml:space="preserve"> (tetania) secundarios a hipocalcemia grave. En algunos casos, la hipocalcemia puede </w:t>
      </w:r>
      <w:r w:rsidR="00B35202" w:rsidRPr="00BB7DC4">
        <w:rPr>
          <w:color w:val="000000"/>
          <w:sz w:val="22"/>
          <w:szCs w:val="22"/>
          <w:lang w:val="es-ES"/>
        </w:rPr>
        <w:t>resultar</w:t>
      </w:r>
      <w:r w:rsidR="00CD6A50" w:rsidRPr="00BB7DC4">
        <w:rPr>
          <w:color w:val="000000"/>
          <w:sz w:val="22"/>
          <w:szCs w:val="22"/>
          <w:lang w:val="es-ES"/>
        </w:rPr>
        <w:t xml:space="preserve"> </w:t>
      </w:r>
      <w:r w:rsidR="00B12ABD" w:rsidRPr="00BB7DC4">
        <w:rPr>
          <w:color w:val="000000"/>
          <w:sz w:val="22"/>
          <w:szCs w:val="22"/>
          <w:lang w:val="es-ES"/>
        </w:rPr>
        <w:t>potencialmente mortal</w:t>
      </w:r>
      <w:r w:rsidRPr="00BB7DC4">
        <w:rPr>
          <w:color w:val="000000"/>
          <w:sz w:val="22"/>
          <w:szCs w:val="22"/>
          <w:lang w:val="es-ES"/>
        </w:rPr>
        <w:t>. Si tiene alguna de las condiciones descritas, informe a su médico inmediatamente.</w:t>
      </w:r>
      <w:r w:rsidR="00700ECC" w:rsidRPr="00BB7DC4">
        <w:rPr>
          <w:color w:val="000000"/>
          <w:sz w:val="22"/>
          <w:szCs w:val="22"/>
          <w:lang w:val="es-ES"/>
        </w:rPr>
        <w:t xml:space="preserve"> Si sufre una hipocalcemia previa, esta se deberá corregir antes de recibir la primera dosis de </w:t>
      </w:r>
      <w:r w:rsidR="00700ECC" w:rsidRPr="00BB7DC4">
        <w:rPr>
          <w:sz w:val="22"/>
          <w:szCs w:val="22"/>
          <w:lang w:val="pt-PT"/>
        </w:rPr>
        <w:t xml:space="preserve">Ácido zoledrónico </w:t>
      </w:r>
      <w:r w:rsidR="00700ECC" w:rsidRPr="00BB7DC4">
        <w:rPr>
          <w:color w:val="000000"/>
          <w:sz w:val="22"/>
          <w:szCs w:val="22"/>
          <w:lang w:val="es-ES"/>
        </w:rPr>
        <w:t>Accord. Le proporcionarán suplementos adecuados de calcio y vitamina D.</w:t>
      </w:r>
    </w:p>
    <w:p w14:paraId="570E4B1A" w14:textId="77777777" w:rsidR="00700ECC" w:rsidRPr="00BB7DC4" w:rsidRDefault="00700ECC" w:rsidP="004776D5">
      <w:pPr>
        <w:widowControl w:val="0"/>
        <w:suppressAutoHyphens/>
        <w:rPr>
          <w:color w:val="000000"/>
          <w:sz w:val="22"/>
          <w:szCs w:val="22"/>
          <w:lang w:val="es-ES"/>
        </w:rPr>
      </w:pPr>
    </w:p>
    <w:p w14:paraId="5A63FC2F" w14:textId="77777777" w:rsidR="00FF52F8" w:rsidRPr="00BB7DC4" w:rsidRDefault="00FF52F8" w:rsidP="004776D5">
      <w:pPr>
        <w:widowControl w:val="0"/>
        <w:suppressAutoHyphens/>
        <w:rPr>
          <w:b/>
          <w:color w:val="000000"/>
          <w:sz w:val="22"/>
          <w:szCs w:val="22"/>
          <w:lang w:val="es-ES"/>
        </w:rPr>
      </w:pPr>
      <w:r w:rsidRPr="00BB7DC4">
        <w:rPr>
          <w:b/>
          <w:color w:val="000000"/>
          <w:sz w:val="22"/>
          <w:szCs w:val="22"/>
          <w:lang w:val="es-ES"/>
        </w:rPr>
        <w:t>Pacientes de 65 años y mayores</w:t>
      </w:r>
    </w:p>
    <w:p w14:paraId="48CE8BD0" w14:textId="77777777" w:rsidR="00FF52F8" w:rsidRPr="00BB7DC4" w:rsidRDefault="00E71C41"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FF52F8" w:rsidRPr="00BB7DC4">
        <w:rPr>
          <w:color w:val="000000"/>
          <w:sz w:val="22"/>
          <w:szCs w:val="22"/>
          <w:lang w:val="es-ES"/>
        </w:rPr>
        <w:t xml:space="preserve"> se puede administrar a personas de 65 años y mayores. No existen evidencias que sugieran que son necesarias precauciones adicionales.</w:t>
      </w:r>
    </w:p>
    <w:p w14:paraId="36D68441" w14:textId="77777777" w:rsidR="00FF52F8" w:rsidRPr="00BB7DC4" w:rsidRDefault="00FF52F8" w:rsidP="004776D5">
      <w:pPr>
        <w:widowControl w:val="0"/>
        <w:suppressAutoHyphens/>
        <w:rPr>
          <w:color w:val="000000"/>
          <w:sz w:val="22"/>
          <w:szCs w:val="22"/>
          <w:lang w:val="es-ES"/>
        </w:rPr>
      </w:pPr>
    </w:p>
    <w:p w14:paraId="5E9C7559" w14:textId="77777777" w:rsidR="00FF52F8" w:rsidRPr="00BB7DC4" w:rsidRDefault="00FF52F8" w:rsidP="004776D5">
      <w:pPr>
        <w:widowControl w:val="0"/>
        <w:suppressAutoHyphens/>
        <w:rPr>
          <w:b/>
          <w:color w:val="000000"/>
          <w:sz w:val="22"/>
          <w:szCs w:val="22"/>
          <w:lang w:val="es-ES"/>
        </w:rPr>
      </w:pPr>
      <w:r w:rsidRPr="00BB7DC4">
        <w:rPr>
          <w:b/>
          <w:color w:val="000000"/>
          <w:sz w:val="22"/>
          <w:szCs w:val="22"/>
          <w:lang w:val="es-ES"/>
        </w:rPr>
        <w:t>Niños y adolescentes</w:t>
      </w:r>
    </w:p>
    <w:p w14:paraId="334EB8F7" w14:textId="77777777" w:rsidR="00FF52F8" w:rsidRPr="00BB7DC4" w:rsidRDefault="00FF52F8" w:rsidP="004776D5">
      <w:pPr>
        <w:widowControl w:val="0"/>
        <w:suppressAutoHyphens/>
        <w:rPr>
          <w:color w:val="000000"/>
          <w:sz w:val="22"/>
          <w:szCs w:val="22"/>
          <w:lang w:val="es-ES"/>
        </w:rPr>
      </w:pPr>
      <w:r w:rsidRPr="00BB7DC4">
        <w:rPr>
          <w:color w:val="000000"/>
          <w:sz w:val="22"/>
          <w:szCs w:val="22"/>
          <w:lang w:val="es-ES"/>
        </w:rPr>
        <w:t xml:space="preserve">No se recomienda el uso de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en adolescentes y niños menores de 18 años.</w:t>
      </w:r>
    </w:p>
    <w:p w14:paraId="6E1AA934" w14:textId="77777777" w:rsidR="00FF52F8" w:rsidRPr="00BB7DC4" w:rsidRDefault="00FF52F8" w:rsidP="004776D5">
      <w:pPr>
        <w:widowControl w:val="0"/>
        <w:suppressAutoHyphens/>
        <w:rPr>
          <w:color w:val="000000"/>
          <w:sz w:val="22"/>
          <w:szCs w:val="22"/>
          <w:lang w:val="es-ES"/>
        </w:rPr>
      </w:pPr>
    </w:p>
    <w:p w14:paraId="0FDA290E" w14:textId="77777777" w:rsidR="00357192" w:rsidRPr="00BB7DC4" w:rsidRDefault="00357192" w:rsidP="004776D5">
      <w:pPr>
        <w:pStyle w:val="Heading3"/>
        <w:keepNext w:val="0"/>
        <w:widowControl w:val="0"/>
        <w:numPr>
          <w:ilvl w:val="0"/>
          <w:numId w:val="0"/>
        </w:numPr>
        <w:spacing w:before="0" w:after="0"/>
        <w:jc w:val="left"/>
        <w:rPr>
          <w:b/>
          <w:i w:val="0"/>
          <w:color w:val="000000"/>
          <w:sz w:val="22"/>
          <w:szCs w:val="22"/>
          <w:lang w:val="es-ES"/>
        </w:rPr>
      </w:pPr>
      <w:r w:rsidRPr="00BB7DC4">
        <w:rPr>
          <w:b/>
          <w:i w:val="0"/>
          <w:color w:val="000000"/>
          <w:sz w:val="22"/>
          <w:szCs w:val="22"/>
          <w:lang w:val="es-ES"/>
        </w:rPr>
        <w:t>Uso de</w:t>
      </w:r>
      <w:r w:rsidR="00FF52F8" w:rsidRPr="00BB7DC4">
        <w:rPr>
          <w:b/>
          <w:i w:val="0"/>
          <w:color w:val="000000"/>
          <w:sz w:val="22"/>
          <w:szCs w:val="22"/>
          <w:lang w:val="es-ES"/>
        </w:rPr>
        <w:t xml:space="preserve"> </w:t>
      </w:r>
      <w:r w:rsidR="00E71C41" w:rsidRPr="00BB7DC4">
        <w:rPr>
          <w:b/>
          <w:i w:val="0"/>
          <w:sz w:val="22"/>
          <w:szCs w:val="22"/>
          <w:lang w:val="pt-PT"/>
        </w:rPr>
        <w:t xml:space="preserve">Ácido zoledrónico </w:t>
      </w:r>
      <w:r w:rsidR="00353E98" w:rsidRPr="00BB7DC4">
        <w:rPr>
          <w:b/>
          <w:i w:val="0"/>
          <w:color w:val="000000"/>
          <w:sz w:val="22"/>
          <w:szCs w:val="22"/>
          <w:lang w:val="es-ES"/>
        </w:rPr>
        <w:t>Accord</w:t>
      </w:r>
      <w:r w:rsidR="00FF52F8" w:rsidRPr="00BB7DC4">
        <w:rPr>
          <w:b/>
          <w:i w:val="0"/>
          <w:color w:val="000000"/>
          <w:sz w:val="22"/>
          <w:szCs w:val="22"/>
          <w:lang w:val="es-ES"/>
        </w:rPr>
        <w:t xml:space="preserve"> con</w:t>
      </w:r>
      <w:r w:rsidRPr="00BB7DC4">
        <w:rPr>
          <w:b/>
          <w:i w:val="0"/>
          <w:color w:val="000000"/>
          <w:sz w:val="22"/>
          <w:szCs w:val="22"/>
          <w:lang w:val="es-ES"/>
        </w:rPr>
        <w:t xml:space="preserve"> otros medicamentos</w:t>
      </w:r>
    </w:p>
    <w:p w14:paraId="3F65A69F"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Informe a su médico si está utilizando</w:t>
      </w:r>
      <w:r w:rsidR="00FF52F8" w:rsidRPr="00BB7DC4">
        <w:rPr>
          <w:color w:val="000000"/>
          <w:sz w:val="22"/>
          <w:szCs w:val="22"/>
          <w:lang w:val="es-ES"/>
        </w:rPr>
        <w:t xml:space="preserve">, </w:t>
      </w:r>
      <w:r w:rsidRPr="00BB7DC4">
        <w:rPr>
          <w:color w:val="000000"/>
          <w:sz w:val="22"/>
          <w:szCs w:val="22"/>
          <w:lang w:val="es-ES"/>
        </w:rPr>
        <w:t xml:space="preserve">ha utilizado recientemente </w:t>
      </w:r>
      <w:r w:rsidR="00FF52F8" w:rsidRPr="00BB7DC4">
        <w:rPr>
          <w:color w:val="000000"/>
          <w:sz w:val="22"/>
          <w:szCs w:val="22"/>
          <w:lang w:val="es-ES"/>
        </w:rPr>
        <w:t xml:space="preserve">o podría tener que utilizar cualquier </w:t>
      </w:r>
      <w:r w:rsidRPr="00BB7DC4">
        <w:rPr>
          <w:color w:val="000000"/>
          <w:sz w:val="22"/>
          <w:szCs w:val="22"/>
          <w:lang w:val="es-ES"/>
        </w:rPr>
        <w:t>otro</w:t>
      </w:r>
      <w:r w:rsidR="00FF52F8" w:rsidRPr="00BB7DC4">
        <w:rPr>
          <w:color w:val="000000"/>
          <w:sz w:val="22"/>
          <w:szCs w:val="22"/>
          <w:lang w:val="es-ES"/>
        </w:rPr>
        <w:t xml:space="preserve"> </w:t>
      </w:r>
      <w:r w:rsidRPr="00BB7DC4">
        <w:rPr>
          <w:color w:val="000000"/>
          <w:sz w:val="22"/>
          <w:szCs w:val="22"/>
          <w:lang w:val="es-ES"/>
        </w:rPr>
        <w:t>medicamento. Es especialmente importante que informe a su médico si también está tomando:</w:t>
      </w:r>
    </w:p>
    <w:p w14:paraId="39B605DE" w14:textId="77777777" w:rsidR="00357192" w:rsidRPr="00BB7DC4" w:rsidRDefault="00357192" w:rsidP="004776D5">
      <w:pPr>
        <w:widowControl w:val="0"/>
        <w:numPr>
          <w:ilvl w:val="0"/>
          <w:numId w:val="33"/>
        </w:numPr>
        <w:suppressAutoHyphens/>
        <w:ind w:left="567" w:hanging="567"/>
        <w:rPr>
          <w:color w:val="000000"/>
          <w:sz w:val="22"/>
          <w:szCs w:val="22"/>
          <w:lang w:val="es-ES"/>
        </w:rPr>
      </w:pPr>
      <w:r w:rsidRPr="00BB7DC4">
        <w:rPr>
          <w:color w:val="000000"/>
          <w:sz w:val="22"/>
          <w:szCs w:val="22"/>
          <w:lang w:val="es-ES"/>
        </w:rPr>
        <w:t xml:space="preserve">Aminoglucósidos (medicamentos utilizados para el tratamiento de infecciones graves), </w:t>
      </w:r>
      <w:r w:rsidR="00700ECC" w:rsidRPr="00BB7DC4">
        <w:rPr>
          <w:color w:val="000000"/>
          <w:sz w:val="22"/>
          <w:szCs w:val="22"/>
          <w:lang w:val="es-ES"/>
        </w:rPr>
        <w:t xml:space="preserve">calcitonina (un tipo de medicamento utilizado para el tratamiento de la osteoporosis postmenopáusica y la hipercalcemia), diuréticos de asa (un tipo de medicamento para el tratamiento de la tensión arterial alta o edema) u otros medicamentos que disminuyen el calcio, </w:t>
      </w:r>
      <w:r w:rsidRPr="00BB7DC4">
        <w:rPr>
          <w:color w:val="000000"/>
          <w:sz w:val="22"/>
          <w:szCs w:val="22"/>
          <w:lang w:val="es-ES"/>
        </w:rPr>
        <w:t>dado que la combinación de éstos con bisfosfonatos puede disminuir acentuadamente la concentración de calcio en sangre.</w:t>
      </w:r>
    </w:p>
    <w:p w14:paraId="170BE2E7" w14:textId="77777777" w:rsidR="00357192" w:rsidRPr="00BB7DC4" w:rsidRDefault="00357192" w:rsidP="004776D5">
      <w:pPr>
        <w:widowControl w:val="0"/>
        <w:numPr>
          <w:ilvl w:val="0"/>
          <w:numId w:val="33"/>
        </w:numPr>
        <w:suppressAutoHyphens/>
        <w:ind w:left="567" w:hanging="567"/>
        <w:rPr>
          <w:color w:val="000000"/>
          <w:sz w:val="22"/>
          <w:szCs w:val="22"/>
          <w:lang w:val="es-ES"/>
        </w:rPr>
      </w:pPr>
      <w:r w:rsidRPr="00BB7DC4">
        <w:rPr>
          <w:color w:val="000000"/>
          <w:sz w:val="22"/>
          <w:szCs w:val="22"/>
          <w:lang w:val="es-ES"/>
        </w:rPr>
        <w:t>Talidomida (un medicamento utilizado para tratar un tipo de cáncer de la sangre que afecta al hueso) o cualquier otro medicamento que pueda perjudicar los riñones.</w:t>
      </w:r>
    </w:p>
    <w:p w14:paraId="3E0C75CF" w14:textId="77777777" w:rsidR="00357192" w:rsidRPr="00BB7DC4" w:rsidRDefault="00E456D3" w:rsidP="004776D5">
      <w:pPr>
        <w:widowControl w:val="0"/>
        <w:numPr>
          <w:ilvl w:val="0"/>
          <w:numId w:val="33"/>
        </w:numPr>
        <w:suppressAutoHyphens/>
        <w:ind w:left="567" w:hanging="567"/>
        <w:rPr>
          <w:color w:val="000000"/>
          <w:sz w:val="22"/>
          <w:szCs w:val="22"/>
          <w:lang w:val="es-ES"/>
        </w:rPr>
      </w:pPr>
      <w:r w:rsidRPr="00BB7DC4">
        <w:rPr>
          <w:color w:val="000000"/>
          <w:sz w:val="22"/>
          <w:szCs w:val="22"/>
          <w:lang w:val="es-ES"/>
        </w:rPr>
        <w:t xml:space="preserve">Otros </w:t>
      </w:r>
      <w:r w:rsidR="00357192" w:rsidRPr="00BB7DC4">
        <w:rPr>
          <w:color w:val="000000"/>
          <w:sz w:val="22"/>
          <w:szCs w:val="22"/>
          <w:lang w:val="es-ES"/>
        </w:rPr>
        <w:t>medicamento</w:t>
      </w:r>
      <w:r w:rsidRPr="00BB7DC4">
        <w:rPr>
          <w:color w:val="000000"/>
          <w:sz w:val="22"/>
          <w:szCs w:val="22"/>
          <w:lang w:val="es-ES"/>
        </w:rPr>
        <w:t>s</w:t>
      </w:r>
      <w:r w:rsidR="00357192" w:rsidRPr="00BB7DC4">
        <w:rPr>
          <w:color w:val="000000"/>
          <w:sz w:val="22"/>
          <w:szCs w:val="22"/>
          <w:lang w:val="es-ES"/>
        </w:rPr>
        <w:t xml:space="preserve"> </w:t>
      </w:r>
      <w:proofErr w:type="gramStart"/>
      <w:r w:rsidR="00357192" w:rsidRPr="00BB7DC4">
        <w:rPr>
          <w:color w:val="000000"/>
          <w:sz w:val="22"/>
          <w:szCs w:val="22"/>
          <w:lang w:val="es-ES"/>
        </w:rPr>
        <w:t>que  contiene</w:t>
      </w:r>
      <w:r w:rsidRPr="00BB7DC4">
        <w:rPr>
          <w:color w:val="000000"/>
          <w:sz w:val="22"/>
          <w:szCs w:val="22"/>
          <w:lang w:val="es-ES"/>
        </w:rPr>
        <w:t>n</w:t>
      </w:r>
      <w:proofErr w:type="gramEnd"/>
      <w:r w:rsidR="00357192" w:rsidRPr="00BB7DC4">
        <w:rPr>
          <w:color w:val="000000"/>
          <w:sz w:val="22"/>
          <w:szCs w:val="22"/>
          <w:lang w:val="es-ES"/>
        </w:rPr>
        <w:t xml:space="preserve"> ácido </w:t>
      </w:r>
      <w:proofErr w:type="spellStart"/>
      <w:r w:rsidR="00357192" w:rsidRPr="00BB7DC4">
        <w:rPr>
          <w:color w:val="000000"/>
          <w:sz w:val="22"/>
          <w:szCs w:val="22"/>
          <w:lang w:val="es-ES"/>
        </w:rPr>
        <w:t>zoledrónico</w:t>
      </w:r>
      <w:proofErr w:type="spellEnd"/>
      <w:r w:rsidR="00357192" w:rsidRPr="00BB7DC4">
        <w:rPr>
          <w:color w:val="000000"/>
          <w:sz w:val="22"/>
          <w:szCs w:val="22"/>
          <w:lang w:val="es-ES"/>
        </w:rPr>
        <w:t xml:space="preserve"> se utiliza</w:t>
      </w:r>
      <w:r w:rsidRPr="00BB7DC4">
        <w:rPr>
          <w:color w:val="000000"/>
          <w:sz w:val="22"/>
          <w:szCs w:val="22"/>
          <w:lang w:val="es-ES"/>
        </w:rPr>
        <w:t>n</w:t>
      </w:r>
      <w:r w:rsidR="00357192" w:rsidRPr="00BB7DC4">
        <w:rPr>
          <w:color w:val="000000"/>
          <w:sz w:val="22"/>
          <w:szCs w:val="22"/>
          <w:lang w:val="es-ES"/>
        </w:rPr>
        <w:t xml:space="preserve"> para tratar la osteoporosis y otras enfermedades no cancerosas del hueso, o cualquier otro bisfosfonato, puesto que se desconocen los efectos combinados de estos medicamentos administrados junto a </w:t>
      </w:r>
      <w:r w:rsidR="00E71C41" w:rsidRPr="00BB7DC4">
        <w:rPr>
          <w:sz w:val="22"/>
          <w:szCs w:val="22"/>
          <w:lang w:val="pt-PT"/>
        </w:rPr>
        <w:t xml:space="preserve">Ácido zoledrónico </w:t>
      </w:r>
      <w:r w:rsidR="00353E98" w:rsidRPr="00BB7DC4">
        <w:rPr>
          <w:color w:val="000000"/>
          <w:sz w:val="22"/>
          <w:szCs w:val="22"/>
          <w:lang w:val="es-ES"/>
        </w:rPr>
        <w:t>Accord</w:t>
      </w:r>
      <w:r w:rsidR="00357192" w:rsidRPr="00BB7DC4">
        <w:rPr>
          <w:color w:val="000000"/>
          <w:sz w:val="22"/>
          <w:szCs w:val="22"/>
          <w:lang w:val="es-ES"/>
        </w:rPr>
        <w:t>.</w:t>
      </w:r>
    </w:p>
    <w:p w14:paraId="7F106162" w14:textId="77777777" w:rsidR="002E64A3" w:rsidRPr="00BB7DC4" w:rsidRDefault="002E64A3" w:rsidP="004776D5">
      <w:pPr>
        <w:widowControl w:val="0"/>
        <w:numPr>
          <w:ilvl w:val="0"/>
          <w:numId w:val="33"/>
        </w:numPr>
        <w:suppressAutoHyphens/>
        <w:ind w:left="567" w:hanging="567"/>
        <w:rPr>
          <w:color w:val="000000"/>
          <w:sz w:val="22"/>
          <w:szCs w:val="22"/>
          <w:lang w:val="es-ES"/>
        </w:rPr>
      </w:pPr>
      <w:r w:rsidRPr="00BB7DC4">
        <w:rPr>
          <w:color w:val="000000"/>
          <w:sz w:val="22"/>
          <w:szCs w:val="22"/>
          <w:lang w:val="es-ES"/>
        </w:rPr>
        <w:t xml:space="preserve">Medicamentos </w:t>
      </w:r>
      <w:proofErr w:type="spellStart"/>
      <w:r w:rsidRPr="00BB7DC4">
        <w:rPr>
          <w:color w:val="000000"/>
          <w:sz w:val="22"/>
          <w:szCs w:val="22"/>
          <w:lang w:val="es-ES"/>
        </w:rPr>
        <w:t>antiangiogénicos</w:t>
      </w:r>
      <w:proofErr w:type="spellEnd"/>
      <w:r w:rsidRPr="00BB7DC4">
        <w:rPr>
          <w:color w:val="000000"/>
          <w:sz w:val="22"/>
          <w:szCs w:val="22"/>
          <w:lang w:val="es-ES"/>
        </w:rPr>
        <w:t xml:space="preserve"> (utilizados para tratar el cáncer), puesto </w:t>
      </w:r>
      <w:r w:rsidR="00161C67" w:rsidRPr="00BB7DC4">
        <w:rPr>
          <w:color w:val="000000"/>
          <w:sz w:val="22"/>
          <w:szCs w:val="22"/>
          <w:lang w:val="es-ES"/>
        </w:rPr>
        <w:t xml:space="preserve">que la combinación de estos medicamentos </w:t>
      </w:r>
      <w:proofErr w:type="gramStart"/>
      <w:r w:rsidR="00161C67" w:rsidRPr="00BB7DC4">
        <w:rPr>
          <w:color w:val="000000"/>
          <w:sz w:val="22"/>
          <w:szCs w:val="22"/>
          <w:lang w:val="es-ES"/>
        </w:rPr>
        <w:t xml:space="preserve">con </w:t>
      </w:r>
      <w:r w:rsidR="00E456D3" w:rsidRPr="00BB7DC4">
        <w:rPr>
          <w:color w:val="000000"/>
          <w:sz w:val="22"/>
          <w:szCs w:val="22"/>
          <w:lang w:val="es-ES"/>
        </w:rPr>
        <w:t xml:space="preserve"> ácido</w:t>
      </w:r>
      <w:proofErr w:type="gramEnd"/>
      <w:r w:rsidR="00E456D3" w:rsidRPr="00BB7DC4">
        <w:rPr>
          <w:color w:val="000000"/>
          <w:sz w:val="22"/>
          <w:szCs w:val="22"/>
          <w:lang w:val="es-ES"/>
        </w:rPr>
        <w:t xml:space="preserve"> </w:t>
      </w:r>
      <w:proofErr w:type="spellStart"/>
      <w:r w:rsidR="00E456D3" w:rsidRPr="00BB7DC4">
        <w:rPr>
          <w:color w:val="000000"/>
          <w:sz w:val="22"/>
          <w:szCs w:val="22"/>
          <w:lang w:val="es-ES"/>
        </w:rPr>
        <w:t>zoledrónico</w:t>
      </w:r>
      <w:proofErr w:type="spellEnd"/>
      <w:r w:rsidR="00161C67" w:rsidRPr="00BB7DC4">
        <w:rPr>
          <w:color w:val="000000"/>
          <w:sz w:val="22"/>
          <w:szCs w:val="22"/>
          <w:lang w:val="es-ES"/>
        </w:rPr>
        <w:t xml:space="preserve"> se ha asociado con</w:t>
      </w:r>
      <w:r w:rsidR="002D68EA" w:rsidRPr="00BB7DC4">
        <w:rPr>
          <w:color w:val="000000"/>
          <w:sz w:val="22"/>
          <w:szCs w:val="22"/>
          <w:lang w:val="es-ES"/>
        </w:rPr>
        <w:t xml:space="preserve"> </w:t>
      </w:r>
      <w:r w:rsidR="00EA2982" w:rsidRPr="00BB7DC4">
        <w:rPr>
          <w:color w:val="000000"/>
          <w:sz w:val="22"/>
          <w:szCs w:val="22"/>
          <w:lang w:val="es-ES"/>
        </w:rPr>
        <w:t>un riesgo mayor</w:t>
      </w:r>
      <w:r w:rsidR="00161C67" w:rsidRPr="00BB7DC4">
        <w:rPr>
          <w:color w:val="000000"/>
          <w:sz w:val="22"/>
          <w:szCs w:val="22"/>
          <w:lang w:val="es-ES"/>
        </w:rPr>
        <w:t xml:space="preserve"> de osteonecrosis de mandíbula (ONM).</w:t>
      </w:r>
    </w:p>
    <w:p w14:paraId="3274EEFA" w14:textId="77777777" w:rsidR="00357192" w:rsidRPr="00BB7DC4" w:rsidRDefault="00357192" w:rsidP="004776D5">
      <w:pPr>
        <w:suppressAutoHyphens/>
        <w:jc w:val="both"/>
        <w:rPr>
          <w:color w:val="000000"/>
          <w:sz w:val="22"/>
          <w:szCs w:val="22"/>
          <w:lang w:val="es-ES"/>
        </w:rPr>
      </w:pPr>
    </w:p>
    <w:p w14:paraId="4B00C8C2"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Embarazo y lactancia</w:t>
      </w:r>
    </w:p>
    <w:p w14:paraId="78228F71"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No le deben administrar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si está embarazada. Informe a su médico si está o piensa que puede estar embarazada.</w:t>
      </w:r>
    </w:p>
    <w:p w14:paraId="60E5E181" w14:textId="77777777" w:rsidR="00357192" w:rsidRPr="00BB7DC4" w:rsidRDefault="00357192" w:rsidP="004776D5">
      <w:pPr>
        <w:widowControl w:val="0"/>
        <w:suppressAutoHyphens/>
        <w:rPr>
          <w:color w:val="000000"/>
          <w:sz w:val="22"/>
          <w:szCs w:val="22"/>
          <w:lang w:val="es-ES"/>
        </w:rPr>
      </w:pPr>
    </w:p>
    <w:p w14:paraId="6E08EAA7"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No le deben administrar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si está en periodo de lactancia.</w:t>
      </w:r>
    </w:p>
    <w:p w14:paraId="671EEBDF" w14:textId="77777777" w:rsidR="00357192" w:rsidRPr="00BB7DC4" w:rsidRDefault="00357192" w:rsidP="004776D5">
      <w:pPr>
        <w:widowControl w:val="0"/>
        <w:suppressAutoHyphens/>
        <w:rPr>
          <w:color w:val="000000"/>
          <w:sz w:val="22"/>
          <w:szCs w:val="22"/>
          <w:lang w:val="es-ES"/>
        </w:rPr>
      </w:pPr>
    </w:p>
    <w:p w14:paraId="284BB6BC"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lastRenderedPageBreak/>
        <w:t>Consulte a su médico antes de utilizar cualquier medicamento si está embarazada o durante el periodo de lactancia.</w:t>
      </w:r>
    </w:p>
    <w:p w14:paraId="7BAE1346" w14:textId="77777777" w:rsidR="00357192" w:rsidRPr="00BB7DC4" w:rsidRDefault="00357192" w:rsidP="004776D5">
      <w:pPr>
        <w:widowControl w:val="0"/>
        <w:suppressAutoHyphens/>
        <w:rPr>
          <w:color w:val="000000"/>
          <w:sz w:val="22"/>
          <w:szCs w:val="22"/>
          <w:lang w:val="es-ES"/>
        </w:rPr>
      </w:pPr>
    </w:p>
    <w:p w14:paraId="6026617C" w14:textId="77777777" w:rsidR="00357192" w:rsidRPr="00BB7DC4" w:rsidRDefault="00357192" w:rsidP="004776D5">
      <w:pPr>
        <w:widowControl w:val="0"/>
        <w:suppressAutoHyphens/>
        <w:rPr>
          <w:color w:val="000000"/>
          <w:sz w:val="22"/>
          <w:szCs w:val="22"/>
          <w:lang w:val="es-ES"/>
        </w:rPr>
      </w:pPr>
      <w:r w:rsidRPr="00BB7DC4">
        <w:rPr>
          <w:b/>
          <w:color w:val="000000"/>
          <w:sz w:val="22"/>
          <w:szCs w:val="22"/>
          <w:lang w:val="es-ES"/>
        </w:rPr>
        <w:t>Conducción y uso de máquinas</w:t>
      </w:r>
    </w:p>
    <w:p w14:paraId="3B76B208"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En casos muy raros se ha observado somnolencia y adormecimiento con el uso de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Por lo </w:t>
      </w:r>
      <w:proofErr w:type="gramStart"/>
      <w:r w:rsidRPr="00BB7DC4">
        <w:rPr>
          <w:color w:val="000000"/>
          <w:sz w:val="22"/>
          <w:szCs w:val="22"/>
          <w:lang w:val="es-ES"/>
        </w:rPr>
        <w:t>tanto</w:t>
      </w:r>
      <w:proofErr w:type="gramEnd"/>
      <w:r w:rsidRPr="00BB7DC4">
        <w:rPr>
          <w:color w:val="000000"/>
          <w:sz w:val="22"/>
          <w:szCs w:val="22"/>
          <w:lang w:val="es-ES"/>
        </w:rPr>
        <w:t xml:space="preserve"> deberá tener cuidado al conducir, utilizar máquinas o realizar otras actividades que requieran mucha atención.</w:t>
      </w:r>
    </w:p>
    <w:p w14:paraId="5398AA88" w14:textId="77777777" w:rsidR="00357192" w:rsidRPr="00BB7DC4" w:rsidRDefault="00357192" w:rsidP="004776D5">
      <w:pPr>
        <w:widowControl w:val="0"/>
        <w:suppressAutoHyphens/>
        <w:rPr>
          <w:color w:val="000000"/>
          <w:sz w:val="22"/>
          <w:szCs w:val="22"/>
          <w:lang w:val="es-ES"/>
        </w:rPr>
      </w:pPr>
    </w:p>
    <w:p w14:paraId="22D30424" w14:textId="77777777" w:rsidR="00E456D3" w:rsidRPr="00BB7DC4" w:rsidRDefault="00E71C41" w:rsidP="004776D5">
      <w:pPr>
        <w:widowControl w:val="0"/>
        <w:suppressAutoHyphens/>
        <w:rPr>
          <w:b/>
          <w:color w:val="000000"/>
          <w:sz w:val="22"/>
          <w:szCs w:val="22"/>
          <w:lang w:val="es-ES"/>
        </w:rPr>
      </w:pPr>
      <w:bookmarkStart w:id="0" w:name="_Hlk76114514"/>
      <w:r w:rsidRPr="00BB7DC4">
        <w:rPr>
          <w:b/>
          <w:sz w:val="22"/>
          <w:szCs w:val="22"/>
          <w:lang w:val="pt-PT"/>
        </w:rPr>
        <w:t>Ácido zoledrónico</w:t>
      </w:r>
      <w:r w:rsidRPr="00BB7DC4">
        <w:rPr>
          <w:sz w:val="22"/>
          <w:szCs w:val="22"/>
          <w:lang w:val="pt-PT"/>
        </w:rPr>
        <w:t xml:space="preserve"> </w:t>
      </w:r>
      <w:r w:rsidR="00E456D3" w:rsidRPr="00BB7DC4">
        <w:rPr>
          <w:b/>
          <w:color w:val="000000"/>
          <w:sz w:val="22"/>
          <w:szCs w:val="22"/>
          <w:lang w:val="es-ES"/>
        </w:rPr>
        <w:t>Accord</w:t>
      </w:r>
      <w:bookmarkEnd w:id="0"/>
      <w:r w:rsidR="00E456D3" w:rsidRPr="00BB7DC4">
        <w:rPr>
          <w:b/>
          <w:color w:val="000000"/>
          <w:sz w:val="22"/>
          <w:szCs w:val="22"/>
          <w:lang w:val="es-ES"/>
        </w:rPr>
        <w:t xml:space="preserve"> contiene sodio.</w:t>
      </w:r>
    </w:p>
    <w:p w14:paraId="14529FAA" w14:textId="77777777" w:rsidR="00E456D3" w:rsidRPr="00BB7DC4" w:rsidRDefault="00E456D3" w:rsidP="004776D5">
      <w:pPr>
        <w:widowControl w:val="0"/>
        <w:suppressAutoHyphens/>
        <w:rPr>
          <w:color w:val="000000"/>
          <w:sz w:val="22"/>
          <w:szCs w:val="22"/>
          <w:lang w:val="es-ES"/>
        </w:rPr>
      </w:pPr>
      <w:r w:rsidRPr="00BB7DC4">
        <w:rPr>
          <w:color w:val="000000"/>
          <w:sz w:val="22"/>
          <w:szCs w:val="22"/>
          <w:lang w:val="es-ES"/>
        </w:rPr>
        <w:t xml:space="preserve">Este medicamento contiene menos de </w:t>
      </w:r>
      <w:r w:rsidR="00887453" w:rsidRPr="00BB7DC4">
        <w:rPr>
          <w:color w:val="000000"/>
          <w:sz w:val="22"/>
          <w:szCs w:val="22"/>
          <w:lang w:val="es-ES"/>
        </w:rPr>
        <w:t>23 mg (</w:t>
      </w:r>
      <w:r w:rsidRPr="00BB7DC4">
        <w:rPr>
          <w:color w:val="000000"/>
          <w:sz w:val="22"/>
          <w:szCs w:val="22"/>
          <w:lang w:val="es-ES"/>
        </w:rPr>
        <w:t>1 mmol</w:t>
      </w:r>
      <w:r w:rsidR="00887453" w:rsidRPr="00BB7DC4">
        <w:rPr>
          <w:color w:val="000000"/>
          <w:sz w:val="22"/>
          <w:szCs w:val="22"/>
          <w:lang w:val="es-ES"/>
        </w:rPr>
        <w:t>)</w:t>
      </w:r>
      <w:r w:rsidRPr="00BB7DC4">
        <w:rPr>
          <w:color w:val="000000"/>
          <w:sz w:val="22"/>
          <w:szCs w:val="22"/>
          <w:lang w:val="es-ES"/>
        </w:rPr>
        <w:t xml:space="preserve"> de sodio por vial, </w:t>
      </w:r>
      <w:r w:rsidR="00887453" w:rsidRPr="00BB7DC4">
        <w:rPr>
          <w:color w:val="000000"/>
          <w:sz w:val="22"/>
          <w:szCs w:val="22"/>
          <w:lang w:val="es-ES"/>
        </w:rPr>
        <w:t xml:space="preserve">por lo que se considera </w:t>
      </w:r>
      <w:r w:rsidRPr="00BB7DC4">
        <w:rPr>
          <w:color w:val="000000"/>
          <w:sz w:val="22"/>
          <w:szCs w:val="22"/>
          <w:lang w:val="es-ES"/>
        </w:rPr>
        <w:t>esencialmente “</w:t>
      </w:r>
      <w:r w:rsidR="00887453" w:rsidRPr="00BB7DC4">
        <w:rPr>
          <w:color w:val="000000"/>
          <w:sz w:val="22"/>
          <w:szCs w:val="22"/>
          <w:lang w:val="es-ES"/>
        </w:rPr>
        <w:t>exento de</w:t>
      </w:r>
      <w:r w:rsidRPr="00BB7DC4">
        <w:rPr>
          <w:color w:val="000000"/>
          <w:sz w:val="22"/>
          <w:szCs w:val="22"/>
          <w:lang w:val="es-ES"/>
        </w:rPr>
        <w:t xml:space="preserve"> sodio”.</w:t>
      </w:r>
      <w:r w:rsidR="00175AE5">
        <w:rPr>
          <w:color w:val="000000"/>
          <w:sz w:val="22"/>
          <w:szCs w:val="22"/>
          <w:lang w:val="es-ES"/>
        </w:rPr>
        <w:t xml:space="preserve"> </w:t>
      </w:r>
      <w:r w:rsidR="00175AE5" w:rsidRPr="00175AE5">
        <w:rPr>
          <w:color w:val="000000"/>
          <w:sz w:val="22"/>
          <w:szCs w:val="22"/>
          <w:lang w:val="es-ES"/>
        </w:rPr>
        <w:t xml:space="preserve">Si su médico utiliza una solución de sal común para diluir Ácido </w:t>
      </w:r>
      <w:proofErr w:type="spellStart"/>
      <w:r w:rsidR="00175AE5" w:rsidRPr="00175AE5">
        <w:rPr>
          <w:color w:val="000000"/>
          <w:sz w:val="22"/>
          <w:szCs w:val="22"/>
          <w:lang w:val="es-ES"/>
        </w:rPr>
        <w:t>zoledrónico</w:t>
      </w:r>
      <w:proofErr w:type="spellEnd"/>
      <w:r w:rsidR="00175AE5" w:rsidRPr="00175AE5">
        <w:rPr>
          <w:color w:val="000000"/>
          <w:sz w:val="22"/>
          <w:szCs w:val="22"/>
          <w:lang w:val="es-ES"/>
        </w:rPr>
        <w:t xml:space="preserve"> Accord, la dosis de sodio que recibe sería mayor.</w:t>
      </w:r>
    </w:p>
    <w:p w14:paraId="40C3F448" w14:textId="77777777" w:rsidR="00357192" w:rsidRPr="00BB7DC4" w:rsidRDefault="00357192" w:rsidP="004776D5">
      <w:pPr>
        <w:widowControl w:val="0"/>
        <w:suppressAutoHyphens/>
        <w:rPr>
          <w:color w:val="000000"/>
          <w:sz w:val="22"/>
          <w:szCs w:val="22"/>
          <w:lang w:val="es-ES"/>
        </w:rPr>
      </w:pPr>
    </w:p>
    <w:p w14:paraId="387F387C" w14:textId="77777777" w:rsidR="00CA6228" w:rsidRPr="00BB7DC4" w:rsidRDefault="00CA6228" w:rsidP="004776D5">
      <w:pPr>
        <w:widowControl w:val="0"/>
        <w:suppressAutoHyphens/>
        <w:rPr>
          <w:color w:val="000000"/>
          <w:sz w:val="22"/>
          <w:szCs w:val="22"/>
          <w:lang w:val="es-ES"/>
        </w:rPr>
      </w:pPr>
    </w:p>
    <w:p w14:paraId="03A6CE15" w14:textId="77777777" w:rsidR="00357192" w:rsidRPr="00BB7DC4" w:rsidRDefault="00357192" w:rsidP="004776D5">
      <w:pPr>
        <w:widowControl w:val="0"/>
        <w:tabs>
          <w:tab w:val="left" w:pos="567"/>
        </w:tabs>
        <w:suppressAutoHyphens/>
        <w:rPr>
          <w:color w:val="000000"/>
          <w:sz w:val="22"/>
          <w:szCs w:val="22"/>
          <w:lang w:val="es-ES"/>
        </w:rPr>
      </w:pPr>
      <w:r w:rsidRPr="00BB7DC4">
        <w:rPr>
          <w:b/>
          <w:color w:val="000000"/>
          <w:sz w:val="22"/>
          <w:szCs w:val="22"/>
          <w:lang w:val="es-ES"/>
        </w:rPr>
        <w:t>3.</w:t>
      </w:r>
      <w:r w:rsidRPr="00BB7DC4">
        <w:rPr>
          <w:b/>
          <w:color w:val="000000"/>
          <w:sz w:val="22"/>
          <w:szCs w:val="22"/>
          <w:lang w:val="es-ES"/>
        </w:rPr>
        <w:tab/>
      </w:r>
      <w:r w:rsidR="00FF52F8" w:rsidRPr="00BB7DC4">
        <w:rPr>
          <w:b/>
          <w:color w:val="000000"/>
          <w:sz w:val="22"/>
          <w:szCs w:val="22"/>
          <w:lang w:val="es-ES"/>
        </w:rPr>
        <w:t xml:space="preserve">Cómo se utiliza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p>
    <w:p w14:paraId="313CB7B9"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0161019D" w14:textId="77777777" w:rsidR="00357192" w:rsidRPr="00BB7DC4" w:rsidRDefault="00E71C41" w:rsidP="004776D5">
      <w:pPr>
        <w:pStyle w:val="Header"/>
        <w:widowControl w:val="0"/>
        <w:numPr>
          <w:ilvl w:val="0"/>
          <w:numId w:val="34"/>
        </w:numPr>
        <w:tabs>
          <w:tab w:val="clear" w:pos="8306"/>
        </w:tabs>
        <w:suppressAutoHyphens/>
        <w:spacing w:before="0" w:after="0"/>
        <w:ind w:left="567" w:hanging="567"/>
        <w:jc w:val="left"/>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357192" w:rsidRPr="00BB7DC4">
        <w:rPr>
          <w:color w:val="000000"/>
          <w:sz w:val="22"/>
          <w:szCs w:val="22"/>
          <w:lang w:val="es-ES"/>
        </w:rPr>
        <w:t xml:space="preserve"> sólo debe ser administrado por profesionales sanitarios experimentados en la administración de bisfosfonatos intravenosos, es decir, administrados en la vena.</w:t>
      </w:r>
    </w:p>
    <w:p w14:paraId="01878981" w14:textId="77777777" w:rsidR="00357192" w:rsidRPr="00BB7DC4" w:rsidRDefault="00357192" w:rsidP="004776D5">
      <w:pPr>
        <w:pStyle w:val="Header"/>
        <w:widowControl w:val="0"/>
        <w:numPr>
          <w:ilvl w:val="0"/>
          <w:numId w:val="34"/>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Su médico le recomendará beber una cantidad suficiente de agua antes de cada tratamiento para ayudar a prevenir la deshidratación.</w:t>
      </w:r>
    </w:p>
    <w:p w14:paraId="47B2C672" w14:textId="77777777" w:rsidR="00357192" w:rsidRPr="00BB7DC4" w:rsidRDefault="00357192" w:rsidP="004776D5">
      <w:pPr>
        <w:pStyle w:val="Header"/>
        <w:widowControl w:val="0"/>
        <w:numPr>
          <w:ilvl w:val="0"/>
          <w:numId w:val="34"/>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 xml:space="preserve">Siga cuidadosamente todas las demás instrucciones dadas por su médico, </w:t>
      </w:r>
      <w:r w:rsidR="00FF52F8" w:rsidRPr="00BB7DC4">
        <w:rPr>
          <w:color w:val="000000"/>
          <w:sz w:val="22"/>
          <w:szCs w:val="22"/>
          <w:lang w:val="es-ES"/>
        </w:rPr>
        <w:t xml:space="preserve">farmacéutico o </w:t>
      </w:r>
      <w:r w:rsidRPr="00BB7DC4">
        <w:rPr>
          <w:color w:val="000000"/>
          <w:sz w:val="22"/>
          <w:szCs w:val="22"/>
          <w:lang w:val="es-ES"/>
        </w:rPr>
        <w:t>enfermero.</w:t>
      </w:r>
    </w:p>
    <w:p w14:paraId="3073EBAD"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6A25186C" w14:textId="77777777" w:rsidR="00357192" w:rsidRPr="00BB7DC4" w:rsidRDefault="00357192" w:rsidP="004776D5">
      <w:pPr>
        <w:pStyle w:val="Heading3"/>
        <w:keepNext w:val="0"/>
        <w:widowControl w:val="0"/>
        <w:numPr>
          <w:ilvl w:val="0"/>
          <w:numId w:val="0"/>
        </w:numPr>
        <w:spacing w:before="0" w:after="0"/>
        <w:jc w:val="left"/>
        <w:rPr>
          <w:b/>
          <w:i w:val="0"/>
          <w:color w:val="000000"/>
          <w:sz w:val="22"/>
          <w:szCs w:val="22"/>
          <w:lang w:val="es-ES"/>
        </w:rPr>
      </w:pPr>
      <w:r w:rsidRPr="00BB7DC4">
        <w:rPr>
          <w:b/>
          <w:i w:val="0"/>
          <w:color w:val="000000"/>
          <w:sz w:val="22"/>
          <w:szCs w:val="22"/>
          <w:lang w:val="es-ES"/>
        </w:rPr>
        <w:t xml:space="preserve">Qué cantidad de </w:t>
      </w:r>
      <w:r w:rsidR="00E71C41" w:rsidRPr="00BB7DC4">
        <w:rPr>
          <w:b/>
          <w:i w:val="0"/>
          <w:sz w:val="22"/>
          <w:szCs w:val="22"/>
          <w:lang w:val="pt-PT"/>
        </w:rPr>
        <w:t>Ácido zoledrónico</w:t>
      </w:r>
      <w:r w:rsidR="00E71C41" w:rsidRPr="00BB7DC4">
        <w:rPr>
          <w:sz w:val="22"/>
          <w:szCs w:val="22"/>
          <w:lang w:val="pt-PT"/>
        </w:rPr>
        <w:t xml:space="preserve"> </w:t>
      </w:r>
      <w:r w:rsidR="00353E98" w:rsidRPr="00BB7DC4">
        <w:rPr>
          <w:b/>
          <w:i w:val="0"/>
          <w:color w:val="000000"/>
          <w:sz w:val="22"/>
          <w:szCs w:val="22"/>
          <w:lang w:val="es-ES"/>
        </w:rPr>
        <w:t>Accord</w:t>
      </w:r>
      <w:r w:rsidRPr="00BB7DC4">
        <w:rPr>
          <w:b/>
          <w:i w:val="0"/>
          <w:color w:val="000000"/>
          <w:sz w:val="22"/>
          <w:szCs w:val="22"/>
          <w:lang w:val="es-ES"/>
        </w:rPr>
        <w:t xml:space="preserve"> se administra</w:t>
      </w:r>
    </w:p>
    <w:p w14:paraId="2C26D980" w14:textId="77777777" w:rsidR="00357192" w:rsidRPr="00BB7DC4" w:rsidRDefault="00357192" w:rsidP="004776D5">
      <w:pPr>
        <w:widowControl w:val="0"/>
        <w:numPr>
          <w:ilvl w:val="0"/>
          <w:numId w:val="15"/>
        </w:numPr>
        <w:tabs>
          <w:tab w:val="clear" w:pos="720"/>
        </w:tabs>
        <w:suppressAutoHyphens/>
        <w:ind w:left="567" w:hanging="567"/>
        <w:rPr>
          <w:color w:val="000000"/>
          <w:sz w:val="22"/>
          <w:szCs w:val="22"/>
          <w:lang w:val="es-ES"/>
        </w:rPr>
      </w:pPr>
      <w:r w:rsidRPr="00BB7DC4">
        <w:rPr>
          <w:color w:val="000000"/>
          <w:sz w:val="22"/>
          <w:szCs w:val="22"/>
          <w:lang w:val="es-ES"/>
        </w:rPr>
        <w:t>La dosis usual única administrada es de 4 mg.</w:t>
      </w:r>
    </w:p>
    <w:p w14:paraId="6972DD69" w14:textId="77777777" w:rsidR="00357192" w:rsidRPr="00BB7DC4" w:rsidRDefault="00357192" w:rsidP="004776D5">
      <w:pPr>
        <w:widowControl w:val="0"/>
        <w:numPr>
          <w:ilvl w:val="0"/>
          <w:numId w:val="15"/>
        </w:numPr>
        <w:tabs>
          <w:tab w:val="clear" w:pos="720"/>
        </w:tabs>
        <w:suppressAutoHyphens/>
        <w:ind w:left="567" w:hanging="567"/>
        <w:rPr>
          <w:color w:val="000000"/>
          <w:sz w:val="22"/>
          <w:szCs w:val="22"/>
          <w:lang w:val="es-ES"/>
        </w:rPr>
      </w:pPr>
      <w:r w:rsidRPr="00BB7DC4">
        <w:rPr>
          <w:color w:val="000000"/>
          <w:sz w:val="22"/>
          <w:szCs w:val="22"/>
          <w:lang w:val="es-ES"/>
        </w:rPr>
        <w:t>Si sufre un problema de riñón, su médico le dará una dosis más baja en función de la gravedad de su problema de riñón.</w:t>
      </w:r>
    </w:p>
    <w:p w14:paraId="76A50425" w14:textId="77777777" w:rsidR="00357192" w:rsidRPr="00BB7DC4" w:rsidRDefault="00357192" w:rsidP="004776D5">
      <w:pPr>
        <w:widowControl w:val="0"/>
        <w:suppressAutoHyphens/>
        <w:rPr>
          <w:color w:val="000000"/>
          <w:sz w:val="22"/>
          <w:szCs w:val="22"/>
          <w:lang w:val="es-ES"/>
        </w:rPr>
      </w:pPr>
    </w:p>
    <w:p w14:paraId="339CFB13"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 xml:space="preserve">Con qué frecuencia se administra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p>
    <w:p w14:paraId="2858D6A7" w14:textId="77777777" w:rsidR="00357192" w:rsidRPr="00BB7DC4" w:rsidRDefault="00357192" w:rsidP="004776D5">
      <w:pPr>
        <w:pStyle w:val="Text"/>
        <w:widowControl w:val="0"/>
        <w:numPr>
          <w:ilvl w:val="0"/>
          <w:numId w:val="22"/>
        </w:numPr>
        <w:tabs>
          <w:tab w:val="clear" w:pos="720"/>
        </w:tabs>
        <w:spacing w:before="0"/>
        <w:ind w:left="567" w:hanging="567"/>
        <w:jc w:val="left"/>
        <w:rPr>
          <w:color w:val="000000"/>
          <w:sz w:val="22"/>
          <w:szCs w:val="22"/>
          <w:lang w:val="es-ES_tradnl"/>
        </w:rPr>
      </w:pPr>
      <w:r w:rsidRPr="00BB7DC4">
        <w:rPr>
          <w:color w:val="000000"/>
          <w:sz w:val="22"/>
          <w:szCs w:val="22"/>
          <w:lang w:val="es-ES"/>
        </w:rPr>
        <w:t xml:space="preserve">Si está siendo tratado para la prevención de complicaciones óseas debidas a metástasis óseas, le administrarán una perfusión de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cada tres a cuatro semanas.</w:t>
      </w:r>
    </w:p>
    <w:p w14:paraId="732F9AD5" w14:textId="77777777" w:rsidR="00357192" w:rsidRPr="00BB7DC4" w:rsidRDefault="00357192" w:rsidP="004776D5">
      <w:pPr>
        <w:pStyle w:val="Text"/>
        <w:widowControl w:val="0"/>
        <w:numPr>
          <w:ilvl w:val="0"/>
          <w:numId w:val="22"/>
        </w:numPr>
        <w:tabs>
          <w:tab w:val="clear" w:pos="720"/>
        </w:tabs>
        <w:spacing w:before="0"/>
        <w:ind w:left="567" w:hanging="567"/>
        <w:jc w:val="left"/>
        <w:rPr>
          <w:color w:val="000000"/>
          <w:sz w:val="22"/>
          <w:szCs w:val="22"/>
          <w:lang w:val="es-ES"/>
        </w:rPr>
      </w:pPr>
      <w:r w:rsidRPr="00BB7DC4">
        <w:rPr>
          <w:color w:val="000000"/>
          <w:sz w:val="22"/>
          <w:szCs w:val="22"/>
          <w:lang w:val="es-ES_tradnl"/>
        </w:rPr>
        <w:t xml:space="preserve">Si está siendo tratado para reducir la cantidad de calcio en la sangre, normalmente sólo le administrarán una perfusión de </w:t>
      </w:r>
      <w:r w:rsidR="00E71C41" w:rsidRPr="00BB7DC4">
        <w:rPr>
          <w:sz w:val="22"/>
          <w:szCs w:val="22"/>
          <w:lang w:val="pt-PT"/>
        </w:rPr>
        <w:t xml:space="preserve">Ácido zoledrónico </w:t>
      </w:r>
      <w:r w:rsidR="00353E98" w:rsidRPr="00BB7DC4">
        <w:rPr>
          <w:color w:val="000000"/>
          <w:sz w:val="22"/>
          <w:szCs w:val="22"/>
          <w:lang w:val="es-ES_tradnl"/>
        </w:rPr>
        <w:t>Accord</w:t>
      </w:r>
      <w:r w:rsidRPr="00BB7DC4">
        <w:rPr>
          <w:color w:val="000000"/>
          <w:sz w:val="22"/>
          <w:szCs w:val="22"/>
          <w:lang w:val="es-ES_tradnl"/>
        </w:rPr>
        <w:t>.</w:t>
      </w:r>
    </w:p>
    <w:p w14:paraId="0453D93D" w14:textId="77777777" w:rsidR="00357192" w:rsidRPr="00BB7DC4" w:rsidRDefault="00357192" w:rsidP="004776D5">
      <w:pPr>
        <w:widowControl w:val="0"/>
        <w:suppressAutoHyphens/>
        <w:rPr>
          <w:color w:val="000000"/>
          <w:sz w:val="22"/>
          <w:szCs w:val="22"/>
          <w:lang w:val="es-ES"/>
        </w:rPr>
      </w:pPr>
    </w:p>
    <w:p w14:paraId="1FC1B661" w14:textId="77777777" w:rsidR="00357192" w:rsidRPr="00BB7DC4" w:rsidRDefault="00357192" w:rsidP="004776D5">
      <w:pPr>
        <w:pStyle w:val="Heading3"/>
        <w:keepNext w:val="0"/>
        <w:widowControl w:val="0"/>
        <w:numPr>
          <w:ilvl w:val="0"/>
          <w:numId w:val="0"/>
        </w:numPr>
        <w:spacing w:before="0" w:after="0"/>
        <w:jc w:val="left"/>
        <w:rPr>
          <w:b/>
          <w:i w:val="0"/>
          <w:color w:val="000000"/>
          <w:sz w:val="22"/>
          <w:szCs w:val="22"/>
          <w:lang w:val="es-ES"/>
        </w:rPr>
      </w:pPr>
      <w:r w:rsidRPr="00BB7DC4">
        <w:rPr>
          <w:b/>
          <w:i w:val="0"/>
          <w:color w:val="000000"/>
          <w:sz w:val="22"/>
          <w:szCs w:val="22"/>
          <w:lang w:val="es-ES"/>
        </w:rPr>
        <w:t xml:space="preserve">Cómo se administra </w:t>
      </w:r>
      <w:r w:rsidR="00E71C41" w:rsidRPr="00BB7DC4">
        <w:rPr>
          <w:b/>
          <w:i w:val="0"/>
          <w:sz w:val="22"/>
          <w:szCs w:val="22"/>
          <w:lang w:val="pt-PT"/>
        </w:rPr>
        <w:t>Ácido zoledrónico</w:t>
      </w:r>
      <w:r w:rsidR="00E71C41" w:rsidRPr="00BB7DC4">
        <w:rPr>
          <w:sz w:val="22"/>
          <w:szCs w:val="22"/>
          <w:lang w:val="pt-PT"/>
        </w:rPr>
        <w:t xml:space="preserve"> </w:t>
      </w:r>
      <w:r w:rsidR="00353E98" w:rsidRPr="00BB7DC4">
        <w:rPr>
          <w:b/>
          <w:i w:val="0"/>
          <w:color w:val="000000"/>
          <w:sz w:val="22"/>
          <w:szCs w:val="22"/>
          <w:lang w:val="es-ES"/>
        </w:rPr>
        <w:t>Accord</w:t>
      </w:r>
    </w:p>
    <w:p w14:paraId="657E6A13" w14:textId="77777777" w:rsidR="00357192" w:rsidRPr="00BB7DC4" w:rsidRDefault="00E71C41" w:rsidP="004776D5">
      <w:pPr>
        <w:widowControl w:val="0"/>
        <w:numPr>
          <w:ilvl w:val="0"/>
          <w:numId w:val="16"/>
        </w:numPr>
        <w:tabs>
          <w:tab w:val="clear" w:pos="720"/>
        </w:tabs>
        <w:suppressAutoHyphens/>
        <w:ind w:left="567" w:hanging="567"/>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357192" w:rsidRPr="00BB7DC4">
        <w:rPr>
          <w:color w:val="000000"/>
          <w:sz w:val="22"/>
          <w:szCs w:val="22"/>
          <w:lang w:val="es-ES"/>
        </w:rPr>
        <w:t xml:space="preserve"> se administra como un goteo (perfusión) en vena que debe durar como mínimo 15 minutos y que debe administrarse como una solución intravenosa única en una vía de perfusión distinta.</w:t>
      </w:r>
    </w:p>
    <w:p w14:paraId="3DB835A4" w14:textId="77777777" w:rsidR="00357192" w:rsidRPr="00BB7DC4" w:rsidRDefault="00357192" w:rsidP="004776D5">
      <w:pPr>
        <w:widowControl w:val="0"/>
        <w:suppressAutoHyphens/>
        <w:rPr>
          <w:color w:val="000000"/>
          <w:sz w:val="22"/>
          <w:szCs w:val="22"/>
          <w:lang w:val="es-ES"/>
        </w:rPr>
      </w:pPr>
    </w:p>
    <w:p w14:paraId="5EEEAD24"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A los pacientes que no tienen niveles de calcio en la sangre demasiado altos también se les prescribirá suplementos de calcio y vitamina D para tomar cada día.</w:t>
      </w:r>
    </w:p>
    <w:p w14:paraId="057532BF" w14:textId="77777777" w:rsidR="00357192" w:rsidRPr="00BB7DC4" w:rsidRDefault="00357192" w:rsidP="004776D5">
      <w:pPr>
        <w:widowControl w:val="0"/>
        <w:suppressAutoHyphens/>
        <w:rPr>
          <w:color w:val="000000"/>
          <w:sz w:val="22"/>
          <w:szCs w:val="22"/>
          <w:lang w:val="es-ES"/>
        </w:rPr>
      </w:pPr>
    </w:p>
    <w:p w14:paraId="7C2875BE" w14:textId="77777777" w:rsidR="00357192" w:rsidRPr="00BB7DC4" w:rsidRDefault="00357192" w:rsidP="004776D5">
      <w:pPr>
        <w:widowControl w:val="0"/>
        <w:suppressAutoHyphens/>
        <w:rPr>
          <w:b/>
          <w:bCs/>
          <w:color w:val="000000"/>
          <w:sz w:val="22"/>
          <w:szCs w:val="22"/>
          <w:lang w:val="es-ES"/>
        </w:rPr>
      </w:pPr>
      <w:r w:rsidRPr="00BB7DC4">
        <w:rPr>
          <w:b/>
          <w:bCs/>
          <w:color w:val="000000"/>
          <w:sz w:val="22"/>
          <w:szCs w:val="22"/>
          <w:lang w:val="es-ES"/>
        </w:rPr>
        <w:t xml:space="preserve">Si le administran más </w:t>
      </w:r>
      <w:r w:rsidR="00E71C41" w:rsidRPr="00BB7DC4">
        <w:rPr>
          <w:b/>
          <w:sz w:val="22"/>
          <w:szCs w:val="22"/>
          <w:lang w:val="pt-PT"/>
        </w:rPr>
        <w:t>Ácido zoledrónico</w:t>
      </w:r>
      <w:r w:rsidR="00E71C41" w:rsidRPr="00BB7DC4">
        <w:rPr>
          <w:sz w:val="22"/>
          <w:szCs w:val="22"/>
          <w:lang w:val="pt-PT"/>
        </w:rPr>
        <w:t xml:space="preserve"> </w:t>
      </w:r>
      <w:r w:rsidR="00353E98" w:rsidRPr="00BB7DC4">
        <w:rPr>
          <w:b/>
          <w:bCs/>
          <w:color w:val="000000"/>
          <w:sz w:val="22"/>
          <w:szCs w:val="22"/>
          <w:lang w:val="es-ES"/>
        </w:rPr>
        <w:t>Accord</w:t>
      </w:r>
      <w:r w:rsidRPr="00BB7DC4">
        <w:rPr>
          <w:b/>
          <w:bCs/>
          <w:color w:val="000000"/>
          <w:sz w:val="22"/>
          <w:szCs w:val="22"/>
          <w:lang w:val="es-ES"/>
        </w:rPr>
        <w:t xml:space="preserve"> del que debiera</w:t>
      </w:r>
    </w:p>
    <w:p w14:paraId="3739E83E"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Si ha recibido dosis superiores a las recomendadas debe ser controlado estrechamente por su médico. Esto se debe a que puede desarrollar alteraciones de los electrolitos séricos (p.ej. valores anormales de calcio, fósforo y magnesio en sangre) y/o cambios en la función del riñón, incluyendo insuficiencia renal grave. Si el nivel de calcio llega a ser demasiado bajo, puede ser necesario que le administren un suplemento de calcio mediante perfusión.</w:t>
      </w:r>
    </w:p>
    <w:p w14:paraId="438F73DB" w14:textId="77777777" w:rsidR="00357192" w:rsidRPr="00BB7DC4" w:rsidRDefault="00357192" w:rsidP="004776D5">
      <w:pPr>
        <w:widowControl w:val="0"/>
        <w:suppressAutoHyphens/>
        <w:rPr>
          <w:color w:val="000000"/>
          <w:sz w:val="22"/>
          <w:szCs w:val="22"/>
          <w:lang w:val="es-ES"/>
        </w:rPr>
      </w:pPr>
    </w:p>
    <w:p w14:paraId="715C7086" w14:textId="77777777" w:rsidR="00E456D3" w:rsidRPr="00BB7DC4" w:rsidRDefault="00E456D3" w:rsidP="004776D5">
      <w:pPr>
        <w:widowControl w:val="0"/>
        <w:suppressAutoHyphens/>
        <w:rPr>
          <w:color w:val="000000"/>
          <w:sz w:val="22"/>
          <w:szCs w:val="22"/>
          <w:lang w:val="es-ES"/>
        </w:rPr>
      </w:pPr>
      <w:r w:rsidRPr="00BB7DC4">
        <w:rPr>
          <w:color w:val="000000"/>
          <w:sz w:val="22"/>
          <w:szCs w:val="22"/>
          <w:lang w:val="es-ES"/>
        </w:rPr>
        <w:t>Si tiene cualquier otra duda sobre el uso de este medicamento, pregunte a su médico, farmacéutico o enfermera.</w:t>
      </w:r>
    </w:p>
    <w:p w14:paraId="0255A7F7" w14:textId="77777777" w:rsidR="00357192" w:rsidRPr="00BB7DC4" w:rsidRDefault="00357192" w:rsidP="004776D5">
      <w:pPr>
        <w:widowControl w:val="0"/>
        <w:suppressAutoHyphens/>
        <w:rPr>
          <w:color w:val="000000"/>
          <w:sz w:val="22"/>
          <w:szCs w:val="22"/>
          <w:lang w:val="es-ES"/>
        </w:rPr>
      </w:pPr>
    </w:p>
    <w:p w14:paraId="2B1955C5" w14:textId="77777777" w:rsidR="001C369A" w:rsidRPr="00BB7DC4" w:rsidRDefault="001C369A" w:rsidP="004776D5">
      <w:pPr>
        <w:widowControl w:val="0"/>
        <w:suppressAutoHyphens/>
        <w:rPr>
          <w:color w:val="000000"/>
          <w:sz w:val="22"/>
          <w:szCs w:val="22"/>
          <w:lang w:val="es-ES"/>
        </w:rPr>
      </w:pPr>
    </w:p>
    <w:p w14:paraId="05FC3266" w14:textId="77777777" w:rsidR="00357192" w:rsidRPr="00BB7DC4" w:rsidRDefault="00357192" w:rsidP="004776D5">
      <w:pPr>
        <w:pStyle w:val="Heading4"/>
        <w:keepNext w:val="0"/>
        <w:widowControl w:val="0"/>
        <w:numPr>
          <w:ilvl w:val="0"/>
          <w:numId w:val="0"/>
        </w:numPr>
        <w:tabs>
          <w:tab w:val="left" w:pos="567"/>
        </w:tabs>
        <w:spacing w:before="0" w:after="0"/>
        <w:jc w:val="left"/>
        <w:rPr>
          <w:b/>
          <w:color w:val="000000"/>
          <w:sz w:val="22"/>
          <w:szCs w:val="22"/>
          <w:lang w:val="es-ES"/>
        </w:rPr>
      </w:pPr>
      <w:r w:rsidRPr="00BB7DC4">
        <w:rPr>
          <w:b/>
          <w:color w:val="000000"/>
          <w:sz w:val="22"/>
          <w:szCs w:val="22"/>
          <w:lang w:val="es-ES"/>
        </w:rPr>
        <w:t>4.</w:t>
      </w:r>
      <w:r w:rsidRPr="00BB7DC4">
        <w:rPr>
          <w:b/>
          <w:color w:val="000000"/>
          <w:sz w:val="22"/>
          <w:szCs w:val="22"/>
          <w:lang w:val="es-ES"/>
        </w:rPr>
        <w:tab/>
      </w:r>
      <w:r w:rsidR="00FF52F8" w:rsidRPr="00BB7DC4">
        <w:rPr>
          <w:b/>
          <w:color w:val="000000"/>
          <w:sz w:val="22"/>
          <w:szCs w:val="22"/>
          <w:lang w:val="es-ES"/>
        </w:rPr>
        <w:t>Posibles efectos adversos</w:t>
      </w:r>
    </w:p>
    <w:p w14:paraId="372636A4" w14:textId="77777777" w:rsidR="00357192" w:rsidRPr="00BB7DC4" w:rsidRDefault="00357192" w:rsidP="004776D5">
      <w:pPr>
        <w:pStyle w:val="Header"/>
        <w:widowControl w:val="0"/>
        <w:tabs>
          <w:tab w:val="clear" w:pos="8306"/>
        </w:tabs>
        <w:suppressAutoHyphens/>
        <w:spacing w:before="0" w:after="0"/>
        <w:jc w:val="left"/>
        <w:rPr>
          <w:color w:val="000000"/>
          <w:sz w:val="22"/>
          <w:szCs w:val="22"/>
          <w:lang w:val="es-ES"/>
        </w:rPr>
      </w:pPr>
    </w:p>
    <w:p w14:paraId="500B0546" w14:textId="77777777" w:rsidR="00357192" w:rsidRPr="00BB7DC4" w:rsidRDefault="00357192" w:rsidP="004776D5">
      <w:pPr>
        <w:widowControl w:val="0"/>
        <w:suppressAutoHyphens/>
        <w:rPr>
          <w:color w:val="000000"/>
          <w:sz w:val="22"/>
          <w:szCs w:val="22"/>
          <w:lang w:val="es-ES"/>
        </w:rPr>
      </w:pPr>
      <w:r w:rsidRPr="00BB7DC4">
        <w:rPr>
          <w:color w:val="000000"/>
          <w:sz w:val="22"/>
          <w:szCs w:val="22"/>
          <w:lang w:val="es-ES"/>
        </w:rPr>
        <w:t xml:space="preserve">Al igual que todos los medicamentos, </w:t>
      </w:r>
      <w:r w:rsidR="00556F29" w:rsidRPr="00BB7DC4">
        <w:rPr>
          <w:color w:val="000000"/>
          <w:sz w:val="22"/>
          <w:szCs w:val="22"/>
          <w:lang w:val="es-ES"/>
        </w:rPr>
        <w:t xml:space="preserve">este medicamento </w:t>
      </w:r>
      <w:r w:rsidRPr="00BB7DC4">
        <w:rPr>
          <w:color w:val="000000"/>
          <w:sz w:val="22"/>
          <w:szCs w:val="22"/>
          <w:lang w:val="es-ES"/>
        </w:rPr>
        <w:t xml:space="preserve">puede producir efectos adversos, aunque no </w:t>
      </w:r>
      <w:r w:rsidRPr="00BB7DC4">
        <w:rPr>
          <w:color w:val="000000"/>
          <w:sz w:val="22"/>
          <w:szCs w:val="22"/>
          <w:lang w:val="es-ES"/>
        </w:rPr>
        <w:lastRenderedPageBreak/>
        <w:t xml:space="preserve">todas las personas los sufran. </w:t>
      </w:r>
      <w:r w:rsidR="00630557" w:rsidRPr="00BB7DC4">
        <w:rPr>
          <w:color w:val="000000"/>
          <w:sz w:val="22"/>
          <w:szCs w:val="22"/>
          <w:lang w:val="es-ES"/>
        </w:rPr>
        <w:t xml:space="preserve">Los más frecuentes son </w:t>
      </w:r>
      <w:proofErr w:type="gramStart"/>
      <w:r w:rsidR="00630557" w:rsidRPr="00BB7DC4">
        <w:rPr>
          <w:color w:val="000000"/>
          <w:sz w:val="22"/>
          <w:szCs w:val="22"/>
          <w:lang w:val="es-ES"/>
        </w:rPr>
        <w:t>generalmente</w:t>
      </w:r>
      <w:proofErr w:type="gramEnd"/>
      <w:r w:rsidR="00630557" w:rsidRPr="00BB7DC4">
        <w:rPr>
          <w:color w:val="000000"/>
          <w:sz w:val="22"/>
          <w:szCs w:val="22"/>
          <w:lang w:val="es-ES"/>
        </w:rPr>
        <w:t xml:space="preserve"> leves y probablemente desaparecerán después de un corto intervalo de tiempo.</w:t>
      </w:r>
    </w:p>
    <w:p w14:paraId="51D62426" w14:textId="77777777" w:rsidR="00357192" w:rsidRPr="00BB7DC4" w:rsidRDefault="00357192" w:rsidP="004776D5">
      <w:pPr>
        <w:widowControl w:val="0"/>
        <w:suppressAutoHyphens/>
        <w:rPr>
          <w:color w:val="000000"/>
          <w:sz w:val="22"/>
          <w:szCs w:val="22"/>
          <w:lang w:val="es-ES"/>
        </w:rPr>
      </w:pPr>
    </w:p>
    <w:p w14:paraId="1F3597DA" w14:textId="77777777" w:rsidR="00357192" w:rsidRPr="00BB7DC4" w:rsidRDefault="00357192" w:rsidP="004776D5">
      <w:pPr>
        <w:pStyle w:val="Text"/>
        <w:keepNext/>
        <w:widowControl w:val="0"/>
        <w:spacing w:before="0"/>
        <w:jc w:val="left"/>
        <w:rPr>
          <w:bCs/>
          <w:color w:val="000000"/>
          <w:sz w:val="22"/>
          <w:szCs w:val="22"/>
          <w:lang w:val="es-ES_tradnl"/>
        </w:rPr>
      </w:pPr>
      <w:r w:rsidRPr="00BB7DC4">
        <w:rPr>
          <w:b/>
          <w:color w:val="000000"/>
          <w:sz w:val="22"/>
          <w:szCs w:val="22"/>
          <w:lang w:val="es-ES_tradnl"/>
        </w:rPr>
        <w:t>Informe a su médico inmediatamente si sufre alguno de los siguientes efectos adversos:</w:t>
      </w:r>
    </w:p>
    <w:p w14:paraId="660F5C10" w14:textId="77777777" w:rsidR="00357192" w:rsidRPr="00BB7DC4" w:rsidRDefault="00357192" w:rsidP="004776D5">
      <w:pPr>
        <w:keepNext/>
        <w:ind w:right="-29"/>
        <w:rPr>
          <w:color w:val="000000"/>
          <w:sz w:val="22"/>
          <w:szCs w:val="22"/>
        </w:rPr>
      </w:pPr>
    </w:p>
    <w:p w14:paraId="764BB1CB" w14:textId="77777777" w:rsidR="00357192" w:rsidRPr="00BB7DC4" w:rsidRDefault="00357192" w:rsidP="004776D5">
      <w:pPr>
        <w:pStyle w:val="Text"/>
        <w:keepNext/>
        <w:widowControl w:val="0"/>
        <w:spacing w:before="0"/>
        <w:jc w:val="left"/>
        <w:rPr>
          <w:b/>
          <w:bCs/>
          <w:color w:val="000000"/>
          <w:sz w:val="22"/>
          <w:szCs w:val="22"/>
          <w:lang w:val="es-ES_tradnl"/>
        </w:rPr>
      </w:pPr>
      <w:r w:rsidRPr="00BB7DC4">
        <w:rPr>
          <w:b/>
          <w:bCs/>
          <w:color w:val="000000"/>
          <w:sz w:val="22"/>
          <w:szCs w:val="22"/>
          <w:lang w:val="es-ES_tradnl"/>
        </w:rPr>
        <w:t>Frecuentes</w:t>
      </w:r>
      <w:r w:rsidR="00556F29" w:rsidRPr="00BB7DC4">
        <w:rPr>
          <w:b/>
          <w:bCs/>
          <w:color w:val="000000"/>
          <w:sz w:val="22"/>
          <w:szCs w:val="22"/>
          <w:lang w:val="es-ES_tradnl"/>
        </w:rPr>
        <w:t xml:space="preserve"> (pueden afectar hasta 1 de cada 10 pacientes)</w:t>
      </w:r>
      <w:r w:rsidRPr="00BB7DC4">
        <w:rPr>
          <w:b/>
          <w:bCs/>
          <w:color w:val="000000"/>
          <w:sz w:val="22"/>
          <w:szCs w:val="22"/>
          <w:lang w:val="es-ES_tradnl"/>
        </w:rPr>
        <w:t>:</w:t>
      </w:r>
    </w:p>
    <w:p w14:paraId="50F0ACBC" w14:textId="77777777" w:rsidR="00357192" w:rsidRPr="00BB7DC4" w:rsidRDefault="00357192" w:rsidP="004776D5">
      <w:pPr>
        <w:numPr>
          <w:ilvl w:val="0"/>
          <w:numId w:val="23"/>
        </w:numPr>
        <w:tabs>
          <w:tab w:val="clear" w:pos="1128"/>
          <w:tab w:val="num" w:pos="567"/>
        </w:tabs>
        <w:ind w:left="567" w:hanging="567"/>
        <w:rPr>
          <w:rFonts w:eastAsia="SimSun"/>
          <w:color w:val="000000"/>
          <w:sz w:val="22"/>
          <w:szCs w:val="22"/>
          <w:lang w:eastAsia="zh-CN"/>
        </w:rPr>
      </w:pPr>
      <w:r w:rsidRPr="00BB7DC4">
        <w:rPr>
          <w:rFonts w:eastAsia="SimSun"/>
          <w:color w:val="000000"/>
          <w:sz w:val="22"/>
          <w:szCs w:val="22"/>
          <w:lang w:eastAsia="zh-CN"/>
        </w:rPr>
        <w:t>Alteración grave del riñón (normalmente lo determinará su médico con un análisis de sangre específico).</w:t>
      </w:r>
    </w:p>
    <w:p w14:paraId="3C1F8908" w14:textId="77777777" w:rsidR="00357192" w:rsidRPr="00BB7DC4" w:rsidRDefault="00357192" w:rsidP="004776D5">
      <w:pPr>
        <w:numPr>
          <w:ilvl w:val="0"/>
          <w:numId w:val="23"/>
        </w:numPr>
        <w:tabs>
          <w:tab w:val="clear" w:pos="1128"/>
          <w:tab w:val="num" w:pos="567"/>
        </w:tabs>
        <w:ind w:left="567" w:hanging="567"/>
        <w:rPr>
          <w:rFonts w:eastAsia="SimSun"/>
          <w:color w:val="000000"/>
          <w:sz w:val="22"/>
          <w:szCs w:val="22"/>
          <w:lang w:eastAsia="zh-CN"/>
        </w:rPr>
      </w:pPr>
      <w:r w:rsidRPr="00BB7DC4">
        <w:rPr>
          <w:rFonts w:eastAsia="SimSun"/>
          <w:color w:val="000000"/>
          <w:sz w:val="22"/>
          <w:szCs w:val="22"/>
          <w:lang w:eastAsia="zh-CN"/>
        </w:rPr>
        <w:t>Nivel bajo de calcio en la sangre.</w:t>
      </w:r>
    </w:p>
    <w:p w14:paraId="20D8BE7E" w14:textId="77777777" w:rsidR="00357192" w:rsidRPr="00BB7DC4" w:rsidRDefault="00357192" w:rsidP="004776D5">
      <w:pPr>
        <w:pStyle w:val="Text"/>
        <w:widowControl w:val="0"/>
        <w:spacing w:before="0"/>
        <w:jc w:val="left"/>
        <w:rPr>
          <w:color w:val="000000"/>
          <w:sz w:val="22"/>
          <w:szCs w:val="22"/>
          <w:lang w:val="es-ES_tradnl"/>
        </w:rPr>
      </w:pPr>
    </w:p>
    <w:p w14:paraId="36109F4C" w14:textId="77777777" w:rsidR="00357192" w:rsidRPr="00BB7DC4" w:rsidRDefault="00357192" w:rsidP="004776D5">
      <w:pPr>
        <w:pStyle w:val="Text"/>
        <w:keepNext/>
        <w:widowControl w:val="0"/>
        <w:spacing w:before="0"/>
        <w:jc w:val="left"/>
        <w:rPr>
          <w:b/>
          <w:color w:val="000000"/>
          <w:sz w:val="22"/>
          <w:szCs w:val="22"/>
          <w:lang w:val="es-ES_tradnl"/>
        </w:rPr>
      </w:pPr>
      <w:r w:rsidRPr="00BB7DC4">
        <w:rPr>
          <w:b/>
          <w:color w:val="000000"/>
          <w:sz w:val="22"/>
          <w:szCs w:val="22"/>
          <w:lang w:val="es-ES_tradnl"/>
        </w:rPr>
        <w:t>Poco frecuentes</w:t>
      </w:r>
      <w:r w:rsidR="00556F29" w:rsidRPr="00BB7DC4">
        <w:rPr>
          <w:b/>
          <w:color w:val="000000"/>
          <w:sz w:val="22"/>
          <w:szCs w:val="22"/>
          <w:lang w:val="es-ES_tradnl"/>
        </w:rPr>
        <w:t xml:space="preserve"> (pueden afectar hasta 1 de cada 100 pacientes)</w:t>
      </w:r>
      <w:r w:rsidRPr="00BB7DC4">
        <w:rPr>
          <w:b/>
          <w:color w:val="000000"/>
          <w:sz w:val="22"/>
          <w:szCs w:val="22"/>
          <w:lang w:val="es-ES_tradnl"/>
        </w:rPr>
        <w:t>:</w:t>
      </w:r>
    </w:p>
    <w:p w14:paraId="36BBF0F0" w14:textId="77777777" w:rsidR="00357192" w:rsidRPr="00BB7DC4" w:rsidRDefault="00357192" w:rsidP="004776D5">
      <w:pPr>
        <w:numPr>
          <w:ilvl w:val="0"/>
          <w:numId w:val="23"/>
        </w:numPr>
        <w:tabs>
          <w:tab w:val="clear" w:pos="1128"/>
          <w:tab w:val="num" w:pos="567"/>
        </w:tabs>
        <w:ind w:left="567" w:hanging="567"/>
        <w:rPr>
          <w:rFonts w:eastAsia="SimSun"/>
          <w:color w:val="000000"/>
          <w:sz w:val="22"/>
          <w:szCs w:val="22"/>
          <w:lang w:eastAsia="zh-CN"/>
        </w:rPr>
      </w:pPr>
      <w:r w:rsidRPr="00BB7DC4">
        <w:rPr>
          <w:rFonts w:eastAsia="SimSun"/>
          <w:color w:val="000000"/>
          <w:sz w:val="22"/>
          <w:szCs w:val="22"/>
          <w:lang w:eastAsia="zh-CN"/>
        </w:rPr>
        <w:t xml:space="preserve">Dolor en la boca, los dientes y/o la mandíbula, hinchazón o </w:t>
      </w:r>
      <w:r w:rsidR="006A7171" w:rsidRPr="00BB7DC4">
        <w:rPr>
          <w:rFonts w:eastAsia="SimSun"/>
          <w:color w:val="000000"/>
          <w:sz w:val="22"/>
          <w:szCs w:val="22"/>
          <w:lang w:eastAsia="zh-CN"/>
        </w:rPr>
        <w:t xml:space="preserve">dificultad en la curación de las </w:t>
      </w:r>
      <w:r w:rsidRPr="00BB7DC4">
        <w:rPr>
          <w:rFonts w:eastAsia="SimSun"/>
          <w:color w:val="000000"/>
          <w:sz w:val="22"/>
          <w:szCs w:val="22"/>
          <w:lang w:eastAsia="zh-CN"/>
        </w:rPr>
        <w:t>llagas dentro de la boca</w:t>
      </w:r>
      <w:r w:rsidR="006A7171" w:rsidRPr="00BB7DC4">
        <w:rPr>
          <w:rFonts w:eastAsia="SimSun"/>
          <w:color w:val="000000"/>
          <w:sz w:val="22"/>
          <w:szCs w:val="22"/>
          <w:lang w:eastAsia="zh-CN"/>
        </w:rPr>
        <w:t xml:space="preserve"> o de la mandíbula, secreción</w:t>
      </w:r>
      <w:r w:rsidRPr="00BB7DC4">
        <w:rPr>
          <w:rFonts w:eastAsia="SimSun"/>
          <w:color w:val="000000"/>
          <w:sz w:val="22"/>
          <w:szCs w:val="22"/>
          <w:lang w:eastAsia="zh-CN"/>
        </w:rPr>
        <w:t>, adormecimiento o sensación de pesadez en la mandíbula, o pérdida de un diente. Estos pueden ser signos de daño en el hueso de la mandíbula (osteonecrosis). Informe a su médico y dentista inmediatamente si presenta estos síntomas</w:t>
      </w:r>
      <w:r w:rsidR="006A7171" w:rsidRPr="00BB7DC4">
        <w:rPr>
          <w:rFonts w:eastAsia="SimSun"/>
          <w:color w:val="000000"/>
          <w:sz w:val="22"/>
          <w:szCs w:val="22"/>
          <w:lang w:eastAsia="zh-CN"/>
        </w:rPr>
        <w:t xml:space="preserve"> mientras está siendo tratado con Ácido </w:t>
      </w:r>
      <w:proofErr w:type="spellStart"/>
      <w:r w:rsidR="006A7171" w:rsidRPr="00BB7DC4">
        <w:rPr>
          <w:rFonts w:eastAsia="SimSun"/>
          <w:color w:val="000000"/>
          <w:sz w:val="22"/>
          <w:szCs w:val="22"/>
          <w:lang w:eastAsia="zh-CN"/>
        </w:rPr>
        <w:t>zoledrónico</w:t>
      </w:r>
      <w:proofErr w:type="spellEnd"/>
      <w:r w:rsidR="006A7171" w:rsidRPr="00BB7DC4">
        <w:rPr>
          <w:rFonts w:eastAsia="SimSun"/>
          <w:color w:val="000000"/>
          <w:sz w:val="22"/>
          <w:szCs w:val="22"/>
          <w:lang w:eastAsia="zh-CN"/>
        </w:rPr>
        <w:t xml:space="preserve"> </w:t>
      </w:r>
      <w:proofErr w:type="gramStart"/>
      <w:r w:rsidR="006A7171" w:rsidRPr="00BB7DC4">
        <w:rPr>
          <w:rFonts w:eastAsia="SimSun"/>
          <w:color w:val="000000"/>
          <w:sz w:val="22"/>
          <w:szCs w:val="22"/>
          <w:lang w:eastAsia="zh-CN"/>
        </w:rPr>
        <w:t>Accord  o</w:t>
      </w:r>
      <w:proofErr w:type="gramEnd"/>
      <w:r w:rsidR="006A7171" w:rsidRPr="00BB7DC4">
        <w:rPr>
          <w:rFonts w:eastAsia="SimSun"/>
          <w:color w:val="000000"/>
          <w:sz w:val="22"/>
          <w:szCs w:val="22"/>
          <w:lang w:eastAsia="zh-CN"/>
        </w:rPr>
        <w:t xml:space="preserve"> después de finalizar el tratamiento</w:t>
      </w:r>
      <w:r w:rsidRPr="00BB7DC4">
        <w:rPr>
          <w:rFonts w:eastAsia="SimSun"/>
          <w:color w:val="000000"/>
          <w:sz w:val="22"/>
          <w:szCs w:val="22"/>
          <w:lang w:eastAsia="zh-CN"/>
        </w:rPr>
        <w:t>.</w:t>
      </w:r>
    </w:p>
    <w:p w14:paraId="63170838" w14:textId="77777777" w:rsidR="00357192" w:rsidRPr="00BB7DC4" w:rsidRDefault="00357192" w:rsidP="004776D5">
      <w:pPr>
        <w:numPr>
          <w:ilvl w:val="0"/>
          <w:numId w:val="23"/>
        </w:numPr>
        <w:tabs>
          <w:tab w:val="clear" w:pos="1128"/>
          <w:tab w:val="num" w:pos="567"/>
        </w:tabs>
        <w:ind w:left="567" w:hanging="567"/>
        <w:rPr>
          <w:rFonts w:eastAsia="SimSun"/>
          <w:color w:val="000000"/>
          <w:sz w:val="22"/>
          <w:szCs w:val="22"/>
          <w:lang w:eastAsia="zh-CN"/>
        </w:rPr>
      </w:pPr>
      <w:r w:rsidRPr="00BB7DC4">
        <w:rPr>
          <w:rFonts w:eastAsia="SimSun"/>
          <w:color w:val="000000"/>
          <w:sz w:val="22"/>
          <w:szCs w:val="22"/>
          <w:lang w:eastAsia="zh-CN"/>
        </w:rPr>
        <w:t xml:space="preserve">Se ha observado ritmo cardíaco irregular (fibrilación auricular) en pacientes tratados con ácido </w:t>
      </w:r>
      <w:proofErr w:type="spellStart"/>
      <w:r w:rsidRPr="00BB7DC4">
        <w:rPr>
          <w:rFonts w:eastAsia="SimSun"/>
          <w:color w:val="000000"/>
          <w:sz w:val="22"/>
          <w:szCs w:val="22"/>
          <w:lang w:eastAsia="zh-CN"/>
        </w:rPr>
        <w:t>zoledrónico</w:t>
      </w:r>
      <w:proofErr w:type="spellEnd"/>
      <w:r w:rsidRPr="00BB7DC4">
        <w:rPr>
          <w:rFonts w:eastAsia="SimSun"/>
          <w:color w:val="000000"/>
          <w:sz w:val="22"/>
          <w:szCs w:val="22"/>
          <w:lang w:eastAsia="zh-CN"/>
        </w:rPr>
        <w:t xml:space="preserve"> para osteoporosis postmenopáusica. Se desconoce actualmente si el ácido </w:t>
      </w:r>
      <w:proofErr w:type="spellStart"/>
      <w:r w:rsidRPr="00BB7DC4">
        <w:rPr>
          <w:rFonts w:eastAsia="SimSun"/>
          <w:color w:val="000000"/>
          <w:sz w:val="22"/>
          <w:szCs w:val="22"/>
          <w:lang w:eastAsia="zh-CN"/>
        </w:rPr>
        <w:t>zoledrónico</w:t>
      </w:r>
      <w:proofErr w:type="spellEnd"/>
      <w:r w:rsidRPr="00BB7DC4">
        <w:rPr>
          <w:rFonts w:eastAsia="SimSun"/>
          <w:color w:val="000000"/>
          <w:sz w:val="22"/>
          <w:szCs w:val="22"/>
          <w:lang w:eastAsia="zh-CN"/>
        </w:rPr>
        <w:t xml:space="preserve"> causa este ritmo cardiaco </w:t>
      </w:r>
      <w:proofErr w:type="gramStart"/>
      <w:r w:rsidRPr="00BB7DC4">
        <w:rPr>
          <w:rFonts w:eastAsia="SimSun"/>
          <w:color w:val="000000"/>
          <w:sz w:val="22"/>
          <w:szCs w:val="22"/>
          <w:lang w:eastAsia="zh-CN"/>
        </w:rPr>
        <w:t>irregular</w:t>
      </w:r>
      <w:proofErr w:type="gramEnd"/>
      <w:r w:rsidRPr="00BB7DC4">
        <w:rPr>
          <w:rFonts w:eastAsia="SimSun"/>
          <w:color w:val="000000"/>
          <w:sz w:val="22"/>
          <w:szCs w:val="22"/>
          <w:lang w:eastAsia="zh-CN"/>
        </w:rPr>
        <w:t xml:space="preserve"> pero </w:t>
      </w:r>
      <w:r w:rsidR="00A14E1F" w:rsidRPr="00BB7DC4">
        <w:rPr>
          <w:rFonts w:eastAsia="SimSun"/>
          <w:color w:val="000000"/>
          <w:sz w:val="22"/>
          <w:szCs w:val="22"/>
          <w:lang w:eastAsia="zh-CN"/>
        </w:rPr>
        <w:t>debe</w:t>
      </w:r>
      <w:r w:rsidRPr="00BB7DC4">
        <w:rPr>
          <w:rFonts w:eastAsia="SimSun"/>
          <w:color w:val="000000"/>
          <w:sz w:val="22"/>
          <w:szCs w:val="22"/>
          <w:lang w:eastAsia="zh-CN"/>
        </w:rPr>
        <w:t xml:space="preserve"> informar a su médico si presenta estos síntomas después de haber recibido ácido </w:t>
      </w:r>
      <w:proofErr w:type="spellStart"/>
      <w:r w:rsidRPr="00BB7DC4">
        <w:rPr>
          <w:rFonts w:eastAsia="SimSun"/>
          <w:color w:val="000000"/>
          <w:sz w:val="22"/>
          <w:szCs w:val="22"/>
          <w:lang w:eastAsia="zh-CN"/>
        </w:rPr>
        <w:t>zoledrónico</w:t>
      </w:r>
      <w:proofErr w:type="spellEnd"/>
      <w:r w:rsidRPr="00BB7DC4">
        <w:rPr>
          <w:rFonts w:eastAsia="SimSun"/>
          <w:color w:val="000000"/>
          <w:sz w:val="22"/>
          <w:szCs w:val="22"/>
          <w:lang w:eastAsia="zh-CN"/>
        </w:rPr>
        <w:t>.</w:t>
      </w:r>
    </w:p>
    <w:p w14:paraId="05A32ECE" w14:textId="77777777" w:rsidR="00357192" w:rsidRPr="00BB7DC4" w:rsidRDefault="00357192" w:rsidP="004776D5">
      <w:pPr>
        <w:numPr>
          <w:ilvl w:val="0"/>
          <w:numId w:val="23"/>
        </w:numPr>
        <w:tabs>
          <w:tab w:val="clear" w:pos="1128"/>
          <w:tab w:val="num" w:pos="567"/>
        </w:tabs>
        <w:ind w:left="567" w:hanging="567"/>
        <w:rPr>
          <w:rFonts w:eastAsia="SimSun"/>
          <w:color w:val="000000"/>
          <w:sz w:val="22"/>
          <w:szCs w:val="22"/>
          <w:lang w:eastAsia="zh-CN"/>
        </w:rPr>
      </w:pPr>
      <w:r w:rsidRPr="00BB7DC4">
        <w:rPr>
          <w:rFonts w:eastAsia="SimSun"/>
          <w:color w:val="000000"/>
          <w:sz w:val="22"/>
          <w:szCs w:val="22"/>
          <w:lang w:eastAsia="zh-CN"/>
        </w:rPr>
        <w:t xml:space="preserve">Reacción alérgica grave: dificultad para respirar, hinchazón </w:t>
      </w:r>
      <w:proofErr w:type="spellStart"/>
      <w:r w:rsidRPr="00BB7DC4">
        <w:rPr>
          <w:rFonts w:eastAsia="SimSun"/>
          <w:color w:val="000000"/>
          <w:sz w:val="22"/>
          <w:szCs w:val="22"/>
          <w:lang w:eastAsia="zh-CN"/>
        </w:rPr>
        <w:t>sobretodo</w:t>
      </w:r>
      <w:proofErr w:type="spellEnd"/>
      <w:r w:rsidRPr="00BB7DC4">
        <w:rPr>
          <w:rFonts w:eastAsia="SimSun"/>
          <w:color w:val="000000"/>
          <w:sz w:val="22"/>
          <w:szCs w:val="22"/>
          <w:lang w:eastAsia="zh-CN"/>
        </w:rPr>
        <w:t xml:space="preserve"> de la cara y la garganta.</w:t>
      </w:r>
    </w:p>
    <w:p w14:paraId="60473BDF" w14:textId="77777777" w:rsidR="003C0D56" w:rsidRPr="00BB7DC4" w:rsidRDefault="003C0D56" w:rsidP="004776D5">
      <w:pPr>
        <w:widowControl w:val="0"/>
        <w:suppressAutoHyphens/>
        <w:rPr>
          <w:color w:val="000000"/>
          <w:sz w:val="22"/>
          <w:szCs w:val="22"/>
        </w:rPr>
      </w:pPr>
    </w:p>
    <w:p w14:paraId="27D0CC34" w14:textId="77777777" w:rsidR="00700ECC" w:rsidRPr="00BB7DC4" w:rsidRDefault="00700ECC" w:rsidP="004776D5">
      <w:pPr>
        <w:keepNext/>
        <w:widowControl w:val="0"/>
        <w:tabs>
          <w:tab w:val="left" w:pos="0"/>
        </w:tabs>
        <w:suppressAutoHyphens/>
        <w:rPr>
          <w:rFonts w:eastAsia="SimSun"/>
          <w:b/>
          <w:color w:val="000000"/>
          <w:sz w:val="22"/>
          <w:szCs w:val="22"/>
          <w:lang w:eastAsia="zh-CN"/>
        </w:rPr>
      </w:pPr>
      <w:r w:rsidRPr="00BB7DC4">
        <w:rPr>
          <w:rFonts w:eastAsia="SimSun"/>
          <w:b/>
          <w:color w:val="000000"/>
          <w:sz w:val="22"/>
          <w:szCs w:val="22"/>
          <w:lang w:eastAsia="zh-CN"/>
        </w:rPr>
        <w:t>Raros (pueden afectar hasta 1 de cada 1.000 pacientes):</w:t>
      </w:r>
    </w:p>
    <w:p w14:paraId="1036B9D7" w14:textId="77777777" w:rsidR="00700ECC" w:rsidRPr="00BB7DC4" w:rsidRDefault="00700ECC" w:rsidP="004776D5">
      <w:pPr>
        <w:numPr>
          <w:ilvl w:val="0"/>
          <w:numId w:val="56"/>
        </w:numPr>
        <w:ind w:left="567" w:hanging="567"/>
        <w:rPr>
          <w:rFonts w:eastAsia="SimSun"/>
          <w:color w:val="000000"/>
          <w:sz w:val="22"/>
          <w:szCs w:val="22"/>
          <w:lang w:eastAsia="zh-CN"/>
        </w:rPr>
      </w:pPr>
      <w:r w:rsidRPr="00BB7DC4">
        <w:rPr>
          <w:rFonts w:eastAsia="SimSun"/>
          <w:color w:val="000000"/>
          <w:sz w:val="22"/>
          <w:szCs w:val="22"/>
          <w:lang w:eastAsia="zh-CN"/>
        </w:rPr>
        <w:t>A consecuencia de niveles de calcio bajos: ritmo irregular del corazón (arritmia cardiaca; secundaria a hipocalcemia).</w:t>
      </w:r>
    </w:p>
    <w:p w14:paraId="1E842381" w14:textId="77777777" w:rsidR="00630557" w:rsidRPr="00BB7DC4" w:rsidRDefault="00630557" w:rsidP="004776D5">
      <w:pPr>
        <w:numPr>
          <w:ilvl w:val="0"/>
          <w:numId w:val="56"/>
        </w:numPr>
        <w:ind w:left="567" w:hanging="567"/>
        <w:rPr>
          <w:rFonts w:eastAsia="SimSun"/>
          <w:color w:val="000000"/>
          <w:sz w:val="22"/>
          <w:szCs w:val="22"/>
          <w:lang w:eastAsia="zh-CN"/>
        </w:rPr>
      </w:pPr>
      <w:r w:rsidRPr="00BB7DC4">
        <w:rPr>
          <w:rFonts w:eastAsia="SimSun"/>
          <w:color w:val="000000"/>
          <w:sz w:val="22"/>
          <w:szCs w:val="22"/>
          <w:lang w:eastAsia="zh-CN"/>
        </w:rPr>
        <w:t>Una alteración en la función del riñón denominada síndrome de Fanconi (normalmente la detectará su médico mediante un análisis de orina).</w:t>
      </w:r>
    </w:p>
    <w:p w14:paraId="4E52E0C2" w14:textId="77777777" w:rsidR="00700ECC" w:rsidRPr="00BB7DC4" w:rsidRDefault="00700ECC" w:rsidP="004776D5">
      <w:pPr>
        <w:widowControl w:val="0"/>
        <w:suppressAutoHyphens/>
        <w:rPr>
          <w:color w:val="000000"/>
          <w:sz w:val="22"/>
          <w:szCs w:val="22"/>
        </w:rPr>
      </w:pPr>
    </w:p>
    <w:p w14:paraId="5C854499" w14:textId="77777777" w:rsidR="00357192" w:rsidRPr="00BB7DC4" w:rsidRDefault="00EA2982" w:rsidP="004776D5">
      <w:pPr>
        <w:widowControl w:val="0"/>
        <w:suppressAutoHyphens/>
        <w:rPr>
          <w:b/>
          <w:color w:val="000000"/>
          <w:sz w:val="22"/>
          <w:szCs w:val="22"/>
        </w:rPr>
      </w:pPr>
      <w:r w:rsidRPr="00BB7DC4">
        <w:rPr>
          <w:b/>
          <w:color w:val="000000"/>
          <w:sz w:val="22"/>
          <w:szCs w:val="22"/>
        </w:rPr>
        <w:t>Muy raros (pueden afectar hasta 1 de cada 10.000</w:t>
      </w:r>
      <w:r w:rsidR="00A470B3" w:rsidRPr="00BB7DC4">
        <w:rPr>
          <w:b/>
          <w:color w:val="000000"/>
          <w:sz w:val="22"/>
          <w:szCs w:val="22"/>
        </w:rPr>
        <w:t> </w:t>
      </w:r>
      <w:r w:rsidRPr="00BB7DC4">
        <w:rPr>
          <w:b/>
          <w:color w:val="000000"/>
          <w:sz w:val="22"/>
          <w:szCs w:val="22"/>
        </w:rPr>
        <w:t>p</w:t>
      </w:r>
      <w:r w:rsidR="002B3D18" w:rsidRPr="00BB7DC4">
        <w:rPr>
          <w:b/>
          <w:color w:val="000000"/>
          <w:sz w:val="22"/>
          <w:szCs w:val="22"/>
        </w:rPr>
        <w:t>acientes</w:t>
      </w:r>
      <w:r w:rsidRPr="00BB7DC4">
        <w:rPr>
          <w:b/>
          <w:color w:val="000000"/>
          <w:sz w:val="22"/>
          <w:szCs w:val="22"/>
        </w:rPr>
        <w:t>)</w:t>
      </w:r>
    </w:p>
    <w:p w14:paraId="7FA57E6A" w14:textId="77777777" w:rsidR="00EA2982" w:rsidRPr="00BB7DC4" w:rsidRDefault="003C0D56" w:rsidP="004776D5">
      <w:pPr>
        <w:widowControl w:val="0"/>
        <w:numPr>
          <w:ilvl w:val="0"/>
          <w:numId w:val="25"/>
        </w:numPr>
        <w:suppressAutoHyphens/>
        <w:ind w:left="567" w:hanging="567"/>
        <w:rPr>
          <w:color w:val="000000"/>
          <w:sz w:val="22"/>
          <w:szCs w:val="22"/>
        </w:rPr>
      </w:pPr>
      <w:r w:rsidRPr="00BB7DC4">
        <w:rPr>
          <w:color w:val="000000"/>
          <w:sz w:val="22"/>
          <w:szCs w:val="22"/>
        </w:rPr>
        <w:t xml:space="preserve">Como consecuencia de los niveles de calcio bajos: convulsiones, </w:t>
      </w:r>
      <w:r w:rsidR="00C85EEF" w:rsidRPr="00BB7DC4">
        <w:rPr>
          <w:color w:val="000000"/>
          <w:sz w:val="22"/>
          <w:szCs w:val="22"/>
        </w:rPr>
        <w:t>adormecimiento</w:t>
      </w:r>
      <w:r w:rsidRPr="00BB7DC4">
        <w:rPr>
          <w:color w:val="000000"/>
          <w:sz w:val="22"/>
          <w:szCs w:val="22"/>
        </w:rPr>
        <w:t xml:space="preserve"> y tetania (secundarias a hipocalcemia).</w:t>
      </w:r>
    </w:p>
    <w:p w14:paraId="0AEFAABD" w14:textId="77777777" w:rsidR="007D7BC8" w:rsidRPr="00BB7DC4" w:rsidRDefault="00630557" w:rsidP="004776D5">
      <w:pPr>
        <w:widowControl w:val="0"/>
        <w:numPr>
          <w:ilvl w:val="0"/>
          <w:numId w:val="25"/>
        </w:numPr>
        <w:suppressAutoHyphens/>
        <w:ind w:left="567" w:hanging="567"/>
        <w:rPr>
          <w:color w:val="000000"/>
          <w:sz w:val="22"/>
          <w:szCs w:val="22"/>
        </w:rPr>
      </w:pPr>
      <w:r w:rsidRPr="00BB7DC4">
        <w:rPr>
          <w:color w:val="000000"/>
          <w:sz w:val="22"/>
          <w:szCs w:val="22"/>
        </w:rPr>
        <w:t>Consulte a su médico si usted tiene dolor de oído, el oído le supura o sufre una infección de oído. Estos podrían ser síntomas de daño en los huesos del oído.</w:t>
      </w:r>
      <w:r w:rsidR="007D7BC8" w:rsidRPr="00BB7DC4">
        <w:rPr>
          <w:color w:val="000000"/>
          <w:sz w:val="22"/>
          <w:szCs w:val="22"/>
        </w:rPr>
        <w:t xml:space="preserve"> </w:t>
      </w:r>
    </w:p>
    <w:p w14:paraId="2775BC73" w14:textId="77777777" w:rsidR="007D7BC8" w:rsidRPr="00BB7DC4" w:rsidRDefault="007D7BC8" w:rsidP="004776D5">
      <w:pPr>
        <w:widowControl w:val="0"/>
        <w:numPr>
          <w:ilvl w:val="0"/>
          <w:numId w:val="25"/>
        </w:numPr>
        <w:suppressAutoHyphens/>
        <w:ind w:left="567" w:hanging="567"/>
        <w:rPr>
          <w:color w:val="000000"/>
          <w:sz w:val="22"/>
          <w:szCs w:val="22"/>
        </w:rPr>
      </w:pPr>
      <w:r w:rsidRPr="00BB7DC4">
        <w:rPr>
          <w:color w:val="000000"/>
          <w:sz w:val="22"/>
          <w:szCs w:val="22"/>
        </w:rPr>
        <w:t xml:space="preserve">También se han observado de forma rara casos de osteonecrosis en otros huesos a parte de la mandíbula, especialmente en la cadera o el muslo. Informe a su médico inmediatamente si tiene síntomas como la aparición o un empeoramiento de molestias, dolor o rigidez mientras está recibiendo tratamiento con </w:t>
      </w:r>
      <w:r w:rsidR="006671B2" w:rsidRPr="00BB7DC4">
        <w:rPr>
          <w:color w:val="000000"/>
          <w:sz w:val="22"/>
          <w:szCs w:val="22"/>
          <w:lang w:val="es-ES"/>
        </w:rPr>
        <w:t>Á</w:t>
      </w:r>
      <w:r w:rsidR="007A3800" w:rsidRPr="00BB7DC4">
        <w:rPr>
          <w:color w:val="000000"/>
          <w:sz w:val="22"/>
          <w:szCs w:val="22"/>
          <w:lang w:val="es-ES"/>
        </w:rPr>
        <w:t xml:space="preserve">cido </w:t>
      </w:r>
      <w:proofErr w:type="spellStart"/>
      <w:r w:rsidR="007A3800" w:rsidRPr="00BB7DC4">
        <w:rPr>
          <w:color w:val="000000"/>
          <w:sz w:val="22"/>
          <w:szCs w:val="22"/>
          <w:lang w:val="es-ES"/>
        </w:rPr>
        <w:t>zoledrónico</w:t>
      </w:r>
      <w:proofErr w:type="spellEnd"/>
      <w:r w:rsidR="007A3800" w:rsidRPr="00BB7DC4">
        <w:rPr>
          <w:color w:val="000000"/>
          <w:sz w:val="22"/>
          <w:szCs w:val="22"/>
          <w:lang w:val="es-ES"/>
        </w:rPr>
        <w:t xml:space="preserve"> </w:t>
      </w:r>
      <w:r w:rsidR="006671B2" w:rsidRPr="00BB7DC4">
        <w:rPr>
          <w:color w:val="000000"/>
          <w:sz w:val="22"/>
          <w:szCs w:val="22"/>
          <w:lang w:val="es-ES"/>
        </w:rPr>
        <w:t xml:space="preserve">Accord </w:t>
      </w:r>
      <w:r w:rsidRPr="00BB7DC4">
        <w:rPr>
          <w:color w:val="000000"/>
          <w:sz w:val="22"/>
          <w:szCs w:val="22"/>
        </w:rPr>
        <w:t>o después de interrumpir el tratamiento.</w:t>
      </w:r>
    </w:p>
    <w:p w14:paraId="6ACB4C8F" w14:textId="77777777" w:rsidR="003C0D56" w:rsidRDefault="003C0D56" w:rsidP="004776D5">
      <w:pPr>
        <w:widowControl w:val="0"/>
        <w:suppressAutoHyphens/>
        <w:ind w:left="567" w:hanging="567"/>
        <w:rPr>
          <w:color w:val="000000"/>
          <w:sz w:val="22"/>
          <w:szCs w:val="22"/>
        </w:rPr>
      </w:pPr>
    </w:p>
    <w:p w14:paraId="50BAB6B2" w14:textId="72BF1342" w:rsidR="005F6688" w:rsidRPr="005F6688" w:rsidRDefault="005F6688" w:rsidP="005F6688">
      <w:pPr>
        <w:widowControl w:val="0"/>
        <w:suppressAutoHyphens/>
        <w:ind w:left="567" w:hanging="567"/>
        <w:rPr>
          <w:b/>
          <w:bCs/>
          <w:color w:val="000000"/>
          <w:sz w:val="22"/>
          <w:szCs w:val="22"/>
          <w:lang w:val="es-ES"/>
        </w:rPr>
      </w:pPr>
      <w:r w:rsidRPr="005F6688">
        <w:rPr>
          <w:b/>
          <w:bCs/>
          <w:color w:val="000000"/>
          <w:sz w:val="22"/>
          <w:szCs w:val="22"/>
          <w:lang w:val="es-ES"/>
        </w:rPr>
        <w:t xml:space="preserve">Frecuencia no conocida </w:t>
      </w:r>
      <w:r>
        <w:rPr>
          <w:b/>
          <w:bCs/>
          <w:color w:val="000000"/>
          <w:sz w:val="22"/>
          <w:szCs w:val="22"/>
          <w:lang w:val="es-ES"/>
        </w:rPr>
        <w:t>(</w:t>
      </w:r>
      <w:r w:rsidRPr="005F6688">
        <w:rPr>
          <w:b/>
          <w:bCs/>
          <w:color w:val="000000"/>
          <w:sz w:val="22"/>
          <w:szCs w:val="22"/>
          <w:lang w:val="es-ES"/>
        </w:rPr>
        <w:t>no puede estimarse a partir de los datos disponibles</w:t>
      </w:r>
      <w:r>
        <w:rPr>
          <w:b/>
          <w:bCs/>
          <w:color w:val="000000"/>
          <w:sz w:val="22"/>
          <w:szCs w:val="22"/>
          <w:lang w:val="es-ES"/>
        </w:rPr>
        <w:t>)</w:t>
      </w:r>
    </w:p>
    <w:p w14:paraId="21282DBF" w14:textId="76A77573" w:rsidR="005F6688" w:rsidRPr="005F6688" w:rsidRDefault="005F6688" w:rsidP="00CE632D">
      <w:pPr>
        <w:widowControl w:val="0"/>
        <w:numPr>
          <w:ilvl w:val="0"/>
          <w:numId w:val="25"/>
        </w:numPr>
        <w:suppressAutoHyphens/>
        <w:ind w:left="567" w:hanging="567"/>
        <w:rPr>
          <w:color w:val="000000"/>
          <w:sz w:val="22"/>
          <w:szCs w:val="22"/>
        </w:rPr>
      </w:pPr>
      <w:r w:rsidRPr="00CE632D">
        <w:rPr>
          <w:color w:val="000000"/>
          <w:sz w:val="22"/>
          <w:szCs w:val="22"/>
        </w:rPr>
        <w:t>Inflamación renal (nefritis tubulointersticial): los signos y síntomas pueden incluir</w:t>
      </w:r>
      <w:r w:rsidRPr="005F6688">
        <w:rPr>
          <w:color w:val="000000"/>
          <w:sz w:val="22"/>
          <w:szCs w:val="22"/>
        </w:rPr>
        <w:t xml:space="preserve"> </w:t>
      </w:r>
      <w:r w:rsidRPr="00CE632D">
        <w:rPr>
          <w:color w:val="000000"/>
          <w:sz w:val="22"/>
          <w:szCs w:val="22"/>
        </w:rPr>
        <w:t>reducción del volumen de la orina, sangre en la orina, náuseas, sensación de malestar</w:t>
      </w:r>
      <w:r w:rsidRPr="005F6688">
        <w:rPr>
          <w:color w:val="000000"/>
          <w:sz w:val="22"/>
          <w:szCs w:val="22"/>
        </w:rPr>
        <w:t xml:space="preserve"> </w:t>
      </w:r>
      <w:r w:rsidRPr="00CE632D">
        <w:rPr>
          <w:color w:val="000000"/>
          <w:sz w:val="22"/>
          <w:szCs w:val="22"/>
        </w:rPr>
        <w:t>general.</w:t>
      </w:r>
    </w:p>
    <w:p w14:paraId="44BCE892" w14:textId="77777777" w:rsidR="005F6688" w:rsidRPr="00BB7DC4" w:rsidRDefault="005F6688" w:rsidP="004776D5">
      <w:pPr>
        <w:widowControl w:val="0"/>
        <w:suppressAutoHyphens/>
        <w:ind w:left="567" w:hanging="567"/>
        <w:rPr>
          <w:color w:val="000000"/>
          <w:sz w:val="22"/>
          <w:szCs w:val="22"/>
        </w:rPr>
      </w:pPr>
    </w:p>
    <w:p w14:paraId="1445006A"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Informe a su médico tan pronto como sea posible de cualquiera de los siguientes efectos adversos:</w:t>
      </w:r>
    </w:p>
    <w:p w14:paraId="362D9CBA" w14:textId="77777777" w:rsidR="00357192" w:rsidRPr="00BB7DC4" w:rsidRDefault="00357192" w:rsidP="004776D5">
      <w:pPr>
        <w:widowControl w:val="0"/>
        <w:suppressAutoHyphens/>
        <w:rPr>
          <w:bCs/>
          <w:color w:val="000000"/>
          <w:sz w:val="22"/>
          <w:szCs w:val="22"/>
          <w:lang w:val="es-ES"/>
        </w:rPr>
      </w:pPr>
    </w:p>
    <w:p w14:paraId="0EE26A95"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Muy frecuentes</w:t>
      </w:r>
      <w:r w:rsidR="00556F29" w:rsidRPr="00BB7DC4">
        <w:rPr>
          <w:b/>
          <w:color w:val="000000"/>
          <w:sz w:val="22"/>
          <w:szCs w:val="22"/>
          <w:lang w:val="es-ES"/>
        </w:rPr>
        <w:t xml:space="preserve"> (pueden afectar más de 1 de cada 10 pacientes)</w:t>
      </w:r>
      <w:r w:rsidRPr="00BB7DC4">
        <w:rPr>
          <w:b/>
          <w:color w:val="000000"/>
          <w:sz w:val="22"/>
          <w:szCs w:val="22"/>
          <w:lang w:val="es-ES"/>
        </w:rPr>
        <w:t>:</w:t>
      </w:r>
    </w:p>
    <w:p w14:paraId="1F1F95E5" w14:textId="77777777" w:rsidR="00357192" w:rsidRPr="00BB7DC4" w:rsidRDefault="00357192" w:rsidP="004776D5">
      <w:pPr>
        <w:widowControl w:val="0"/>
        <w:numPr>
          <w:ilvl w:val="0"/>
          <w:numId w:val="17"/>
        </w:numPr>
        <w:tabs>
          <w:tab w:val="clear" w:pos="720"/>
        </w:tabs>
        <w:suppressAutoHyphens/>
        <w:ind w:left="567" w:hanging="567"/>
        <w:rPr>
          <w:color w:val="000000"/>
          <w:sz w:val="22"/>
          <w:szCs w:val="22"/>
          <w:lang w:val="es-ES"/>
        </w:rPr>
      </w:pPr>
      <w:r w:rsidRPr="00BB7DC4">
        <w:rPr>
          <w:color w:val="000000"/>
          <w:sz w:val="22"/>
          <w:szCs w:val="22"/>
          <w:lang w:val="es-ES"/>
        </w:rPr>
        <w:t>Bajo nivel de fosfatos en la sangre.</w:t>
      </w:r>
    </w:p>
    <w:p w14:paraId="19C63BC6" w14:textId="77777777" w:rsidR="00357192" w:rsidRPr="00BB7DC4" w:rsidRDefault="00357192" w:rsidP="004776D5">
      <w:pPr>
        <w:widowControl w:val="0"/>
        <w:suppressAutoHyphens/>
        <w:rPr>
          <w:bCs/>
          <w:color w:val="000000"/>
          <w:sz w:val="22"/>
          <w:szCs w:val="22"/>
          <w:lang w:val="es-ES"/>
        </w:rPr>
      </w:pPr>
    </w:p>
    <w:p w14:paraId="64EFDCA4"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Frecuentes</w:t>
      </w:r>
      <w:r w:rsidR="00556F29" w:rsidRPr="00BB7DC4">
        <w:rPr>
          <w:b/>
          <w:color w:val="000000"/>
          <w:sz w:val="22"/>
          <w:szCs w:val="22"/>
          <w:lang w:val="es-ES"/>
        </w:rPr>
        <w:t xml:space="preserve"> (pueden afectar hasta 1 de cada 10 pacientes)</w:t>
      </w:r>
      <w:r w:rsidRPr="00BB7DC4">
        <w:rPr>
          <w:b/>
          <w:color w:val="000000"/>
          <w:sz w:val="22"/>
          <w:szCs w:val="22"/>
          <w:lang w:val="es-ES"/>
        </w:rPr>
        <w:t>:</w:t>
      </w:r>
    </w:p>
    <w:p w14:paraId="60F064E1" w14:textId="77777777" w:rsidR="00357192" w:rsidRPr="00BB7DC4" w:rsidRDefault="00357192" w:rsidP="004776D5">
      <w:pPr>
        <w:pStyle w:val="Authors"/>
        <w:keepNext w:val="0"/>
        <w:widowControl w:val="0"/>
        <w:numPr>
          <w:ilvl w:val="0"/>
          <w:numId w:val="17"/>
        </w:numPr>
        <w:tabs>
          <w:tab w:val="clear" w:pos="720"/>
          <w:tab w:val="num" w:pos="-6663"/>
        </w:tabs>
        <w:suppressAutoHyphens/>
        <w:spacing w:before="0"/>
        <w:ind w:left="567" w:hanging="567"/>
        <w:rPr>
          <w:rFonts w:ascii="Times New Roman" w:hAnsi="Times New Roman"/>
          <w:snapToGrid/>
          <w:color w:val="000000"/>
          <w:szCs w:val="22"/>
          <w:lang w:val="es-ES"/>
        </w:rPr>
      </w:pPr>
      <w:r w:rsidRPr="00BB7DC4">
        <w:rPr>
          <w:rFonts w:ascii="Times New Roman" w:hAnsi="Times New Roman"/>
          <w:snapToGrid/>
          <w:color w:val="000000"/>
          <w:szCs w:val="22"/>
          <w:lang w:val="es-ES"/>
        </w:rPr>
        <w:t>Dolor de cabeza y síndrome similar a la gripe que consiste en fiebre, fatiga, debilidad, somnolencia, escalofríos y dolor de huesos, articulaciones y/o músculos. En la mayoría de los casos no se requiere tratamiento específico y los síntomas desaparecen después de un corto periodo de tiempo (un par de horas o días).</w:t>
      </w:r>
    </w:p>
    <w:p w14:paraId="015AFBC3" w14:textId="77777777" w:rsidR="00357192" w:rsidRPr="00BB7DC4" w:rsidRDefault="00357192" w:rsidP="004776D5">
      <w:pPr>
        <w:pStyle w:val="Authors"/>
        <w:keepNext w:val="0"/>
        <w:widowControl w:val="0"/>
        <w:numPr>
          <w:ilvl w:val="0"/>
          <w:numId w:val="17"/>
        </w:numPr>
        <w:tabs>
          <w:tab w:val="clear" w:pos="720"/>
          <w:tab w:val="num" w:pos="-6663"/>
        </w:tabs>
        <w:suppressAutoHyphens/>
        <w:spacing w:before="0"/>
        <w:ind w:left="567" w:hanging="567"/>
        <w:rPr>
          <w:rFonts w:ascii="Times New Roman" w:hAnsi="Times New Roman"/>
          <w:snapToGrid/>
          <w:color w:val="000000"/>
          <w:szCs w:val="22"/>
          <w:lang w:val="es-ES"/>
        </w:rPr>
      </w:pPr>
      <w:r w:rsidRPr="00BB7DC4">
        <w:rPr>
          <w:rFonts w:ascii="Times New Roman" w:hAnsi="Times New Roman"/>
          <w:snapToGrid/>
          <w:color w:val="000000"/>
          <w:szCs w:val="22"/>
          <w:lang w:val="es-ES"/>
        </w:rPr>
        <w:t>Reacciones gastrointestinales como náuseas y vómitos, así como pérdida de apetito.</w:t>
      </w:r>
    </w:p>
    <w:p w14:paraId="1A790A29" w14:textId="77777777" w:rsidR="00357192" w:rsidRPr="00BB7DC4" w:rsidRDefault="00357192" w:rsidP="004776D5">
      <w:pPr>
        <w:pStyle w:val="BodyTextIndent"/>
        <w:numPr>
          <w:ilvl w:val="0"/>
          <w:numId w:val="17"/>
        </w:numPr>
        <w:tabs>
          <w:tab w:val="clear" w:pos="567"/>
          <w:tab w:val="clear" w:pos="720"/>
          <w:tab w:val="num" w:pos="-6663"/>
        </w:tabs>
        <w:ind w:left="567" w:hanging="567"/>
        <w:rPr>
          <w:color w:val="000000"/>
          <w:szCs w:val="22"/>
        </w:rPr>
      </w:pPr>
      <w:r w:rsidRPr="00BB7DC4">
        <w:rPr>
          <w:color w:val="000000"/>
          <w:szCs w:val="22"/>
        </w:rPr>
        <w:t>Conjuntivitis.</w:t>
      </w:r>
    </w:p>
    <w:p w14:paraId="308781B7" w14:textId="77777777" w:rsidR="00357192" w:rsidRPr="00BB7DC4" w:rsidRDefault="00357192" w:rsidP="004776D5">
      <w:pPr>
        <w:pStyle w:val="Authors"/>
        <w:keepNext w:val="0"/>
        <w:widowControl w:val="0"/>
        <w:numPr>
          <w:ilvl w:val="0"/>
          <w:numId w:val="17"/>
        </w:numPr>
        <w:tabs>
          <w:tab w:val="clear" w:pos="720"/>
          <w:tab w:val="num" w:pos="-6663"/>
        </w:tabs>
        <w:suppressAutoHyphens/>
        <w:spacing w:before="0"/>
        <w:ind w:left="567" w:hanging="567"/>
        <w:rPr>
          <w:rFonts w:ascii="Times New Roman" w:hAnsi="Times New Roman"/>
          <w:snapToGrid/>
          <w:color w:val="000000"/>
          <w:szCs w:val="22"/>
          <w:lang w:val="es-ES"/>
        </w:rPr>
      </w:pPr>
      <w:r w:rsidRPr="00BB7DC4">
        <w:rPr>
          <w:rFonts w:ascii="Times New Roman" w:hAnsi="Times New Roman"/>
          <w:snapToGrid/>
          <w:color w:val="000000"/>
          <w:szCs w:val="22"/>
          <w:lang w:val="es-ES"/>
        </w:rPr>
        <w:lastRenderedPageBreak/>
        <w:t>Nivel bajo de glóbulos rojos en la sangre (anemia).</w:t>
      </w:r>
    </w:p>
    <w:p w14:paraId="59881F03" w14:textId="77777777" w:rsidR="00357192" w:rsidRPr="00BB7DC4" w:rsidRDefault="00357192" w:rsidP="004776D5">
      <w:pPr>
        <w:pStyle w:val="Authors"/>
        <w:keepNext w:val="0"/>
        <w:widowControl w:val="0"/>
        <w:suppressAutoHyphens/>
        <w:spacing w:before="0"/>
        <w:rPr>
          <w:rFonts w:ascii="Times New Roman" w:hAnsi="Times New Roman"/>
          <w:snapToGrid/>
          <w:color w:val="000000"/>
          <w:szCs w:val="22"/>
          <w:lang w:val="es-ES"/>
        </w:rPr>
      </w:pPr>
    </w:p>
    <w:p w14:paraId="561A89E5" w14:textId="77777777" w:rsidR="00357192" w:rsidRPr="00BB7DC4" w:rsidRDefault="00357192" w:rsidP="004776D5">
      <w:pPr>
        <w:pStyle w:val="Authors"/>
        <w:keepNext w:val="0"/>
        <w:widowControl w:val="0"/>
        <w:suppressAutoHyphens/>
        <w:spacing w:before="0"/>
        <w:rPr>
          <w:rFonts w:ascii="Times New Roman" w:hAnsi="Times New Roman"/>
          <w:b/>
          <w:snapToGrid/>
          <w:color w:val="000000"/>
          <w:szCs w:val="22"/>
          <w:lang w:val="es-ES"/>
        </w:rPr>
      </w:pPr>
      <w:r w:rsidRPr="00BB7DC4">
        <w:rPr>
          <w:rFonts w:ascii="Times New Roman" w:hAnsi="Times New Roman"/>
          <w:b/>
          <w:snapToGrid/>
          <w:color w:val="000000"/>
          <w:szCs w:val="22"/>
          <w:lang w:val="es-ES"/>
        </w:rPr>
        <w:t>Poco frecuentes</w:t>
      </w:r>
      <w:r w:rsidR="00556F29" w:rsidRPr="00BB7DC4">
        <w:rPr>
          <w:rFonts w:ascii="Times New Roman" w:hAnsi="Times New Roman"/>
          <w:b/>
          <w:snapToGrid/>
          <w:color w:val="000000"/>
          <w:szCs w:val="22"/>
          <w:lang w:val="es-ES"/>
        </w:rPr>
        <w:t xml:space="preserve"> (pueden afectar hasta 1 de cada 100 pacientes)</w:t>
      </w:r>
      <w:r w:rsidRPr="00BB7DC4">
        <w:rPr>
          <w:rFonts w:ascii="Times New Roman" w:hAnsi="Times New Roman"/>
          <w:b/>
          <w:snapToGrid/>
          <w:color w:val="000000"/>
          <w:szCs w:val="22"/>
          <w:lang w:val="es-ES"/>
        </w:rPr>
        <w:t>:</w:t>
      </w:r>
    </w:p>
    <w:p w14:paraId="53290995"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Reacciones de hipersensibilidad.</w:t>
      </w:r>
    </w:p>
    <w:p w14:paraId="6861687A"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Tensión arterial baja.</w:t>
      </w:r>
    </w:p>
    <w:p w14:paraId="7BF1F7DE"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Dolor en el pecho.</w:t>
      </w:r>
    </w:p>
    <w:p w14:paraId="0CBF00E7"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Reacciones en la piel (enrojecimiento e hi</w:t>
      </w:r>
      <w:r w:rsidR="006D4E17" w:rsidRPr="00BB7DC4">
        <w:rPr>
          <w:color w:val="000000"/>
          <w:sz w:val="22"/>
          <w:szCs w:val="22"/>
          <w:lang w:val="es-ES"/>
        </w:rPr>
        <w:t>n</w:t>
      </w:r>
      <w:r w:rsidRPr="00BB7DC4">
        <w:rPr>
          <w:color w:val="000000"/>
          <w:sz w:val="22"/>
          <w:szCs w:val="22"/>
          <w:lang w:val="es-ES"/>
        </w:rPr>
        <w:t>chazón) en el lugar de la perfusión, erupción, picor.</w:t>
      </w:r>
    </w:p>
    <w:p w14:paraId="16925E22"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 xml:space="preserve">Tensión arterial elevada, dificultad para respirar, mareo, </w:t>
      </w:r>
      <w:r w:rsidR="00700ECC" w:rsidRPr="00BB7DC4">
        <w:rPr>
          <w:color w:val="000000"/>
          <w:sz w:val="22"/>
          <w:szCs w:val="22"/>
          <w:lang w:val="es-ES"/>
        </w:rPr>
        <w:t xml:space="preserve">ansiedad, </w:t>
      </w:r>
      <w:r w:rsidRPr="00BB7DC4">
        <w:rPr>
          <w:color w:val="000000"/>
          <w:sz w:val="22"/>
          <w:szCs w:val="22"/>
          <w:lang w:val="es-ES"/>
        </w:rPr>
        <w:t xml:space="preserve">trastornos del sueño, </w:t>
      </w:r>
      <w:r w:rsidR="00700ECC" w:rsidRPr="00BB7DC4">
        <w:rPr>
          <w:color w:val="000000"/>
          <w:sz w:val="22"/>
          <w:szCs w:val="22"/>
          <w:lang w:val="es-ES"/>
        </w:rPr>
        <w:t xml:space="preserve">alteraciones del gusto, temblores, </w:t>
      </w:r>
      <w:r w:rsidRPr="00BB7DC4">
        <w:rPr>
          <w:color w:val="000000"/>
          <w:sz w:val="22"/>
          <w:szCs w:val="22"/>
          <w:lang w:val="es-ES"/>
        </w:rPr>
        <w:t>hormigueo o entumecimiento de las manos o los pies, diarrea</w:t>
      </w:r>
      <w:r w:rsidR="00700ECC" w:rsidRPr="00BB7DC4">
        <w:rPr>
          <w:color w:val="000000"/>
          <w:sz w:val="22"/>
          <w:szCs w:val="22"/>
          <w:lang w:val="es-ES"/>
        </w:rPr>
        <w:t>, estreñimiento, dolor abdominal, sequedad de la boca.</w:t>
      </w:r>
    </w:p>
    <w:p w14:paraId="08320B62"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Disminución del número de glóbulos blancos y plaquetas.</w:t>
      </w:r>
    </w:p>
    <w:p w14:paraId="02EB5797"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Nivel bajo de magnesio y potasio en la sangre. Su médico lo controlará y tomará cualquier medida necesaria.</w:t>
      </w:r>
    </w:p>
    <w:p w14:paraId="198BFD0C" w14:textId="77777777" w:rsidR="00700ECC" w:rsidRPr="00BB7DC4" w:rsidRDefault="00700ECC" w:rsidP="004776D5">
      <w:pPr>
        <w:widowControl w:val="0"/>
        <w:numPr>
          <w:ilvl w:val="0"/>
          <w:numId w:val="29"/>
        </w:numPr>
        <w:tabs>
          <w:tab w:val="clear" w:pos="357"/>
        </w:tabs>
        <w:suppressAutoHyphens/>
        <w:ind w:left="567" w:hanging="567"/>
        <w:rPr>
          <w:color w:val="000000"/>
          <w:sz w:val="22"/>
          <w:szCs w:val="22"/>
          <w:lang w:val="es-ES"/>
        </w:rPr>
      </w:pPr>
      <w:r w:rsidRPr="00BB7DC4">
        <w:rPr>
          <w:color w:val="000000"/>
          <w:sz w:val="22"/>
          <w:szCs w:val="22"/>
          <w:lang w:val="es-ES"/>
        </w:rPr>
        <w:t>Aumento de peso.</w:t>
      </w:r>
    </w:p>
    <w:p w14:paraId="2A7769E3" w14:textId="77777777" w:rsidR="00700ECC" w:rsidRPr="00BB7DC4" w:rsidRDefault="00700ECC" w:rsidP="004776D5">
      <w:pPr>
        <w:widowControl w:val="0"/>
        <w:numPr>
          <w:ilvl w:val="0"/>
          <w:numId w:val="29"/>
        </w:numPr>
        <w:tabs>
          <w:tab w:val="clear" w:pos="357"/>
        </w:tabs>
        <w:suppressAutoHyphens/>
        <w:ind w:left="567" w:hanging="567"/>
        <w:rPr>
          <w:color w:val="000000"/>
          <w:sz w:val="22"/>
          <w:szCs w:val="22"/>
          <w:lang w:val="es-ES"/>
        </w:rPr>
      </w:pPr>
      <w:r w:rsidRPr="00BB7DC4">
        <w:rPr>
          <w:color w:val="000000"/>
          <w:sz w:val="22"/>
          <w:szCs w:val="22"/>
          <w:lang w:val="es-ES"/>
        </w:rPr>
        <w:t>Aumento de la sudoración.</w:t>
      </w:r>
    </w:p>
    <w:p w14:paraId="4226009B"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Adormecimiento.</w:t>
      </w:r>
    </w:p>
    <w:p w14:paraId="46F21DAA" w14:textId="77777777" w:rsidR="00357192" w:rsidRPr="00BB7DC4" w:rsidRDefault="00700ECC"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Visión borrosa, l</w:t>
      </w:r>
      <w:r w:rsidR="00357192" w:rsidRPr="00BB7DC4">
        <w:rPr>
          <w:color w:val="000000"/>
          <w:sz w:val="22"/>
          <w:szCs w:val="22"/>
          <w:lang w:val="es-ES"/>
        </w:rPr>
        <w:t>agrimeo en los ojos, sensibilidad de los ojos a la luz.</w:t>
      </w:r>
    </w:p>
    <w:p w14:paraId="5168D70D"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Repentino enfriamiento con desmayo, flojedad o colapso.</w:t>
      </w:r>
    </w:p>
    <w:p w14:paraId="3E0EF4D3"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Dificultad para respirar con silbidos o tos.</w:t>
      </w:r>
    </w:p>
    <w:p w14:paraId="5ED31A18" w14:textId="77777777" w:rsidR="00357192" w:rsidRPr="00BB7DC4" w:rsidRDefault="00357192" w:rsidP="004776D5">
      <w:pPr>
        <w:widowControl w:val="0"/>
        <w:numPr>
          <w:ilvl w:val="0"/>
          <w:numId w:val="18"/>
        </w:numPr>
        <w:tabs>
          <w:tab w:val="clear" w:pos="720"/>
        </w:tabs>
        <w:suppressAutoHyphens/>
        <w:ind w:left="567" w:hanging="567"/>
        <w:rPr>
          <w:color w:val="000000"/>
          <w:sz w:val="22"/>
          <w:szCs w:val="22"/>
          <w:lang w:val="es-ES"/>
        </w:rPr>
      </w:pPr>
      <w:r w:rsidRPr="00BB7DC4">
        <w:rPr>
          <w:color w:val="000000"/>
          <w:sz w:val="22"/>
          <w:szCs w:val="22"/>
          <w:lang w:val="es-ES"/>
        </w:rPr>
        <w:t>Urticaria.</w:t>
      </w:r>
    </w:p>
    <w:p w14:paraId="639CE395" w14:textId="77777777" w:rsidR="00357192" w:rsidRPr="00BB7DC4" w:rsidRDefault="00357192" w:rsidP="004776D5">
      <w:pPr>
        <w:widowControl w:val="0"/>
        <w:suppressAutoHyphens/>
        <w:rPr>
          <w:color w:val="000000"/>
          <w:sz w:val="22"/>
          <w:szCs w:val="22"/>
          <w:lang w:val="es-ES"/>
        </w:rPr>
      </w:pPr>
    </w:p>
    <w:p w14:paraId="14D3B54E"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Raros</w:t>
      </w:r>
      <w:r w:rsidR="00556F29" w:rsidRPr="00BB7DC4">
        <w:rPr>
          <w:b/>
          <w:color w:val="000000"/>
          <w:sz w:val="22"/>
          <w:szCs w:val="22"/>
          <w:lang w:val="es-ES"/>
        </w:rPr>
        <w:t xml:space="preserve"> (pueden afectar hasta 1 de cada 1.000 pacientes)</w:t>
      </w:r>
      <w:r w:rsidRPr="00BB7DC4">
        <w:rPr>
          <w:b/>
          <w:color w:val="000000"/>
          <w:sz w:val="22"/>
          <w:szCs w:val="22"/>
          <w:lang w:val="es-ES"/>
        </w:rPr>
        <w:t>:</w:t>
      </w:r>
    </w:p>
    <w:p w14:paraId="18DF3393" w14:textId="77777777" w:rsidR="00357192" w:rsidRPr="00BB7DC4" w:rsidRDefault="00357192" w:rsidP="004776D5">
      <w:pPr>
        <w:widowControl w:val="0"/>
        <w:numPr>
          <w:ilvl w:val="0"/>
          <w:numId w:val="19"/>
        </w:numPr>
        <w:tabs>
          <w:tab w:val="clear" w:pos="720"/>
          <w:tab w:val="num" w:pos="-6663"/>
        </w:tabs>
        <w:suppressAutoHyphens/>
        <w:ind w:left="567" w:hanging="567"/>
        <w:rPr>
          <w:b/>
          <w:color w:val="000000"/>
          <w:sz w:val="22"/>
          <w:szCs w:val="22"/>
          <w:lang w:val="es-ES"/>
        </w:rPr>
      </w:pPr>
      <w:r w:rsidRPr="00BB7DC4">
        <w:rPr>
          <w:color w:val="000000"/>
          <w:sz w:val="22"/>
          <w:szCs w:val="22"/>
          <w:lang w:val="es-ES"/>
        </w:rPr>
        <w:t>Disminución del ritmo cardiaco.</w:t>
      </w:r>
    </w:p>
    <w:p w14:paraId="45CA57C2" w14:textId="77777777" w:rsidR="00357192" w:rsidRPr="00BB7DC4" w:rsidRDefault="00357192" w:rsidP="004776D5">
      <w:pPr>
        <w:widowControl w:val="0"/>
        <w:numPr>
          <w:ilvl w:val="0"/>
          <w:numId w:val="19"/>
        </w:numPr>
        <w:tabs>
          <w:tab w:val="clear" w:pos="720"/>
          <w:tab w:val="num" w:pos="-6663"/>
        </w:tabs>
        <w:suppressAutoHyphens/>
        <w:ind w:left="567" w:hanging="567"/>
        <w:rPr>
          <w:color w:val="000000"/>
          <w:sz w:val="22"/>
          <w:szCs w:val="22"/>
          <w:lang w:val="es-ES"/>
        </w:rPr>
      </w:pPr>
      <w:r w:rsidRPr="00BB7DC4">
        <w:rPr>
          <w:color w:val="000000"/>
          <w:sz w:val="22"/>
          <w:szCs w:val="22"/>
          <w:lang w:val="es-ES"/>
        </w:rPr>
        <w:t>Confusión.</w:t>
      </w:r>
    </w:p>
    <w:p w14:paraId="7E9580A5" w14:textId="77777777" w:rsidR="00357192" w:rsidRPr="00BB7DC4" w:rsidRDefault="00357192" w:rsidP="004776D5">
      <w:pPr>
        <w:widowControl w:val="0"/>
        <w:numPr>
          <w:ilvl w:val="0"/>
          <w:numId w:val="19"/>
        </w:numPr>
        <w:tabs>
          <w:tab w:val="clear" w:pos="720"/>
          <w:tab w:val="num" w:pos="-6663"/>
        </w:tabs>
        <w:suppressAutoHyphens/>
        <w:ind w:left="567" w:hanging="567"/>
        <w:rPr>
          <w:color w:val="000000"/>
          <w:sz w:val="22"/>
          <w:szCs w:val="22"/>
          <w:lang w:val="es-ES"/>
        </w:rPr>
      </w:pPr>
      <w:r w:rsidRPr="00BB7DC4">
        <w:rPr>
          <w:color w:val="000000"/>
          <w:sz w:val="22"/>
          <w:szCs w:val="22"/>
          <w:lang w:val="es-ES"/>
        </w:rPr>
        <w:t>Fracturas atípicas del fémur (hueso del muslo) que pueden ocurrir en raras ocasiones sobre todo en pacientes en tratamiento prolongado para la osteoporosis. Informe a su médico si nota dolor, debilidad o molestias en el muslo, la cadera o la ingle, ya que pueden ser síntomas precoces e indicativos de una posible fractura del fémur.</w:t>
      </w:r>
    </w:p>
    <w:p w14:paraId="48752B9C" w14:textId="77777777" w:rsidR="00556F29" w:rsidRPr="00BB7DC4" w:rsidRDefault="00556F29" w:rsidP="004776D5">
      <w:pPr>
        <w:widowControl w:val="0"/>
        <w:numPr>
          <w:ilvl w:val="0"/>
          <w:numId w:val="19"/>
        </w:numPr>
        <w:tabs>
          <w:tab w:val="clear" w:pos="720"/>
          <w:tab w:val="num" w:pos="-6663"/>
        </w:tabs>
        <w:suppressAutoHyphens/>
        <w:ind w:left="567" w:hanging="567"/>
        <w:rPr>
          <w:color w:val="000000"/>
          <w:sz w:val="22"/>
          <w:szCs w:val="22"/>
          <w:lang w:val="es-ES"/>
        </w:rPr>
      </w:pPr>
      <w:r w:rsidRPr="00BB7DC4">
        <w:rPr>
          <w:color w:val="000000"/>
          <w:sz w:val="22"/>
          <w:szCs w:val="22"/>
          <w:lang w:val="es-ES"/>
        </w:rPr>
        <w:t>Enfermedad intersticial del pulmón (inflamación del tejido que rodea los sacos de aire de los pulmones)</w:t>
      </w:r>
      <w:r w:rsidR="00627CF2" w:rsidRPr="00BB7DC4">
        <w:rPr>
          <w:color w:val="000000"/>
          <w:sz w:val="22"/>
          <w:szCs w:val="22"/>
          <w:lang w:val="es-ES"/>
        </w:rPr>
        <w:t>.</w:t>
      </w:r>
    </w:p>
    <w:p w14:paraId="5216C847" w14:textId="77777777" w:rsidR="00630557" w:rsidRPr="00BB7DC4" w:rsidRDefault="00630557" w:rsidP="004776D5">
      <w:pPr>
        <w:widowControl w:val="0"/>
        <w:numPr>
          <w:ilvl w:val="0"/>
          <w:numId w:val="19"/>
        </w:numPr>
        <w:tabs>
          <w:tab w:val="clear" w:pos="720"/>
          <w:tab w:val="num" w:pos="-6663"/>
        </w:tabs>
        <w:suppressAutoHyphens/>
        <w:ind w:left="567" w:hanging="567"/>
        <w:rPr>
          <w:color w:val="000000"/>
          <w:sz w:val="22"/>
          <w:szCs w:val="22"/>
          <w:lang w:val="es-ES"/>
        </w:rPr>
      </w:pPr>
      <w:r w:rsidRPr="00BB7DC4">
        <w:rPr>
          <w:color w:val="000000"/>
          <w:sz w:val="22"/>
          <w:szCs w:val="22"/>
          <w:lang w:val="es-ES"/>
        </w:rPr>
        <w:t>Síntomas parecidos a la gripe que incluyen artritis e hinchazón de las articulaciones.</w:t>
      </w:r>
    </w:p>
    <w:p w14:paraId="4F0E2602" w14:textId="77777777" w:rsidR="00700ECC" w:rsidRPr="00BB7DC4" w:rsidRDefault="00700ECC" w:rsidP="004776D5">
      <w:pPr>
        <w:numPr>
          <w:ilvl w:val="0"/>
          <w:numId w:val="42"/>
        </w:numPr>
        <w:tabs>
          <w:tab w:val="clear" w:pos="780"/>
        </w:tabs>
        <w:ind w:left="567" w:hanging="567"/>
        <w:rPr>
          <w:color w:val="000000"/>
          <w:sz w:val="22"/>
          <w:szCs w:val="22"/>
          <w:lang w:val="es-ES"/>
        </w:rPr>
      </w:pPr>
      <w:r w:rsidRPr="00BB7DC4">
        <w:rPr>
          <w:color w:val="000000"/>
          <w:sz w:val="22"/>
          <w:szCs w:val="22"/>
          <w:lang w:val="es-ES"/>
        </w:rPr>
        <w:t>Enrojecimiento doloroso del ojo y/o hinchazón.</w:t>
      </w:r>
    </w:p>
    <w:p w14:paraId="6CD4E8E0" w14:textId="77777777" w:rsidR="00357192" w:rsidRPr="00BB7DC4" w:rsidRDefault="00357192" w:rsidP="004776D5">
      <w:pPr>
        <w:widowControl w:val="0"/>
        <w:suppressAutoHyphens/>
        <w:rPr>
          <w:color w:val="000000"/>
          <w:sz w:val="22"/>
          <w:szCs w:val="22"/>
          <w:lang w:val="es-ES"/>
        </w:rPr>
      </w:pPr>
    </w:p>
    <w:p w14:paraId="3EF6C486" w14:textId="77777777" w:rsidR="00357192" w:rsidRPr="00BB7DC4" w:rsidRDefault="00357192" w:rsidP="004776D5">
      <w:pPr>
        <w:widowControl w:val="0"/>
        <w:suppressAutoHyphens/>
        <w:rPr>
          <w:b/>
          <w:color w:val="000000"/>
          <w:sz w:val="22"/>
          <w:szCs w:val="22"/>
          <w:lang w:val="es-ES"/>
        </w:rPr>
      </w:pPr>
      <w:r w:rsidRPr="00BB7DC4">
        <w:rPr>
          <w:b/>
          <w:color w:val="000000"/>
          <w:sz w:val="22"/>
          <w:szCs w:val="22"/>
          <w:lang w:val="es-ES"/>
        </w:rPr>
        <w:t>Muy raros</w:t>
      </w:r>
      <w:r w:rsidR="00556F29" w:rsidRPr="00BB7DC4">
        <w:rPr>
          <w:b/>
          <w:color w:val="000000"/>
          <w:sz w:val="22"/>
          <w:szCs w:val="22"/>
          <w:lang w:val="es-ES"/>
        </w:rPr>
        <w:t xml:space="preserve"> (pueden afectar hasta 1 de cada 10.000 personas)</w:t>
      </w:r>
      <w:r w:rsidRPr="00BB7DC4">
        <w:rPr>
          <w:b/>
          <w:color w:val="000000"/>
          <w:sz w:val="22"/>
          <w:szCs w:val="22"/>
          <w:lang w:val="es-ES"/>
        </w:rPr>
        <w:t>:</w:t>
      </w:r>
    </w:p>
    <w:p w14:paraId="1BDE18EE" w14:textId="77777777" w:rsidR="00357192" w:rsidRPr="00BB7DC4" w:rsidRDefault="00357192" w:rsidP="004776D5">
      <w:pPr>
        <w:widowControl w:val="0"/>
        <w:numPr>
          <w:ilvl w:val="0"/>
          <w:numId w:val="20"/>
        </w:numPr>
        <w:tabs>
          <w:tab w:val="clear" w:pos="720"/>
          <w:tab w:val="num" w:pos="-6663"/>
        </w:tabs>
        <w:suppressAutoHyphens/>
        <w:ind w:left="567" w:hanging="567"/>
        <w:rPr>
          <w:color w:val="000000"/>
          <w:sz w:val="22"/>
          <w:szCs w:val="22"/>
          <w:lang w:val="es-ES"/>
        </w:rPr>
      </w:pPr>
      <w:r w:rsidRPr="00BB7DC4">
        <w:rPr>
          <w:color w:val="000000"/>
          <w:sz w:val="22"/>
          <w:szCs w:val="22"/>
          <w:lang w:val="es-ES"/>
        </w:rPr>
        <w:t>Desvanecimiento debido a una tensión arterial baja.</w:t>
      </w:r>
    </w:p>
    <w:p w14:paraId="326F2A8B" w14:textId="77777777" w:rsidR="00357192" w:rsidRPr="00BB7DC4" w:rsidRDefault="00357192" w:rsidP="004776D5">
      <w:pPr>
        <w:widowControl w:val="0"/>
        <w:numPr>
          <w:ilvl w:val="0"/>
          <w:numId w:val="20"/>
        </w:numPr>
        <w:tabs>
          <w:tab w:val="clear" w:pos="720"/>
          <w:tab w:val="num" w:pos="-6663"/>
        </w:tabs>
        <w:suppressAutoHyphens/>
        <w:ind w:left="567" w:hanging="567"/>
        <w:rPr>
          <w:color w:val="000000"/>
          <w:sz w:val="22"/>
          <w:szCs w:val="22"/>
          <w:lang w:val="es-ES"/>
        </w:rPr>
      </w:pPr>
      <w:r w:rsidRPr="00BB7DC4">
        <w:rPr>
          <w:color w:val="000000"/>
          <w:sz w:val="22"/>
          <w:szCs w:val="22"/>
          <w:lang w:val="es-ES"/>
        </w:rPr>
        <w:t>Dolor intenso en los huesos, las articulaciones y/o los músculos, ocasionalmente incapacitante.</w:t>
      </w:r>
    </w:p>
    <w:p w14:paraId="6DBFE64B" w14:textId="77777777" w:rsidR="00E456D3" w:rsidRPr="00BB7DC4" w:rsidRDefault="00E456D3" w:rsidP="004776D5">
      <w:pPr>
        <w:widowControl w:val="0"/>
        <w:suppressAutoHyphens/>
        <w:rPr>
          <w:color w:val="000000"/>
          <w:sz w:val="22"/>
          <w:szCs w:val="22"/>
          <w:lang w:val="es-ES"/>
        </w:rPr>
      </w:pPr>
    </w:p>
    <w:p w14:paraId="75F2B63E" w14:textId="77777777" w:rsidR="000967FE" w:rsidRPr="00BB7DC4" w:rsidRDefault="000967FE" w:rsidP="004776D5">
      <w:pPr>
        <w:rPr>
          <w:b/>
          <w:color w:val="000000"/>
          <w:sz w:val="22"/>
          <w:szCs w:val="22"/>
          <w:lang w:val="es-ES"/>
        </w:rPr>
      </w:pPr>
      <w:r w:rsidRPr="00BB7DC4">
        <w:rPr>
          <w:b/>
          <w:color w:val="000000"/>
          <w:sz w:val="22"/>
          <w:szCs w:val="22"/>
          <w:lang w:val="es-ES"/>
        </w:rPr>
        <w:t xml:space="preserve">Comunicación de efectos adversos </w:t>
      </w:r>
    </w:p>
    <w:p w14:paraId="7B46510C" w14:textId="77777777" w:rsidR="00357192" w:rsidRPr="00BB7DC4" w:rsidRDefault="000967FE" w:rsidP="004776D5">
      <w:pPr>
        <w:widowControl w:val="0"/>
        <w:suppressAutoHyphens/>
        <w:rPr>
          <w:color w:val="000000"/>
          <w:sz w:val="22"/>
          <w:szCs w:val="22"/>
          <w:lang w:val="es-ES"/>
        </w:rPr>
      </w:pPr>
      <w:r w:rsidRPr="00BB7DC4">
        <w:rPr>
          <w:color w:val="000000"/>
          <w:sz w:val="22"/>
          <w:szCs w:val="22"/>
          <w:lang w:val="es-ES"/>
        </w:rPr>
        <w:t xml:space="preserve">Si experimenta cualquier tipo de efecto adverso, consulte a su médico o farmacéutico o enfermero, incluso si se trata </w:t>
      </w:r>
      <w:proofErr w:type="gramStart"/>
      <w:r w:rsidRPr="00BB7DC4">
        <w:rPr>
          <w:color w:val="000000"/>
          <w:sz w:val="22"/>
          <w:szCs w:val="22"/>
          <w:lang w:val="es-ES"/>
        </w:rPr>
        <w:t>de  posibles</w:t>
      </w:r>
      <w:proofErr w:type="gramEnd"/>
      <w:r w:rsidRPr="00BB7DC4">
        <w:rPr>
          <w:color w:val="000000"/>
          <w:sz w:val="22"/>
          <w:szCs w:val="22"/>
          <w:lang w:val="es-ES"/>
        </w:rPr>
        <w:t xml:space="preserve"> efectos adversos que no aparecen en este prospecto. También puede comunicarlos directamente a través </w:t>
      </w:r>
      <w:r w:rsidRPr="00D156AF">
        <w:rPr>
          <w:color w:val="000000"/>
          <w:sz w:val="22"/>
          <w:szCs w:val="22"/>
          <w:highlight w:val="lightGray"/>
          <w:lang w:val="es-ES"/>
        </w:rPr>
        <w:t xml:space="preserve">del </w:t>
      </w:r>
      <w:r w:rsidRPr="00D156AF">
        <w:rPr>
          <w:noProof/>
          <w:sz w:val="22"/>
          <w:szCs w:val="22"/>
          <w:highlight w:val="lightGray"/>
          <w:lang w:eastAsia="zh-CN"/>
        </w:rPr>
        <w:t xml:space="preserve">sistema nacional de notificación incluido en el </w:t>
      </w:r>
      <w:hyperlink r:id="rId12" w:history="1">
        <w:r w:rsidRPr="00D156AF">
          <w:rPr>
            <w:rStyle w:val="Hyperlink"/>
            <w:rFonts w:eastAsia="PMingLiU"/>
            <w:sz w:val="22"/>
            <w:szCs w:val="22"/>
            <w:highlight w:val="lightGray"/>
            <w:lang w:val="hu-HU"/>
          </w:rPr>
          <w:t>A</w:t>
        </w:r>
        <w:r w:rsidR="00657B59" w:rsidRPr="00D156AF">
          <w:rPr>
            <w:rStyle w:val="Hyperlink"/>
            <w:rFonts w:eastAsia="PMingLiU"/>
            <w:sz w:val="22"/>
            <w:szCs w:val="22"/>
            <w:highlight w:val="lightGray"/>
            <w:lang w:val="hu-HU"/>
          </w:rPr>
          <w:t>péndice</w:t>
        </w:r>
        <w:r w:rsidRPr="00D156AF">
          <w:rPr>
            <w:rStyle w:val="Hyperlink"/>
            <w:rFonts w:eastAsia="PMingLiU"/>
            <w:sz w:val="22"/>
            <w:szCs w:val="22"/>
            <w:highlight w:val="lightGray"/>
            <w:lang w:val="hu-HU"/>
          </w:rPr>
          <w:t xml:space="preserve"> V</w:t>
        </w:r>
      </w:hyperlink>
      <w:r w:rsidRPr="00BB7DC4">
        <w:rPr>
          <w:noProof/>
          <w:sz w:val="22"/>
          <w:szCs w:val="22"/>
          <w:lang w:eastAsia="zh-CN"/>
        </w:rPr>
        <w:t>.</w:t>
      </w:r>
      <w:r w:rsidRPr="00BB7DC4">
        <w:rPr>
          <w:color w:val="000000"/>
          <w:sz w:val="22"/>
          <w:szCs w:val="22"/>
          <w:lang w:val="es-ES"/>
        </w:rPr>
        <w:t xml:space="preserve"> Mediante la comunicación de efectos adversos usted puede contribuir </w:t>
      </w:r>
      <w:proofErr w:type="gramStart"/>
      <w:r w:rsidRPr="00BB7DC4">
        <w:rPr>
          <w:color w:val="000000"/>
          <w:sz w:val="22"/>
          <w:szCs w:val="22"/>
          <w:lang w:val="es-ES"/>
        </w:rPr>
        <w:t>a  proporcionar</w:t>
      </w:r>
      <w:proofErr w:type="gramEnd"/>
      <w:r w:rsidRPr="00BB7DC4">
        <w:rPr>
          <w:color w:val="000000"/>
          <w:sz w:val="22"/>
          <w:szCs w:val="22"/>
          <w:lang w:val="es-ES"/>
        </w:rPr>
        <w:t xml:space="preserve"> más información sobre la seguridad de este medicamento.</w:t>
      </w:r>
    </w:p>
    <w:p w14:paraId="53A0222F" w14:textId="77777777" w:rsidR="00F83825" w:rsidRDefault="00F83825" w:rsidP="004776D5">
      <w:pPr>
        <w:widowControl w:val="0"/>
        <w:tabs>
          <w:tab w:val="left" w:pos="567"/>
        </w:tabs>
        <w:suppressAutoHyphens/>
        <w:rPr>
          <w:b/>
          <w:color w:val="000000"/>
          <w:sz w:val="22"/>
          <w:szCs w:val="22"/>
          <w:lang w:val="es-ES"/>
        </w:rPr>
      </w:pPr>
    </w:p>
    <w:p w14:paraId="414C4369" w14:textId="77777777" w:rsidR="008B0D11" w:rsidRPr="00BB7DC4" w:rsidRDefault="008B0D11" w:rsidP="004776D5">
      <w:pPr>
        <w:widowControl w:val="0"/>
        <w:tabs>
          <w:tab w:val="left" w:pos="567"/>
        </w:tabs>
        <w:suppressAutoHyphens/>
        <w:rPr>
          <w:b/>
          <w:color w:val="000000"/>
          <w:sz w:val="22"/>
          <w:szCs w:val="22"/>
          <w:lang w:val="es-ES"/>
        </w:rPr>
      </w:pPr>
    </w:p>
    <w:p w14:paraId="25C2E0EC" w14:textId="77777777" w:rsidR="000A4BAB" w:rsidRPr="00BB7DC4" w:rsidRDefault="0066639B" w:rsidP="004776D5">
      <w:pPr>
        <w:widowControl w:val="0"/>
        <w:tabs>
          <w:tab w:val="left" w:pos="567"/>
          <w:tab w:val="left" w:pos="5676"/>
        </w:tabs>
        <w:suppressAutoHyphens/>
        <w:rPr>
          <w:color w:val="000000"/>
          <w:sz w:val="22"/>
          <w:szCs w:val="22"/>
          <w:lang w:val="es-ES"/>
        </w:rPr>
      </w:pPr>
      <w:r w:rsidRPr="00BB7DC4">
        <w:rPr>
          <w:b/>
          <w:color w:val="000000"/>
          <w:sz w:val="22"/>
          <w:szCs w:val="22"/>
          <w:lang w:val="es-ES"/>
        </w:rPr>
        <w:t>5.</w:t>
      </w:r>
      <w:r w:rsidRPr="00BB7DC4">
        <w:rPr>
          <w:b/>
          <w:color w:val="000000"/>
          <w:sz w:val="22"/>
          <w:szCs w:val="22"/>
          <w:lang w:val="es-ES"/>
        </w:rPr>
        <w:tab/>
      </w:r>
      <w:r w:rsidR="00556F29" w:rsidRPr="00BB7DC4">
        <w:rPr>
          <w:b/>
          <w:color w:val="000000"/>
          <w:sz w:val="22"/>
          <w:szCs w:val="22"/>
          <w:lang w:val="es-ES"/>
        </w:rPr>
        <w:t xml:space="preserve">Conservación de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r w:rsidR="00CA6228" w:rsidRPr="00BB7DC4">
        <w:rPr>
          <w:b/>
          <w:color w:val="000000"/>
          <w:sz w:val="22"/>
          <w:szCs w:val="22"/>
          <w:lang w:val="es-ES"/>
        </w:rPr>
        <w:tab/>
      </w:r>
    </w:p>
    <w:p w14:paraId="403B860A" w14:textId="77777777" w:rsidR="000A4BAB" w:rsidRPr="00BB7DC4" w:rsidRDefault="000A4BAB" w:rsidP="004776D5">
      <w:pPr>
        <w:widowControl w:val="0"/>
        <w:suppressAutoHyphens/>
        <w:rPr>
          <w:color w:val="000000"/>
          <w:sz w:val="22"/>
          <w:szCs w:val="22"/>
          <w:lang w:val="es-ES"/>
        </w:rPr>
      </w:pPr>
    </w:p>
    <w:p w14:paraId="46921256" w14:textId="77777777" w:rsidR="000A4BAB" w:rsidRPr="00BB7DC4" w:rsidRDefault="000A4BAB" w:rsidP="004776D5">
      <w:pPr>
        <w:widowControl w:val="0"/>
        <w:suppressAutoHyphens/>
        <w:rPr>
          <w:color w:val="000000"/>
          <w:sz w:val="22"/>
          <w:szCs w:val="22"/>
          <w:lang w:val="es-ES"/>
        </w:rPr>
      </w:pPr>
      <w:r w:rsidRPr="00BB7DC4">
        <w:rPr>
          <w:color w:val="000000"/>
          <w:sz w:val="22"/>
          <w:szCs w:val="22"/>
          <w:lang w:val="es-ES"/>
        </w:rPr>
        <w:t xml:space="preserve">Su médico, </w:t>
      </w:r>
      <w:r w:rsidR="005C1011" w:rsidRPr="00BB7DC4">
        <w:rPr>
          <w:color w:val="000000"/>
          <w:sz w:val="22"/>
          <w:szCs w:val="22"/>
          <w:lang w:val="es-ES"/>
        </w:rPr>
        <w:t xml:space="preserve">farmacéutico o </w:t>
      </w:r>
      <w:r w:rsidR="00A62637" w:rsidRPr="00BB7DC4">
        <w:rPr>
          <w:color w:val="000000"/>
          <w:sz w:val="22"/>
          <w:szCs w:val="22"/>
          <w:lang w:val="es-ES"/>
        </w:rPr>
        <w:t xml:space="preserve">enfermero </w:t>
      </w:r>
      <w:r w:rsidRPr="00BB7DC4">
        <w:rPr>
          <w:color w:val="000000"/>
          <w:sz w:val="22"/>
          <w:szCs w:val="22"/>
          <w:lang w:val="es-ES"/>
        </w:rPr>
        <w:t xml:space="preserve">sabe </w:t>
      </w:r>
      <w:proofErr w:type="spellStart"/>
      <w:r w:rsidRPr="00BB7DC4">
        <w:rPr>
          <w:color w:val="000000"/>
          <w:sz w:val="22"/>
          <w:szCs w:val="22"/>
          <w:lang w:val="es-ES"/>
        </w:rPr>
        <w:t>como</w:t>
      </w:r>
      <w:proofErr w:type="spellEnd"/>
      <w:r w:rsidRPr="00BB7DC4">
        <w:rPr>
          <w:color w:val="000000"/>
          <w:sz w:val="22"/>
          <w:szCs w:val="22"/>
          <w:lang w:val="es-ES"/>
        </w:rPr>
        <w:t xml:space="preserve"> conservar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adecuadamente</w:t>
      </w:r>
      <w:r w:rsidR="00CB20C3" w:rsidRPr="00BB7DC4">
        <w:rPr>
          <w:color w:val="000000"/>
          <w:sz w:val="22"/>
          <w:szCs w:val="22"/>
          <w:lang w:val="es-ES"/>
        </w:rPr>
        <w:t xml:space="preserve"> (ver sección 6)</w:t>
      </w:r>
      <w:r w:rsidRPr="00BB7DC4">
        <w:rPr>
          <w:color w:val="000000"/>
          <w:sz w:val="22"/>
          <w:szCs w:val="22"/>
          <w:lang w:val="es-ES"/>
        </w:rPr>
        <w:t>.</w:t>
      </w:r>
    </w:p>
    <w:p w14:paraId="6CD64BE0" w14:textId="77777777" w:rsidR="008B0D11" w:rsidRPr="00BB7DC4" w:rsidRDefault="008B0D11" w:rsidP="004776D5">
      <w:pPr>
        <w:widowControl w:val="0"/>
        <w:suppressAutoHyphens/>
        <w:rPr>
          <w:color w:val="000000"/>
          <w:sz w:val="22"/>
          <w:szCs w:val="22"/>
          <w:lang w:val="es-ES"/>
        </w:rPr>
      </w:pPr>
    </w:p>
    <w:p w14:paraId="7429BA05" w14:textId="77777777" w:rsidR="00E96001" w:rsidRPr="00BB7DC4" w:rsidRDefault="00E96001" w:rsidP="004776D5">
      <w:pPr>
        <w:widowControl w:val="0"/>
        <w:suppressAutoHyphens/>
        <w:rPr>
          <w:color w:val="000000"/>
          <w:sz w:val="22"/>
          <w:szCs w:val="22"/>
          <w:lang w:val="es-ES"/>
        </w:rPr>
      </w:pPr>
    </w:p>
    <w:p w14:paraId="7FD25683" w14:textId="77777777" w:rsidR="000A4BAB" w:rsidRPr="00BB7DC4" w:rsidRDefault="0066639B" w:rsidP="004776D5">
      <w:pPr>
        <w:widowControl w:val="0"/>
        <w:tabs>
          <w:tab w:val="left" w:pos="567"/>
        </w:tabs>
        <w:suppressAutoHyphens/>
        <w:rPr>
          <w:color w:val="000000"/>
          <w:sz w:val="22"/>
          <w:szCs w:val="22"/>
          <w:lang w:val="es-ES"/>
        </w:rPr>
      </w:pPr>
      <w:r w:rsidRPr="00BB7DC4">
        <w:rPr>
          <w:b/>
          <w:color w:val="000000"/>
          <w:sz w:val="22"/>
          <w:szCs w:val="22"/>
          <w:lang w:val="es-ES"/>
        </w:rPr>
        <w:t>6.</w:t>
      </w:r>
      <w:r w:rsidRPr="00BB7DC4">
        <w:rPr>
          <w:b/>
          <w:color w:val="000000"/>
          <w:sz w:val="22"/>
          <w:szCs w:val="22"/>
          <w:lang w:val="es-ES"/>
        </w:rPr>
        <w:tab/>
      </w:r>
      <w:r w:rsidR="005C1011" w:rsidRPr="00BB7DC4">
        <w:rPr>
          <w:b/>
          <w:color w:val="000000"/>
          <w:sz w:val="22"/>
          <w:szCs w:val="22"/>
          <w:lang w:val="es-ES"/>
        </w:rPr>
        <w:t>Contenido del envase e información adicional</w:t>
      </w:r>
    </w:p>
    <w:p w14:paraId="434DD3CE" w14:textId="77777777" w:rsidR="000A4BAB" w:rsidRPr="00BB7DC4" w:rsidRDefault="000A4BAB" w:rsidP="004776D5">
      <w:pPr>
        <w:pStyle w:val="BodyText3"/>
        <w:widowControl w:val="0"/>
        <w:tabs>
          <w:tab w:val="clear" w:pos="567"/>
        </w:tabs>
        <w:spacing w:line="240" w:lineRule="auto"/>
        <w:jc w:val="left"/>
        <w:rPr>
          <w:b w:val="0"/>
          <w:i w:val="0"/>
          <w:color w:val="000000"/>
          <w:szCs w:val="22"/>
          <w:lang w:val="es-ES"/>
        </w:rPr>
      </w:pPr>
    </w:p>
    <w:p w14:paraId="1BC35530" w14:textId="77777777" w:rsidR="001B5C9D" w:rsidRPr="00BB7DC4" w:rsidRDefault="00FD46D3" w:rsidP="004776D5">
      <w:pPr>
        <w:pStyle w:val="BodyText3"/>
        <w:widowControl w:val="0"/>
        <w:tabs>
          <w:tab w:val="clear" w:pos="567"/>
        </w:tabs>
        <w:spacing w:line="240" w:lineRule="auto"/>
        <w:jc w:val="left"/>
        <w:rPr>
          <w:bCs/>
          <w:i w:val="0"/>
          <w:color w:val="000000"/>
          <w:szCs w:val="22"/>
          <w:lang w:val="es-ES"/>
        </w:rPr>
      </w:pPr>
      <w:r w:rsidRPr="00BB7DC4">
        <w:rPr>
          <w:bCs/>
          <w:i w:val="0"/>
          <w:color w:val="000000"/>
          <w:szCs w:val="22"/>
          <w:lang w:val="es-ES"/>
        </w:rPr>
        <w:t>Composición de</w:t>
      </w:r>
      <w:r w:rsidR="001B5C9D" w:rsidRPr="00BB7DC4">
        <w:rPr>
          <w:bCs/>
          <w:i w:val="0"/>
          <w:color w:val="000000"/>
          <w:szCs w:val="22"/>
          <w:lang w:val="es-ES"/>
        </w:rPr>
        <w:t xml:space="preserve"> </w:t>
      </w:r>
      <w:r w:rsidR="00E71C41" w:rsidRPr="00BB7DC4">
        <w:rPr>
          <w:i w:val="0"/>
          <w:szCs w:val="22"/>
          <w:lang w:val="pt-PT"/>
        </w:rPr>
        <w:t>Ácido zoledrónico</w:t>
      </w:r>
      <w:r w:rsidR="00E71C41" w:rsidRPr="00BB7DC4">
        <w:rPr>
          <w:szCs w:val="22"/>
          <w:lang w:val="pt-PT"/>
        </w:rPr>
        <w:t xml:space="preserve"> </w:t>
      </w:r>
      <w:r w:rsidR="00353E98" w:rsidRPr="00BB7DC4">
        <w:rPr>
          <w:bCs/>
          <w:i w:val="0"/>
          <w:color w:val="000000"/>
          <w:szCs w:val="22"/>
          <w:lang w:val="es-ES"/>
        </w:rPr>
        <w:t>Accord</w:t>
      </w:r>
    </w:p>
    <w:p w14:paraId="2FA7D3A0" w14:textId="77777777" w:rsidR="001B5C9D" w:rsidRPr="00BB7DC4" w:rsidRDefault="001B5C9D" w:rsidP="004776D5">
      <w:pPr>
        <w:widowControl w:val="0"/>
        <w:numPr>
          <w:ilvl w:val="0"/>
          <w:numId w:val="35"/>
        </w:numPr>
        <w:suppressAutoHyphens/>
        <w:ind w:left="567" w:hanging="567"/>
        <w:rPr>
          <w:color w:val="000000"/>
          <w:sz w:val="22"/>
          <w:szCs w:val="22"/>
          <w:lang w:val="es-ES"/>
        </w:rPr>
      </w:pPr>
      <w:r w:rsidRPr="00BB7DC4">
        <w:rPr>
          <w:color w:val="000000"/>
          <w:sz w:val="22"/>
          <w:szCs w:val="22"/>
          <w:lang w:val="es-ES"/>
        </w:rPr>
        <w:t xml:space="preserve">El principio activo </w:t>
      </w:r>
      <w:proofErr w:type="gramStart"/>
      <w:r w:rsidRPr="00BB7DC4">
        <w:rPr>
          <w:color w:val="000000"/>
          <w:sz w:val="22"/>
          <w:szCs w:val="22"/>
          <w:lang w:val="es-ES"/>
        </w:rPr>
        <w:t>de  es</w:t>
      </w:r>
      <w:proofErr w:type="gramEnd"/>
      <w:r w:rsidRPr="00BB7DC4">
        <w:rPr>
          <w:color w:val="000000"/>
          <w:sz w:val="22"/>
          <w:szCs w:val="22"/>
          <w:lang w:val="es-ES"/>
        </w:rPr>
        <w:t xml:space="preserve"> el ácido </w:t>
      </w:r>
      <w:proofErr w:type="spellStart"/>
      <w:r w:rsidRPr="00BB7DC4">
        <w:rPr>
          <w:color w:val="000000"/>
          <w:sz w:val="22"/>
          <w:szCs w:val="22"/>
          <w:lang w:val="es-ES"/>
        </w:rPr>
        <w:t>zoledrónico</w:t>
      </w:r>
      <w:proofErr w:type="spellEnd"/>
      <w:r w:rsidRPr="00BB7DC4">
        <w:rPr>
          <w:color w:val="000000"/>
          <w:sz w:val="22"/>
          <w:szCs w:val="22"/>
          <w:lang w:val="es-ES"/>
        </w:rPr>
        <w:t>.</w:t>
      </w:r>
      <w:r w:rsidR="00145654" w:rsidRPr="00BB7DC4">
        <w:rPr>
          <w:color w:val="000000"/>
          <w:sz w:val="22"/>
          <w:szCs w:val="22"/>
          <w:lang w:val="es-ES"/>
        </w:rPr>
        <w:t xml:space="preserve"> Un vial contiene 4 mg de ácido </w:t>
      </w:r>
      <w:proofErr w:type="spellStart"/>
      <w:proofErr w:type="gramStart"/>
      <w:r w:rsidR="00145654" w:rsidRPr="00BB7DC4">
        <w:rPr>
          <w:color w:val="000000"/>
          <w:sz w:val="22"/>
          <w:szCs w:val="22"/>
          <w:lang w:val="es-ES"/>
        </w:rPr>
        <w:t>zoledrónico</w:t>
      </w:r>
      <w:proofErr w:type="spellEnd"/>
      <w:r w:rsidR="009F4EC4" w:rsidRPr="00BB7DC4">
        <w:rPr>
          <w:color w:val="000000"/>
          <w:sz w:val="22"/>
          <w:szCs w:val="22"/>
          <w:lang w:val="es-ES"/>
        </w:rPr>
        <w:t xml:space="preserve"> </w:t>
      </w:r>
      <w:r w:rsidR="00145654" w:rsidRPr="00BB7DC4">
        <w:rPr>
          <w:color w:val="000000"/>
          <w:sz w:val="22"/>
          <w:szCs w:val="22"/>
          <w:lang w:val="es-ES"/>
        </w:rPr>
        <w:t xml:space="preserve"> </w:t>
      </w:r>
      <w:r w:rsidR="009F4EC4" w:rsidRPr="00BB7DC4">
        <w:rPr>
          <w:color w:val="000000"/>
          <w:sz w:val="22"/>
          <w:szCs w:val="22"/>
          <w:lang w:val="es-ES"/>
        </w:rPr>
        <w:t>(</w:t>
      </w:r>
      <w:proofErr w:type="gramEnd"/>
      <w:r w:rsidR="009F4EC4" w:rsidRPr="00BB7DC4">
        <w:rPr>
          <w:color w:val="000000"/>
          <w:sz w:val="22"/>
          <w:szCs w:val="22"/>
          <w:lang w:val="es-ES"/>
        </w:rPr>
        <w:t xml:space="preserve">como </w:t>
      </w:r>
      <w:proofErr w:type="spellStart"/>
      <w:r w:rsidR="00145654" w:rsidRPr="00BB7DC4">
        <w:rPr>
          <w:color w:val="000000"/>
          <w:sz w:val="22"/>
          <w:szCs w:val="22"/>
          <w:lang w:val="es-ES"/>
        </w:rPr>
        <w:t>monohidrato</w:t>
      </w:r>
      <w:proofErr w:type="spellEnd"/>
      <w:r w:rsidR="009F4EC4" w:rsidRPr="00BB7DC4">
        <w:rPr>
          <w:color w:val="000000"/>
          <w:sz w:val="22"/>
          <w:szCs w:val="22"/>
          <w:lang w:val="es-ES"/>
        </w:rPr>
        <w:t>).</w:t>
      </w:r>
    </w:p>
    <w:p w14:paraId="546E7C03" w14:textId="77777777" w:rsidR="001B5C9D" w:rsidRPr="00BB7DC4" w:rsidRDefault="001B5C9D" w:rsidP="004776D5">
      <w:pPr>
        <w:widowControl w:val="0"/>
        <w:numPr>
          <w:ilvl w:val="0"/>
          <w:numId w:val="35"/>
        </w:numPr>
        <w:suppressAutoHyphens/>
        <w:ind w:left="567" w:hanging="567"/>
        <w:rPr>
          <w:color w:val="000000"/>
          <w:sz w:val="22"/>
          <w:szCs w:val="22"/>
          <w:lang w:val="es-ES"/>
        </w:rPr>
      </w:pPr>
      <w:r w:rsidRPr="00BB7DC4">
        <w:rPr>
          <w:color w:val="000000"/>
          <w:sz w:val="22"/>
          <w:szCs w:val="22"/>
          <w:lang w:val="es-ES"/>
        </w:rPr>
        <w:lastRenderedPageBreak/>
        <w:t>Los demás componentes son: manitol, citrato de sodio</w:t>
      </w:r>
      <w:r w:rsidR="009F4EC4" w:rsidRPr="00BB7DC4">
        <w:rPr>
          <w:color w:val="000000"/>
          <w:sz w:val="22"/>
          <w:szCs w:val="22"/>
          <w:lang w:val="es-ES"/>
        </w:rPr>
        <w:t xml:space="preserve">, agua para </w:t>
      </w:r>
      <w:r w:rsidR="004139A8" w:rsidRPr="00BB7DC4">
        <w:rPr>
          <w:color w:val="000000"/>
          <w:sz w:val="22"/>
          <w:szCs w:val="22"/>
          <w:lang w:val="es-ES"/>
        </w:rPr>
        <w:t>preparaciones inyectables</w:t>
      </w:r>
      <w:r w:rsidRPr="00BB7DC4">
        <w:rPr>
          <w:color w:val="000000"/>
          <w:sz w:val="22"/>
          <w:szCs w:val="22"/>
          <w:lang w:val="es-ES"/>
        </w:rPr>
        <w:t>.</w:t>
      </w:r>
    </w:p>
    <w:p w14:paraId="2D986598" w14:textId="77777777" w:rsidR="001B5C9D" w:rsidRPr="00BB7DC4" w:rsidRDefault="001B5C9D" w:rsidP="004776D5">
      <w:pPr>
        <w:widowControl w:val="0"/>
        <w:suppressAutoHyphens/>
        <w:rPr>
          <w:color w:val="000000"/>
          <w:sz w:val="22"/>
          <w:szCs w:val="22"/>
          <w:lang w:val="es-ES"/>
        </w:rPr>
      </w:pPr>
    </w:p>
    <w:p w14:paraId="4A7E3E47" w14:textId="77777777" w:rsidR="001B5C9D" w:rsidRPr="00BB7DC4" w:rsidRDefault="001B5C9D" w:rsidP="004776D5">
      <w:pPr>
        <w:ind w:right="-2"/>
        <w:rPr>
          <w:b/>
          <w:color w:val="000000"/>
          <w:sz w:val="22"/>
          <w:szCs w:val="22"/>
        </w:rPr>
      </w:pPr>
      <w:r w:rsidRPr="00BB7DC4">
        <w:rPr>
          <w:b/>
          <w:color w:val="000000"/>
          <w:sz w:val="22"/>
          <w:szCs w:val="22"/>
        </w:rPr>
        <w:t>Aspecto de</w:t>
      </w:r>
      <w:r w:rsidR="009F4EC4" w:rsidRPr="00BB7DC4">
        <w:rPr>
          <w:b/>
          <w:color w:val="000000"/>
          <w:sz w:val="22"/>
          <w:szCs w:val="22"/>
        </w:rPr>
        <w:t xml:space="preserve"> </w:t>
      </w:r>
      <w:r w:rsidR="00E71C41" w:rsidRPr="00BB7DC4">
        <w:rPr>
          <w:b/>
          <w:sz w:val="22"/>
          <w:szCs w:val="22"/>
          <w:lang w:val="pt-PT"/>
        </w:rPr>
        <w:t>Ácido zoledrónico</w:t>
      </w:r>
      <w:r w:rsidR="00E71C41" w:rsidRPr="00BB7DC4">
        <w:rPr>
          <w:sz w:val="22"/>
          <w:szCs w:val="22"/>
          <w:lang w:val="pt-PT"/>
        </w:rPr>
        <w:t xml:space="preserve"> </w:t>
      </w:r>
      <w:r w:rsidR="009F4EC4" w:rsidRPr="00BB7DC4">
        <w:rPr>
          <w:b/>
          <w:color w:val="000000"/>
          <w:sz w:val="22"/>
          <w:szCs w:val="22"/>
        </w:rPr>
        <w:t>Accord</w:t>
      </w:r>
      <w:r w:rsidRPr="00BB7DC4">
        <w:rPr>
          <w:b/>
          <w:color w:val="000000"/>
          <w:sz w:val="22"/>
          <w:szCs w:val="22"/>
        </w:rPr>
        <w:t xml:space="preserve"> y </w:t>
      </w:r>
      <w:r w:rsidR="00FD46D3" w:rsidRPr="00BB7DC4">
        <w:rPr>
          <w:b/>
          <w:color w:val="000000"/>
          <w:sz w:val="22"/>
          <w:szCs w:val="22"/>
        </w:rPr>
        <w:t xml:space="preserve">contenido </w:t>
      </w:r>
      <w:r w:rsidRPr="00BB7DC4">
        <w:rPr>
          <w:b/>
          <w:color w:val="000000"/>
          <w:sz w:val="22"/>
          <w:szCs w:val="22"/>
        </w:rPr>
        <w:t>del envase</w:t>
      </w:r>
    </w:p>
    <w:p w14:paraId="6827FD43" w14:textId="77777777" w:rsidR="001B5C9D" w:rsidRPr="00BB7DC4" w:rsidRDefault="00E71C41" w:rsidP="004776D5">
      <w:pPr>
        <w:widowControl w:val="0"/>
        <w:suppressAutoHyphens/>
        <w:rPr>
          <w:color w:val="000000"/>
          <w:sz w:val="22"/>
          <w:szCs w:val="22"/>
          <w:lang w:val="es-ES"/>
        </w:rPr>
      </w:pPr>
      <w:r w:rsidRPr="00BB7DC4">
        <w:rPr>
          <w:sz w:val="22"/>
          <w:szCs w:val="22"/>
          <w:lang w:val="pt-PT"/>
        </w:rPr>
        <w:t xml:space="preserve">Ácido zoledrónico </w:t>
      </w:r>
      <w:r w:rsidR="00353E98" w:rsidRPr="00BB7DC4">
        <w:rPr>
          <w:color w:val="000000"/>
          <w:sz w:val="22"/>
          <w:szCs w:val="22"/>
          <w:lang w:val="es-ES"/>
        </w:rPr>
        <w:t>Accord</w:t>
      </w:r>
      <w:r w:rsidR="001B5C9D" w:rsidRPr="00BB7DC4">
        <w:rPr>
          <w:color w:val="000000"/>
          <w:sz w:val="22"/>
          <w:szCs w:val="22"/>
          <w:lang w:val="es-ES"/>
        </w:rPr>
        <w:t xml:space="preserve"> se suministra como </w:t>
      </w:r>
      <w:r w:rsidR="009F4EC4" w:rsidRPr="00BB7DC4">
        <w:rPr>
          <w:color w:val="000000"/>
          <w:sz w:val="22"/>
          <w:szCs w:val="22"/>
          <w:lang w:val="es-ES"/>
        </w:rPr>
        <w:t xml:space="preserve">concentrado líquido </w:t>
      </w:r>
      <w:r w:rsidR="001B5C9D" w:rsidRPr="00BB7DC4">
        <w:rPr>
          <w:color w:val="000000"/>
          <w:sz w:val="22"/>
          <w:szCs w:val="22"/>
          <w:lang w:val="es-ES"/>
        </w:rPr>
        <w:t xml:space="preserve">en un vial. Un vial contiene 4 mg de ácido </w:t>
      </w:r>
      <w:proofErr w:type="spellStart"/>
      <w:r w:rsidR="001B5C9D" w:rsidRPr="00BB7DC4">
        <w:rPr>
          <w:color w:val="000000"/>
          <w:sz w:val="22"/>
          <w:szCs w:val="22"/>
          <w:lang w:val="es-ES"/>
        </w:rPr>
        <w:t>zoledrónico</w:t>
      </w:r>
      <w:proofErr w:type="spellEnd"/>
      <w:r w:rsidR="001B5C9D" w:rsidRPr="00BB7DC4">
        <w:rPr>
          <w:color w:val="000000"/>
          <w:sz w:val="22"/>
          <w:szCs w:val="22"/>
          <w:lang w:val="es-ES"/>
        </w:rPr>
        <w:t>.</w:t>
      </w:r>
    </w:p>
    <w:p w14:paraId="612BDA84" w14:textId="77777777" w:rsidR="001B5C9D" w:rsidRPr="00BB7DC4" w:rsidRDefault="001B5C9D" w:rsidP="004776D5">
      <w:pPr>
        <w:widowControl w:val="0"/>
        <w:suppressAutoHyphens/>
        <w:rPr>
          <w:color w:val="000000"/>
          <w:sz w:val="22"/>
          <w:szCs w:val="22"/>
          <w:lang w:val="es-ES"/>
        </w:rPr>
      </w:pPr>
    </w:p>
    <w:p w14:paraId="6A6AD85C" w14:textId="77777777" w:rsidR="00362035" w:rsidRPr="00BB7DC4" w:rsidRDefault="001B5C9D" w:rsidP="004776D5">
      <w:pPr>
        <w:widowControl w:val="0"/>
        <w:suppressAutoHyphens/>
        <w:rPr>
          <w:color w:val="000000"/>
          <w:sz w:val="22"/>
          <w:szCs w:val="22"/>
          <w:lang w:val="es-ES"/>
        </w:rPr>
      </w:pPr>
      <w:r w:rsidRPr="00BB7DC4">
        <w:rPr>
          <w:color w:val="000000"/>
          <w:sz w:val="22"/>
          <w:szCs w:val="22"/>
          <w:lang w:val="es-ES"/>
        </w:rPr>
        <w:t xml:space="preserve">Cada envase contiene el vial de </w:t>
      </w:r>
      <w:r w:rsidR="009F4EC4" w:rsidRPr="00BB7DC4">
        <w:rPr>
          <w:color w:val="000000"/>
          <w:sz w:val="22"/>
          <w:szCs w:val="22"/>
          <w:lang w:val="es-ES"/>
        </w:rPr>
        <w:t>concentrado.</w:t>
      </w:r>
      <w:r w:rsidR="00E71C41" w:rsidRPr="00BB7DC4">
        <w:rPr>
          <w:sz w:val="22"/>
          <w:szCs w:val="22"/>
          <w:lang w:val="pt-PT"/>
        </w:rPr>
        <w:t xml:space="preserve"> Ácido zoledrónico </w:t>
      </w:r>
      <w:r w:rsidR="00353E98" w:rsidRPr="00BB7DC4">
        <w:rPr>
          <w:color w:val="000000"/>
          <w:sz w:val="22"/>
          <w:szCs w:val="22"/>
          <w:lang w:val="es-ES"/>
        </w:rPr>
        <w:t>Accord</w:t>
      </w:r>
      <w:r w:rsidRPr="00BB7DC4">
        <w:rPr>
          <w:color w:val="000000"/>
          <w:sz w:val="22"/>
          <w:szCs w:val="22"/>
          <w:lang w:val="es-ES"/>
        </w:rPr>
        <w:t xml:space="preserve"> se suministra </w:t>
      </w:r>
      <w:r w:rsidR="00362035" w:rsidRPr="00BB7DC4">
        <w:rPr>
          <w:color w:val="000000"/>
          <w:sz w:val="22"/>
          <w:szCs w:val="22"/>
          <w:lang w:val="es-ES"/>
        </w:rPr>
        <w:t xml:space="preserve">en </w:t>
      </w:r>
      <w:r w:rsidRPr="00BB7DC4">
        <w:rPr>
          <w:color w:val="000000"/>
          <w:sz w:val="22"/>
          <w:szCs w:val="22"/>
          <w:lang w:val="es-ES"/>
        </w:rPr>
        <w:t xml:space="preserve">envases conteniendo 1, 4 </w:t>
      </w:r>
      <w:proofErr w:type="spellStart"/>
      <w:r w:rsidR="00362035" w:rsidRPr="00BB7DC4">
        <w:rPr>
          <w:color w:val="000000"/>
          <w:sz w:val="22"/>
          <w:szCs w:val="22"/>
          <w:lang w:val="es-ES"/>
        </w:rPr>
        <w:t>ó</w:t>
      </w:r>
      <w:proofErr w:type="spellEnd"/>
      <w:r w:rsidRPr="00BB7DC4">
        <w:rPr>
          <w:color w:val="000000"/>
          <w:sz w:val="22"/>
          <w:szCs w:val="22"/>
          <w:lang w:val="es-ES"/>
        </w:rPr>
        <w:t xml:space="preserve"> 10 viales. </w:t>
      </w:r>
    </w:p>
    <w:p w14:paraId="1FFB3C88" w14:textId="77777777" w:rsidR="001B5C9D" w:rsidRPr="00BB7DC4" w:rsidRDefault="001B5C9D" w:rsidP="004776D5">
      <w:pPr>
        <w:widowControl w:val="0"/>
        <w:suppressAutoHyphens/>
        <w:rPr>
          <w:color w:val="000000"/>
          <w:sz w:val="22"/>
          <w:szCs w:val="22"/>
        </w:rPr>
      </w:pPr>
      <w:r w:rsidRPr="00BB7DC4">
        <w:rPr>
          <w:color w:val="000000"/>
          <w:sz w:val="22"/>
          <w:szCs w:val="22"/>
        </w:rPr>
        <w:t xml:space="preserve">Puede que </w:t>
      </w:r>
      <w:r w:rsidR="00FD46D3" w:rsidRPr="00BB7DC4">
        <w:rPr>
          <w:color w:val="000000"/>
          <w:sz w:val="22"/>
          <w:szCs w:val="22"/>
        </w:rPr>
        <w:t>solamente</w:t>
      </w:r>
      <w:r w:rsidRPr="00BB7DC4">
        <w:rPr>
          <w:color w:val="000000"/>
          <w:sz w:val="22"/>
          <w:szCs w:val="22"/>
        </w:rPr>
        <w:t xml:space="preserve"> estén comercializados </w:t>
      </w:r>
      <w:r w:rsidR="00FD46D3" w:rsidRPr="00BB7DC4">
        <w:rPr>
          <w:color w:val="000000"/>
          <w:sz w:val="22"/>
          <w:szCs w:val="22"/>
        </w:rPr>
        <w:t xml:space="preserve">algunos </w:t>
      </w:r>
      <w:r w:rsidRPr="00BB7DC4">
        <w:rPr>
          <w:color w:val="000000"/>
          <w:sz w:val="22"/>
          <w:szCs w:val="22"/>
        </w:rPr>
        <w:t>tamaños de envase</w:t>
      </w:r>
      <w:r w:rsidR="00FD46D3" w:rsidRPr="00BB7DC4">
        <w:rPr>
          <w:color w:val="000000"/>
          <w:sz w:val="22"/>
          <w:szCs w:val="22"/>
        </w:rPr>
        <w:t>s</w:t>
      </w:r>
      <w:r w:rsidRPr="00BB7DC4">
        <w:rPr>
          <w:color w:val="000000"/>
          <w:sz w:val="22"/>
          <w:szCs w:val="22"/>
        </w:rPr>
        <w:t>.</w:t>
      </w:r>
    </w:p>
    <w:p w14:paraId="044DF198" w14:textId="77777777" w:rsidR="001B5C9D" w:rsidRPr="00BB7DC4" w:rsidRDefault="001B5C9D" w:rsidP="004776D5">
      <w:pPr>
        <w:widowControl w:val="0"/>
        <w:suppressAutoHyphens/>
        <w:rPr>
          <w:color w:val="000000"/>
          <w:sz w:val="22"/>
          <w:szCs w:val="22"/>
          <w:lang w:val="es-ES"/>
        </w:rPr>
      </w:pPr>
    </w:p>
    <w:p w14:paraId="3D3A12EF" w14:textId="77777777" w:rsidR="001B5C9D" w:rsidRPr="00BB7DC4" w:rsidRDefault="001B5C9D" w:rsidP="004776D5">
      <w:pPr>
        <w:pStyle w:val="Heading3"/>
        <w:keepNext w:val="0"/>
        <w:widowControl w:val="0"/>
        <w:numPr>
          <w:ilvl w:val="0"/>
          <w:numId w:val="0"/>
        </w:numPr>
        <w:spacing w:before="0" w:after="0"/>
        <w:jc w:val="left"/>
        <w:rPr>
          <w:b/>
          <w:i w:val="0"/>
          <w:color w:val="000000"/>
          <w:sz w:val="22"/>
          <w:szCs w:val="22"/>
          <w:lang w:val="es-ES"/>
        </w:rPr>
      </w:pPr>
      <w:r w:rsidRPr="00BB7DC4">
        <w:rPr>
          <w:b/>
          <w:i w:val="0"/>
          <w:color w:val="000000"/>
          <w:sz w:val="22"/>
          <w:szCs w:val="22"/>
          <w:lang w:val="es-ES"/>
        </w:rPr>
        <w:t xml:space="preserve">Titular de la </w:t>
      </w:r>
      <w:r w:rsidR="005B3613" w:rsidRPr="00BB7DC4">
        <w:rPr>
          <w:b/>
          <w:i w:val="0"/>
          <w:color w:val="000000"/>
          <w:sz w:val="22"/>
          <w:szCs w:val="22"/>
          <w:lang w:val="es-ES"/>
        </w:rPr>
        <w:t>a</w:t>
      </w:r>
      <w:r w:rsidRPr="00BB7DC4">
        <w:rPr>
          <w:b/>
          <w:i w:val="0"/>
          <w:color w:val="000000"/>
          <w:sz w:val="22"/>
          <w:szCs w:val="22"/>
          <w:lang w:val="es-ES"/>
        </w:rPr>
        <w:t xml:space="preserve">utorización de </w:t>
      </w:r>
      <w:r w:rsidR="005B3613" w:rsidRPr="00BB7DC4">
        <w:rPr>
          <w:b/>
          <w:i w:val="0"/>
          <w:color w:val="000000"/>
          <w:sz w:val="22"/>
          <w:szCs w:val="22"/>
          <w:lang w:val="es-ES"/>
        </w:rPr>
        <w:t>c</w:t>
      </w:r>
      <w:r w:rsidRPr="00BB7DC4">
        <w:rPr>
          <w:b/>
          <w:i w:val="0"/>
          <w:color w:val="000000"/>
          <w:sz w:val="22"/>
          <w:szCs w:val="22"/>
          <w:lang w:val="es-ES"/>
        </w:rPr>
        <w:t>omercialización</w:t>
      </w:r>
      <w:r w:rsidR="009F4EC4" w:rsidRPr="00BB7DC4">
        <w:rPr>
          <w:b/>
          <w:i w:val="0"/>
          <w:color w:val="000000"/>
          <w:sz w:val="22"/>
          <w:szCs w:val="22"/>
          <w:lang w:val="es-ES"/>
        </w:rPr>
        <w:t xml:space="preserve"> y </w:t>
      </w:r>
      <w:r w:rsidR="00362035" w:rsidRPr="00BB7DC4">
        <w:rPr>
          <w:b/>
          <w:i w:val="0"/>
          <w:color w:val="000000"/>
          <w:sz w:val="22"/>
          <w:szCs w:val="22"/>
          <w:lang w:val="es-ES"/>
        </w:rPr>
        <w:t>responsable de la fabricación</w:t>
      </w:r>
    </w:p>
    <w:p w14:paraId="77F535EF" w14:textId="77777777" w:rsidR="00EA5408" w:rsidRPr="00BC091D" w:rsidRDefault="00EA5408" w:rsidP="004776D5">
      <w:pPr>
        <w:widowControl w:val="0"/>
        <w:suppressAutoHyphens/>
        <w:rPr>
          <w:color w:val="000000"/>
          <w:sz w:val="22"/>
          <w:szCs w:val="22"/>
          <w:lang w:val="es-ES"/>
        </w:rPr>
      </w:pPr>
    </w:p>
    <w:p w14:paraId="15230D3C" w14:textId="77777777" w:rsidR="00EA5408" w:rsidRPr="009C6A76" w:rsidRDefault="00EA5408" w:rsidP="004776D5">
      <w:pPr>
        <w:rPr>
          <w:b/>
          <w:sz w:val="22"/>
          <w:szCs w:val="22"/>
          <w:lang w:val="pl-PL"/>
        </w:rPr>
      </w:pPr>
      <w:r w:rsidRPr="009C6A76">
        <w:rPr>
          <w:b/>
          <w:sz w:val="22"/>
          <w:szCs w:val="22"/>
          <w:lang w:val="pl-PL"/>
        </w:rPr>
        <w:t xml:space="preserve">Titular de la autorización de comercialización </w:t>
      </w:r>
    </w:p>
    <w:p w14:paraId="7CBF7090" w14:textId="77777777" w:rsidR="00EA5408" w:rsidRPr="00453C2B" w:rsidRDefault="00EA5408" w:rsidP="004776D5">
      <w:pPr>
        <w:rPr>
          <w:sz w:val="22"/>
          <w:szCs w:val="22"/>
          <w:lang w:val="pl-PL"/>
        </w:rPr>
      </w:pPr>
      <w:r w:rsidRPr="00453C2B">
        <w:rPr>
          <w:sz w:val="22"/>
          <w:szCs w:val="22"/>
          <w:lang w:val="pl-PL"/>
        </w:rPr>
        <w:t xml:space="preserve">Accord Healthcare S.L.U. </w:t>
      </w:r>
    </w:p>
    <w:p w14:paraId="574E463D" w14:textId="77777777" w:rsidR="00EA5408" w:rsidRPr="00453C2B" w:rsidRDefault="00EA5408" w:rsidP="004776D5">
      <w:pPr>
        <w:rPr>
          <w:sz w:val="22"/>
          <w:szCs w:val="22"/>
          <w:lang w:val="pl-PL"/>
        </w:rPr>
      </w:pPr>
      <w:r w:rsidRPr="00453C2B">
        <w:rPr>
          <w:sz w:val="22"/>
          <w:szCs w:val="22"/>
          <w:lang w:val="pl-PL"/>
        </w:rPr>
        <w:t xml:space="preserve">World Trade Center, Moll de Barcelona, s/n, </w:t>
      </w:r>
    </w:p>
    <w:p w14:paraId="70E96ACC" w14:textId="77777777" w:rsidR="00EA5408" w:rsidRPr="00453C2B" w:rsidRDefault="00EA5408" w:rsidP="004776D5">
      <w:pPr>
        <w:rPr>
          <w:sz w:val="22"/>
          <w:szCs w:val="22"/>
          <w:lang w:val="pl-PL"/>
        </w:rPr>
      </w:pPr>
      <w:r w:rsidRPr="00453C2B">
        <w:rPr>
          <w:sz w:val="22"/>
          <w:szCs w:val="22"/>
          <w:lang w:val="pl-PL"/>
        </w:rPr>
        <w:t xml:space="preserve">Edifici Est 6ª planta, </w:t>
      </w:r>
    </w:p>
    <w:p w14:paraId="45B30FBE" w14:textId="77777777" w:rsidR="00EA5408" w:rsidRPr="00453C2B" w:rsidRDefault="00EA5408" w:rsidP="004776D5">
      <w:pPr>
        <w:rPr>
          <w:sz w:val="22"/>
          <w:szCs w:val="22"/>
          <w:lang w:val="pl-PL"/>
        </w:rPr>
      </w:pPr>
      <w:r w:rsidRPr="00453C2B">
        <w:rPr>
          <w:sz w:val="22"/>
          <w:szCs w:val="22"/>
          <w:lang w:val="pl-PL"/>
        </w:rPr>
        <w:t xml:space="preserve">08039 Barcelona, </w:t>
      </w:r>
    </w:p>
    <w:p w14:paraId="016FBAC7" w14:textId="77777777" w:rsidR="00EA5408" w:rsidRPr="00BC091D" w:rsidRDefault="00EA5408" w:rsidP="004776D5">
      <w:pPr>
        <w:widowControl w:val="0"/>
        <w:suppressAutoHyphens/>
        <w:rPr>
          <w:sz w:val="22"/>
          <w:szCs w:val="22"/>
          <w:lang w:val="es-ES"/>
        </w:rPr>
      </w:pPr>
      <w:r w:rsidRPr="00BC091D">
        <w:rPr>
          <w:sz w:val="22"/>
          <w:szCs w:val="22"/>
          <w:lang w:val="es-ES"/>
        </w:rPr>
        <w:t>España</w:t>
      </w:r>
    </w:p>
    <w:p w14:paraId="365D1419" w14:textId="77777777" w:rsidR="00EA5408" w:rsidRPr="00BC091D" w:rsidRDefault="00EA5408" w:rsidP="004776D5">
      <w:pPr>
        <w:widowControl w:val="0"/>
        <w:suppressAutoHyphens/>
        <w:rPr>
          <w:color w:val="000000"/>
          <w:sz w:val="22"/>
          <w:szCs w:val="22"/>
          <w:lang w:val="es-ES"/>
        </w:rPr>
      </w:pPr>
    </w:p>
    <w:p w14:paraId="2BD8D894" w14:textId="77777777" w:rsidR="00EA5408" w:rsidRDefault="00EA5408" w:rsidP="004776D5">
      <w:pPr>
        <w:rPr>
          <w:b/>
          <w:sz w:val="22"/>
          <w:szCs w:val="22"/>
          <w:lang w:val="pl-PL"/>
        </w:rPr>
      </w:pPr>
      <w:r>
        <w:rPr>
          <w:b/>
          <w:sz w:val="22"/>
          <w:szCs w:val="22"/>
          <w:lang w:val="pl-PL"/>
        </w:rPr>
        <w:t>F</w:t>
      </w:r>
      <w:r w:rsidRPr="009C6A76">
        <w:rPr>
          <w:b/>
          <w:sz w:val="22"/>
          <w:szCs w:val="22"/>
          <w:lang w:val="pl-PL"/>
        </w:rPr>
        <w:t xml:space="preserve">abricación </w:t>
      </w:r>
    </w:p>
    <w:p w14:paraId="38F96E5F" w14:textId="77777777" w:rsidR="00A34D5C" w:rsidRPr="009C6A76" w:rsidRDefault="00A34D5C" w:rsidP="004776D5">
      <w:pPr>
        <w:rPr>
          <w:b/>
          <w:sz w:val="22"/>
          <w:szCs w:val="22"/>
          <w:lang w:val="pl-PL"/>
        </w:rPr>
      </w:pPr>
    </w:p>
    <w:p w14:paraId="540C0CB9" w14:textId="77777777" w:rsidR="00A07AB5" w:rsidRPr="00BC091D" w:rsidRDefault="00A07AB5" w:rsidP="004776D5">
      <w:pPr>
        <w:widowControl w:val="0"/>
        <w:suppressAutoHyphens/>
        <w:rPr>
          <w:color w:val="000000"/>
          <w:sz w:val="22"/>
          <w:szCs w:val="22"/>
          <w:lang w:val="es-ES"/>
        </w:rPr>
      </w:pPr>
      <w:r w:rsidRPr="00BC091D">
        <w:rPr>
          <w:color w:val="000000"/>
          <w:sz w:val="22"/>
          <w:szCs w:val="22"/>
          <w:lang w:val="es-ES"/>
        </w:rPr>
        <w:t xml:space="preserve">Accord </w:t>
      </w:r>
      <w:proofErr w:type="spellStart"/>
      <w:r w:rsidRPr="00BC091D">
        <w:rPr>
          <w:color w:val="000000"/>
          <w:sz w:val="22"/>
          <w:szCs w:val="22"/>
          <w:lang w:val="es-ES"/>
        </w:rPr>
        <w:t>Healthcare</w:t>
      </w:r>
      <w:proofErr w:type="spellEnd"/>
      <w:r w:rsidRPr="00BC091D">
        <w:rPr>
          <w:color w:val="000000"/>
          <w:sz w:val="22"/>
          <w:szCs w:val="22"/>
          <w:lang w:val="es-ES"/>
        </w:rPr>
        <w:t xml:space="preserve"> </w:t>
      </w:r>
      <w:proofErr w:type="spellStart"/>
      <w:r w:rsidRPr="00BC091D">
        <w:rPr>
          <w:color w:val="000000"/>
          <w:sz w:val="22"/>
          <w:szCs w:val="22"/>
          <w:lang w:val="es-ES"/>
        </w:rPr>
        <w:t>Polska</w:t>
      </w:r>
      <w:proofErr w:type="spellEnd"/>
      <w:r w:rsidRPr="00BC091D">
        <w:rPr>
          <w:color w:val="000000"/>
          <w:sz w:val="22"/>
          <w:szCs w:val="22"/>
          <w:lang w:val="es-ES"/>
        </w:rPr>
        <w:t xml:space="preserve"> </w:t>
      </w:r>
      <w:proofErr w:type="spellStart"/>
      <w:proofErr w:type="gramStart"/>
      <w:r w:rsidRPr="00BC091D">
        <w:rPr>
          <w:color w:val="000000"/>
          <w:sz w:val="22"/>
          <w:szCs w:val="22"/>
          <w:lang w:val="es-ES"/>
        </w:rPr>
        <w:t>Sp.z</w:t>
      </w:r>
      <w:proofErr w:type="spellEnd"/>
      <w:proofErr w:type="gramEnd"/>
      <w:r w:rsidRPr="00BC091D">
        <w:rPr>
          <w:color w:val="000000"/>
          <w:sz w:val="22"/>
          <w:szCs w:val="22"/>
          <w:lang w:val="es-ES"/>
        </w:rPr>
        <w:t xml:space="preserve"> </w:t>
      </w:r>
      <w:proofErr w:type="spellStart"/>
      <w:r w:rsidRPr="00BC091D">
        <w:rPr>
          <w:color w:val="000000"/>
          <w:sz w:val="22"/>
          <w:szCs w:val="22"/>
          <w:lang w:val="es-ES"/>
        </w:rPr>
        <w:t>o.o</w:t>
      </w:r>
      <w:proofErr w:type="spellEnd"/>
      <w:r w:rsidRPr="00BC091D">
        <w:rPr>
          <w:color w:val="000000"/>
          <w:sz w:val="22"/>
          <w:szCs w:val="22"/>
          <w:lang w:val="es-ES"/>
        </w:rPr>
        <w:t>.,</w:t>
      </w:r>
    </w:p>
    <w:p w14:paraId="6D5109B8" w14:textId="77777777" w:rsidR="00A07AB5" w:rsidRPr="00BC091D" w:rsidRDefault="00A07AB5" w:rsidP="004776D5">
      <w:pPr>
        <w:widowControl w:val="0"/>
        <w:suppressAutoHyphens/>
        <w:rPr>
          <w:color w:val="000000"/>
          <w:sz w:val="22"/>
          <w:szCs w:val="22"/>
          <w:lang w:val="es-ES"/>
        </w:rPr>
      </w:pPr>
      <w:proofErr w:type="spellStart"/>
      <w:r w:rsidRPr="00BC091D">
        <w:rPr>
          <w:color w:val="000000"/>
          <w:sz w:val="22"/>
          <w:szCs w:val="22"/>
          <w:lang w:val="es-ES"/>
        </w:rPr>
        <w:t>ul</w:t>
      </w:r>
      <w:proofErr w:type="spellEnd"/>
      <w:r w:rsidRPr="00BC091D">
        <w:rPr>
          <w:color w:val="000000"/>
          <w:sz w:val="22"/>
          <w:szCs w:val="22"/>
          <w:lang w:val="es-ES"/>
        </w:rPr>
        <w:t xml:space="preserve">. </w:t>
      </w:r>
      <w:proofErr w:type="spellStart"/>
      <w:r w:rsidRPr="00BC091D">
        <w:rPr>
          <w:color w:val="000000"/>
          <w:sz w:val="22"/>
          <w:szCs w:val="22"/>
          <w:lang w:val="es-ES"/>
        </w:rPr>
        <w:t>Lutomierska</w:t>
      </w:r>
      <w:proofErr w:type="spellEnd"/>
      <w:r w:rsidRPr="00BC091D">
        <w:rPr>
          <w:color w:val="000000"/>
          <w:sz w:val="22"/>
          <w:szCs w:val="22"/>
          <w:lang w:val="es-ES"/>
        </w:rPr>
        <w:t xml:space="preserve"> 50,95-200 </w:t>
      </w:r>
      <w:proofErr w:type="spellStart"/>
      <w:r w:rsidRPr="00BC091D">
        <w:rPr>
          <w:color w:val="000000"/>
          <w:sz w:val="22"/>
          <w:szCs w:val="22"/>
          <w:lang w:val="es-ES"/>
        </w:rPr>
        <w:t>Pabianice</w:t>
      </w:r>
      <w:proofErr w:type="spellEnd"/>
      <w:r w:rsidRPr="00BC091D">
        <w:rPr>
          <w:color w:val="000000"/>
          <w:sz w:val="22"/>
          <w:szCs w:val="22"/>
          <w:lang w:val="es-ES"/>
        </w:rPr>
        <w:t>, Polonia</w:t>
      </w:r>
    </w:p>
    <w:p w14:paraId="58EEC2FD" w14:textId="77777777" w:rsidR="00A07AB5" w:rsidRDefault="00A07AB5" w:rsidP="004776D5">
      <w:pPr>
        <w:widowControl w:val="0"/>
        <w:suppressAutoHyphens/>
        <w:rPr>
          <w:ins w:id="1" w:author="MAH review_PB" w:date="2025-03-31T15:06:00Z" w16du:dateUtc="2025-03-31T09:36:00Z"/>
          <w:color w:val="000000"/>
          <w:sz w:val="22"/>
          <w:szCs w:val="22"/>
          <w:lang w:val="es-ES"/>
        </w:rPr>
      </w:pPr>
    </w:p>
    <w:p w14:paraId="0DDE96DD" w14:textId="53C67C0F" w:rsidR="00BF2A84" w:rsidRDefault="00BF2A84" w:rsidP="004776D5">
      <w:pPr>
        <w:widowControl w:val="0"/>
        <w:suppressAutoHyphens/>
        <w:rPr>
          <w:ins w:id="2" w:author="MAH review_PB" w:date="2025-03-31T15:06:00Z" w16du:dateUtc="2025-03-31T09:36:00Z"/>
          <w:color w:val="000000"/>
          <w:sz w:val="22"/>
          <w:szCs w:val="22"/>
          <w:lang w:val="es-ES"/>
        </w:rPr>
      </w:pPr>
      <w:ins w:id="3" w:author="MAH review_PB" w:date="2025-03-31T15:06:00Z" w16du:dateUtc="2025-03-31T09:36:00Z">
        <w:r w:rsidRPr="00BF2A84">
          <w:rPr>
            <w:color w:val="000000"/>
            <w:sz w:val="22"/>
            <w:szCs w:val="22"/>
            <w:lang w:val="es-ES"/>
          </w:rPr>
          <w:t>Pueden solicitar más información respecto a este medicamento dirigiéndose al representante local del titular de la autorización de comercialización:</w:t>
        </w:r>
      </w:ins>
    </w:p>
    <w:p w14:paraId="18F66943" w14:textId="77777777" w:rsidR="00BF2A84" w:rsidRDefault="00BF2A84" w:rsidP="004776D5">
      <w:pPr>
        <w:widowControl w:val="0"/>
        <w:suppressAutoHyphens/>
        <w:rPr>
          <w:ins w:id="4" w:author="MAH review_PB" w:date="2025-03-31T15:06:00Z" w16du:dateUtc="2025-03-31T09:36:00Z"/>
          <w:color w:val="000000"/>
          <w:sz w:val="22"/>
          <w:szCs w:val="22"/>
          <w:lang w:val="es-ES"/>
        </w:rPr>
      </w:pPr>
    </w:p>
    <w:p w14:paraId="498A351F" w14:textId="77777777" w:rsidR="00BF2A84" w:rsidRPr="00BF2A84" w:rsidRDefault="00BF2A84" w:rsidP="00BF2A84">
      <w:pPr>
        <w:widowControl w:val="0"/>
        <w:suppressAutoHyphens/>
        <w:rPr>
          <w:ins w:id="5" w:author="MAH review_PB" w:date="2025-03-31T15:06:00Z" w16du:dateUtc="2025-03-31T09:36:00Z"/>
          <w:color w:val="000000"/>
          <w:sz w:val="22"/>
          <w:szCs w:val="22"/>
        </w:rPr>
      </w:pPr>
      <w:ins w:id="6" w:author="MAH review_PB" w:date="2025-03-31T15:06:00Z" w16du:dateUtc="2025-03-31T09:36:00Z">
        <w:r w:rsidRPr="00BF2A84">
          <w:rPr>
            <w:color w:val="000000"/>
            <w:sz w:val="22"/>
            <w:szCs w:val="22"/>
          </w:rPr>
          <w:t>AT / BE / BG / CY / CZ / DE / DK / EE / ES / FI / FR / HR / HU / IE / IS / IT / LT / LV / LU / MT / NL / NO / PL / PT / RO / SE / SI / SK</w:t>
        </w:r>
      </w:ins>
    </w:p>
    <w:p w14:paraId="5624BE3A" w14:textId="77777777" w:rsidR="00BF2A84" w:rsidRPr="00BF2A84" w:rsidRDefault="00BF2A84" w:rsidP="00BF2A84">
      <w:pPr>
        <w:widowControl w:val="0"/>
        <w:suppressAutoHyphens/>
        <w:rPr>
          <w:ins w:id="7" w:author="MAH review_PB" w:date="2025-03-31T15:06:00Z" w16du:dateUtc="2025-03-31T09:36:00Z"/>
          <w:color w:val="000000"/>
          <w:sz w:val="22"/>
          <w:szCs w:val="22"/>
        </w:rPr>
      </w:pPr>
    </w:p>
    <w:p w14:paraId="5AA29A59" w14:textId="77777777" w:rsidR="00BF2A84" w:rsidRPr="00BF2A84" w:rsidRDefault="00BF2A84" w:rsidP="00BF2A84">
      <w:pPr>
        <w:widowControl w:val="0"/>
        <w:suppressAutoHyphens/>
        <w:rPr>
          <w:ins w:id="8" w:author="MAH review_PB" w:date="2025-03-31T15:06:00Z" w16du:dateUtc="2025-03-31T09:36:00Z"/>
          <w:color w:val="000000"/>
          <w:sz w:val="22"/>
          <w:szCs w:val="22"/>
        </w:rPr>
      </w:pPr>
      <w:ins w:id="9" w:author="MAH review_PB" w:date="2025-03-31T15:06:00Z" w16du:dateUtc="2025-03-31T09:36:00Z">
        <w:r w:rsidRPr="00BF2A84">
          <w:rPr>
            <w:color w:val="000000"/>
            <w:sz w:val="22"/>
            <w:szCs w:val="22"/>
          </w:rPr>
          <w:t xml:space="preserve">Accord </w:t>
        </w:r>
        <w:proofErr w:type="spellStart"/>
        <w:r w:rsidRPr="00BF2A84">
          <w:rPr>
            <w:color w:val="000000"/>
            <w:sz w:val="22"/>
            <w:szCs w:val="22"/>
          </w:rPr>
          <w:t>Healthcare</w:t>
        </w:r>
        <w:proofErr w:type="spellEnd"/>
        <w:r w:rsidRPr="00BF2A84">
          <w:rPr>
            <w:color w:val="000000"/>
            <w:sz w:val="22"/>
            <w:szCs w:val="22"/>
          </w:rPr>
          <w:t xml:space="preserve"> S.L.U. </w:t>
        </w:r>
      </w:ins>
    </w:p>
    <w:p w14:paraId="2B083C06" w14:textId="77777777" w:rsidR="00BF2A84" w:rsidRPr="00BF2A84" w:rsidRDefault="00BF2A84" w:rsidP="00BF2A84">
      <w:pPr>
        <w:widowControl w:val="0"/>
        <w:suppressAutoHyphens/>
        <w:rPr>
          <w:ins w:id="10" w:author="MAH review_PB" w:date="2025-03-31T15:06:00Z" w16du:dateUtc="2025-03-31T09:36:00Z"/>
          <w:color w:val="000000"/>
          <w:sz w:val="22"/>
          <w:szCs w:val="22"/>
        </w:rPr>
      </w:pPr>
      <w:ins w:id="11" w:author="MAH review_PB" w:date="2025-03-31T15:06:00Z" w16du:dateUtc="2025-03-31T09:36:00Z">
        <w:r w:rsidRPr="00BF2A84">
          <w:rPr>
            <w:color w:val="000000"/>
            <w:sz w:val="22"/>
            <w:szCs w:val="22"/>
          </w:rPr>
          <w:t xml:space="preserve">Tel: +34 93 301 00 64 </w:t>
        </w:r>
      </w:ins>
    </w:p>
    <w:p w14:paraId="75F37709" w14:textId="77777777" w:rsidR="00BF2A84" w:rsidRPr="00BF2A84" w:rsidRDefault="00BF2A84" w:rsidP="00BF2A84">
      <w:pPr>
        <w:widowControl w:val="0"/>
        <w:suppressAutoHyphens/>
        <w:rPr>
          <w:ins w:id="12" w:author="MAH review_PB" w:date="2025-03-31T15:06:00Z" w16du:dateUtc="2025-03-31T09:36:00Z"/>
          <w:color w:val="000000"/>
          <w:sz w:val="22"/>
          <w:szCs w:val="22"/>
        </w:rPr>
      </w:pPr>
    </w:p>
    <w:p w14:paraId="182A91B4" w14:textId="77777777" w:rsidR="00BF2A84" w:rsidRPr="00BF2A84" w:rsidRDefault="00BF2A84" w:rsidP="00BF2A84">
      <w:pPr>
        <w:widowControl w:val="0"/>
        <w:suppressAutoHyphens/>
        <w:rPr>
          <w:ins w:id="13" w:author="MAH review_PB" w:date="2025-03-31T15:06:00Z" w16du:dateUtc="2025-03-31T09:36:00Z"/>
          <w:color w:val="000000"/>
          <w:sz w:val="22"/>
          <w:szCs w:val="22"/>
        </w:rPr>
      </w:pPr>
      <w:ins w:id="14" w:author="MAH review_PB" w:date="2025-03-31T15:06:00Z" w16du:dateUtc="2025-03-31T09:36:00Z">
        <w:r w:rsidRPr="00BF2A84">
          <w:rPr>
            <w:color w:val="000000"/>
            <w:sz w:val="22"/>
            <w:szCs w:val="22"/>
          </w:rPr>
          <w:t xml:space="preserve">EL </w:t>
        </w:r>
      </w:ins>
    </w:p>
    <w:p w14:paraId="34245C91" w14:textId="77777777" w:rsidR="00BF2A84" w:rsidRPr="00BF2A84" w:rsidRDefault="00BF2A84" w:rsidP="00BF2A84">
      <w:pPr>
        <w:widowControl w:val="0"/>
        <w:suppressAutoHyphens/>
        <w:rPr>
          <w:ins w:id="15" w:author="MAH review_PB" w:date="2025-03-31T15:06:00Z" w16du:dateUtc="2025-03-31T09:36:00Z"/>
          <w:color w:val="000000"/>
          <w:sz w:val="22"/>
          <w:szCs w:val="22"/>
        </w:rPr>
      </w:pPr>
      <w:proofErr w:type="spellStart"/>
      <w:ins w:id="16" w:author="MAH review_PB" w:date="2025-03-31T15:06:00Z" w16du:dateUtc="2025-03-31T09:36:00Z">
        <w:r w:rsidRPr="00BF2A84">
          <w:rPr>
            <w:color w:val="000000"/>
            <w:sz w:val="22"/>
            <w:szCs w:val="22"/>
          </w:rPr>
          <w:t>Win</w:t>
        </w:r>
        <w:proofErr w:type="spellEnd"/>
        <w:r w:rsidRPr="00BF2A84">
          <w:rPr>
            <w:color w:val="000000"/>
            <w:sz w:val="22"/>
            <w:szCs w:val="22"/>
          </w:rPr>
          <w:t xml:space="preserve"> Medica Α.Ε.</w:t>
        </w:r>
      </w:ins>
    </w:p>
    <w:p w14:paraId="23D85FD4" w14:textId="71FFE6A9" w:rsidR="00BF2A84" w:rsidRPr="00BF2A84" w:rsidRDefault="00BF2A84" w:rsidP="00BF2A84">
      <w:pPr>
        <w:widowControl w:val="0"/>
        <w:suppressAutoHyphens/>
        <w:rPr>
          <w:color w:val="000000"/>
          <w:sz w:val="22"/>
          <w:szCs w:val="22"/>
        </w:rPr>
      </w:pPr>
      <w:proofErr w:type="spellStart"/>
      <w:ins w:id="17" w:author="MAH review_PB" w:date="2025-03-31T15:06:00Z" w16du:dateUtc="2025-03-31T09:36:00Z">
        <w:r w:rsidRPr="00BF2A84">
          <w:rPr>
            <w:color w:val="000000"/>
            <w:sz w:val="22"/>
            <w:szCs w:val="22"/>
          </w:rPr>
          <w:t>Τel</w:t>
        </w:r>
        <w:proofErr w:type="spellEnd"/>
        <w:r w:rsidRPr="00BF2A84">
          <w:rPr>
            <w:color w:val="000000"/>
            <w:sz w:val="22"/>
            <w:szCs w:val="22"/>
          </w:rPr>
          <w:t>: +30 210 74 88 821</w:t>
        </w:r>
      </w:ins>
    </w:p>
    <w:p w14:paraId="5ABB5A85" w14:textId="77777777" w:rsidR="00357192" w:rsidRPr="00BC091D" w:rsidRDefault="00357192" w:rsidP="004776D5">
      <w:pPr>
        <w:pStyle w:val="Text"/>
        <w:widowControl w:val="0"/>
        <w:spacing w:before="0"/>
        <w:rPr>
          <w:color w:val="000000"/>
          <w:sz w:val="22"/>
          <w:szCs w:val="22"/>
          <w:lang w:val="es-ES"/>
        </w:rPr>
      </w:pPr>
    </w:p>
    <w:p w14:paraId="608C8EC2" w14:textId="77777777" w:rsidR="00AF4CB8" w:rsidRPr="00BB7DC4" w:rsidRDefault="00F83955" w:rsidP="004776D5">
      <w:pPr>
        <w:widowControl w:val="0"/>
        <w:suppressAutoHyphens/>
        <w:rPr>
          <w:b/>
          <w:color w:val="000000"/>
          <w:sz w:val="22"/>
          <w:szCs w:val="22"/>
          <w:lang w:val="es-ES"/>
        </w:rPr>
      </w:pPr>
      <w:r w:rsidRPr="00BB7DC4">
        <w:rPr>
          <w:b/>
          <w:color w:val="000000"/>
          <w:sz w:val="22"/>
          <w:szCs w:val="22"/>
          <w:lang w:val="es-ES"/>
        </w:rPr>
        <w:t>Fecha de la última revisión de este prospecto:</w:t>
      </w:r>
    </w:p>
    <w:p w14:paraId="0B4D9EA4" w14:textId="77777777" w:rsidR="00F83955" w:rsidRPr="00BB7DC4" w:rsidRDefault="00F83955" w:rsidP="004776D5">
      <w:pPr>
        <w:widowControl w:val="0"/>
        <w:suppressAutoHyphens/>
        <w:rPr>
          <w:b/>
          <w:color w:val="000000"/>
          <w:sz w:val="22"/>
          <w:szCs w:val="22"/>
          <w:lang w:val="es-ES"/>
        </w:rPr>
      </w:pPr>
    </w:p>
    <w:p w14:paraId="3BCBBE37" w14:textId="77777777" w:rsidR="00F83955" w:rsidRPr="00BB7DC4" w:rsidRDefault="00145654" w:rsidP="004776D5">
      <w:pPr>
        <w:widowControl w:val="0"/>
        <w:suppressAutoHyphens/>
        <w:rPr>
          <w:color w:val="000000"/>
          <w:sz w:val="22"/>
          <w:szCs w:val="22"/>
          <w:lang w:val="es-ES"/>
        </w:rPr>
      </w:pPr>
      <w:r w:rsidRPr="00BB7DC4">
        <w:rPr>
          <w:color w:val="000000"/>
          <w:sz w:val="22"/>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BB7DC4">
          <w:rPr>
            <w:color w:val="000000"/>
            <w:sz w:val="22"/>
            <w:szCs w:val="22"/>
            <w:lang w:val="es-ES"/>
          </w:rPr>
          <w:t>la Agencia Europea</w:t>
        </w:r>
      </w:smartTag>
      <w:r w:rsidRPr="00BB7DC4">
        <w:rPr>
          <w:color w:val="000000"/>
          <w:sz w:val="22"/>
          <w:szCs w:val="22"/>
          <w:lang w:val="es-ES"/>
        </w:rPr>
        <w:t xml:space="preserve"> de Medicamentos</w:t>
      </w:r>
      <w:r w:rsidR="00F83955" w:rsidRPr="00BB7DC4">
        <w:rPr>
          <w:color w:val="000000"/>
          <w:sz w:val="22"/>
          <w:szCs w:val="22"/>
          <w:lang w:val="es-ES"/>
        </w:rPr>
        <w:t>:</w:t>
      </w:r>
      <w:r w:rsidRPr="00BB7DC4">
        <w:rPr>
          <w:color w:val="000000"/>
          <w:sz w:val="22"/>
          <w:szCs w:val="22"/>
          <w:lang w:val="es-ES"/>
        </w:rPr>
        <w:t xml:space="preserve"> </w:t>
      </w:r>
      <w:r w:rsidR="00627CF2" w:rsidRPr="00BB7DC4">
        <w:rPr>
          <w:color w:val="000000"/>
          <w:sz w:val="22"/>
          <w:szCs w:val="22"/>
          <w:lang w:val="es-ES"/>
        </w:rPr>
        <w:t>http://www.ema.europa.eu</w:t>
      </w:r>
    </w:p>
    <w:p w14:paraId="124D0625" w14:textId="77777777" w:rsidR="001C369A" w:rsidRPr="00BB7DC4" w:rsidRDefault="001C369A" w:rsidP="004776D5">
      <w:pPr>
        <w:widowControl w:val="0"/>
        <w:suppressAutoHyphens/>
        <w:rPr>
          <w:color w:val="000000"/>
          <w:sz w:val="22"/>
          <w:szCs w:val="22"/>
          <w:lang w:val="es-ES"/>
        </w:rPr>
      </w:pPr>
    </w:p>
    <w:p w14:paraId="2FF17BD4" w14:textId="77777777" w:rsidR="001C369A" w:rsidRPr="00BB7DC4" w:rsidRDefault="001C369A" w:rsidP="004776D5">
      <w:pPr>
        <w:widowControl w:val="0"/>
        <w:suppressAutoHyphens/>
        <w:rPr>
          <w:color w:val="000000"/>
          <w:sz w:val="22"/>
          <w:szCs w:val="22"/>
          <w:lang w:val="es-ES"/>
        </w:rPr>
      </w:pPr>
    </w:p>
    <w:p w14:paraId="5E284B4E" w14:textId="77777777" w:rsidR="001C369A" w:rsidRPr="00BB7DC4" w:rsidRDefault="001C369A" w:rsidP="004776D5">
      <w:pPr>
        <w:widowControl w:val="0"/>
        <w:suppressAutoHyphens/>
        <w:rPr>
          <w:color w:val="000000"/>
          <w:sz w:val="22"/>
          <w:szCs w:val="22"/>
          <w:lang w:val="es-ES"/>
        </w:rPr>
      </w:pPr>
    </w:p>
    <w:p w14:paraId="4ADDE0A1" w14:textId="77777777" w:rsidR="001C369A" w:rsidRPr="00BB7DC4" w:rsidRDefault="001C369A" w:rsidP="004776D5">
      <w:pPr>
        <w:widowControl w:val="0"/>
        <w:suppressAutoHyphens/>
        <w:rPr>
          <w:color w:val="000000"/>
          <w:sz w:val="22"/>
          <w:szCs w:val="22"/>
          <w:lang w:val="es-ES"/>
        </w:rPr>
      </w:pPr>
    </w:p>
    <w:p w14:paraId="3CFF4C8A" w14:textId="77777777" w:rsidR="001C369A" w:rsidRPr="00BB7DC4" w:rsidRDefault="001C369A" w:rsidP="004776D5">
      <w:pPr>
        <w:widowControl w:val="0"/>
        <w:suppressAutoHyphens/>
        <w:rPr>
          <w:color w:val="000000"/>
          <w:sz w:val="22"/>
          <w:szCs w:val="22"/>
          <w:lang w:val="es-ES"/>
        </w:rPr>
      </w:pPr>
    </w:p>
    <w:p w14:paraId="292831FC" w14:textId="77777777" w:rsidR="001C369A" w:rsidRPr="00BB7DC4" w:rsidRDefault="001C369A" w:rsidP="004776D5">
      <w:pPr>
        <w:widowControl w:val="0"/>
        <w:suppressAutoHyphens/>
        <w:rPr>
          <w:color w:val="000000"/>
          <w:sz w:val="22"/>
          <w:szCs w:val="22"/>
          <w:lang w:val="es-ES"/>
        </w:rPr>
      </w:pPr>
    </w:p>
    <w:p w14:paraId="061260F3" w14:textId="77777777" w:rsidR="009F4EC4" w:rsidRPr="00BB7DC4" w:rsidRDefault="008B001E" w:rsidP="004776D5">
      <w:pPr>
        <w:widowControl w:val="0"/>
        <w:suppressAutoHyphens/>
        <w:rPr>
          <w:b/>
          <w:color w:val="000000"/>
          <w:sz w:val="22"/>
          <w:szCs w:val="22"/>
          <w:lang w:val="es-ES"/>
        </w:rPr>
      </w:pPr>
      <w:r w:rsidRPr="00BB7DC4">
        <w:rPr>
          <w:color w:val="000000"/>
          <w:sz w:val="22"/>
          <w:szCs w:val="22"/>
          <w:lang w:val="es-ES"/>
        </w:rPr>
        <w:br w:type="page"/>
      </w:r>
      <w:r w:rsidR="009F4EC4" w:rsidRPr="00BB7DC4">
        <w:rPr>
          <w:b/>
          <w:color w:val="000000"/>
          <w:sz w:val="22"/>
          <w:szCs w:val="22"/>
          <w:lang w:val="es-ES"/>
        </w:rPr>
        <w:lastRenderedPageBreak/>
        <w:t>La siguiente información está destinada a los profesionales sanitarios solamente:</w:t>
      </w:r>
    </w:p>
    <w:p w14:paraId="0A1DF9EF" w14:textId="77777777" w:rsidR="000A4BAB" w:rsidRPr="00BB7DC4" w:rsidRDefault="000A4BAB" w:rsidP="004776D5">
      <w:pPr>
        <w:widowControl w:val="0"/>
        <w:suppressAutoHyphens/>
        <w:rPr>
          <w:color w:val="000000"/>
          <w:sz w:val="22"/>
          <w:szCs w:val="22"/>
          <w:lang w:val="es-ES"/>
        </w:rPr>
      </w:pPr>
    </w:p>
    <w:p w14:paraId="3B0A0D62" w14:textId="77777777" w:rsidR="000A4BAB" w:rsidRPr="00BB7DC4" w:rsidRDefault="000A4BAB" w:rsidP="004776D5">
      <w:pPr>
        <w:widowControl w:val="0"/>
        <w:suppressAutoHyphens/>
        <w:rPr>
          <w:b/>
          <w:color w:val="000000"/>
          <w:sz w:val="22"/>
          <w:szCs w:val="22"/>
          <w:lang w:val="es-ES"/>
        </w:rPr>
      </w:pPr>
      <w:r w:rsidRPr="00BB7DC4">
        <w:rPr>
          <w:b/>
          <w:color w:val="000000"/>
          <w:sz w:val="22"/>
          <w:szCs w:val="22"/>
          <w:lang w:val="es-ES"/>
        </w:rPr>
        <w:t xml:space="preserve">Cómo preparar y administrar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p>
    <w:p w14:paraId="0BB02DFD" w14:textId="77777777" w:rsidR="000A4BAB" w:rsidRPr="00BB7DC4" w:rsidRDefault="000A4BAB" w:rsidP="004776D5">
      <w:pPr>
        <w:pStyle w:val="Header"/>
        <w:widowControl w:val="0"/>
        <w:tabs>
          <w:tab w:val="clear" w:pos="8306"/>
        </w:tabs>
        <w:suppressAutoHyphens/>
        <w:spacing w:before="0" w:after="0"/>
        <w:jc w:val="left"/>
        <w:rPr>
          <w:color w:val="000000"/>
          <w:sz w:val="22"/>
          <w:szCs w:val="22"/>
          <w:lang w:val="es-ES"/>
        </w:rPr>
      </w:pPr>
    </w:p>
    <w:p w14:paraId="00E0FE08" w14:textId="77777777" w:rsidR="000A4BAB" w:rsidRPr="00BB7DC4" w:rsidRDefault="000A4BAB" w:rsidP="004776D5">
      <w:pPr>
        <w:pStyle w:val="Header"/>
        <w:widowControl w:val="0"/>
        <w:numPr>
          <w:ilvl w:val="0"/>
          <w:numId w:val="3"/>
        </w:numPr>
        <w:tabs>
          <w:tab w:val="clear" w:pos="8306"/>
          <w:tab w:val="num" w:pos="567"/>
        </w:tabs>
        <w:suppressAutoHyphens/>
        <w:spacing w:before="0" w:after="0"/>
        <w:ind w:left="567" w:hanging="567"/>
        <w:jc w:val="left"/>
        <w:rPr>
          <w:color w:val="000000"/>
          <w:sz w:val="22"/>
          <w:szCs w:val="22"/>
          <w:lang w:val="es-ES"/>
        </w:rPr>
      </w:pPr>
      <w:r w:rsidRPr="00BB7DC4">
        <w:rPr>
          <w:color w:val="000000"/>
          <w:sz w:val="22"/>
          <w:szCs w:val="22"/>
          <w:lang w:val="es-ES"/>
        </w:rPr>
        <w:t>Para preparar la solución para perfusión conteniendo 4</w:t>
      </w:r>
      <w:r w:rsidR="00D753BF" w:rsidRPr="00BB7DC4">
        <w:rPr>
          <w:color w:val="000000"/>
          <w:sz w:val="22"/>
          <w:szCs w:val="22"/>
          <w:lang w:val="es-ES"/>
        </w:rPr>
        <w:t> mg</w:t>
      </w:r>
      <w:r w:rsidRPr="00BB7DC4">
        <w:rPr>
          <w:color w:val="000000"/>
          <w:sz w:val="22"/>
          <w:szCs w:val="22"/>
          <w:lang w:val="es-ES"/>
        </w:rPr>
        <w:t xml:space="preserve"> de </w:t>
      </w:r>
      <w:r w:rsidR="00145654" w:rsidRPr="00BB7DC4">
        <w:rPr>
          <w:color w:val="000000"/>
          <w:sz w:val="22"/>
          <w:szCs w:val="22"/>
          <w:lang w:val="es-ES"/>
        </w:rPr>
        <w:t xml:space="preserve">ácido </w:t>
      </w:r>
      <w:proofErr w:type="spellStart"/>
      <w:r w:rsidR="00145654" w:rsidRPr="00BB7DC4">
        <w:rPr>
          <w:color w:val="000000"/>
          <w:sz w:val="22"/>
          <w:szCs w:val="22"/>
          <w:lang w:val="es-ES"/>
        </w:rPr>
        <w:t>zoledrónico</w:t>
      </w:r>
      <w:r w:rsidR="00247BA7" w:rsidRPr="00BB7DC4">
        <w:rPr>
          <w:color w:val="000000"/>
          <w:sz w:val="22"/>
          <w:szCs w:val="22"/>
          <w:lang w:val="es-ES"/>
        </w:rPr>
        <w:t>diluir</w:t>
      </w:r>
      <w:proofErr w:type="spellEnd"/>
      <w:r w:rsidR="00247BA7" w:rsidRPr="00BB7DC4">
        <w:rPr>
          <w:color w:val="000000"/>
          <w:sz w:val="22"/>
          <w:szCs w:val="22"/>
          <w:lang w:val="es-ES"/>
        </w:rPr>
        <w:t xml:space="preserve"> </w:t>
      </w:r>
      <w:r w:rsidRPr="00BB7DC4">
        <w:rPr>
          <w:color w:val="000000"/>
          <w:sz w:val="22"/>
          <w:szCs w:val="22"/>
          <w:lang w:val="es-ES"/>
        </w:rPr>
        <w:t xml:space="preserve">posteriormente </w:t>
      </w:r>
      <w:r w:rsidR="00247BA7" w:rsidRPr="00BB7DC4">
        <w:rPr>
          <w:color w:val="000000"/>
          <w:sz w:val="22"/>
          <w:szCs w:val="22"/>
          <w:lang w:val="es-ES"/>
        </w:rPr>
        <w:t xml:space="preserve">el concentrado </w:t>
      </w:r>
      <w:proofErr w:type="gramStart"/>
      <w:r w:rsidR="00247BA7" w:rsidRPr="00BB7DC4">
        <w:rPr>
          <w:color w:val="000000"/>
          <w:sz w:val="22"/>
          <w:szCs w:val="22"/>
          <w:lang w:val="es-ES"/>
        </w:rPr>
        <w:t xml:space="preserve">de </w:t>
      </w:r>
      <w:r w:rsidRPr="00BB7DC4">
        <w:rPr>
          <w:color w:val="000000"/>
          <w:sz w:val="22"/>
          <w:szCs w:val="22"/>
          <w:lang w:val="es-ES"/>
        </w:rPr>
        <w:t xml:space="preserve"> </w:t>
      </w:r>
      <w:r w:rsidR="00E71C41" w:rsidRPr="00BB7DC4">
        <w:rPr>
          <w:sz w:val="22"/>
          <w:szCs w:val="22"/>
          <w:lang w:val="pt-PT"/>
        </w:rPr>
        <w:t>Ácido</w:t>
      </w:r>
      <w:proofErr w:type="gramEnd"/>
      <w:r w:rsidR="00E71C41" w:rsidRPr="00BB7DC4">
        <w:rPr>
          <w:sz w:val="22"/>
          <w:szCs w:val="22"/>
          <w:lang w:val="pt-PT"/>
        </w:rPr>
        <w:t xml:space="preserve"> zoledrónico </w:t>
      </w:r>
      <w:r w:rsidR="00353E98" w:rsidRPr="00BB7DC4">
        <w:rPr>
          <w:color w:val="000000"/>
          <w:sz w:val="22"/>
          <w:szCs w:val="22"/>
          <w:lang w:val="es-ES"/>
        </w:rPr>
        <w:t>Accord</w:t>
      </w:r>
      <w:r w:rsidRPr="00BB7DC4">
        <w:rPr>
          <w:color w:val="000000"/>
          <w:sz w:val="22"/>
          <w:szCs w:val="22"/>
          <w:lang w:val="es-ES"/>
        </w:rPr>
        <w:t xml:space="preserve"> (5</w:t>
      </w:r>
      <w:r w:rsidR="00D753BF" w:rsidRPr="00BB7DC4">
        <w:rPr>
          <w:color w:val="000000"/>
          <w:sz w:val="22"/>
          <w:szCs w:val="22"/>
          <w:lang w:val="es-ES"/>
        </w:rPr>
        <w:t> ml</w:t>
      </w:r>
      <w:r w:rsidRPr="00BB7DC4">
        <w:rPr>
          <w:color w:val="000000"/>
          <w:sz w:val="22"/>
          <w:szCs w:val="22"/>
          <w:lang w:val="es-ES"/>
        </w:rPr>
        <w:t>) con 100</w:t>
      </w:r>
      <w:r w:rsidR="00D753BF" w:rsidRPr="00BB7DC4">
        <w:rPr>
          <w:color w:val="000000"/>
          <w:sz w:val="22"/>
          <w:szCs w:val="22"/>
          <w:lang w:val="es-ES"/>
        </w:rPr>
        <w:t> ml</w:t>
      </w:r>
      <w:r w:rsidRPr="00BB7DC4">
        <w:rPr>
          <w:color w:val="000000"/>
          <w:sz w:val="22"/>
          <w:szCs w:val="22"/>
          <w:lang w:val="es-ES"/>
        </w:rPr>
        <w:t xml:space="preserve"> de solución para perfusión exenta de calcio</w:t>
      </w:r>
      <w:r w:rsidR="00947701" w:rsidRPr="00BB7DC4">
        <w:rPr>
          <w:color w:val="000000"/>
          <w:sz w:val="22"/>
          <w:szCs w:val="22"/>
          <w:lang w:val="es-ES"/>
        </w:rPr>
        <w:t xml:space="preserve"> u otro catión divalente</w:t>
      </w:r>
      <w:r w:rsidRPr="00BB7DC4">
        <w:rPr>
          <w:color w:val="000000"/>
          <w:sz w:val="22"/>
          <w:szCs w:val="22"/>
          <w:lang w:val="es-ES"/>
        </w:rPr>
        <w:t xml:space="preserve">. </w:t>
      </w:r>
      <w:r w:rsidR="00A647BA" w:rsidRPr="00BB7DC4">
        <w:rPr>
          <w:color w:val="000000"/>
          <w:sz w:val="22"/>
          <w:szCs w:val="22"/>
          <w:lang w:val="es-ES"/>
        </w:rPr>
        <w:t xml:space="preserve">Si se requiere una dosis </w:t>
      </w:r>
      <w:r w:rsidR="00C5387E" w:rsidRPr="00BB7DC4">
        <w:rPr>
          <w:color w:val="000000"/>
          <w:sz w:val="22"/>
          <w:szCs w:val="22"/>
          <w:lang w:val="es-ES"/>
        </w:rPr>
        <w:t>más baja</w:t>
      </w:r>
      <w:r w:rsidR="00A647BA" w:rsidRPr="00BB7DC4">
        <w:rPr>
          <w:color w:val="000000"/>
          <w:sz w:val="22"/>
          <w:szCs w:val="22"/>
          <w:lang w:val="es-ES"/>
        </w:rPr>
        <w:t xml:space="preserve"> de </w:t>
      </w:r>
      <w:r w:rsidR="00E71C41" w:rsidRPr="00BB7DC4">
        <w:rPr>
          <w:sz w:val="22"/>
          <w:szCs w:val="22"/>
          <w:lang w:val="pt-PT"/>
        </w:rPr>
        <w:t xml:space="preserve">Ácido zoledrónico </w:t>
      </w:r>
      <w:r w:rsidR="00353E98" w:rsidRPr="00BB7DC4">
        <w:rPr>
          <w:color w:val="000000"/>
          <w:sz w:val="22"/>
          <w:szCs w:val="22"/>
          <w:lang w:val="es-ES"/>
        </w:rPr>
        <w:t>Accord</w:t>
      </w:r>
      <w:r w:rsidR="00A647BA" w:rsidRPr="00BB7DC4">
        <w:rPr>
          <w:color w:val="000000"/>
          <w:sz w:val="22"/>
          <w:szCs w:val="22"/>
          <w:lang w:val="es-ES"/>
        </w:rPr>
        <w:t xml:space="preserve">, retirar en primer lugar el volumen apropiado </w:t>
      </w:r>
      <w:r w:rsidR="007F6718" w:rsidRPr="00BB7DC4">
        <w:rPr>
          <w:color w:val="000000"/>
          <w:sz w:val="22"/>
          <w:szCs w:val="22"/>
          <w:lang w:val="es-ES"/>
        </w:rPr>
        <w:t>como se indica a continuación</w:t>
      </w:r>
      <w:r w:rsidR="00A647BA" w:rsidRPr="00BB7DC4">
        <w:rPr>
          <w:color w:val="000000"/>
          <w:sz w:val="22"/>
          <w:szCs w:val="22"/>
          <w:lang w:val="es-ES"/>
        </w:rPr>
        <w:t xml:space="preserve"> y</w:t>
      </w:r>
      <w:r w:rsidR="007F6718" w:rsidRPr="00BB7DC4">
        <w:rPr>
          <w:color w:val="000000"/>
          <w:sz w:val="22"/>
          <w:szCs w:val="22"/>
          <w:lang w:val="es-ES"/>
        </w:rPr>
        <w:t xml:space="preserve"> </w:t>
      </w:r>
      <w:r w:rsidR="00A647BA" w:rsidRPr="00BB7DC4">
        <w:rPr>
          <w:color w:val="000000"/>
          <w:sz w:val="22"/>
          <w:szCs w:val="22"/>
          <w:lang w:val="es-ES"/>
        </w:rPr>
        <w:t>diluirla posteriormente con 100</w:t>
      </w:r>
      <w:r w:rsidR="00F3509C" w:rsidRPr="00BB7DC4">
        <w:rPr>
          <w:color w:val="000000"/>
          <w:sz w:val="22"/>
          <w:szCs w:val="22"/>
          <w:lang w:val="es-ES"/>
        </w:rPr>
        <w:t> </w:t>
      </w:r>
      <w:r w:rsidR="00A647BA" w:rsidRPr="00BB7DC4">
        <w:rPr>
          <w:color w:val="000000"/>
          <w:sz w:val="22"/>
          <w:szCs w:val="22"/>
          <w:lang w:val="es-ES"/>
        </w:rPr>
        <w:t xml:space="preserve">ml de solución </w:t>
      </w:r>
      <w:r w:rsidR="001B4BBF" w:rsidRPr="00BB7DC4">
        <w:rPr>
          <w:color w:val="000000"/>
          <w:sz w:val="22"/>
          <w:szCs w:val="22"/>
          <w:lang w:val="es-ES"/>
        </w:rPr>
        <w:t>para perfusión</w:t>
      </w:r>
      <w:r w:rsidR="00A647BA" w:rsidRPr="00BB7DC4">
        <w:rPr>
          <w:color w:val="000000"/>
          <w:sz w:val="22"/>
          <w:szCs w:val="22"/>
          <w:lang w:val="es-ES"/>
        </w:rPr>
        <w:t>.</w:t>
      </w:r>
      <w:r w:rsidR="002D4933" w:rsidRPr="00BB7DC4">
        <w:rPr>
          <w:color w:val="000000"/>
          <w:sz w:val="22"/>
          <w:szCs w:val="22"/>
          <w:lang w:val="es-ES"/>
        </w:rPr>
        <w:t xml:space="preserve"> </w:t>
      </w:r>
      <w:r w:rsidRPr="00BB7DC4">
        <w:rPr>
          <w:color w:val="000000"/>
          <w:sz w:val="22"/>
          <w:szCs w:val="22"/>
          <w:lang w:val="es-ES"/>
        </w:rPr>
        <w:t>Para evitar posibles incompatibilidades, la solución para perfusión utilizada para la dilución debe ser cloruro sódico al 0,9% p/V o bien solución de glucosa al 5% p/V.</w:t>
      </w:r>
    </w:p>
    <w:p w14:paraId="527E3872" w14:textId="77777777" w:rsidR="000A4BAB" w:rsidRPr="00BB7DC4" w:rsidRDefault="000A4BAB" w:rsidP="004776D5">
      <w:pPr>
        <w:pStyle w:val="Header"/>
        <w:widowControl w:val="0"/>
        <w:tabs>
          <w:tab w:val="clear" w:pos="8306"/>
        </w:tabs>
        <w:suppressAutoHyphens/>
        <w:spacing w:before="0" w:after="0"/>
        <w:ind w:left="567" w:hanging="567"/>
        <w:jc w:val="left"/>
        <w:rPr>
          <w:color w:val="000000"/>
          <w:sz w:val="22"/>
          <w:szCs w:val="22"/>
          <w:lang w:val="es-ES"/>
        </w:rPr>
      </w:pPr>
    </w:p>
    <w:p w14:paraId="4F484874" w14:textId="77777777" w:rsidR="000A4BAB" w:rsidRPr="00BB7DC4" w:rsidRDefault="000A4BAB" w:rsidP="004776D5">
      <w:pPr>
        <w:pStyle w:val="Header"/>
        <w:widowControl w:val="0"/>
        <w:tabs>
          <w:tab w:val="clear" w:pos="8306"/>
        </w:tabs>
        <w:suppressAutoHyphens/>
        <w:spacing w:before="0" w:after="0"/>
        <w:ind w:left="567"/>
        <w:jc w:val="left"/>
        <w:rPr>
          <w:b/>
          <w:color w:val="000000"/>
          <w:sz w:val="22"/>
          <w:szCs w:val="22"/>
          <w:lang w:val="es-ES"/>
        </w:rPr>
      </w:pPr>
      <w:r w:rsidRPr="00BB7DC4">
        <w:rPr>
          <w:b/>
          <w:color w:val="000000"/>
          <w:sz w:val="22"/>
          <w:szCs w:val="22"/>
          <w:lang w:val="es-ES"/>
        </w:rPr>
        <w:t xml:space="preserve">No mezclar </w:t>
      </w:r>
      <w:r w:rsidR="00247BA7" w:rsidRPr="00BB7DC4">
        <w:rPr>
          <w:b/>
          <w:color w:val="000000"/>
          <w:sz w:val="22"/>
          <w:szCs w:val="22"/>
          <w:lang w:val="es-ES"/>
        </w:rPr>
        <w:t>el concentrado de</w:t>
      </w:r>
      <w:r w:rsidR="00E71C41" w:rsidRPr="00BB7DC4">
        <w:rPr>
          <w:sz w:val="22"/>
          <w:szCs w:val="22"/>
          <w:lang w:val="pt-PT"/>
        </w:rPr>
        <w:t xml:space="preserve"> </w:t>
      </w:r>
      <w:r w:rsidR="00E71C41" w:rsidRPr="00BB7DC4">
        <w:rPr>
          <w:b/>
          <w:sz w:val="22"/>
          <w:szCs w:val="22"/>
          <w:lang w:val="pt-PT"/>
        </w:rPr>
        <w:t>Ácido zoledrónico</w:t>
      </w:r>
      <w:r w:rsidR="00353E98" w:rsidRPr="00BB7DC4">
        <w:rPr>
          <w:b/>
          <w:color w:val="000000"/>
          <w:sz w:val="22"/>
          <w:szCs w:val="22"/>
          <w:lang w:val="es-ES"/>
        </w:rPr>
        <w:t xml:space="preserve"> Accord</w:t>
      </w:r>
      <w:r w:rsidRPr="00BB7DC4">
        <w:rPr>
          <w:color w:val="000000"/>
          <w:sz w:val="22"/>
          <w:szCs w:val="22"/>
          <w:lang w:val="es-ES"/>
        </w:rPr>
        <w:t xml:space="preserve"> </w:t>
      </w:r>
      <w:r w:rsidRPr="00BB7DC4">
        <w:rPr>
          <w:b/>
          <w:color w:val="000000"/>
          <w:sz w:val="22"/>
          <w:szCs w:val="22"/>
          <w:lang w:val="es-ES"/>
        </w:rPr>
        <w:t>con soluciones que contengan calcio</w:t>
      </w:r>
      <w:r w:rsidR="00947701" w:rsidRPr="00BB7DC4">
        <w:rPr>
          <w:b/>
          <w:color w:val="000000"/>
          <w:sz w:val="22"/>
          <w:szCs w:val="22"/>
          <w:lang w:val="es-ES"/>
        </w:rPr>
        <w:t xml:space="preserve"> u otros cationes divalentes</w:t>
      </w:r>
      <w:r w:rsidRPr="00BB7DC4">
        <w:rPr>
          <w:b/>
          <w:color w:val="000000"/>
          <w:sz w:val="22"/>
          <w:szCs w:val="22"/>
          <w:lang w:val="es-ES"/>
        </w:rPr>
        <w:t>, como la solución de Ringer</w:t>
      </w:r>
      <w:r w:rsidR="00947701" w:rsidRPr="00BB7DC4">
        <w:rPr>
          <w:b/>
          <w:color w:val="000000"/>
          <w:sz w:val="22"/>
          <w:szCs w:val="22"/>
          <w:lang w:val="es-ES"/>
        </w:rPr>
        <w:t xml:space="preserve"> lactato</w:t>
      </w:r>
      <w:r w:rsidRPr="00BB7DC4">
        <w:rPr>
          <w:b/>
          <w:color w:val="000000"/>
          <w:sz w:val="22"/>
          <w:szCs w:val="22"/>
          <w:lang w:val="es-ES"/>
        </w:rPr>
        <w:t>.</w:t>
      </w:r>
    </w:p>
    <w:p w14:paraId="231063AF" w14:textId="77777777" w:rsidR="007F6718" w:rsidRPr="00BB7DC4" w:rsidRDefault="007F6718" w:rsidP="004776D5">
      <w:pPr>
        <w:pStyle w:val="Header"/>
        <w:widowControl w:val="0"/>
        <w:tabs>
          <w:tab w:val="clear" w:pos="8306"/>
        </w:tabs>
        <w:suppressAutoHyphens/>
        <w:spacing w:before="0" w:after="0"/>
        <w:ind w:left="567"/>
        <w:jc w:val="left"/>
        <w:rPr>
          <w:color w:val="000000"/>
          <w:sz w:val="22"/>
          <w:szCs w:val="22"/>
          <w:lang w:val="es-ES"/>
        </w:rPr>
      </w:pPr>
    </w:p>
    <w:p w14:paraId="46CCE65F" w14:textId="77777777" w:rsidR="007F6718" w:rsidRPr="00BB7DC4" w:rsidRDefault="007F6718" w:rsidP="004776D5">
      <w:pPr>
        <w:pStyle w:val="Header"/>
        <w:widowControl w:val="0"/>
        <w:tabs>
          <w:tab w:val="clear" w:pos="8306"/>
        </w:tabs>
        <w:suppressAutoHyphens/>
        <w:spacing w:before="0" w:after="0"/>
        <w:ind w:left="567"/>
        <w:jc w:val="left"/>
        <w:rPr>
          <w:bCs/>
          <w:color w:val="000000"/>
          <w:sz w:val="22"/>
          <w:szCs w:val="22"/>
          <w:lang w:val="es-ES"/>
        </w:rPr>
      </w:pPr>
      <w:r w:rsidRPr="00BB7DC4">
        <w:rPr>
          <w:bCs/>
          <w:color w:val="000000"/>
          <w:sz w:val="22"/>
          <w:szCs w:val="22"/>
          <w:lang w:val="es-ES"/>
        </w:rPr>
        <w:t xml:space="preserve">Instrucciones para la preparación de dosis más bajas de </w:t>
      </w:r>
      <w:r w:rsidR="00E71C41" w:rsidRPr="00BB7DC4">
        <w:rPr>
          <w:sz w:val="22"/>
          <w:szCs w:val="22"/>
          <w:lang w:val="pt-PT"/>
        </w:rPr>
        <w:t>Ácido zoledrónico</w:t>
      </w:r>
      <w:r w:rsidR="00353E98" w:rsidRPr="00BB7DC4">
        <w:rPr>
          <w:bCs/>
          <w:color w:val="000000"/>
          <w:sz w:val="22"/>
          <w:szCs w:val="22"/>
          <w:lang w:val="es-ES"/>
        </w:rPr>
        <w:t xml:space="preserve"> Accord</w:t>
      </w:r>
      <w:r w:rsidRPr="00BB7DC4">
        <w:rPr>
          <w:bCs/>
          <w:color w:val="000000"/>
          <w:sz w:val="22"/>
          <w:szCs w:val="22"/>
          <w:lang w:val="es-ES"/>
        </w:rPr>
        <w:t>:</w:t>
      </w:r>
    </w:p>
    <w:p w14:paraId="3DAEB463" w14:textId="77777777" w:rsidR="007F6718" w:rsidRPr="00BB7DC4" w:rsidRDefault="007F6718" w:rsidP="004776D5">
      <w:pPr>
        <w:pStyle w:val="Header"/>
        <w:widowControl w:val="0"/>
        <w:tabs>
          <w:tab w:val="clear" w:pos="8306"/>
        </w:tabs>
        <w:suppressAutoHyphens/>
        <w:spacing w:before="0" w:after="0"/>
        <w:ind w:left="567"/>
        <w:jc w:val="left"/>
        <w:rPr>
          <w:bCs/>
          <w:color w:val="000000"/>
          <w:sz w:val="22"/>
          <w:szCs w:val="22"/>
          <w:lang w:val="es-ES"/>
        </w:rPr>
      </w:pPr>
      <w:r w:rsidRPr="00BB7DC4">
        <w:rPr>
          <w:bCs/>
          <w:color w:val="000000"/>
          <w:sz w:val="22"/>
          <w:szCs w:val="22"/>
          <w:lang w:val="es-ES"/>
        </w:rPr>
        <w:t>Retirar el volumen apropiado de</w:t>
      </w:r>
      <w:r w:rsidR="00247BA7" w:rsidRPr="00BB7DC4">
        <w:rPr>
          <w:bCs/>
          <w:color w:val="000000"/>
          <w:sz w:val="22"/>
          <w:szCs w:val="22"/>
          <w:lang w:val="es-ES"/>
        </w:rPr>
        <w:t>l concentrado líquido</w:t>
      </w:r>
      <w:r w:rsidRPr="00BB7DC4">
        <w:rPr>
          <w:bCs/>
          <w:color w:val="000000"/>
          <w:sz w:val="22"/>
          <w:szCs w:val="22"/>
          <w:lang w:val="es-ES"/>
        </w:rPr>
        <w:t xml:space="preserve"> como se indica a continuación:</w:t>
      </w:r>
    </w:p>
    <w:p w14:paraId="724B06B0" w14:textId="77777777" w:rsidR="007F6718" w:rsidRPr="00BB7DC4" w:rsidRDefault="007F6718" w:rsidP="004776D5">
      <w:pPr>
        <w:pStyle w:val="Header"/>
        <w:widowControl w:val="0"/>
        <w:tabs>
          <w:tab w:val="clear" w:pos="8306"/>
        </w:tabs>
        <w:suppressAutoHyphens/>
        <w:spacing w:before="0" w:after="0"/>
        <w:ind w:left="1134" w:hanging="567"/>
        <w:jc w:val="left"/>
        <w:rPr>
          <w:bCs/>
          <w:color w:val="000000"/>
          <w:sz w:val="22"/>
          <w:szCs w:val="22"/>
          <w:lang w:val="es-ES"/>
        </w:rPr>
      </w:pPr>
      <w:r w:rsidRPr="00BB7DC4">
        <w:rPr>
          <w:bCs/>
          <w:color w:val="000000"/>
          <w:sz w:val="22"/>
          <w:szCs w:val="22"/>
          <w:lang w:val="es-ES"/>
        </w:rPr>
        <w:t>-</w:t>
      </w:r>
      <w:r w:rsidRPr="00BB7DC4">
        <w:rPr>
          <w:bCs/>
          <w:color w:val="000000"/>
          <w:sz w:val="22"/>
          <w:szCs w:val="22"/>
          <w:lang w:val="es-ES"/>
        </w:rPr>
        <w:tab/>
        <w:t>4,4</w:t>
      </w:r>
      <w:r w:rsidR="00784BB2" w:rsidRPr="00BB7DC4">
        <w:rPr>
          <w:bCs/>
          <w:color w:val="000000"/>
          <w:sz w:val="22"/>
          <w:szCs w:val="22"/>
          <w:lang w:val="es-ES"/>
        </w:rPr>
        <w:t> </w:t>
      </w:r>
      <w:r w:rsidRPr="00BB7DC4">
        <w:rPr>
          <w:bCs/>
          <w:color w:val="000000"/>
          <w:sz w:val="22"/>
          <w:szCs w:val="22"/>
          <w:lang w:val="es-ES"/>
        </w:rPr>
        <w:t>ml para una dosis de 3,5</w:t>
      </w:r>
      <w:r w:rsidR="00784BB2" w:rsidRPr="00BB7DC4">
        <w:rPr>
          <w:bCs/>
          <w:color w:val="000000"/>
          <w:sz w:val="22"/>
          <w:szCs w:val="22"/>
          <w:lang w:val="es-ES"/>
        </w:rPr>
        <w:t> </w:t>
      </w:r>
      <w:r w:rsidRPr="00BB7DC4">
        <w:rPr>
          <w:bCs/>
          <w:color w:val="000000"/>
          <w:sz w:val="22"/>
          <w:szCs w:val="22"/>
          <w:lang w:val="es-ES"/>
        </w:rPr>
        <w:t>mg</w:t>
      </w:r>
    </w:p>
    <w:p w14:paraId="434C8E24" w14:textId="77777777" w:rsidR="007F6718" w:rsidRPr="00BB7DC4" w:rsidRDefault="007F6718" w:rsidP="004776D5">
      <w:pPr>
        <w:pStyle w:val="Header"/>
        <w:widowControl w:val="0"/>
        <w:tabs>
          <w:tab w:val="clear" w:pos="8306"/>
        </w:tabs>
        <w:suppressAutoHyphens/>
        <w:spacing w:before="0" w:after="0"/>
        <w:ind w:left="1134" w:hanging="567"/>
        <w:jc w:val="left"/>
        <w:rPr>
          <w:bCs/>
          <w:color w:val="000000"/>
          <w:sz w:val="22"/>
          <w:szCs w:val="22"/>
          <w:lang w:val="es-ES"/>
        </w:rPr>
      </w:pPr>
      <w:r w:rsidRPr="00BB7DC4">
        <w:rPr>
          <w:bCs/>
          <w:color w:val="000000"/>
          <w:sz w:val="22"/>
          <w:szCs w:val="22"/>
          <w:lang w:val="es-ES"/>
        </w:rPr>
        <w:t>-</w:t>
      </w:r>
      <w:r w:rsidRPr="00BB7DC4">
        <w:rPr>
          <w:bCs/>
          <w:color w:val="000000"/>
          <w:sz w:val="22"/>
          <w:szCs w:val="22"/>
          <w:lang w:val="es-ES"/>
        </w:rPr>
        <w:tab/>
        <w:t>4,1</w:t>
      </w:r>
      <w:r w:rsidR="00784BB2" w:rsidRPr="00BB7DC4">
        <w:rPr>
          <w:bCs/>
          <w:color w:val="000000"/>
          <w:sz w:val="22"/>
          <w:szCs w:val="22"/>
          <w:lang w:val="es-ES"/>
        </w:rPr>
        <w:t> </w:t>
      </w:r>
      <w:r w:rsidRPr="00BB7DC4">
        <w:rPr>
          <w:bCs/>
          <w:color w:val="000000"/>
          <w:sz w:val="22"/>
          <w:szCs w:val="22"/>
          <w:lang w:val="es-ES"/>
        </w:rPr>
        <w:t>ml para una dosis de 3,3</w:t>
      </w:r>
      <w:r w:rsidR="00784BB2" w:rsidRPr="00BB7DC4">
        <w:rPr>
          <w:bCs/>
          <w:color w:val="000000"/>
          <w:sz w:val="22"/>
          <w:szCs w:val="22"/>
          <w:lang w:val="es-ES"/>
        </w:rPr>
        <w:t> </w:t>
      </w:r>
      <w:r w:rsidRPr="00BB7DC4">
        <w:rPr>
          <w:bCs/>
          <w:color w:val="000000"/>
          <w:sz w:val="22"/>
          <w:szCs w:val="22"/>
          <w:lang w:val="es-ES"/>
        </w:rPr>
        <w:t>mg</w:t>
      </w:r>
    </w:p>
    <w:p w14:paraId="6AF5CCD3" w14:textId="77777777" w:rsidR="007F6718" w:rsidRPr="00BB7DC4" w:rsidRDefault="007F6718" w:rsidP="004776D5">
      <w:pPr>
        <w:pStyle w:val="Header"/>
        <w:widowControl w:val="0"/>
        <w:tabs>
          <w:tab w:val="clear" w:pos="8306"/>
        </w:tabs>
        <w:suppressAutoHyphens/>
        <w:spacing w:before="0" w:after="0"/>
        <w:ind w:left="1134" w:hanging="567"/>
        <w:jc w:val="left"/>
        <w:rPr>
          <w:bCs/>
          <w:color w:val="000000"/>
          <w:sz w:val="22"/>
          <w:szCs w:val="22"/>
          <w:lang w:val="es-ES"/>
        </w:rPr>
      </w:pPr>
      <w:r w:rsidRPr="00BB7DC4">
        <w:rPr>
          <w:bCs/>
          <w:color w:val="000000"/>
          <w:sz w:val="22"/>
          <w:szCs w:val="22"/>
          <w:lang w:val="es-ES"/>
        </w:rPr>
        <w:t>-</w:t>
      </w:r>
      <w:r w:rsidRPr="00BB7DC4">
        <w:rPr>
          <w:bCs/>
          <w:color w:val="000000"/>
          <w:sz w:val="22"/>
          <w:szCs w:val="22"/>
          <w:lang w:val="es-ES"/>
        </w:rPr>
        <w:tab/>
        <w:t>3,8</w:t>
      </w:r>
      <w:r w:rsidR="00784BB2" w:rsidRPr="00BB7DC4">
        <w:rPr>
          <w:bCs/>
          <w:color w:val="000000"/>
          <w:sz w:val="22"/>
          <w:szCs w:val="22"/>
          <w:lang w:val="es-ES"/>
        </w:rPr>
        <w:t> </w:t>
      </w:r>
      <w:r w:rsidRPr="00BB7DC4">
        <w:rPr>
          <w:bCs/>
          <w:color w:val="000000"/>
          <w:sz w:val="22"/>
          <w:szCs w:val="22"/>
          <w:lang w:val="es-ES"/>
        </w:rPr>
        <w:t>ml para una dosis</w:t>
      </w:r>
      <w:r w:rsidR="00BC6119" w:rsidRPr="00BB7DC4">
        <w:rPr>
          <w:bCs/>
          <w:color w:val="000000"/>
          <w:sz w:val="22"/>
          <w:szCs w:val="22"/>
          <w:lang w:val="es-ES"/>
        </w:rPr>
        <w:t xml:space="preserve"> </w:t>
      </w:r>
      <w:r w:rsidRPr="00BB7DC4">
        <w:rPr>
          <w:bCs/>
          <w:color w:val="000000"/>
          <w:sz w:val="22"/>
          <w:szCs w:val="22"/>
          <w:lang w:val="es-ES"/>
        </w:rPr>
        <w:t>de 3,0</w:t>
      </w:r>
      <w:r w:rsidR="00784BB2" w:rsidRPr="00BB7DC4">
        <w:rPr>
          <w:bCs/>
          <w:color w:val="000000"/>
          <w:sz w:val="22"/>
          <w:szCs w:val="22"/>
          <w:lang w:val="es-ES"/>
        </w:rPr>
        <w:t> </w:t>
      </w:r>
      <w:r w:rsidRPr="00BB7DC4">
        <w:rPr>
          <w:bCs/>
          <w:color w:val="000000"/>
          <w:sz w:val="22"/>
          <w:szCs w:val="22"/>
          <w:lang w:val="es-ES"/>
        </w:rPr>
        <w:t>mg</w:t>
      </w:r>
    </w:p>
    <w:p w14:paraId="72BF9B02" w14:textId="77777777" w:rsidR="000A4BAB" w:rsidRPr="00BB7DC4" w:rsidRDefault="000A4BAB" w:rsidP="004776D5">
      <w:pPr>
        <w:pStyle w:val="Header"/>
        <w:widowControl w:val="0"/>
        <w:tabs>
          <w:tab w:val="clear" w:pos="8306"/>
        </w:tabs>
        <w:suppressAutoHyphens/>
        <w:spacing w:before="0" w:after="0"/>
        <w:ind w:left="567" w:hanging="567"/>
        <w:jc w:val="left"/>
        <w:rPr>
          <w:color w:val="000000"/>
          <w:sz w:val="22"/>
          <w:szCs w:val="22"/>
          <w:lang w:val="es-ES"/>
        </w:rPr>
      </w:pPr>
    </w:p>
    <w:p w14:paraId="3BAA8C58" w14:textId="77777777" w:rsidR="00145654" w:rsidRPr="00BB7DC4" w:rsidRDefault="00145654" w:rsidP="004776D5">
      <w:pPr>
        <w:pStyle w:val="Header"/>
        <w:widowControl w:val="0"/>
        <w:numPr>
          <w:ilvl w:val="0"/>
          <w:numId w:val="5"/>
        </w:numPr>
        <w:tabs>
          <w:tab w:val="clear" w:pos="8306"/>
          <w:tab w:val="num" w:pos="567"/>
        </w:tabs>
        <w:suppressAutoHyphens/>
        <w:spacing w:before="0" w:after="0"/>
        <w:ind w:left="567" w:hanging="567"/>
        <w:jc w:val="left"/>
        <w:rPr>
          <w:color w:val="000000"/>
          <w:sz w:val="22"/>
          <w:szCs w:val="22"/>
          <w:lang w:val="es-ES"/>
        </w:rPr>
      </w:pPr>
      <w:r w:rsidRPr="00BB7DC4">
        <w:rPr>
          <w:color w:val="000000"/>
          <w:sz w:val="22"/>
          <w:szCs w:val="22"/>
          <w:lang w:val="es-ES"/>
        </w:rPr>
        <w:t xml:space="preserve">Para un único uso. Cualquier parte de la solución no utilizada </w:t>
      </w:r>
      <w:r w:rsidR="001A2A49" w:rsidRPr="00BB7DC4">
        <w:rPr>
          <w:color w:val="000000"/>
          <w:sz w:val="22"/>
          <w:szCs w:val="22"/>
          <w:lang w:val="es-ES"/>
        </w:rPr>
        <w:t xml:space="preserve">se </w:t>
      </w:r>
      <w:r w:rsidRPr="00BB7DC4">
        <w:rPr>
          <w:color w:val="000000"/>
          <w:sz w:val="22"/>
          <w:szCs w:val="22"/>
          <w:lang w:val="es-ES"/>
        </w:rPr>
        <w:t xml:space="preserve">debe eliminar. Sólo </w:t>
      </w:r>
      <w:r w:rsidR="001A2A49" w:rsidRPr="00BB7DC4">
        <w:rPr>
          <w:color w:val="000000"/>
          <w:sz w:val="22"/>
          <w:szCs w:val="22"/>
          <w:lang w:val="es-ES"/>
        </w:rPr>
        <w:t>se deben</w:t>
      </w:r>
      <w:r w:rsidRPr="00BB7DC4">
        <w:rPr>
          <w:color w:val="000000"/>
          <w:sz w:val="22"/>
          <w:szCs w:val="22"/>
          <w:lang w:val="es-ES"/>
        </w:rPr>
        <w:t xml:space="preserve"> utilizar soluciones transparentes libres de partículas y de coloración. Durante la preparación de la perfusión </w:t>
      </w:r>
      <w:r w:rsidR="001A2A49" w:rsidRPr="00BB7DC4">
        <w:rPr>
          <w:color w:val="000000"/>
          <w:sz w:val="22"/>
          <w:szCs w:val="22"/>
          <w:lang w:val="es-ES"/>
        </w:rPr>
        <w:t xml:space="preserve">se </w:t>
      </w:r>
      <w:r w:rsidRPr="00BB7DC4">
        <w:rPr>
          <w:color w:val="000000"/>
          <w:sz w:val="22"/>
          <w:szCs w:val="22"/>
          <w:lang w:val="es-ES"/>
        </w:rPr>
        <w:t>deben utilizar técnicas asépticas.</w:t>
      </w:r>
    </w:p>
    <w:p w14:paraId="18D6E61C" w14:textId="77777777" w:rsidR="00145654" w:rsidRPr="00BB7DC4" w:rsidRDefault="00145654" w:rsidP="004776D5">
      <w:pPr>
        <w:pStyle w:val="Header"/>
        <w:widowControl w:val="0"/>
        <w:tabs>
          <w:tab w:val="clear" w:pos="8306"/>
        </w:tabs>
        <w:suppressAutoHyphens/>
        <w:spacing w:before="0" w:after="0"/>
        <w:jc w:val="left"/>
        <w:rPr>
          <w:color w:val="000000"/>
          <w:sz w:val="22"/>
          <w:szCs w:val="22"/>
          <w:lang w:val="es-ES"/>
        </w:rPr>
      </w:pPr>
    </w:p>
    <w:p w14:paraId="0746875C" w14:textId="77777777" w:rsidR="00247BA7" w:rsidRPr="00BB7DC4" w:rsidRDefault="00247BA7" w:rsidP="004776D5">
      <w:pPr>
        <w:pStyle w:val="Header"/>
        <w:widowControl w:val="0"/>
        <w:numPr>
          <w:ilvl w:val="0"/>
          <w:numId w:val="5"/>
        </w:numPr>
        <w:tabs>
          <w:tab w:val="clear" w:pos="8306"/>
          <w:tab w:val="num" w:pos="567"/>
          <w:tab w:val="left" w:pos="5103"/>
        </w:tabs>
        <w:suppressAutoHyphens/>
        <w:spacing w:before="0" w:after="0"/>
        <w:ind w:left="567" w:hanging="567"/>
        <w:jc w:val="left"/>
        <w:rPr>
          <w:color w:val="000000"/>
          <w:sz w:val="22"/>
          <w:szCs w:val="22"/>
          <w:lang w:val="es-ES"/>
        </w:rPr>
      </w:pPr>
      <w:r w:rsidRPr="00BB7DC4">
        <w:rPr>
          <w:color w:val="000000"/>
          <w:sz w:val="22"/>
          <w:szCs w:val="22"/>
          <w:lang w:val="es-ES"/>
        </w:rPr>
        <w:t>La estabilidad química y física en uso se ha demostrado durante 36 horas a 2-</w:t>
      </w:r>
      <w:smartTag w:uri="urn:schemas-microsoft-com:office:smarttags" w:element="metricconverter">
        <w:smartTagPr>
          <w:attr w:name="ProductID" w:val="8 ﾺC"/>
        </w:smartTagPr>
        <w:r w:rsidRPr="00BB7DC4">
          <w:rPr>
            <w:color w:val="000000"/>
            <w:sz w:val="22"/>
            <w:szCs w:val="22"/>
            <w:lang w:val="es-ES"/>
          </w:rPr>
          <w:t xml:space="preserve">8 </w:t>
        </w:r>
        <w:proofErr w:type="spellStart"/>
        <w:r w:rsidRPr="00BB7DC4">
          <w:rPr>
            <w:color w:val="000000"/>
            <w:sz w:val="22"/>
            <w:szCs w:val="22"/>
            <w:lang w:val="es-ES"/>
          </w:rPr>
          <w:t>ºC</w:t>
        </w:r>
      </w:smartTag>
      <w:proofErr w:type="spellEnd"/>
      <w:r w:rsidRPr="00BB7DC4">
        <w:rPr>
          <w:color w:val="000000"/>
          <w:sz w:val="22"/>
          <w:szCs w:val="22"/>
          <w:lang w:val="es-ES"/>
        </w:rPr>
        <w:t>.</w:t>
      </w:r>
    </w:p>
    <w:p w14:paraId="37C376F7" w14:textId="77777777" w:rsidR="00247BA7" w:rsidRPr="00BB7DC4" w:rsidRDefault="00247BA7" w:rsidP="004776D5">
      <w:pPr>
        <w:pStyle w:val="ListParagraph1"/>
        <w:rPr>
          <w:color w:val="000000"/>
          <w:sz w:val="22"/>
          <w:szCs w:val="22"/>
          <w:lang w:val="es-ES"/>
        </w:rPr>
      </w:pPr>
    </w:p>
    <w:p w14:paraId="60B7B174" w14:textId="77777777" w:rsidR="000A4BAB" w:rsidRPr="00BB7DC4" w:rsidRDefault="00145654" w:rsidP="004776D5">
      <w:pPr>
        <w:pStyle w:val="Header"/>
        <w:widowControl w:val="0"/>
        <w:numPr>
          <w:ilvl w:val="0"/>
          <w:numId w:val="5"/>
        </w:numPr>
        <w:tabs>
          <w:tab w:val="clear" w:pos="8306"/>
          <w:tab w:val="num" w:pos="567"/>
          <w:tab w:val="left" w:pos="5103"/>
        </w:tabs>
        <w:suppressAutoHyphens/>
        <w:spacing w:before="0" w:after="0"/>
        <w:ind w:left="567" w:hanging="567"/>
        <w:jc w:val="left"/>
        <w:rPr>
          <w:color w:val="000000"/>
          <w:sz w:val="22"/>
          <w:szCs w:val="22"/>
          <w:lang w:val="es-ES"/>
        </w:rPr>
      </w:pPr>
      <w:r w:rsidRPr="00BB7DC4">
        <w:rPr>
          <w:color w:val="000000"/>
          <w:sz w:val="22"/>
          <w:szCs w:val="22"/>
          <w:lang w:val="es-ES"/>
        </w:rPr>
        <w:t xml:space="preserve">Desde el punto de vista microbiológico, la solución reconstituida y diluida </w:t>
      </w:r>
      <w:r w:rsidR="000A4BAB" w:rsidRPr="00BB7DC4">
        <w:rPr>
          <w:color w:val="000000"/>
          <w:sz w:val="22"/>
          <w:szCs w:val="22"/>
          <w:lang w:val="es-ES"/>
        </w:rPr>
        <w:t xml:space="preserve">para perfusión </w:t>
      </w:r>
      <w:r w:rsidR="001A2A49" w:rsidRPr="00BB7DC4">
        <w:rPr>
          <w:color w:val="000000"/>
          <w:sz w:val="22"/>
          <w:szCs w:val="22"/>
          <w:lang w:val="es-ES"/>
        </w:rPr>
        <w:t xml:space="preserve">debe </w:t>
      </w:r>
      <w:r w:rsidR="000A4BAB" w:rsidRPr="00BB7DC4">
        <w:rPr>
          <w:color w:val="000000"/>
          <w:sz w:val="22"/>
          <w:szCs w:val="22"/>
          <w:lang w:val="es-ES"/>
        </w:rPr>
        <w:t xml:space="preserve">ser utilizada inmediatamente. </w:t>
      </w:r>
      <w:r w:rsidRPr="00BB7DC4">
        <w:rPr>
          <w:color w:val="000000"/>
          <w:sz w:val="22"/>
          <w:szCs w:val="22"/>
          <w:lang w:val="es-ES"/>
        </w:rPr>
        <w:t>Si no se utiliza inmediatamente, el tiempo y las condiciones de almacenamiento durante su uso antes de su administración son responsabilidad del usuario y no deberían superar en condiciones normales las 24 horas</w:t>
      </w:r>
      <w:r w:rsidR="000A4BAB" w:rsidRPr="00BB7DC4">
        <w:rPr>
          <w:color w:val="000000"/>
          <w:sz w:val="22"/>
          <w:szCs w:val="22"/>
          <w:lang w:val="es-ES"/>
        </w:rPr>
        <w:t xml:space="preserve"> a </w:t>
      </w:r>
      <w:smartTag w:uri="urn:schemas-microsoft-com:office:smarttags" w:element="metricconverter">
        <w:smartTagPr>
          <w:attr w:name="ProductID" w:val="2ﾰC"/>
        </w:smartTagPr>
        <w:r w:rsidR="00DF79EE" w:rsidRPr="00BB7DC4">
          <w:rPr>
            <w:color w:val="000000"/>
            <w:sz w:val="22"/>
            <w:szCs w:val="22"/>
            <w:lang w:val="es-ES"/>
          </w:rPr>
          <w:t>2°C</w:t>
        </w:r>
      </w:smartTag>
      <w:r w:rsidR="00DF79EE" w:rsidRPr="00BB7DC4">
        <w:rPr>
          <w:color w:val="000000"/>
          <w:sz w:val="22"/>
          <w:szCs w:val="22"/>
          <w:lang w:val="es-ES"/>
        </w:rPr>
        <w:t xml:space="preserve"> – </w:t>
      </w:r>
      <w:smartTag w:uri="urn:schemas-microsoft-com:office:smarttags" w:element="metricconverter">
        <w:smartTagPr>
          <w:attr w:name="ProductID" w:val="8ﾰC"/>
        </w:smartTagPr>
        <w:r w:rsidR="00DF79EE" w:rsidRPr="00BB7DC4">
          <w:rPr>
            <w:color w:val="000000"/>
            <w:sz w:val="22"/>
            <w:szCs w:val="22"/>
            <w:lang w:val="es-ES"/>
          </w:rPr>
          <w:t>8°C</w:t>
        </w:r>
      </w:smartTag>
      <w:r w:rsidR="000A4BAB" w:rsidRPr="00BB7DC4">
        <w:rPr>
          <w:color w:val="000000"/>
          <w:sz w:val="22"/>
          <w:szCs w:val="22"/>
          <w:lang w:val="es-ES"/>
        </w:rPr>
        <w:t xml:space="preserve">. </w:t>
      </w:r>
      <w:r w:rsidR="00EB7CC3" w:rsidRPr="00BB7DC4">
        <w:rPr>
          <w:color w:val="000000"/>
          <w:sz w:val="22"/>
          <w:szCs w:val="22"/>
          <w:lang w:val="es-ES_tradnl"/>
        </w:rPr>
        <w:t xml:space="preserve">La solución conservada en nevera </w:t>
      </w:r>
      <w:r w:rsidR="001A2A49" w:rsidRPr="00BB7DC4">
        <w:rPr>
          <w:color w:val="000000"/>
          <w:sz w:val="22"/>
          <w:szCs w:val="22"/>
          <w:lang w:val="es-ES_tradnl"/>
        </w:rPr>
        <w:t>debe</w:t>
      </w:r>
      <w:r w:rsidR="00EB7CC3" w:rsidRPr="00BB7DC4">
        <w:rPr>
          <w:color w:val="000000"/>
          <w:sz w:val="22"/>
          <w:szCs w:val="22"/>
          <w:lang w:val="es-ES_tradnl"/>
        </w:rPr>
        <w:t xml:space="preserve"> alcanzar la temperatura ambiente antes de la administración.</w:t>
      </w:r>
    </w:p>
    <w:p w14:paraId="021F932D" w14:textId="77777777" w:rsidR="000A4BAB" w:rsidRPr="00BB7DC4" w:rsidRDefault="000A4BAB" w:rsidP="004776D5">
      <w:pPr>
        <w:pStyle w:val="Header"/>
        <w:widowControl w:val="0"/>
        <w:tabs>
          <w:tab w:val="clear" w:pos="8306"/>
        </w:tabs>
        <w:suppressAutoHyphens/>
        <w:spacing w:before="0" w:after="0"/>
        <w:ind w:left="567" w:hanging="567"/>
        <w:jc w:val="left"/>
        <w:rPr>
          <w:color w:val="000000"/>
          <w:sz w:val="22"/>
          <w:szCs w:val="22"/>
          <w:lang w:val="es-ES"/>
        </w:rPr>
      </w:pPr>
    </w:p>
    <w:p w14:paraId="105DC545" w14:textId="77777777" w:rsidR="00AF4CB8" w:rsidRPr="00BB7DC4" w:rsidRDefault="000A4BAB" w:rsidP="004776D5">
      <w:pPr>
        <w:pStyle w:val="Header"/>
        <w:widowControl w:val="0"/>
        <w:numPr>
          <w:ilvl w:val="0"/>
          <w:numId w:val="8"/>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 xml:space="preserve">La solución que contiene </w:t>
      </w:r>
      <w:r w:rsidR="00EB7CC3" w:rsidRPr="00BB7DC4">
        <w:rPr>
          <w:color w:val="000000"/>
          <w:sz w:val="22"/>
          <w:szCs w:val="22"/>
          <w:lang w:val="es-ES"/>
        </w:rPr>
        <w:t xml:space="preserve">ácido </w:t>
      </w:r>
      <w:proofErr w:type="spellStart"/>
      <w:r w:rsidR="00EB7CC3" w:rsidRPr="00BB7DC4">
        <w:rPr>
          <w:color w:val="000000"/>
          <w:sz w:val="22"/>
          <w:szCs w:val="22"/>
          <w:lang w:val="es-ES"/>
        </w:rPr>
        <w:t>zoledrónico</w:t>
      </w:r>
      <w:proofErr w:type="spellEnd"/>
      <w:r w:rsidRPr="00BB7DC4">
        <w:rPr>
          <w:color w:val="000000"/>
          <w:sz w:val="22"/>
          <w:szCs w:val="22"/>
          <w:lang w:val="es-ES"/>
        </w:rPr>
        <w:t xml:space="preserve"> se administra como perfusión intravenosa única durante 15 minutos</w:t>
      </w:r>
      <w:r w:rsidR="00EB7CC3" w:rsidRPr="00BB7DC4">
        <w:rPr>
          <w:color w:val="000000"/>
          <w:sz w:val="22"/>
          <w:szCs w:val="22"/>
          <w:lang w:val="es-ES"/>
        </w:rPr>
        <w:t xml:space="preserve"> en una vía de perfusión distinta</w:t>
      </w:r>
      <w:r w:rsidRPr="00BB7DC4">
        <w:rPr>
          <w:color w:val="000000"/>
          <w:sz w:val="22"/>
          <w:szCs w:val="22"/>
          <w:lang w:val="es-ES"/>
        </w:rPr>
        <w:t xml:space="preserve">. Antes y después de la administración de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deberá valorarse el estado de hidratación de los pacientes para asegurar que están adecuadamente hidratados.</w:t>
      </w:r>
    </w:p>
    <w:p w14:paraId="7865AA14" w14:textId="77777777" w:rsidR="000A4BAB" w:rsidRPr="00BB7DC4" w:rsidRDefault="000A4BAB" w:rsidP="004776D5">
      <w:pPr>
        <w:pStyle w:val="Header"/>
        <w:widowControl w:val="0"/>
        <w:tabs>
          <w:tab w:val="clear" w:pos="8306"/>
        </w:tabs>
        <w:suppressAutoHyphens/>
        <w:spacing w:before="0" w:after="0"/>
        <w:ind w:left="567" w:hanging="567"/>
        <w:jc w:val="left"/>
        <w:rPr>
          <w:color w:val="000000"/>
          <w:sz w:val="22"/>
          <w:szCs w:val="22"/>
          <w:lang w:val="es-ES"/>
        </w:rPr>
      </w:pPr>
    </w:p>
    <w:p w14:paraId="6F3AB314" w14:textId="77777777" w:rsidR="000A4BAB" w:rsidRPr="00BB7DC4" w:rsidRDefault="000A4BAB" w:rsidP="004776D5">
      <w:pPr>
        <w:pStyle w:val="Header"/>
        <w:widowControl w:val="0"/>
        <w:numPr>
          <w:ilvl w:val="0"/>
          <w:numId w:val="6"/>
        </w:numPr>
        <w:tabs>
          <w:tab w:val="clear" w:pos="8306"/>
          <w:tab w:val="num" w:pos="567"/>
        </w:tabs>
        <w:suppressAutoHyphens/>
        <w:spacing w:before="0" w:after="0"/>
        <w:ind w:left="567" w:hanging="567"/>
        <w:jc w:val="left"/>
        <w:rPr>
          <w:color w:val="000000"/>
          <w:sz w:val="22"/>
          <w:szCs w:val="22"/>
          <w:lang w:val="es-ES"/>
        </w:rPr>
      </w:pPr>
      <w:r w:rsidRPr="00BB7DC4">
        <w:rPr>
          <w:color w:val="000000"/>
          <w:sz w:val="22"/>
          <w:szCs w:val="22"/>
          <w:lang w:val="es-ES"/>
        </w:rPr>
        <w:t xml:space="preserve">Los estudios realizados con diferentes tipos de líneas de perfusión de cloruro de polivinilo, polietileno y polipropileno no revelaron incompatibilidad con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w:t>
      </w:r>
    </w:p>
    <w:p w14:paraId="39F5032C" w14:textId="77777777" w:rsidR="000A4BAB" w:rsidRPr="00BB7DC4" w:rsidRDefault="000A4BAB" w:rsidP="004776D5">
      <w:pPr>
        <w:pStyle w:val="Header"/>
        <w:widowControl w:val="0"/>
        <w:tabs>
          <w:tab w:val="clear" w:pos="8306"/>
        </w:tabs>
        <w:suppressAutoHyphens/>
        <w:spacing w:before="0" w:after="0"/>
        <w:ind w:left="567" w:hanging="567"/>
        <w:jc w:val="left"/>
        <w:rPr>
          <w:color w:val="000000"/>
          <w:sz w:val="22"/>
          <w:szCs w:val="22"/>
          <w:lang w:val="es-ES"/>
        </w:rPr>
      </w:pPr>
    </w:p>
    <w:p w14:paraId="07878109" w14:textId="77777777" w:rsidR="000A4BAB" w:rsidRPr="00BB7DC4" w:rsidRDefault="000A4BAB" w:rsidP="004776D5">
      <w:pPr>
        <w:pStyle w:val="Header"/>
        <w:widowControl w:val="0"/>
        <w:numPr>
          <w:ilvl w:val="0"/>
          <w:numId w:val="6"/>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 xml:space="preserve">Dado que no hay datos disponibles de la compatibilidad de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con otras sustancias administradas por vía intravenosa,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no debe mezclarse con otros medicamentos/sustancias y debe administrarse siempre por una línea de perfusión separada.</w:t>
      </w:r>
    </w:p>
    <w:p w14:paraId="746DE5C5" w14:textId="77777777" w:rsidR="008C5365" w:rsidRPr="00BB7DC4" w:rsidRDefault="008C5365" w:rsidP="004776D5">
      <w:pPr>
        <w:pStyle w:val="Text"/>
        <w:spacing w:before="0"/>
        <w:jc w:val="left"/>
        <w:rPr>
          <w:color w:val="000000"/>
          <w:sz w:val="22"/>
          <w:szCs w:val="22"/>
          <w:lang w:val="es-ES_tradnl" w:bidi="th-TH"/>
        </w:rPr>
      </w:pPr>
    </w:p>
    <w:p w14:paraId="3714BCEA" w14:textId="77777777" w:rsidR="000A4BAB" w:rsidRPr="00BB7DC4" w:rsidRDefault="000A4BAB" w:rsidP="004776D5">
      <w:pPr>
        <w:pStyle w:val="Header"/>
        <w:widowControl w:val="0"/>
        <w:tabs>
          <w:tab w:val="clear" w:pos="8306"/>
        </w:tabs>
        <w:suppressAutoHyphens/>
        <w:spacing w:before="0" w:after="0"/>
        <w:jc w:val="left"/>
        <w:rPr>
          <w:b/>
          <w:color w:val="000000"/>
          <w:sz w:val="22"/>
          <w:szCs w:val="22"/>
          <w:lang w:val="es-ES"/>
        </w:rPr>
      </w:pPr>
      <w:r w:rsidRPr="00BB7DC4">
        <w:rPr>
          <w:b/>
          <w:color w:val="000000"/>
          <w:sz w:val="22"/>
          <w:szCs w:val="22"/>
          <w:lang w:val="es-ES"/>
        </w:rPr>
        <w:t xml:space="preserve">Cómo conservar </w:t>
      </w:r>
      <w:r w:rsidR="00E71C41" w:rsidRPr="00BB7DC4">
        <w:rPr>
          <w:b/>
          <w:sz w:val="22"/>
          <w:szCs w:val="22"/>
          <w:lang w:val="pt-PT"/>
        </w:rPr>
        <w:t>Ácido zoledrónico</w:t>
      </w:r>
      <w:r w:rsidR="00E71C41" w:rsidRPr="00BB7DC4">
        <w:rPr>
          <w:sz w:val="22"/>
          <w:szCs w:val="22"/>
          <w:lang w:val="pt-PT"/>
        </w:rPr>
        <w:t xml:space="preserve"> </w:t>
      </w:r>
      <w:r w:rsidR="00353E98" w:rsidRPr="00BB7DC4">
        <w:rPr>
          <w:b/>
          <w:color w:val="000000"/>
          <w:sz w:val="22"/>
          <w:szCs w:val="22"/>
          <w:lang w:val="es-ES"/>
        </w:rPr>
        <w:t>Accord</w:t>
      </w:r>
    </w:p>
    <w:p w14:paraId="31A02AB6" w14:textId="77777777" w:rsidR="000A4BAB" w:rsidRPr="00BB7DC4" w:rsidRDefault="000A4BAB" w:rsidP="004776D5">
      <w:pPr>
        <w:pStyle w:val="Header"/>
        <w:widowControl w:val="0"/>
        <w:tabs>
          <w:tab w:val="clear" w:pos="8306"/>
        </w:tabs>
        <w:suppressAutoHyphens/>
        <w:spacing w:before="0" w:after="0"/>
        <w:jc w:val="left"/>
        <w:rPr>
          <w:color w:val="000000"/>
          <w:sz w:val="22"/>
          <w:szCs w:val="22"/>
          <w:lang w:val="es-ES"/>
        </w:rPr>
      </w:pPr>
    </w:p>
    <w:p w14:paraId="68934974" w14:textId="77777777" w:rsidR="000A4BAB" w:rsidRPr="00BB7DC4" w:rsidRDefault="000A4BAB" w:rsidP="004776D5">
      <w:pPr>
        <w:pStyle w:val="Header"/>
        <w:widowControl w:val="0"/>
        <w:numPr>
          <w:ilvl w:val="0"/>
          <w:numId w:val="36"/>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 xml:space="preserve">Mantener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fuera del alcance y de la vista de los niños.</w:t>
      </w:r>
    </w:p>
    <w:p w14:paraId="7575CFF6" w14:textId="77777777" w:rsidR="000A4BAB" w:rsidRPr="00BB7DC4" w:rsidRDefault="000A4BAB" w:rsidP="004776D5">
      <w:pPr>
        <w:pStyle w:val="Header"/>
        <w:widowControl w:val="0"/>
        <w:numPr>
          <w:ilvl w:val="0"/>
          <w:numId w:val="36"/>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 xml:space="preserve">No </w:t>
      </w:r>
      <w:r w:rsidR="00EB7CC3" w:rsidRPr="00BB7DC4">
        <w:rPr>
          <w:color w:val="000000"/>
          <w:sz w:val="22"/>
          <w:szCs w:val="22"/>
          <w:lang w:val="es-ES"/>
        </w:rPr>
        <w:t>utilice</w:t>
      </w:r>
      <w:r w:rsidRPr="00BB7DC4">
        <w:rPr>
          <w:color w:val="000000"/>
          <w:sz w:val="22"/>
          <w:szCs w:val="22"/>
          <w:lang w:val="es-ES"/>
        </w:rPr>
        <w:t xml:space="preserve"> </w:t>
      </w:r>
      <w:r w:rsidR="00E71C41" w:rsidRPr="00BB7DC4">
        <w:rPr>
          <w:sz w:val="22"/>
          <w:szCs w:val="22"/>
          <w:lang w:val="pt-PT"/>
        </w:rPr>
        <w:t xml:space="preserve">Ácido zoledrónico </w:t>
      </w:r>
      <w:r w:rsidR="00353E98" w:rsidRPr="00BB7DC4">
        <w:rPr>
          <w:color w:val="000000"/>
          <w:sz w:val="22"/>
          <w:szCs w:val="22"/>
          <w:lang w:val="es-ES"/>
        </w:rPr>
        <w:t>Accord</w:t>
      </w:r>
      <w:r w:rsidRPr="00BB7DC4">
        <w:rPr>
          <w:color w:val="000000"/>
          <w:sz w:val="22"/>
          <w:szCs w:val="22"/>
          <w:lang w:val="es-ES"/>
        </w:rPr>
        <w:t xml:space="preserve"> </w:t>
      </w:r>
      <w:r w:rsidR="00EB7CC3" w:rsidRPr="00BB7DC4">
        <w:rPr>
          <w:color w:val="000000"/>
          <w:sz w:val="22"/>
          <w:szCs w:val="22"/>
          <w:lang w:val="es-ES"/>
        </w:rPr>
        <w:t>después de</w:t>
      </w:r>
      <w:r w:rsidRPr="00BB7DC4">
        <w:rPr>
          <w:color w:val="000000"/>
          <w:sz w:val="22"/>
          <w:szCs w:val="22"/>
          <w:lang w:val="es-ES"/>
        </w:rPr>
        <w:t xml:space="preserve"> la fecha de caducidad que </w:t>
      </w:r>
      <w:r w:rsidR="00EB7CC3" w:rsidRPr="00BB7DC4">
        <w:rPr>
          <w:color w:val="000000"/>
          <w:sz w:val="22"/>
          <w:szCs w:val="22"/>
          <w:lang w:val="es-ES"/>
        </w:rPr>
        <w:t>aparece</w:t>
      </w:r>
      <w:r w:rsidRPr="00BB7DC4">
        <w:rPr>
          <w:color w:val="000000"/>
          <w:sz w:val="22"/>
          <w:szCs w:val="22"/>
          <w:lang w:val="es-ES"/>
        </w:rPr>
        <w:t xml:space="preserve"> en el envase.</w:t>
      </w:r>
    </w:p>
    <w:p w14:paraId="43B814FE" w14:textId="77777777" w:rsidR="00EB7CC3" w:rsidRPr="00BB7DC4" w:rsidRDefault="00EB7CC3" w:rsidP="004776D5">
      <w:pPr>
        <w:pStyle w:val="Header"/>
        <w:widowControl w:val="0"/>
        <w:numPr>
          <w:ilvl w:val="0"/>
          <w:numId w:val="36"/>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El vial no abierto no requiere condiciones especiales de conservación.</w:t>
      </w:r>
    </w:p>
    <w:p w14:paraId="080A1B3C" w14:textId="77777777" w:rsidR="000A4BAB" w:rsidRPr="00BB7DC4" w:rsidRDefault="00EB7CC3" w:rsidP="004776D5">
      <w:pPr>
        <w:pStyle w:val="Header"/>
        <w:widowControl w:val="0"/>
        <w:numPr>
          <w:ilvl w:val="0"/>
          <w:numId w:val="36"/>
        </w:numPr>
        <w:tabs>
          <w:tab w:val="clear" w:pos="8306"/>
        </w:tabs>
        <w:suppressAutoHyphens/>
        <w:spacing w:before="0" w:after="0"/>
        <w:ind w:left="567" w:hanging="567"/>
        <w:jc w:val="left"/>
        <w:rPr>
          <w:color w:val="000000"/>
          <w:sz w:val="22"/>
          <w:szCs w:val="22"/>
          <w:lang w:val="es-ES"/>
        </w:rPr>
      </w:pPr>
      <w:r w:rsidRPr="00BB7DC4">
        <w:rPr>
          <w:color w:val="000000"/>
          <w:sz w:val="22"/>
          <w:szCs w:val="22"/>
          <w:lang w:val="es-ES"/>
        </w:rPr>
        <w:t>L</w:t>
      </w:r>
      <w:r w:rsidR="000A4BAB" w:rsidRPr="00BB7DC4">
        <w:rPr>
          <w:color w:val="000000"/>
          <w:sz w:val="22"/>
          <w:szCs w:val="22"/>
          <w:lang w:val="es-ES"/>
        </w:rPr>
        <w:t xml:space="preserve">a solución para perfusión de </w:t>
      </w:r>
      <w:r w:rsidR="00E71C41" w:rsidRPr="00BB7DC4">
        <w:rPr>
          <w:sz w:val="22"/>
          <w:szCs w:val="22"/>
          <w:lang w:val="pt-PT"/>
        </w:rPr>
        <w:t xml:space="preserve">Ácido zoledrónico </w:t>
      </w:r>
      <w:r w:rsidR="00353E98" w:rsidRPr="00BB7DC4">
        <w:rPr>
          <w:color w:val="000000"/>
          <w:sz w:val="22"/>
          <w:szCs w:val="22"/>
          <w:lang w:val="es-ES"/>
        </w:rPr>
        <w:t>Accord</w:t>
      </w:r>
      <w:r w:rsidR="000A4BAB" w:rsidRPr="00BB7DC4">
        <w:rPr>
          <w:color w:val="000000"/>
          <w:sz w:val="22"/>
          <w:szCs w:val="22"/>
          <w:lang w:val="es-ES"/>
        </w:rPr>
        <w:t xml:space="preserve"> </w:t>
      </w:r>
      <w:r w:rsidRPr="00BB7DC4">
        <w:rPr>
          <w:color w:val="000000"/>
          <w:sz w:val="22"/>
          <w:szCs w:val="22"/>
          <w:lang w:val="es-ES"/>
        </w:rPr>
        <w:t xml:space="preserve">diluida </w:t>
      </w:r>
      <w:r w:rsidR="001A2A49" w:rsidRPr="00BB7DC4">
        <w:rPr>
          <w:color w:val="000000"/>
          <w:sz w:val="22"/>
          <w:szCs w:val="22"/>
          <w:lang w:val="es-ES"/>
        </w:rPr>
        <w:t>se debe</w:t>
      </w:r>
      <w:r w:rsidRPr="00BB7DC4">
        <w:rPr>
          <w:color w:val="000000"/>
          <w:sz w:val="22"/>
          <w:szCs w:val="22"/>
          <w:lang w:val="es-ES"/>
        </w:rPr>
        <w:t xml:space="preserve"> utilizar inmediatamente para evitar la contaminación microbiana</w:t>
      </w:r>
      <w:r w:rsidR="000A4BAB" w:rsidRPr="00BB7DC4">
        <w:rPr>
          <w:color w:val="000000"/>
          <w:sz w:val="22"/>
          <w:szCs w:val="22"/>
          <w:lang w:val="es-ES"/>
        </w:rPr>
        <w:t>.</w:t>
      </w:r>
    </w:p>
    <w:p w14:paraId="06C380CD" w14:textId="77777777" w:rsidR="000A4BAB" w:rsidRPr="001C369A" w:rsidRDefault="000A4BAB" w:rsidP="004776D5">
      <w:pPr>
        <w:jc w:val="center"/>
        <w:rPr>
          <w:color w:val="000000"/>
          <w:sz w:val="22"/>
          <w:szCs w:val="22"/>
          <w:lang w:val="es-ES"/>
        </w:rPr>
      </w:pPr>
    </w:p>
    <w:sectPr w:rsidR="000A4BAB" w:rsidRPr="001C369A" w:rsidSect="00DE071E">
      <w:footerReference w:type="even" r:id="rId13"/>
      <w:footerReference w:type="default" r:id="rId14"/>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C91B" w14:textId="77777777" w:rsidR="008E5F42" w:rsidRDefault="008E5F42">
      <w:r>
        <w:separator/>
      </w:r>
    </w:p>
  </w:endnote>
  <w:endnote w:type="continuationSeparator" w:id="0">
    <w:p w14:paraId="69D3327B" w14:textId="77777777" w:rsidR="008E5F42" w:rsidRDefault="008E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A55B" w14:textId="77777777" w:rsidR="00905F2B" w:rsidRDefault="00905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577A8ECA" w14:textId="77777777" w:rsidR="00905F2B" w:rsidRDefault="0090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FA33" w14:textId="77777777" w:rsidR="00905F2B" w:rsidRPr="00807CE2" w:rsidRDefault="00905F2B">
    <w:pPr>
      <w:pStyle w:val="Footer"/>
      <w:spacing w:before="0"/>
      <w:jc w:val="center"/>
      <w:rPr>
        <w:rFonts w:ascii="Arial" w:hAnsi="Arial" w:cs="Arial"/>
        <w:sz w:val="16"/>
      </w:rPr>
    </w:pPr>
    <w:r w:rsidRPr="00807CE2">
      <w:rPr>
        <w:rStyle w:val="PageNumber"/>
        <w:rFonts w:ascii="Arial" w:hAnsi="Arial" w:cs="Arial"/>
        <w:sz w:val="16"/>
      </w:rPr>
      <w:fldChar w:fldCharType="begin"/>
    </w:r>
    <w:r w:rsidRPr="00807CE2">
      <w:rPr>
        <w:rStyle w:val="PageNumber"/>
        <w:rFonts w:ascii="Arial" w:hAnsi="Arial" w:cs="Arial"/>
        <w:sz w:val="16"/>
      </w:rPr>
      <w:instrText xml:space="preserve"> PAGE </w:instrText>
    </w:r>
    <w:r w:rsidRPr="00807CE2">
      <w:rPr>
        <w:rStyle w:val="PageNumber"/>
        <w:rFonts w:ascii="Arial" w:hAnsi="Arial" w:cs="Arial"/>
        <w:sz w:val="16"/>
      </w:rPr>
      <w:fldChar w:fldCharType="separate"/>
    </w:r>
    <w:r w:rsidR="009E6E6A">
      <w:rPr>
        <w:rStyle w:val="PageNumber"/>
        <w:rFonts w:ascii="Arial" w:hAnsi="Arial" w:cs="Arial"/>
        <w:noProof/>
        <w:sz w:val="16"/>
      </w:rPr>
      <w:t>1</w:t>
    </w:r>
    <w:r w:rsidRPr="00807CE2">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2156E" w14:textId="77777777" w:rsidR="008E5F42" w:rsidRDefault="008E5F42">
      <w:r>
        <w:separator/>
      </w:r>
    </w:p>
  </w:footnote>
  <w:footnote w:type="continuationSeparator" w:id="0">
    <w:p w14:paraId="7712B029" w14:textId="77777777" w:rsidR="008E5F42" w:rsidRDefault="008E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6DD2"/>
    <w:multiLevelType w:val="hybridMultilevel"/>
    <w:tmpl w:val="C85875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D063A"/>
    <w:multiLevelType w:val="singleLevel"/>
    <w:tmpl w:val="BA7E160A"/>
    <w:lvl w:ilvl="0">
      <w:numFmt w:val="bullet"/>
      <w:lvlText w:val=""/>
      <w:lvlJc w:val="left"/>
      <w:pPr>
        <w:ind w:left="720" w:hanging="360"/>
      </w:pPr>
      <w:rPr>
        <w:rFonts w:ascii="Symbol" w:hAnsi="Symbol" w:hint="default"/>
      </w:rPr>
    </w:lvl>
  </w:abstractNum>
  <w:abstractNum w:abstractNumId="2" w15:restartNumberingAfterBreak="0">
    <w:nsid w:val="0C5E1B65"/>
    <w:multiLevelType w:val="hybridMultilevel"/>
    <w:tmpl w:val="6A98B0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DF3582C"/>
    <w:multiLevelType w:val="hybridMultilevel"/>
    <w:tmpl w:val="605C3E9A"/>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142CF"/>
    <w:multiLevelType w:val="hybridMultilevel"/>
    <w:tmpl w:val="A852CF9E"/>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B50F6"/>
    <w:multiLevelType w:val="hybridMultilevel"/>
    <w:tmpl w:val="7E286C5A"/>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C7CF0"/>
    <w:multiLevelType w:val="hybridMultilevel"/>
    <w:tmpl w:val="A69E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5848"/>
    <w:multiLevelType w:val="hybridMultilevel"/>
    <w:tmpl w:val="283850FC"/>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6FE7"/>
    <w:multiLevelType w:val="singleLevel"/>
    <w:tmpl w:val="BA7E160A"/>
    <w:lvl w:ilvl="0">
      <w:numFmt w:val="bullet"/>
      <w:lvlText w:val=""/>
      <w:lvlJc w:val="left"/>
      <w:pPr>
        <w:ind w:left="720" w:hanging="360"/>
      </w:pPr>
      <w:rPr>
        <w:rFonts w:ascii="Symbol" w:hAnsi="Symbol" w:hint="default"/>
      </w:rPr>
    </w:lvl>
  </w:abstractNum>
  <w:abstractNum w:abstractNumId="9" w15:restartNumberingAfterBreak="0">
    <w:nsid w:val="20AE717B"/>
    <w:multiLevelType w:val="hybridMultilevel"/>
    <w:tmpl w:val="99082D86"/>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4634E"/>
    <w:multiLevelType w:val="hybridMultilevel"/>
    <w:tmpl w:val="EAB2716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44F93"/>
    <w:multiLevelType w:val="hybridMultilevel"/>
    <w:tmpl w:val="16C4B050"/>
    <w:lvl w:ilvl="0" w:tplc="E6EC6CE0">
      <w:start w:val="62"/>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7A1F"/>
    <w:multiLevelType w:val="singleLevel"/>
    <w:tmpl w:val="BA7E160A"/>
    <w:lvl w:ilvl="0">
      <w:numFmt w:val="bullet"/>
      <w:lvlText w:val=""/>
      <w:lvlJc w:val="left"/>
      <w:pPr>
        <w:ind w:left="360" w:hanging="360"/>
      </w:pPr>
      <w:rPr>
        <w:rFonts w:ascii="Symbol" w:hAnsi="Symbol" w:hint="default"/>
      </w:rPr>
    </w:lvl>
  </w:abstractNum>
  <w:abstractNum w:abstractNumId="14" w15:restartNumberingAfterBreak="0">
    <w:nsid w:val="294B6C19"/>
    <w:multiLevelType w:val="hybridMultilevel"/>
    <w:tmpl w:val="862CD768"/>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F06B0"/>
    <w:multiLevelType w:val="hybridMultilevel"/>
    <w:tmpl w:val="85E05B1C"/>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03BAF"/>
    <w:multiLevelType w:val="hybridMultilevel"/>
    <w:tmpl w:val="E54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84918"/>
    <w:multiLevelType w:val="hybridMultilevel"/>
    <w:tmpl w:val="E51CFF86"/>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F7AAD"/>
    <w:multiLevelType w:val="hybridMultilevel"/>
    <w:tmpl w:val="14988222"/>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A3C37"/>
    <w:multiLevelType w:val="hybridMultilevel"/>
    <w:tmpl w:val="B6FA2B66"/>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55AC"/>
    <w:multiLevelType w:val="hybridMultilevel"/>
    <w:tmpl w:val="FFACEE06"/>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85FB9"/>
    <w:multiLevelType w:val="hybridMultilevel"/>
    <w:tmpl w:val="315853F8"/>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D4B00"/>
    <w:multiLevelType w:val="hybridMultilevel"/>
    <w:tmpl w:val="1E6A2B96"/>
    <w:lvl w:ilvl="0" w:tplc="E6EC6CE0">
      <w:start w:val="62"/>
      <w:numFmt w:val="bullet"/>
      <w:lvlText w:val="-"/>
      <w:lvlJc w:val="left"/>
      <w:pPr>
        <w:tabs>
          <w:tab w:val="num" w:pos="357"/>
        </w:tabs>
        <w:ind w:left="357" w:hanging="35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94B9D"/>
    <w:multiLevelType w:val="hybridMultilevel"/>
    <w:tmpl w:val="39A86A3E"/>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A28BA"/>
    <w:multiLevelType w:val="hybridMultilevel"/>
    <w:tmpl w:val="56B606FA"/>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61320"/>
    <w:multiLevelType w:val="hybridMultilevel"/>
    <w:tmpl w:val="EF960ACC"/>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C4207"/>
    <w:multiLevelType w:val="singleLevel"/>
    <w:tmpl w:val="17A42C8E"/>
    <w:lvl w:ilvl="0">
      <w:start w:val="22"/>
      <w:numFmt w:val="bullet"/>
      <w:lvlText w:val="-"/>
      <w:lvlJc w:val="left"/>
      <w:pPr>
        <w:tabs>
          <w:tab w:val="num" w:pos="1212"/>
        </w:tabs>
        <w:ind w:left="1212" w:hanging="360"/>
      </w:pPr>
      <w:rPr>
        <w:rFonts w:ascii="Times New Roman" w:hAnsi="Times New Roman" w:hint="default"/>
      </w:rPr>
    </w:lvl>
  </w:abstractNum>
  <w:abstractNum w:abstractNumId="27" w15:restartNumberingAfterBreak="0">
    <w:nsid w:val="4321140B"/>
    <w:multiLevelType w:val="singleLevel"/>
    <w:tmpl w:val="0CBAA0DC"/>
    <w:lvl w:ilvl="0">
      <w:start w:val="1"/>
      <w:numFmt w:val="decimal"/>
      <w:pStyle w:val="Considrant"/>
      <w:lvlText w:val="(%1)"/>
      <w:lvlJc w:val="left"/>
      <w:pPr>
        <w:tabs>
          <w:tab w:val="num" w:pos="709"/>
        </w:tabs>
        <w:ind w:left="709" w:hanging="709"/>
      </w:pPr>
    </w:lvl>
  </w:abstractNum>
  <w:abstractNum w:abstractNumId="28" w15:restartNumberingAfterBreak="0">
    <w:nsid w:val="459F1E5F"/>
    <w:multiLevelType w:val="hybridMultilevel"/>
    <w:tmpl w:val="A9ACBFE4"/>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63F02"/>
    <w:multiLevelType w:val="singleLevel"/>
    <w:tmpl w:val="BA7E160A"/>
    <w:lvl w:ilvl="0">
      <w:numFmt w:val="bullet"/>
      <w:lvlText w:val=""/>
      <w:lvlJc w:val="left"/>
      <w:pPr>
        <w:ind w:left="720" w:hanging="360"/>
      </w:pPr>
      <w:rPr>
        <w:rFonts w:ascii="Symbol" w:hAnsi="Symbol" w:hint="default"/>
      </w:rPr>
    </w:lvl>
  </w:abstractNum>
  <w:abstractNum w:abstractNumId="30" w15:restartNumberingAfterBreak="0">
    <w:nsid w:val="4E9311E0"/>
    <w:multiLevelType w:val="hybridMultilevel"/>
    <w:tmpl w:val="C5A626F0"/>
    <w:lvl w:ilvl="0" w:tplc="BA7E160A">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52AA056D"/>
    <w:multiLevelType w:val="hybridMultilevel"/>
    <w:tmpl w:val="A7CC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B042F"/>
    <w:multiLevelType w:val="hybridMultilevel"/>
    <w:tmpl w:val="5D96D6C4"/>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E3DDB"/>
    <w:multiLevelType w:val="hybridMultilevel"/>
    <w:tmpl w:val="589A7C3C"/>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F04CC"/>
    <w:multiLevelType w:val="hybridMultilevel"/>
    <w:tmpl w:val="92065DFC"/>
    <w:lvl w:ilvl="0" w:tplc="E6EC6CE0">
      <w:start w:val="62"/>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1E3A7E"/>
    <w:multiLevelType w:val="hybridMultilevel"/>
    <w:tmpl w:val="838C25C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6B79A2"/>
    <w:multiLevelType w:val="hybridMultilevel"/>
    <w:tmpl w:val="8DCA1242"/>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4D21B5"/>
    <w:multiLevelType w:val="singleLevel"/>
    <w:tmpl w:val="BA7E160A"/>
    <w:lvl w:ilvl="0">
      <w:numFmt w:val="bullet"/>
      <w:lvlText w:val=""/>
      <w:lvlJc w:val="left"/>
      <w:pPr>
        <w:ind w:left="720" w:hanging="360"/>
      </w:pPr>
      <w:rPr>
        <w:rFonts w:ascii="Symbol" w:hAnsi="Symbol" w:hint="default"/>
      </w:rPr>
    </w:lvl>
  </w:abstractNum>
  <w:abstractNum w:abstractNumId="38" w15:restartNumberingAfterBreak="0">
    <w:nsid w:val="5C6B4B0B"/>
    <w:multiLevelType w:val="hybridMultilevel"/>
    <w:tmpl w:val="3B00EFC8"/>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EDE473D"/>
    <w:multiLevelType w:val="hybridMultilevel"/>
    <w:tmpl w:val="7B9A65C6"/>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225920"/>
    <w:multiLevelType w:val="hybridMultilevel"/>
    <w:tmpl w:val="F412FAB4"/>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24664C"/>
    <w:multiLevelType w:val="hybridMultilevel"/>
    <w:tmpl w:val="78B40416"/>
    <w:lvl w:ilvl="0" w:tplc="E6EC6CE0">
      <w:start w:val="62"/>
      <w:numFmt w:val="bullet"/>
      <w:lvlText w:val="-"/>
      <w:lvlJc w:val="left"/>
      <w:pPr>
        <w:tabs>
          <w:tab w:val="num" w:pos="780"/>
        </w:tabs>
        <w:ind w:left="78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1ED0CE2"/>
    <w:multiLevelType w:val="hybridMultilevel"/>
    <w:tmpl w:val="E17253AE"/>
    <w:lvl w:ilvl="0" w:tplc="BA7E160A">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6238425D"/>
    <w:multiLevelType w:val="singleLevel"/>
    <w:tmpl w:val="BA7E160A"/>
    <w:lvl w:ilvl="0">
      <w:numFmt w:val="bullet"/>
      <w:lvlText w:val=""/>
      <w:lvlJc w:val="left"/>
      <w:pPr>
        <w:ind w:left="720" w:hanging="360"/>
      </w:pPr>
      <w:rPr>
        <w:rFonts w:ascii="Symbol" w:hAnsi="Symbol" w:hint="default"/>
      </w:rPr>
    </w:lvl>
  </w:abstractNum>
  <w:abstractNum w:abstractNumId="45" w15:restartNumberingAfterBreak="0">
    <w:nsid w:val="64776BBE"/>
    <w:multiLevelType w:val="singleLevel"/>
    <w:tmpl w:val="BA7E160A"/>
    <w:lvl w:ilvl="0">
      <w:numFmt w:val="bullet"/>
      <w:lvlText w:val=""/>
      <w:lvlJc w:val="left"/>
      <w:pPr>
        <w:ind w:left="720" w:hanging="360"/>
      </w:pPr>
      <w:rPr>
        <w:rFonts w:ascii="Symbol" w:hAnsi="Symbol" w:hint="default"/>
      </w:rPr>
    </w:lvl>
  </w:abstractNum>
  <w:abstractNum w:abstractNumId="46" w15:restartNumberingAfterBreak="0">
    <w:nsid w:val="6A0517B7"/>
    <w:multiLevelType w:val="hybridMultilevel"/>
    <w:tmpl w:val="FB2E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365EF4"/>
    <w:multiLevelType w:val="singleLevel"/>
    <w:tmpl w:val="BA7E160A"/>
    <w:lvl w:ilvl="0">
      <w:numFmt w:val="bullet"/>
      <w:lvlText w:val=""/>
      <w:lvlJc w:val="left"/>
      <w:pPr>
        <w:ind w:left="720" w:hanging="360"/>
      </w:pPr>
      <w:rPr>
        <w:rFonts w:ascii="Symbol" w:hAnsi="Symbol" w:hint="default"/>
      </w:rPr>
    </w:lvl>
  </w:abstractNum>
  <w:abstractNum w:abstractNumId="48" w15:restartNumberingAfterBreak="0">
    <w:nsid w:val="6E55013E"/>
    <w:multiLevelType w:val="hybridMultilevel"/>
    <w:tmpl w:val="BB7E8A86"/>
    <w:lvl w:ilvl="0" w:tplc="BA7E160A">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9" w15:restartNumberingAfterBreak="0">
    <w:nsid w:val="6EC96CDF"/>
    <w:multiLevelType w:val="hybridMultilevel"/>
    <w:tmpl w:val="E670EF52"/>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46AB0"/>
    <w:multiLevelType w:val="hybridMultilevel"/>
    <w:tmpl w:val="840E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454568"/>
    <w:multiLevelType w:val="hybridMultilevel"/>
    <w:tmpl w:val="F236931A"/>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7C3E30"/>
    <w:multiLevelType w:val="hybridMultilevel"/>
    <w:tmpl w:val="E11A5E86"/>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610413"/>
    <w:multiLevelType w:val="hybridMultilevel"/>
    <w:tmpl w:val="F81A9B26"/>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CF3DB3"/>
    <w:multiLevelType w:val="hybridMultilevel"/>
    <w:tmpl w:val="9318A8EE"/>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186220"/>
    <w:multiLevelType w:val="hybridMultilevel"/>
    <w:tmpl w:val="70FE5B10"/>
    <w:lvl w:ilvl="0" w:tplc="BA7E160A">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6" w15:restartNumberingAfterBreak="0">
    <w:nsid w:val="7D433D36"/>
    <w:multiLevelType w:val="hybridMultilevel"/>
    <w:tmpl w:val="F370CA98"/>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905123"/>
    <w:multiLevelType w:val="hybridMultilevel"/>
    <w:tmpl w:val="BF387252"/>
    <w:lvl w:ilvl="0" w:tplc="4B00C8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E33FD2"/>
    <w:multiLevelType w:val="hybridMultilevel"/>
    <w:tmpl w:val="D3FC1394"/>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D14089"/>
    <w:multiLevelType w:val="hybridMultilevel"/>
    <w:tmpl w:val="F71235A8"/>
    <w:lvl w:ilvl="0" w:tplc="BA7E160A">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4781997">
    <w:abstractNumId w:val="39"/>
  </w:num>
  <w:num w:numId="2" w16cid:durableId="958612940">
    <w:abstractNumId w:val="27"/>
  </w:num>
  <w:num w:numId="3" w16cid:durableId="1988589653">
    <w:abstractNumId w:val="45"/>
  </w:num>
  <w:num w:numId="4" w16cid:durableId="259802042">
    <w:abstractNumId w:val="37"/>
  </w:num>
  <w:num w:numId="5" w16cid:durableId="402217946">
    <w:abstractNumId w:val="44"/>
  </w:num>
  <w:num w:numId="6" w16cid:durableId="1576432328">
    <w:abstractNumId w:val="1"/>
  </w:num>
  <w:num w:numId="7" w16cid:durableId="1464619459">
    <w:abstractNumId w:val="8"/>
  </w:num>
  <w:num w:numId="8" w16cid:durableId="2004818764">
    <w:abstractNumId w:val="29"/>
  </w:num>
  <w:num w:numId="9" w16cid:durableId="1350378139">
    <w:abstractNumId w:val="47"/>
  </w:num>
  <w:num w:numId="10" w16cid:durableId="577711742">
    <w:abstractNumId w:val="26"/>
  </w:num>
  <w:num w:numId="11" w16cid:durableId="419571741">
    <w:abstractNumId w:val="13"/>
  </w:num>
  <w:num w:numId="12" w16cid:durableId="1358237551">
    <w:abstractNumId w:val="22"/>
  </w:num>
  <w:num w:numId="13" w16cid:durableId="1851485394">
    <w:abstractNumId w:val="34"/>
  </w:num>
  <w:num w:numId="14" w16cid:durableId="93945464">
    <w:abstractNumId w:val="42"/>
  </w:num>
  <w:num w:numId="15" w16cid:durableId="199436364">
    <w:abstractNumId w:val="20"/>
  </w:num>
  <w:num w:numId="16" w16cid:durableId="1917546058">
    <w:abstractNumId w:val="23"/>
  </w:num>
  <w:num w:numId="17" w16cid:durableId="250437269">
    <w:abstractNumId w:val="57"/>
  </w:num>
  <w:num w:numId="18" w16cid:durableId="212932364">
    <w:abstractNumId w:val="5"/>
  </w:num>
  <w:num w:numId="19" w16cid:durableId="1231884804">
    <w:abstractNumId w:val="14"/>
  </w:num>
  <w:num w:numId="20" w16cid:durableId="993607392">
    <w:abstractNumId w:val="9"/>
  </w:num>
  <w:num w:numId="21" w16cid:durableId="2065055226">
    <w:abstractNumId w:val="50"/>
  </w:num>
  <w:num w:numId="22" w16cid:durableId="2117866613">
    <w:abstractNumId w:val="40"/>
  </w:num>
  <w:num w:numId="23" w16cid:durableId="1289555385">
    <w:abstractNumId w:val="32"/>
  </w:num>
  <w:num w:numId="24" w16cid:durableId="879629279">
    <w:abstractNumId w:val="12"/>
  </w:num>
  <w:num w:numId="25" w16cid:durableId="1747608662">
    <w:abstractNumId w:val="58"/>
  </w:num>
  <w:num w:numId="26" w16cid:durableId="630748813">
    <w:abstractNumId w:val="46"/>
  </w:num>
  <w:num w:numId="27" w16cid:durableId="1081684536">
    <w:abstractNumId w:val="36"/>
  </w:num>
  <w:num w:numId="28" w16cid:durableId="1621645238">
    <w:abstractNumId w:val="3"/>
  </w:num>
  <w:num w:numId="29" w16cid:durableId="681515898">
    <w:abstractNumId w:val="59"/>
  </w:num>
  <w:num w:numId="30" w16cid:durableId="1695425311">
    <w:abstractNumId w:val="2"/>
  </w:num>
  <w:num w:numId="31" w16cid:durableId="1839926536">
    <w:abstractNumId w:val="38"/>
  </w:num>
  <w:num w:numId="32" w16cid:durableId="821851736">
    <w:abstractNumId w:val="51"/>
  </w:num>
  <w:num w:numId="33" w16cid:durableId="473911569">
    <w:abstractNumId w:val="19"/>
  </w:num>
  <w:num w:numId="34" w16cid:durableId="1240486176">
    <w:abstractNumId w:val="56"/>
  </w:num>
  <w:num w:numId="35" w16cid:durableId="1340505462">
    <w:abstractNumId w:val="41"/>
  </w:num>
  <w:num w:numId="36" w16cid:durableId="1556893844">
    <w:abstractNumId w:val="54"/>
  </w:num>
  <w:num w:numId="37" w16cid:durableId="1165902029">
    <w:abstractNumId w:val="35"/>
  </w:num>
  <w:num w:numId="38" w16cid:durableId="306905546">
    <w:abstractNumId w:val="33"/>
  </w:num>
  <w:num w:numId="39" w16cid:durableId="1757746178">
    <w:abstractNumId w:val="49"/>
  </w:num>
  <w:num w:numId="40" w16cid:durableId="1624191332">
    <w:abstractNumId w:val="15"/>
  </w:num>
  <w:num w:numId="41" w16cid:durableId="1012486926">
    <w:abstractNumId w:val="21"/>
  </w:num>
  <w:num w:numId="42" w16cid:durableId="456921498">
    <w:abstractNumId w:val="43"/>
  </w:num>
  <w:num w:numId="43" w16cid:durableId="408236774">
    <w:abstractNumId w:val="4"/>
  </w:num>
  <w:num w:numId="44" w16cid:durableId="1928036226">
    <w:abstractNumId w:val="30"/>
  </w:num>
  <w:num w:numId="45" w16cid:durableId="728067435">
    <w:abstractNumId w:val="10"/>
  </w:num>
  <w:num w:numId="46" w16cid:durableId="1244610737">
    <w:abstractNumId w:val="18"/>
  </w:num>
  <w:num w:numId="47" w16cid:durableId="1089306241">
    <w:abstractNumId w:val="24"/>
  </w:num>
  <w:num w:numId="48" w16cid:durableId="794787460">
    <w:abstractNumId w:val="25"/>
  </w:num>
  <w:num w:numId="49" w16cid:durableId="1305089689">
    <w:abstractNumId w:val="7"/>
  </w:num>
  <w:num w:numId="50" w16cid:durableId="1365713162">
    <w:abstractNumId w:val="55"/>
  </w:num>
  <w:num w:numId="51" w16cid:durableId="114443200">
    <w:abstractNumId w:val="17"/>
  </w:num>
  <w:num w:numId="52" w16cid:durableId="510947904">
    <w:abstractNumId w:val="48"/>
  </w:num>
  <w:num w:numId="53" w16cid:durableId="1923367748">
    <w:abstractNumId w:val="11"/>
  </w:num>
  <w:num w:numId="54" w16cid:durableId="1826389437">
    <w:abstractNumId w:val="28"/>
  </w:num>
  <w:num w:numId="55" w16cid:durableId="1928296846">
    <w:abstractNumId w:val="53"/>
  </w:num>
  <w:num w:numId="56" w16cid:durableId="1803844310">
    <w:abstractNumId w:val="52"/>
  </w:num>
  <w:num w:numId="57" w16cid:durableId="835732095">
    <w:abstractNumId w:val="6"/>
  </w:num>
  <w:num w:numId="58" w16cid:durableId="1433818988">
    <w:abstractNumId w:val="16"/>
  </w:num>
  <w:num w:numId="59" w16cid:durableId="1830363220">
    <w:abstractNumId w:val="0"/>
  </w:num>
  <w:num w:numId="60" w16cid:durableId="1069501630">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activeWritingStyle w:appName="MSWord" w:lang="es-ES" w:vendorID="64" w:dllVersion="6"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25984"/>
    <w:rsid w:val="00002362"/>
    <w:rsid w:val="00002A17"/>
    <w:rsid w:val="00002F31"/>
    <w:rsid w:val="0000330A"/>
    <w:rsid w:val="00003C88"/>
    <w:rsid w:val="00004C16"/>
    <w:rsid w:val="00006A26"/>
    <w:rsid w:val="000077F6"/>
    <w:rsid w:val="00010081"/>
    <w:rsid w:val="00010550"/>
    <w:rsid w:val="00011DD3"/>
    <w:rsid w:val="00016D03"/>
    <w:rsid w:val="00021FF7"/>
    <w:rsid w:val="000321BD"/>
    <w:rsid w:val="00032554"/>
    <w:rsid w:val="000342E1"/>
    <w:rsid w:val="00045608"/>
    <w:rsid w:val="00050328"/>
    <w:rsid w:val="00051FB7"/>
    <w:rsid w:val="00056D3B"/>
    <w:rsid w:val="00057A55"/>
    <w:rsid w:val="000631C2"/>
    <w:rsid w:val="00067E46"/>
    <w:rsid w:val="00070CE9"/>
    <w:rsid w:val="000729CB"/>
    <w:rsid w:val="00073CBF"/>
    <w:rsid w:val="0007629F"/>
    <w:rsid w:val="00080716"/>
    <w:rsid w:val="00084BC1"/>
    <w:rsid w:val="000910DC"/>
    <w:rsid w:val="0009223E"/>
    <w:rsid w:val="0009300E"/>
    <w:rsid w:val="000952A0"/>
    <w:rsid w:val="000955C6"/>
    <w:rsid w:val="000967FE"/>
    <w:rsid w:val="000A0015"/>
    <w:rsid w:val="000A0084"/>
    <w:rsid w:val="000A059C"/>
    <w:rsid w:val="000A1CC1"/>
    <w:rsid w:val="000A1CD8"/>
    <w:rsid w:val="000A267E"/>
    <w:rsid w:val="000A4649"/>
    <w:rsid w:val="000A4BAB"/>
    <w:rsid w:val="000A6044"/>
    <w:rsid w:val="000A6136"/>
    <w:rsid w:val="000B4838"/>
    <w:rsid w:val="000C0DAB"/>
    <w:rsid w:val="000C18E6"/>
    <w:rsid w:val="000C1B23"/>
    <w:rsid w:val="000C407B"/>
    <w:rsid w:val="000C4542"/>
    <w:rsid w:val="000C4E0B"/>
    <w:rsid w:val="000C7D0D"/>
    <w:rsid w:val="000D3EFE"/>
    <w:rsid w:val="000D770E"/>
    <w:rsid w:val="000E2790"/>
    <w:rsid w:val="000E3C16"/>
    <w:rsid w:val="000E5A30"/>
    <w:rsid w:val="000E7EBF"/>
    <w:rsid w:val="000F0402"/>
    <w:rsid w:val="000F5754"/>
    <w:rsid w:val="000F77D2"/>
    <w:rsid w:val="000F7973"/>
    <w:rsid w:val="001004F9"/>
    <w:rsid w:val="001030D4"/>
    <w:rsid w:val="001056BB"/>
    <w:rsid w:val="001128AB"/>
    <w:rsid w:val="00112994"/>
    <w:rsid w:val="00114727"/>
    <w:rsid w:val="00117893"/>
    <w:rsid w:val="0012080A"/>
    <w:rsid w:val="0012120F"/>
    <w:rsid w:val="00123EE2"/>
    <w:rsid w:val="001308F2"/>
    <w:rsid w:val="00132CB3"/>
    <w:rsid w:val="00133310"/>
    <w:rsid w:val="00137127"/>
    <w:rsid w:val="00145654"/>
    <w:rsid w:val="001457C5"/>
    <w:rsid w:val="0014637E"/>
    <w:rsid w:val="00146CBB"/>
    <w:rsid w:val="00150676"/>
    <w:rsid w:val="00151EA4"/>
    <w:rsid w:val="0015293C"/>
    <w:rsid w:val="00153524"/>
    <w:rsid w:val="00156CF8"/>
    <w:rsid w:val="00161C67"/>
    <w:rsid w:val="00163BE9"/>
    <w:rsid w:val="0016401D"/>
    <w:rsid w:val="00166057"/>
    <w:rsid w:val="00166109"/>
    <w:rsid w:val="00166EF9"/>
    <w:rsid w:val="00170B7E"/>
    <w:rsid w:val="0017314F"/>
    <w:rsid w:val="00173B98"/>
    <w:rsid w:val="00175AE5"/>
    <w:rsid w:val="00181D1C"/>
    <w:rsid w:val="001836FD"/>
    <w:rsid w:val="00185754"/>
    <w:rsid w:val="0018591A"/>
    <w:rsid w:val="00186431"/>
    <w:rsid w:val="0019254C"/>
    <w:rsid w:val="00192782"/>
    <w:rsid w:val="001A2A49"/>
    <w:rsid w:val="001A31AD"/>
    <w:rsid w:val="001A6A5B"/>
    <w:rsid w:val="001B495A"/>
    <w:rsid w:val="001B4BBF"/>
    <w:rsid w:val="001B5C9D"/>
    <w:rsid w:val="001B66A6"/>
    <w:rsid w:val="001B759D"/>
    <w:rsid w:val="001C369A"/>
    <w:rsid w:val="001C373C"/>
    <w:rsid w:val="001C451E"/>
    <w:rsid w:val="001C45F4"/>
    <w:rsid w:val="001D231F"/>
    <w:rsid w:val="001D2577"/>
    <w:rsid w:val="001D27E7"/>
    <w:rsid w:val="001E1746"/>
    <w:rsid w:val="001E32DD"/>
    <w:rsid w:val="001F4463"/>
    <w:rsid w:val="001F4E45"/>
    <w:rsid w:val="001F72A8"/>
    <w:rsid w:val="001F771D"/>
    <w:rsid w:val="001F7B1C"/>
    <w:rsid w:val="00201266"/>
    <w:rsid w:val="00203DEC"/>
    <w:rsid w:val="00206C0A"/>
    <w:rsid w:val="00206D79"/>
    <w:rsid w:val="0020745B"/>
    <w:rsid w:val="00212586"/>
    <w:rsid w:val="002140ED"/>
    <w:rsid w:val="00214AD0"/>
    <w:rsid w:val="00214BA1"/>
    <w:rsid w:val="0021639D"/>
    <w:rsid w:val="002163CD"/>
    <w:rsid w:val="00216EA6"/>
    <w:rsid w:val="00217076"/>
    <w:rsid w:val="00220EA8"/>
    <w:rsid w:val="00224056"/>
    <w:rsid w:val="00226865"/>
    <w:rsid w:val="00227705"/>
    <w:rsid w:val="00227FA1"/>
    <w:rsid w:val="0023306E"/>
    <w:rsid w:val="00233465"/>
    <w:rsid w:val="0023388A"/>
    <w:rsid w:val="00233CD0"/>
    <w:rsid w:val="00234073"/>
    <w:rsid w:val="00235526"/>
    <w:rsid w:val="00236DAA"/>
    <w:rsid w:val="00236E47"/>
    <w:rsid w:val="00241C78"/>
    <w:rsid w:val="0024219B"/>
    <w:rsid w:val="00242DDF"/>
    <w:rsid w:val="00243C3A"/>
    <w:rsid w:val="00245B0B"/>
    <w:rsid w:val="00247BA7"/>
    <w:rsid w:val="002537E0"/>
    <w:rsid w:val="00255B9E"/>
    <w:rsid w:val="002573DF"/>
    <w:rsid w:val="00262464"/>
    <w:rsid w:val="00262D00"/>
    <w:rsid w:val="00263411"/>
    <w:rsid w:val="002653DA"/>
    <w:rsid w:val="002663C3"/>
    <w:rsid w:val="00275F59"/>
    <w:rsid w:val="002815BB"/>
    <w:rsid w:val="00282D71"/>
    <w:rsid w:val="002860D1"/>
    <w:rsid w:val="00286ACE"/>
    <w:rsid w:val="00286F77"/>
    <w:rsid w:val="00292C00"/>
    <w:rsid w:val="00293776"/>
    <w:rsid w:val="00295BC5"/>
    <w:rsid w:val="0029631F"/>
    <w:rsid w:val="002977D3"/>
    <w:rsid w:val="002A30B2"/>
    <w:rsid w:val="002A4894"/>
    <w:rsid w:val="002B3D18"/>
    <w:rsid w:val="002B4479"/>
    <w:rsid w:val="002B50DD"/>
    <w:rsid w:val="002C185D"/>
    <w:rsid w:val="002C23E4"/>
    <w:rsid w:val="002C44BA"/>
    <w:rsid w:val="002C5C1F"/>
    <w:rsid w:val="002D2AD7"/>
    <w:rsid w:val="002D3FAC"/>
    <w:rsid w:val="002D4933"/>
    <w:rsid w:val="002D68EA"/>
    <w:rsid w:val="002D6C8D"/>
    <w:rsid w:val="002E0D63"/>
    <w:rsid w:val="002E64A3"/>
    <w:rsid w:val="002E6A7E"/>
    <w:rsid w:val="002F0043"/>
    <w:rsid w:val="002F0D0E"/>
    <w:rsid w:val="002F1310"/>
    <w:rsid w:val="002F1A91"/>
    <w:rsid w:val="002F1ED0"/>
    <w:rsid w:val="002F3223"/>
    <w:rsid w:val="002F4CAF"/>
    <w:rsid w:val="002F6625"/>
    <w:rsid w:val="002F6A60"/>
    <w:rsid w:val="00303F90"/>
    <w:rsid w:val="003061E7"/>
    <w:rsid w:val="00306552"/>
    <w:rsid w:val="00306F1C"/>
    <w:rsid w:val="00306FB2"/>
    <w:rsid w:val="00310F36"/>
    <w:rsid w:val="00312473"/>
    <w:rsid w:val="00314FB0"/>
    <w:rsid w:val="00317923"/>
    <w:rsid w:val="003210C2"/>
    <w:rsid w:val="00323C48"/>
    <w:rsid w:val="00324355"/>
    <w:rsid w:val="00324775"/>
    <w:rsid w:val="00326E97"/>
    <w:rsid w:val="003304A9"/>
    <w:rsid w:val="0033550B"/>
    <w:rsid w:val="00336399"/>
    <w:rsid w:val="003368CA"/>
    <w:rsid w:val="003416C6"/>
    <w:rsid w:val="00343D53"/>
    <w:rsid w:val="00344097"/>
    <w:rsid w:val="00344A41"/>
    <w:rsid w:val="00344D93"/>
    <w:rsid w:val="00346A9F"/>
    <w:rsid w:val="00347B82"/>
    <w:rsid w:val="00347DBA"/>
    <w:rsid w:val="00350FD8"/>
    <w:rsid w:val="00353E98"/>
    <w:rsid w:val="00356D57"/>
    <w:rsid w:val="00357163"/>
    <w:rsid w:val="00357192"/>
    <w:rsid w:val="00362035"/>
    <w:rsid w:val="00365EAB"/>
    <w:rsid w:val="00366579"/>
    <w:rsid w:val="00366AB3"/>
    <w:rsid w:val="00367526"/>
    <w:rsid w:val="00367BFB"/>
    <w:rsid w:val="00371AED"/>
    <w:rsid w:val="003727DF"/>
    <w:rsid w:val="00373C4C"/>
    <w:rsid w:val="00377307"/>
    <w:rsid w:val="00381904"/>
    <w:rsid w:val="00384761"/>
    <w:rsid w:val="003848F0"/>
    <w:rsid w:val="00387520"/>
    <w:rsid w:val="0039131A"/>
    <w:rsid w:val="00394A0D"/>
    <w:rsid w:val="003953DC"/>
    <w:rsid w:val="003A2EB5"/>
    <w:rsid w:val="003B3C2F"/>
    <w:rsid w:val="003B5779"/>
    <w:rsid w:val="003B5E50"/>
    <w:rsid w:val="003B62E5"/>
    <w:rsid w:val="003B68F9"/>
    <w:rsid w:val="003B6BA7"/>
    <w:rsid w:val="003C0D56"/>
    <w:rsid w:val="003C2A87"/>
    <w:rsid w:val="003C315A"/>
    <w:rsid w:val="003C40E2"/>
    <w:rsid w:val="003C625F"/>
    <w:rsid w:val="003D160F"/>
    <w:rsid w:val="003D76F1"/>
    <w:rsid w:val="003D7A6D"/>
    <w:rsid w:val="003E0476"/>
    <w:rsid w:val="003E1B1F"/>
    <w:rsid w:val="003E208D"/>
    <w:rsid w:val="003E4377"/>
    <w:rsid w:val="003E44C5"/>
    <w:rsid w:val="003E7B0B"/>
    <w:rsid w:val="003F3512"/>
    <w:rsid w:val="003F738B"/>
    <w:rsid w:val="003F7E20"/>
    <w:rsid w:val="004005C5"/>
    <w:rsid w:val="00400850"/>
    <w:rsid w:val="004033C4"/>
    <w:rsid w:val="004054CB"/>
    <w:rsid w:val="00407C33"/>
    <w:rsid w:val="00411277"/>
    <w:rsid w:val="004139A8"/>
    <w:rsid w:val="004144EA"/>
    <w:rsid w:val="00415CD8"/>
    <w:rsid w:val="004208A4"/>
    <w:rsid w:val="00421E92"/>
    <w:rsid w:val="00422971"/>
    <w:rsid w:val="00426458"/>
    <w:rsid w:val="00427B1F"/>
    <w:rsid w:val="0043002B"/>
    <w:rsid w:val="00432920"/>
    <w:rsid w:val="00434088"/>
    <w:rsid w:val="00434471"/>
    <w:rsid w:val="004404CA"/>
    <w:rsid w:val="00445FE7"/>
    <w:rsid w:val="004462DA"/>
    <w:rsid w:val="004465EB"/>
    <w:rsid w:val="004508C2"/>
    <w:rsid w:val="00451F6A"/>
    <w:rsid w:val="00452103"/>
    <w:rsid w:val="00453706"/>
    <w:rsid w:val="0045440A"/>
    <w:rsid w:val="00454DE4"/>
    <w:rsid w:val="00455B19"/>
    <w:rsid w:val="00455E91"/>
    <w:rsid w:val="0045705D"/>
    <w:rsid w:val="00457A2B"/>
    <w:rsid w:val="00463D46"/>
    <w:rsid w:val="0046507D"/>
    <w:rsid w:val="00465A31"/>
    <w:rsid w:val="00470768"/>
    <w:rsid w:val="0047114A"/>
    <w:rsid w:val="004776D5"/>
    <w:rsid w:val="00480361"/>
    <w:rsid w:val="00482B70"/>
    <w:rsid w:val="00483B94"/>
    <w:rsid w:val="00483FC5"/>
    <w:rsid w:val="00484E8D"/>
    <w:rsid w:val="00484EE8"/>
    <w:rsid w:val="00487744"/>
    <w:rsid w:val="004945A5"/>
    <w:rsid w:val="00494A18"/>
    <w:rsid w:val="004956D4"/>
    <w:rsid w:val="00496AC5"/>
    <w:rsid w:val="004A34D7"/>
    <w:rsid w:val="004A42D5"/>
    <w:rsid w:val="004A4B85"/>
    <w:rsid w:val="004B0D79"/>
    <w:rsid w:val="004B1379"/>
    <w:rsid w:val="004B29E8"/>
    <w:rsid w:val="004C11AC"/>
    <w:rsid w:val="004C33FA"/>
    <w:rsid w:val="004C7CA5"/>
    <w:rsid w:val="004D0935"/>
    <w:rsid w:val="004D0DCB"/>
    <w:rsid w:val="004D1C83"/>
    <w:rsid w:val="004D2C05"/>
    <w:rsid w:val="004D407F"/>
    <w:rsid w:val="004D6B6B"/>
    <w:rsid w:val="004D6ED6"/>
    <w:rsid w:val="004E0266"/>
    <w:rsid w:val="004E13C7"/>
    <w:rsid w:val="004E1492"/>
    <w:rsid w:val="004E4142"/>
    <w:rsid w:val="004E5DDE"/>
    <w:rsid w:val="004E63D6"/>
    <w:rsid w:val="004E764F"/>
    <w:rsid w:val="004F0DC7"/>
    <w:rsid w:val="004F2281"/>
    <w:rsid w:val="004F30BD"/>
    <w:rsid w:val="004F4718"/>
    <w:rsid w:val="004F5B7F"/>
    <w:rsid w:val="004F714B"/>
    <w:rsid w:val="004F720E"/>
    <w:rsid w:val="00503506"/>
    <w:rsid w:val="005036C6"/>
    <w:rsid w:val="00507365"/>
    <w:rsid w:val="00507BC0"/>
    <w:rsid w:val="00510FE2"/>
    <w:rsid w:val="00517CE3"/>
    <w:rsid w:val="00521859"/>
    <w:rsid w:val="00524E63"/>
    <w:rsid w:val="00526D33"/>
    <w:rsid w:val="00526EC3"/>
    <w:rsid w:val="00527FED"/>
    <w:rsid w:val="0053398D"/>
    <w:rsid w:val="00537967"/>
    <w:rsid w:val="005400B1"/>
    <w:rsid w:val="00541A5F"/>
    <w:rsid w:val="00543C4E"/>
    <w:rsid w:val="00544C96"/>
    <w:rsid w:val="00545642"/>
    <w:rsid w:val="005505DA"/>
    <w:rsid w:val="00552543"/>
    <w:rsid w:val="00552A16"/>
    <w:rsid w:val="00552D20"/>
    <w:rsid w:val="0055397B"/>
    <w:rsid w:val="00553BD4"/>
    <w:rsid w:val="00556F29"/>
    <w:rsid w:val="0056042F"/>
    <w:rsid w:val="00561E79"/>
    <w:rsid w:val="005630E6"/>
    <w:rsid w:val="00566166"/>
    <w:rsid w:val="00567007"/>
    <w:rsid w:val="00571CDF"/>
    <w:rsid w:val="00574194"/>
    <w:rsid w:val="00575C19"/>
    <w:rsid w:val="00580930"/>
    <w:rsid w:val="00580AFF"/>
    <w:rsid w:val="005826CE"/>
    <w:rsid w:val="0058782F"/>
    <w:rsid w:val="00590070"/>
    <w:rsid w:val="005944C3"/>
    <w:rsid w:val="00595565"/>
    <w:rsid w:val="005A0772"/>
    <w:rsid w:val="005A1085"/>
    <w:rsid w:val="005A4A8C"/>
    <w:rsid w:val="005A5455"/>
    <w:rsid w:val="005B2113"/>
    <w:rsid w:val="005B3613"/>
    <w:rsid w:val="005B4D6D"/>
    <w:rsid w:val="005C0947"/>
    <w:rsid w:val="005C1011"/>
    <w:rsid w:val="005C3863"/>
    <w:rsid w:val="005D0099"/>
    <w:rsid w:val="005D0411"/>
    <w:rsid w:val="005D053E"/>
    <w:rsid w:val="005D17C3"/>
    <w:rsid w:val="005D3F5C"/>
    <w:rsid w:val="005D444A"/>
    <w:rsid w:val="005D514F"/>
    <w:rsid w:val="005D5CC7"/>
    <w:rsid w:val="005D69A8"/>
    <w:rsid w:val="005D7604"/>
    <w:rsid w:val="005E46CA"/>
    <w:rsid w:val="005E7615"/>
    <w:rsid w:val="005F0B6B"/>
    <w:rsid w:val="005F3659"/>
    <w:rsid w:val="005F6688"/>
    <w:rsid w:val="005F67DE"/>
    <w:rsid w:val="006053C8"/>
    <w:rsid w:val="00606AF0"/>
    <w:rsid w:val="00607564"/>
    <w:rsid w:val="00607E76"/>
    <w:rsid w:val="006106B9"/>
    <w:rsid w:val="006114D0"/>
    <w:rsid w:val="0061159C"/>
    <w:rsid w:val="006115D3"/>
    <w:rsid w:val="006138E5"/>
    <w:rsid w:val="00613F9E"/>
    <w:rsid w:val="006169EA"/>
    <w:rsid w:val="00620043"/>
    <w:rsid w:val="00623464"/>
    <w:rsid w:val="0062390D"/>
    <w:rsid w:val="00624A5A"/>
    <w:rsid w:val="00627B7D"/>
    <w:rsid w:val="00627CF2"/>
    <w:rsid w:val="00630557"/>
    <w:rsid w:val="00630961"/>
    <w:rsid w:val="00630F66"/>
    <w:rsid w:val="00632691"/>
    <w:rsid w:val="00634142"/>
    <w:rsid w:val="00634800"/>
    <w:rsid w:val="00645A5A"/>
    <w:rsid w:val="00653F07"/>
    <w:rsid w:val="00655C5D"/>
    <w:rsid w:val="00657B59"/>
    <w:rsid w:val="0066010F"/>
    <w:rsid w:val="00660876"/>
    <w:rsid w:val="00665F0D"/>
    <w:rsid w:val="0066639B"/>
    <w:rsid w:val="00666D1A"/>
    <w:rsid w:val="0066703C"/>
    <w:rsid w:val="006671B2"/>
    <w:rsid w:val="00675299"/>
    <w:rsid w:val="00675F7A"/>
    <w:rsid w:val="00676E18"/>
    <w:rsid w:val="0068192E"/>
    <w:rsid w:val="00683348"/>
    <w:rsid w:val="006842A3"/>
    <w:rsid w:val="00692D7E"/>
    <w:rsid w:val="00694E90"/>
    <w:rsid w:val="006A2EBB"/>
    <w:rsid w:val="006A36BC"/>
    <w:rsid w:val="006A68E8"/>
    <w:rsid w:val="006A6961"/>
    <w:rsid w:val="006A7171"/>
    <w:rsid w:val="006B0992"/>
    <w:rsid w:val="006B1FE8"/>
    <w:rsid w:val="006B62A9"/>
    <w:rsid w:val="006B7120"/>
    <w:rsid w:val="006C06BD"/>
    <w:rsid w:val="006C0A6A"/>
    <w:rsid w:val="006C18FF"/>
    <w:rsid w:val="006C24E2"/>
    <w:rsid w:val="006C70BC"/>
    <w:rsid w:val="006C79A7"/>
    <w:rsid w:val="006D340C"/>
    <w:rsid w:val="006D4BF4"/>
    <w:rsid w:val="006D4E17"/>
    <w:rsid w:val="006D5A02"/>
    <w:rsid w:val="006D5A5E"/>
    <w:rsid w:val="006E404F"/>
    <w:rsid w:val="006E4CE2"/>
    <w:rsid w:val="006E6364"/>
    <w:rsid w:val="006E6FE0"/>
    <w:rsid w:val="006F3224"/>
    <w:rsid w:val="006F43D0"/>
    <w:rsid w:val="006F76E5"/>
    <w:rsid w:val="00700ECC"/>
    <w:rsid w:val="007015E1"/>
    <w:rsid w:val="00701EE0"/>
    <w:rsid w:val="007060CB"/>
    <w:rsid w:val="007073D2"/>
    <w:rsid w:val="007107C1"/>
    <w:rsid w:val="00712DD8"/>
    <w:rsid w:val="0071399B"/>
    <w:rsid w:val="007149E5"/>
    <w:rsid w:val="00720A6C"/>
    <w:rsid w:val="00723FFD"/>
    <w:rsid w:val="00726A9E"/>
    <w:rsid w:val="007304F1"/>
    <w:rsid w:val="00734718"/>
    <w:rsid w:val="00735987"/>
    <w:rsid w:val="00735D7C"/>
    <w:rsid w:val="00736187"/>
    <w:rsid w:val="00745406"/>
    <w:rsid w:val="00747AEA"/>
    <w:rsid w:val="00750AA4"/>
    <w:rsid w:val="00751819"/>
    <w:rsid w:val="00752613"/>
    <w:rsid w:val="007536AA"/>
    <w:rsid w:val="0075761C"/>
    <w:rsid w:val="00761489"/>
    <w:rsid w:val="00762EE6"/>
    <w:rsid w:val="0076607E"/>
    <w:rsid w:val="00767DB3"/>
    <w:rsid w:val="00771948"/>
    <w:rsid w:val="00772191"/>
    <w:rsid w:val="00773D2A"/>
    <w:rsid w:val="00773F27"/>
    <w:rsid w:val="00777810"/>
    <w:rsid w:val="00777D64"/>
    <w:rsid w:val="00781624"/>
    <w:rsid w:val="007820A3"/>
    <w:rsid w:val="00784BB2"/>
    <w:rsid w:val="00787F68"/>
    <w:rsid w:val="00790B85"/>
    <w:rsid w:val="00791776"/>
    <w:rsid w:val="00792EAE"/>
    <w:rsid w:val="00795ED8"/>
    <w:rsid w:val="007A1400"/>
    <w:rsid w:val="007A26BC"/>
    <w:rsid w:val="007A3078"/>
    <w:rsid w:val="007A37F4"/>
    <w:rsid w:val="007A3800"/>
    <w:rsid w:val="007A509B"/>
    <w:rsid w:val="007A7B4C"/>
    <w:rsid w:val="007B005A"/>
    <w:rsid w:val="007B0528"/>
    <w:rsid w:val="007B2D32"/>
    <w:rsid w:val="007B30FC"/>
    <w:rsid w:val="007B391B"/>
    <w:rsid w:val="007B488F"/>
    <w:rsid w:val="007B630D"/>
    <w:rsid w:val="007B70F5"/>
    <w:rsid w:val="007C60E0"/>
    <w:rsid w:val="007C7BEA"/>
    <w:rsid w:val="007D1E7C"/>
    <w:rsid w:val="007D3058"/>
    <w:rsid w:val="007D40D0"/>
    <w:rsid w:val="007D551C"/>
    <w:rsid w:val="007D595D"/>
    <w:rsid w:val="007D7BC8"/>
    <w:rsid w:val="007E0F5A"/>
    <w:rsid w:val="007E1304"/>
    <w:rsid w:val="007E1CC7"/>
    <w:rsid w:val="007E6FAA"/>
    <w:rsid w:val="007F6718"/>
    <w:rsid w:val="007F77EC"/>
    <w:rsid w:val="0080074B"/>
    <w:rsid w:val="00801B86"/>
    <w:rsid w:val="00806C94"/>
    <w:rsid w:val="00807CE2"/>
    <w:rsid w:val="00811A5E"/>
    <w:rsid w:val="00814595"/>
    <w:rsid w:val="00814AC7"/>
    <w:rsid w:val="00814B45"/>
    <w:rsid w:val="008245D6"/>
    <w:rsid w:val="0082515C"/>
    <w:rsid w:val="00825871"/>
    <w:rsid w:val="0082747A"/>
    <w:rsid w:val="00832212"/>
    <w:rsid w:val="008331D3"/>
    <w:rsid w:val="00834552"/>
    <w:rsid w:val="00837235"/>
    <w:rsid w:val="00837769"/>
    <w:rsid w:val="00837FF8"/>
    <w:rsid w:val="00840535"/>
    <w:rsid w:val="00843F10"/>
    <w:rsid w:val="00844543"/>
    <w:rsid w:val="00844567"/>
    <w:rsid w:val="0085025E"/>
    <w:rsid w:val="00852E06"/>
    <w:rsid w:val="00853A43"/>
    <w:rsid w:val="00853CA7"/>
    <w:rsid w:val="00856B38"/>
    <w:rsid w:val="00857434"/>
    <w:rsid w:val="008611CB"/>
    <w:rsid w:val="0086130C"/>
    <w:rsid w:val="0086297B"/>
    <w:rsid w:val="00864AE8"/>
    <w:rsid w:val="00866223"/>
    <w:rsid w:val="0086754B"/>
    <w:rsid w:val="0087103F"/>
    <w:rsid w:val="00871B53"/>
    <w:rsid w:val="00871F57"/>
    <w:rsid w:val="008779E5"/>
    <w:rsid w:val="00880415"/>
    <w:rsid w:val="00887453"/>
    <w:rsid w:val="0089014E"/>
    <w:rsid w:val="00891576"/>
    <w:rsid w:val="00892D82"/>
    <w:rsid w:val="0089695F"/>
    <w:rsid w:val="00896C1E"/>
    <w:rsid w:val="00897993"/>
    <w:rsid w:val="008A17F2"/>
    <w:rsid w:val="008B001E"/>
    <w:rsid w:val="008B0D11"/>
    <w:rsid w:val="008B0EA4"/>
    <w:rsid w:val="008B32B4"/>
    <w:rsid w:val="008B4055"/>
    <w:rsid w:val="008B60CC"/>
    <w:rsid w:val="008C5365"/>
    <w:rsid w:val="008C7EC5"/>
    <w:rsid w:val="008D2558"/>
    <w:rsid w:val="008D4187"/>
    <w:rsid w:val="008D4402"/>
    <w:rsid w:val="008D5392"/>
    <w:rsid w:val="008D74F9"/>
    <w:rsid w:val="008D7642"/>
    <w:rsid w:val="008D7FE0"/>
    <w:rsid w:val="008E0479"/>
    <w:rsid w:val="008E1D5D"/>
    <w:rsid w:val="008E2766"/>
    <w:rsid w:val="008E4EDC"/>
    <w:rsid w:val="008E5F42"/>
    <w:rsid w:val="008F11A0"/>
    <w:rsid w:val="008F7D0E"/>
    <w:rsid w:val="009022D4"/>
    <w:rsid w:val="009033C9"/>
    <w:rsid w:val="00905F2B"/>
    <w:rsid w:val="00907295"/>
    <w:rsid w:val="009111C6"/>
    <w:rsid w:val="009165BF"/>
    <w:rsid w:val="00917F7D"/>
    <w:rsid w:val="009209C2"/>
    <w:rsid w:val="00922793"/>
    <w:rsid w:val="00922818"/>
    <w:rsid w:val="00924981"/>
    <w:rsid w:val="0092573B"/>
    <w:rsid w:val="00925DB7"/>
    <w:rsid w:val="00931F42"/>
    <w:rsid w:val="009320A8"/>
    <w:rsid w:val="00933847"/>
    <w:rsid w:val="00933E57"/>
    <w:rsid w:val="009404C8"/>
    <w:rsid w:val="009429D7"/>
    <w:rsid w:val="009451A1"/>
    <w:rsid w:val="00945217"/>
    <w:rsid w:val="00947701"/>
    <w:rsid w:val="009514A5"/>
    <w:rsid w:val="00952422"/>
    <w:rsid w:val="00954DB3"/>
    <w:rsid w:val="00962B88"/>
    <w:rsid w:val="00963A98"/>
    <w:rsid w:val="00965701"/>
    <w:rsid w:val="00966996"/>
    <w:rsid w:val="009671FC"/>
    <w:rsid w:val="00967B61"/>
    <w:rsid w:val="00970BC7"/>
    <w:rsid w:val="00971A9E"/>
    <w:rsid w:val="00971B26"/>
    <w:rsid w:val="00972D41"/>
    <w:rsid w:val="0097308D"/>
    <w:rsid w:val="00975C54"/>
    <w:rsid w:val="009763B2"/>
    <w:rsid w:val="00981841"/>
    <w:rsid w:val="009819D1"/>
    <w:rsid w:val="0098590A"/>
    <w:rsid w:val="00986EDD"/>
    <w:rsid w:val="00991C55"/>
    <w:rsid w:val="00992E98"/>
    <w:rsid w:val="00995AF4"/>
    <w:rsid w:val="00997C1C"/>
    <w:rsid w:val="009A2F42"/>
    <w:rsid w:val="009A3254"/>
    <w:rsid w:val="009A43BC"/>
    <w:rsid w:val="009B07DA"/>
    <w:rsid w:val="009B0B6A"/>
    <w:rsid w:val="009B1879"/>
    <w:rsid w:val="009B54B6"/>
    <w:rsid w:val="009B79C5"/>
    <w:rsid w:val="009C20CA"/>
    <w:rsid w:val="009C2AC8"/>
    <w:rsid w:val="009C3EB6"/>
    <w:rsid w:val="009C6A76"/>
    <w:rsid w:val="009C7565"/>
    <w:rsid w:val="009D0FF4"/>
    <w:rsid w:val="009D2CDE"/>
    <w:rsid w:val="009D3DD4"/>
    <w:rsid w:val="009D568F"/>
    <w:rsid w:val="009E0D88"/>
    <w:rsid w:val="009E34ED"/>
    <w:rsid w:val="009E61FD"/>
    <w:rsid w:val="009E6E6A"/>
    <w:rsid w:val="009F178F"/>
    <w:rsid w:val="009F1DE5"/>
    <w:rsid w:val="009F2919"/>
    <w:rsid w:val="009F4EC4"/>
    <w:rsid w:val="009F7EC8"/>
    <w:rsid w:val="00A03F2A"/>
    <w:rsid w:val="00A06252"/>
    <w:rsid w:val="00A07AB5"/>
    <w:rsid w:val="00A105DA"/>
    <w:rsid w:val="00A14E1F"/>
    <w:rsid w:val="00A20B30"/>
    <w:rsid w:val="00A229BA"/>
    <w:rsid w:val="00A261B2"/>
    <w:rsid w:val="00A30B86"/>
    <w:rsid w:val="00A34D5C"/>
    <w:rsid w:val="00A41A43"/>
    <w:rsid w:val="00A41DC6"/>
    <w:rsid w:val="00A46458"/>
    <w:rsid w:val="00A470B3"/>
    <w:rsid w:val="00A508F5"/>
    <w:rsid w:val="00A51AC8"/>
    <w:rsid w:val="00A51C71"/>
    <w:rsid w:val="00A5371F"/>
    <w:rsid w:val="00A5672F"/>
    <w:rsid w:val="00A57D0D"/>
    <w:rsid w:val="00A60A3C"/>
    <w:rsid w:val="00A62637"/>
    <w:rsid w:val="00A642BF"/>
    <w:rsid w:val="00A647BA"/>
    <w:rsid w:val="00A66009"/>
    <w:rsid w:val="00A70B3C"/>
    <w:rsid w:val="00A70CA3"/>
    <w:rsid w:val="00A73125"/>
    <w:rsid w:val="00A747E4"/>
    <w:rsid w:val="00A761E5"/>
    <w:rsid w:val="00A80312"/>
    <w:rsid w:val="00A80AC0"/>
    <w:rsid w:val="00A811A3"/>
    <w:rsid w:val="00A828AD"/>
    <w:rsid w:val="00A8304D"/>
    <w:rsid w:val="00A8464D"/>
    <w:rsid w:val="00A8530B"/>
    <w:rsid w:val="00A92712"/>
    <w:rsid w:val="00A93514"/>
    <w:rsid w:val="00A93932"/>
    <w:rsid w:val="00A962D2"/>
    <w:rsid w:val="00A9657F"/>
    <w:rsid w:val="00A973DF"/>
    <w:rsid w:val="00AA1CBF"/>
    <w:rsid w:val="00AA5D62"/>
    <w:rsid w:val="00AB3148"/>
    <w:rsid w:val="00AC0931"/>
    <w:rsid w:val="00AC2E33"/>
    <w:rsid w:val="00AC4763"/>
    <w:rsid w:val="00AC7AB4"/>
    <w:rsid w:val="00AC7EA4"/>
    <w:rsid w:val="00AD14BB"/>
    <w:rsid w:val="00AD21F0"/>
    <w:rsid w:val="00AD2844"/>
    <w:rsid w:val="00AD532E"/>
    <w:rsid w:val="00AE39F1"/>
    <w:rsid w:val="00AE4439"/>
    <w:rsid w:val="00AE4DA0"/>
    <w:rsid w:val="00AE4EE5"/>
    <w:rsid w:val="00AE5066"/>
    <w:rsid w:val="00AE6002"/>
    <w:rsid w:val="00AE6414"/>
    <w:rsid w:val="00AE6D7F"/>
    <w:rsid w:val="00AF1129"/>
    <w:rsid w:val="00AF4CB8"/>
    <w:rsid w:val="00AF4E53"/>
    <w:rsid w:val="00AF5D71"/>
    <w:rsid w:val="00AF6D2B"/>
    <w:rsid w:val="00B007B8"/>
    <w:rsid w:val="00B0339F"/>
    <w:rsid w:val="00B053C5"/>
    <w:rsid w:val="00B053F5"/>
    <w:rsid w:val="00B06E83"/>
    <w:rsid w:val="00B12ABD"/>
    <w:rsid w:val="00B131E4"/>
    <w:rsid w:val="00B20278"/>
    <w:rsid w:val="00B206C9"/>
    <w:rsid w:val="00B2086D"/>
    <w:rsid w:val="00B24CC2"/>
    <w:rsid w:val="00B25984"/>
    <w:rsid w:val="00B25DA0"/>
    <w:rsid w:val="00B335C1"/>
    <w:rsid w:val="00B35202"/>
    <w:rsid w:val="00B36456"/>
    <w:rsid w:val="00B466F0"/>
    <w:rsid w:val="00B46BF5"/>
    <w:rsid w:val="00B47076"/>
    <w:rsid w:val="00B57938"/>
    <w:rsid w:val="00B579DC"/>
    <w:rsid w:val="00B60DFA"/>
    <w:rsid w:val="00B60E96"/>
    <w:rsid w:val="00B63189"/>
    <w:rsid w:val="00B631DB"/>
    <w:rsid w:val="00B66274"/>
    <w:rsid w:val="00B66405"/>
    <w:rsid w:val="00B736AD"/>
    <w:rsid w:val="00B73CCD"/>
    <w:rsid w:val="00B7552B"/>
    <w:rsid w:val="00B81741"/>
    <w:rsid w:val="00B81A03"/>
    <w:rsid w:val="00B84771"/>
    <w:rsid w:val="00B847F4"/>
    <w:rsid w:val="00B852AB"/>
    <w:rsid w:val="00B87C99"/>
    <w:rsid w:val="00B91258"/>
    <w:rsid w:val="00B916D7"/>
    <w:rsid w:val="00B9174B"/>
    <w:rsid w:val="00B9401D"/>
    <w:rsid w:val="00B97F66"/>
    <w:rsid w:val="00BA335D"/>
    <w:rsid w:val="00BA4241"/>
    <w:rsid w:val="00BA5D78"/>
    <w:rsid w:val="00BB0BD9"/>
    <w:rsid w:val="00BB2490"/>
    <w:rsid w:val="00BB30B1"/>
    <w:rsid w:val="00BB4799"/>
    <w:rsid w:val="00BB48C8"/>
    <w:rsid w:val="00BB4DC0"/>
    <w:rsid w:val="00BB4E0E"/>
    <w:rsid w:val="00BB72E2"/>
    <w:rsid w:val="00BB736D"/>
    <w:rsid w:val="00BB7834"/>
    <w:rsid w:val="00BB7DC4"/>
    <w:rsid w:val="00BC091D"/>
    <w:rsid w:val="00BC18B2"/>
    <w:rsid w:val="00BC1CB2"/>
    <w:rsid w:val="00BC22EC"/>
    <w:rsid w:val="00BC38A7"/>
    <w:rsid w:val="00BC6119"/>
    <w:rsid w:val="00BD5584"/>
    <w:rsid w:val="00BD58EB"/>
    <w:rsid w:val="00BE0190"/>
    <w:rsid w:val="00BE0511"/>
    <w:rsid w:val="00BE4264"/>
    <w:rsid w:val="00BE4419"/>
    <w:rsid w:val="00BE5EDB"/>
    <w:rsid w:val="00BF001B"/>
    <w:rsid w:val="00BF004F"/>
    <w:rsid w:val="00BF0C6D"/>
    <w:rsid w:val="00BF1C97"/>
    <w:rsid w:val="00BF2A84"/>
    <w:rsid w:val="00BF2E4B"/>
    <w:rsid w:val="00BF312B"/>
    <w:rsid w:val="00BF31D0"/>
    <w:rsid w:val="00BF31FC"/>
    <w:rsid w:val="00C00724"/>
    <w:rsid w:val="00C016E3"/>
    <w:rsid w:val="00C04338"/>
    <w:rsid w:val="00C05038"/>
    <w:rsid w:val="00C0523A"/>
    <w:rsid w:val="00C05FF4"/>
    <w:rsid w:val="00C073B7"/>
    <w:rsid w:val="00C135FC"/>
    <w:rsid w:val="00C144E0"/>
    <w:rsid w:val="00C1673B"/>
    <w:rsid w:val="00C1733F"/>
    <w:rsid w:val="00C17475"/>
    <w:rsid w:val="00C1769D"/>
    <w:rsid w:val="00C22DAF"/>
    <w:rsid w:val="00C23906"/>
    <w:rsid w:val="00C23B54"/>
    <w:rsid w:val="00C249DB"/>
    <w:rsid w:val="00C31FEF"/>
    <w:rsid w:val="00C331C6"/>
    <w:rsid w:val="00C33BE2"/>
    <w:rsid w:val="00C34F94"/>
    <w:rsid w:val="00C36D89"/>
    <w:rsid w:val="00C37852"/>
    <w:rsid w:val="00C41C17"/>
    <w:rsid w:val="00C42693"/>
    <w:rsid w:val="00C4381A"/>
    <w:rsid w:val="00C43B91"/>
    <w:rsid w:val="00C46B34"/>
    <w:rsid w:val="00C50FE4"/>
    <w:rsid w:val="00C5387E"/>
    <w:rsid w:val="00C53FC5"/>
    <w:rsid w:val="00C556DF"/>
    <w:rsid w:val="00C57DF9"/>
    <w:rsid w:val="00C63121"/>
    <w:rsid w:val="00C7022C"/>
    <w:rsid w:val="00C716FB"/>
    <w:rsid w:val="00C754D2"/>
    <w:rsid w:val="00C85EEF"/>
    <w:rsid w:val="00C86B2B"/>
    <w:rsid w:val="00C906A2"/>
    <w:rsid w:val="00C92730"/>
    <w:rsid w:val="00C9330C"/>
    <w:rsid w:val="00C96287"/>
    <w:rsid w:val="00CA2D4A"/>
    <w:rsid w:val="00CA3D04"/>
    <w:rsid w:val="00CA3E0E"/>
    <w:rsid w:val="00CA3F70"/>
    <w:rsid w:val="00CA574C"/>
    <w:rsid w:val="00CA6228"/>
    <w:rsid w:val="00CA73D2"/>
    <w:rsid w:val="00CB20C3"/>
    <w:rsid w:val="00CB45EC"/>
    <w:rsid w:val="00CB4854"/>
    <w:rsid w:val="00CC0D83"/>
    <w:rsid w:val="00CC2925"/>
    <w:rsid w:val="00CC2C34"/>
    <w:rsid w:val="00CC7963"/>
    <w:rsid w:val="00CC7B25"/>
    <w:rsid w:val="00CD061D"/>
    <w:rsid w:val="00CD140A"/>
    <w:rsid w:val="00CD163F"/>
    <w:rsid w:val="00CD4E09"/>
    <w:rsid w:val="00CD6A50"/>
    <w:rsid w:val="00CE065E"/>
    <w:rsid w:val="00CE2FF7"/>
    <w:rsid w:val="00CE3459"/>
    <w:rsid w:val="00CE383B"/>
    <w:rsid w:val="00CE385D"/>
    <w:rsid w:val="00CE632D"/>
    <w:rsid w:val="00CF00AD"/>
    <w:rsid w:val="00CF095D"/>
    <w:rsid w:val="00CF1154"/>
    <w:rsid w:val="00CF1F9B"/>
    <w:rsid w:val="00CF4018"/>
    <w:rsid w:val="00CF4B79"/>
    <w:rsid w:val="00D03DDB"/>
    <w:rsid w:val="00D0462B"/>
    <w:rsid w:val="00D05975"/>
    <w:rsid w:val="00D11813"/>
    <w:rsid w:val="00D124E3"/>
    <w:rsid w:val="00D156AF"/>
    <w:rsid w:val="00D158C1"/>
    <w:rsid w:val="00D228E7"/>
    <w:rsid w:val="00D24BA9"/>
    <w:rsid w:val="00D27706"/>
    <w:rsid w:val="00D32EAE"/>
    <w:rsid w:val="00D3372F"/>
    <w:rsid w:val="00D339A3"/>
    <w:rsid w:val="00D34FA3"/>
    <w:rsid w:val="00D3521A"/>
    <w:rsid w:val="00D42714"/>
    <w:rsid w:val="00D43930"/>
    <w:rsid w:val="00D4571F"/>
    <w:rsid w:val="00D46542"/>
    <w:rsid w:val="00D476E7"/>
    <w:rsid w:val="00D505ED"/>
    <w:rsid w:val="00D52476"/>
    <w:rsid w:val="00D52A76"/>
    <w:rsid w:val="00D53893"/>
    <w:rsid w:val="00D5666A"/>
    <w:rsid w:val="00D57D4B"/>
    <w:rsid w:val="00D618EA"/>
    <w:rsid w:val="00D6284C"/>
    <w:rsid w:val="00D64557"/>
    <w:rsid w:val="00D7211E"/>
    <w:rsid w:val="00D73D58"/>
    <w:rsid w:val="00D753BF"/>
    <w:rsid w:val="00D75885"/>
    <w:rsid w:val="00D7737E"/>
    <w:rsid w:val="00D81166"/>
    <w:rsid w:val="00D901CD"/>
    <w:rsid w:val="00D905CA"/>
    <w:rsid w:val="00D91002"/>
    <w:rsid w:val="00D91C01"/>
    <w:rsid w:val="00D9212A"/>
    <w:rsid w:val="00D94E2F"/>
    <w:rsid w:val="00D94F8E"/>
    <w:rsid w:val="00DA26B4"/>
    <w:rsid w:val="00DA399C"/>
    <w:rsid w:val="00DA45E4"/>
    <w:rsid w:val="00DB474B"/>
    <w:rsid w:val="00DB5F08"/>
    <w:rsid w:val="00DB64E6"/>
    <w:rsid w:val="00DB7135"/>
    <w:rsid w:val="00DB71C3"/>
    <w:rsid w:val="00DC2766"/>
    <w:rsid w:val="00DC31AD"/>
    <w:rsid w:val="00DC4595"/>
    <w:rsid w:val="00DC4E47"/>
    <w:rsid w:val="00DD0A3D"/>
    <w:rsid w:val="00DE071E"/>
    <w:rsid w:val="00DE32A3"/>
    <w:rsid w:val="00DE4428"/>
    <w:rsid w:val="00DF105D"/>
    <w:rsid w:val="00DF3256"/>
    <w:rsid w:val="00DF376F"/>
    <w:rsid w:val="00DF4BEA"/>
    <w:rsid w:val="00DF7672"/>
    <w:rsid w:val="00DF79EE"/>
    <w:rsid w:val="00E0061A"/>
    <w:rsid w:val="00E10279"/>
    <w:rsid w:val="00E119DD"/>
    <w:rsid w:val="00E11E0E"/>
    <w:rsid w:val="00E1274D"/>
    <w:rsid w:val="00E14CBD"/>
    <w:rsid w:val="00E16EF4"/>
    <w:rsid w:val="00E2578C"/>
    <w:rsid w:val="00E30BD4"/>
    <w:rsid w:val="00E31DB1"/>
    <w:rsid w:val="00E34AEA"/>
    <w:rsid w:val="00E35EBF"/>
    <w:rsid w:val="00E37962"/>
    <w:rsid w:val="00E448E7"/>
    <w:rsid w:val="00E456D3"/>
    <w:rsid w:val="00E5222F"/>
    <w:rsid w:val="00E53D31"/>
    <w:rsid w:val="00E53D67"/>
    <w:rsid w:val="00E608DC"/>
    <w:rsid w:val="00E63768"/>
    <w:rsid w:val="00E646DB"/>
    <w:rsid w:val="00E71C41"/>
    <w:rsid w:val="00E74158"/>
    <w:rsid w:val="00E85C4C"/>
    <w:rsid w:val="00E919FB"/>
    <w:rsid w:val="00E930E8"/>
    <w:rsid w:val="00E94858"/>
    <w:rsid w:val="00E96001"/>
    <w:rsid w:val="00E96F35"/>
    <w:rsid w:val="00EA03FE"/>
    <w:rsid w:val="00EA0779"/>
    <w:rsid w:val="00EA22FC"/>
    <w:rsid w:val="00EA2982"/>
    <w:rsid w:val="00EA2E88"/>
    <w:rsid w:val="00EA3D6C"/>
    <w:rsid w:val="00EA4E36"/>
    <w:rsid w:val="00EA5408"/>
    <w:rsid w:val="00EA79C5"/>
    <w:rsid w:val="00EB0DB6"/>
    <w:rsid w:val="00EB5520"/>
    <w:rsid w:val="00EB6840"/>
    <w:rsid w:val="00EB7CC3"/>
    <w:rsid w:val="00EC381E"/>
    <w:rsid w:val="00EC457D"/>
    <w:rsid w:val="00EC6D55"/>
    <w:rsid w:val="00EC7FE4"/>
    <w:rsid w:val="00ED0123"/>
    <w:rsid w:val="00ED03D2"/>
    <w:rsid w:val="00ED6475"/>
    <w:rsid w:val="00ED76A9"/>
    <w:rsid w:val="00EE1A0D"/>
    <w:rsid w:val="00EE5393"/>
    <w:rsid w:val="00EE5C65"/>
    <w:rsid w:val="00EE7D9C"/>
    <w:rsid w:val="00EF14D2"/>
    <w:rsid w:val="00EF29DA"/>
    <w:rsid w:val="00EF570C"/>
    <w:rsid w:val="00F003F7"/>
    <w:rsid w:val="00F0181D"/>
    <w:rsid w:val="00F01E63"/>
    <w:rsid w:val="00F02815"/>
    <w:rsid w:val="00F0555F"/>
    <w:rsid w:val="00F05A5B"/>
    <w:rsid w:val="00F10D40"/>
    <w:rsid w:val="00F11047"/>
    <w:rsid w:val="00F117CD"/>
    <w:rsid w:val="00F12C01"/>
    <w:rsid w:val="00F13A71"/>
    <w:rsid w:val="00F2004C"/>
    <w:rsid w:val="00F2212B"/>
    <w:rsid w:val="00F2236F"/>
    <w:rsid w:val="00F3500A"/>
    <w:rsid w:val="00F3509C"/>
    <w:rsid w:val="00F35BC5"/>
    <w:rsid w:val="00F378FA"/>
    <w:rsid w:val="00F41F8F"/>
    <w:rsid w:val="00F42835"/>
    <w:rsid w:val="00F43287"/>
    <w:rsid w:val="00F45B7F"/>
    <w:rsid w:val="00F47D11"/>
    <w:rsid w:val="00F52C8A"/>
    <w:rsid w:val="00F531FB"/>
    <w:rsid w:val="00F5480C"/>
    <w:rsid w:val="00F555B0"/>
    <w:rsid w:val="00F55B21"/>
    <w:rsid w:val="00F55E40"/>
    <w:rsid w:val="00F61413"/>
    <w:rsid w:val="00F61C82"/>
    <w:rsid w:val="00F638A4"/>
    <w:rsid w:val="00F64129"/>
    <w:rsid w:val="00F65D8F"/>
    <w:rsid w:val="00F75B22"/>
    <w:rsid w:val="00F80D04"/>
    <w:rsid w:val="00F83825"/>
    <w:rsid w:val="00F83955"/>
    <w:rsid w:val="00F83A7D"/>
    <w:rsid w:val="00F97CA8"/>
    <w:rsid w:val="00FA0500"/>
    <w:rsid w:val="00FA7940"/>
    <w:rsid w:val="00FB27D6"/>
    <w:rsid w:val="00FB356F"/>
    <w:rsid w:val="00FB442F"/>
    <w:rsid w:val="00FB5C77"/>
    <w:rsid w:val="00FC3341"/>
    <w:rsid w:val="00FC3F37"/>
    <w:rsid w:val="00FC4104"/>
    <w:rsid w:val="00FD06C1"/>
    <w:rsid w:val="00FD06F2"/>
    <w:rsid w:val="00FD3771"/>
    <w:rsid w:val="00FD46D3"/>
    <w:rsid w:val="00FD5F69"/>
    <w:rsid w:val="00FE08B9"/>
    <w:rsid w:val="00FE1345"/>
    <w:rsid w:val="00FE1925"/>
    <w:rsid w:val="00FE20A4"/>
    <w:rsid w:val="00FE27AB"/>
    <w:rsid w:val="00FF4D2F"/>
    <w:rsid w:val="00FF52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5361"/>
    <o:shapelayout v:ext="edit">
      <o:idmap v:ext="edit" data="1"/>
    </o:shapelayout>
  </w:shapeDefaults>
  <w:decimalSymbol w:val="."/>
  <w:listSeparator w:val=","/>
  <w14:docId w14:val="3B4B14B5"/>
  <w15:chartTrackingRefBased/>
  <w15:docId w15:val="{9FCE7BD0-6E5A-4264-B66D-0B2B5A65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FAC"/>
    <w:rPr>
      <w:lang w:val="es-ES_tradnl" w:eastAsia="en-US"/>
    </w:rPr>
  </w:style>
  <w:style w:type="paragraph" w:styleId="Heading3">
    <w:name w:val="heading 3"/>
    <w:basedOn w:val="Normal"/>
    <w:next w:val="Text3"/>
    <w:qFormat/>
    <w:pPr>
      <w:keepNext/>
      <w:numPr>
        <w:ilvl w:val="2"/>
        <w:numId w:val="1"/>
      </w:numPr>
      <w:spacing w:before="120" w:after="120"/>
      <w:jc w:val="both"/>
      <w:outlineLvl w:val="2"/>
    </w:pPr>
    <w:rPr>
      <w:i/>
      <w:sz w:val="24"/>
      <w:lang w:val="en-GB"/>
    </w:rPr>
  </w:style>
  <w:style w:type="paragraph" w:styleId="Heading4">
    <w:name w:val="heading 4"/>
    <w:basedOn w:val="Normal"/>
    <w:next w:val="Text4"/>
    <w:qFormat/>
    <w:pPr>
      <w:keepNext/>
      <w:numPr>
        <w:ilvl w:val="3"/>
        <w:numId w:val="1"/>
      </w:numPr>
      <w:spacing w:before="120" w:after="120"/>
      <w:jc w:val="both"/>
      <w:outlineLvl w:val="3"/>
    </w:pPr>
    <w:rPr>
      <w:sz w:val="24"/>
      <w:lang w:val="en-GB"/>
    </w:rPr>
  </w:style>
  <w:style w:type="paragraph" w:styleId="Heading7">
    <w:name w:val="heading 7"/>
    <w:basedOn w:val="Normal"/>
    <w:next w:val="Normal"/>
    <w:qFormat/>
    <w:rsid w:val="00C63121"/>
    <w:pPr>
      <w:keepNext/>
      <w:tabs>
        <w:tab w:val="left" w:pos="-720"/>
        <w:tab w:val="left" w:pos="567"/>
        <w:tab w:val="left" w:pos="4536"/>
      </w:tabs>
      <w:suppressAutoHyphens/>
      <w:spacing w:line="260" w:lineRule="exact"/>
      <w:jc w:val="both"/>
      <w:outlineLvl w:val="6"/>
    </w:pPr>
    <w:rPr>
      <w:i/>
      <w:sz w:val="22"/>
      <w:lang w:val="en-GB"/>
    </w:rPr>
  </w:style>
  <w:style w:type="paragraph" w:styleId="Heading9">
    <w:name w:val="heading 9"/>
    <w:basedOn w:val="Normal"/>
    <w:next w:val="Normal"/>
    <w:qFormat/>
    <w:pPr>
      <w:spacing w:before="240" w:after="60"/>
      <w:jc w:val="both"/>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8306"/>
      </w:tabs>
      <w:spacing w:before="120" w:after="120"/>
      <w:jc w:val="both"/>
    </w:pPr>
    <w:rPr>
      <w:sz w:val="24"/>
      <w:lang w:val="en-GB"/>
    </w:rPr>
  </w:style>
  <w:style w:type="paragraph" w:customStyle="1" w:styleId="Authors">
    <w:name w:val="Authors"/>
    <w:basedOn w:val="Normal"/>
    <w:pPr>
      <w:keepNext/>
      <w:spacing w:before="240"/>
    </w:pPr>
    <w:rPr>
      <w:rFonts w:ascii="Arial" w:hAnsi="Arial"/>
      <w:snapToGrid w:val="0"/>
      <w:sz w:val="22"/>
      <w:lang w:val="en-GB"/>
    </w:rPr>
  </w:style>
  <w:style w:type="paragraph" w:customStyle="1" w:styleId="Text4">
    <w:name w:val="Text 4"/>
    <w:basedOn w:val="Normal"/>
    <w:pPr>
      <w:spacing w:before="120" w:after="120"/>
      <w:ind w:left="851"/>
      <w:jc w:val="both"/>
    </w:pPr>
    <w:rPr>
      <w:sz w:val="24"/>
      <w:lang w:val="en-GB"/>
    </w:rPr>
  </w:style>
  <w:style w:type="paragraph" w:customStyle="1" w:styleId="Text">
    <w:name w:val="Text"/>
    <w:basedOn w:val="Normal"/>
    <w:link w:val="TextChar"/>
    <w:pPr>
      <w:spacing w:before="120"/>
      <w:jc w:val="both"/>
    </w:pPr>
    <w:rPr>
      <w:snapToGrid w:val="0"/>
      <w:sz w:val="24"/>
      <w:lang w:val="en-GB"/>
    </w:rPr>
  </w:style>
  <w:style w:type="paragraph" w:customStyle="1" w:styleId="Text3">
    <w:name w:val="Text 3"/>
    <w:basedOn w:val="Normal"/>
    <w:pPr>
      <w:spacing w:before="120" w:after="120"/>
      <w:ind w:left="851"/>
      <w:jc w:val="both"/>
    </w:pPr>
    <w:rPr>
      <w:sz w:val="24"/>
      <w:lang w:val="en-GB"/>
    </w:rPr>
  </w:style>
  <w:style w:type="paragraph" w:styleId="BodyText3">
    <w:name w:val="Body Text 3"/>
    <w:basedOn w:val="Normal"/>
    <w:pPr>
      <w:tabs>
        <w:tab w:val="left" w:pos="567"/>
      </w:tabs>
      <w:spacing w:line="260" w:lineRule="exact"/>
      <w:jc w:val="both"/>
    </w:pPr>
    <w:rPr>
      <w:b/>
      <w:i/>
      <w:snapToGrid w:val="0"/>
      <w:sz w:val="22"/>
      <w:lang w:val="en-GB"/>
    </w:rPr>
  </w:style>
  <w:style w:type="character" w:styleId="PageNumber">
    <w:name w:val="page number"/>
    <w:basedOn w:val="DefaultParagraphFont"/>
  </w:style>
  <w:style w:type="paragraph" w:styleId="Footer">
    <w:name w:val="footer"/>
    <w:basedOn w:val="Normal"/>
    <w:pPr>
      <w:tabs>
        <w:tab w:val="center" w:pos="4536"/>
        <w:tab w:val="right" w:pos="9072"/>
      </w:tabs>
      <w:spacing w:before="360"/>
    </w:pPr>
    <w:rPr>
      <w:sz w:val="24"/>
      <w:lang w:val="en-GB"/>
    </w:rPr>
  </w:style>
  <w:style w:type="paragraph" w:customStyle="1" w:styleId="Considrant">
    <w:name w:val="Considérant"/>
    <w:basedOn w:val="Normal"/>
    <w:pPr>
      <w:numPr>
        <w:numId w:val="2"/>
      </w:numPr>
      <w:spacing w:before="120" w:after="120"/>
      <w:jc w:val="both"/>
    </w:pPr>
    <w:rPr>
      <w:sz w:val="24"/>
      <w:lang w:val="en-GB"/>
    </w:rPr>
  </w:style>
  <w:style w:type="paragraph" w:styleId="BodyTextIndent">
    <w:name w:val="Body Text Indent"/>
    <w:basedOn w:val="Normal"/>
    <w:pPr>
      <w:widowControl w:val="0"/>
      <w:tabs>
        <w:tab w:val="left" w:pos="567"/>
      </w:tabs>
      <w:suppressAutoHyphens/>
      <w:ind w:left="567" w:hanging="567"/>
    </w:pPr>
    <w:rPr>
      <w:sz w:val="22"/>
      <w:lang w:val="es-ES"/>
    </w:rPr>
  </w:style>
  <w:style w:type="paragraph" w:styleId="EndnoteText">
    <w:name w:val="endnote text"/>
    <w:basedOn w:val="Normal"/>
    <w:link w:val="EndnoteTextChar"/>
    <w:rsid w:val="000A4BAB"/>
    <w:pPr>
      <w:tabs>
        <w:tab w:val="left" w:pos="567"/>
      </w:tabs>
    </w:pPr>
    <w:rPr>
      <w:snapToGrid w:val="0"/>
      <w:sz w:val="22"/>
      <w:lang w:val="en-GB"/>
    </w:rPr>
  </w:style>
  <w:style w:type="paragraph" w:styleId="FootnoteText">
    <w:name w:val="footnote text"/>
    <w:basedOn w:val="Normal"/>
    <w:semiHidden/>
    <w:rsid w:val="00212586"/>
    <w:pPr>
      <w:ind w:left="720" w:hanging="720"/>
      <w:jc w:val="both"/>
    </w:pPr>
    <w:rPr>
      <w:lang w:val="en-GB"/>
    </w:rPr>
  </w:style>
  <w:style w:type="paragraph" w:styleId="BodyText2">
    <w:name w:val="Body Text 2"/>
    <w:basedOn w:val="Normal"/>
    <w:rsid w:val="00212586"/>
    <w:pPr>
      <w:suppressAutoHyphens/>
      <w:ind w:left="567" w:hanging="567"/>
    </w:pPr>
    <w:rPr>
      <w:b/>
      <w:sz w:val="22"/>
      <w:lang w:val="en-GB"/>
    </w:rPr>
  </w:style>
  <w:style w:type="paragraph" w:styleId="BodyTextIndent3">
    <w:name w:val="Body Text Indent 3"/>
    <w:basedOn w:val="Normal"/>
    <w:rsid w:val="00212586"/>
    <w:pPr>
      <w:tabs>
        <w:tab w:val="left" w:pos="567"/>
      </w:tabs>
      <w:spacing w:line="260" w:lineRule="exact"/>
      <w:ind w:left="567" w:hanging="567"/>
    </w:pPr>
    <w:rPr>
      <w:i/>
      <w:snapToGrid w:val="0"/>
      <w:color w:val="008000"/>
      <w:sz w:val="22"/>
      <w:lang w:val="en-GB"/>
    </w:rPr>
  </w:style>
  <w:style w:type="paragraph" w:styleId="BodyTextIndent2">
    <w:name w:val="Body Text Indent 2"/>
    <w:basedOn w:val="Normal"/>
    <w:rsid w:val="00212586"/>
    <w:pPr>
      <w:tabs>
        <w:tab w:val="left" w:pos="567"/>
      </w:tabs>
      <w:spacing w:line="260" w:lineRule="exact"/>
      <w:ind w:left="567" w:hanging="567"/>
      <w:jc w:val="both"/>
    </w:pPr>
    <w:rPr>
      <w:b/>
      <w:snapToGrid w:val="0"/>
      <w:sz w:val="22"/>
      <w:lang w:val="en-GB"/>
    </w:rPr>
  </w:style>
  <w:style w:type="paragraph" w:styleId="BalloonText">
    <w:name w:val="Balloon Text"/>
    <w:basedOn w:val="Normal"/>
    <w:semiHidden/>
    <w:rsid w:val="00166057"/>
    <w:rPr>
      <w:rFonts w:ascii="Tahoma" w:hAnsi="Tahoma" w:cs="Tahoma"/>
      <w:sz w:val="16"/>
      <w:szCs w:val="16"/>
    </w:rPr>
  </w:style>
  <w:style w:type="table" w:styleId="TableGrid">
    <w:name w:val="Table Grid"/>
    <w:basedOn w:val="TableNormal"/>
    <w:rsid w:val="00EF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3509C"/>
    <w:rPr>
      <w:sz w:val="16"/>
      <w:szCs w:val="16"/>
    </w:rPr>
  </w:style>
  <w:style w:type="paragraph" w:styleId="CommentText">
    <w:name w:val="annotation text"/>
    <w:basedOn w:val="Normal"/>
    <w:semiHidden/>
    <w:rsid w:val="00F3509C"/>
  </w:style>
  <w:style w:type="paragraph" w:styleId="CommentSubject">
    <w:name w:val="annotation subject"/>
    <w:basedOn w:val="CommentText"/>
    <w:next w:val="CommentText"/>
    <w:semiHidden/>
    <w:rsid w:val="00F3509C"/>
    <w:rPr>
      <w:b/>
      <w:bCs/>
    </w:rPr>
  </w:style>
  <w:style w:type="paragraph" w:styleId="BodyText">
    <w:name w:val="Body Text"/>
    <w:basedOn w:val="Normal"/>
    <w:rsid w:val="00A105DA"/>
    <w:pPr>
      <w:spacing w:after="120"/>
    </w:pPr>
  </w:style>
  <w:style w:type="paragraph" w:customStyle="1" w:styleId="litref">
    <w:name w:val="litref"/>
    <w:rsid w:val="00427B1F"/>
    <w:pPr>
      <w:tabs>
        <w:tab w:val="left" w:pos="-720"/>
      </w:tabs>
    </w:pPr>
    <w:rPr>
      <w:sz w:val="22"/>
      <w:lang w:val="en-GB" w:eastAsia="en-US"/>
    </w:rPr>
  </w:style>
  <w:style w:type="character" w:customStyle="1" w:styleId="TextChar">
    <w:name w:val="Text Char"/>
    <w:link w:val="Text"/>
    <w:rsid w:val="00E1274D"/>
    <w:rPr>
      <w:snapToGrid w:val="0"/>
      <w:sz w:val="24"/>
      <w:lang w:val="en-GB" w:eastAsia="en-US" w:bidi="ar-SA"/>
    </w:rPr>
  </w:style>
  <w:style w:type="paragraph" w:customStyle="1" w:styleId="CarCarCharCarCarCharCarCar">
    <w:name w:val="Car Car Char Car Car Char Car Car"/>
    <w:basedOn w:val="Normal"/>
    <w:rsid w:val="00323C48"/>
    <w:pPr>
      <w:spacing w:after="160" w:line="240" w:lineRule="exact"/>
    </w:pPr>
    <w:rPr>
      <w:rFonts w:ascii="Verdana" w:hAnsi="Verdana" w:cs="Verdana"/>
      <w:lang w:val="en-GB"/>
    </w:rPr>
  </w:style>
  <w:style w:type="paragraph" w:customStyle="1" w:styleId="Default">
    <w:name w:val="Default"/>
    <w:rsid w:val="003E44C5"/>
    <w:pPr>
      <w:autoSpaceDE w:val="0"/>
      <w:autoSpaceDN w:val="0"/>
      <w:adjustRightInd w:val="0"/>
    </w:pPr>
    <w:rPr>
      <w:rFonts w:ascii="Arial" w:hAnsi="Arial" w:cs="Arial"/>
      <w:color w:val="000000"/>
      <w:sz w:val="24"/>
      <w:szCs w:val="24"/>
      <w:lang w:val="en-US" w:eastAsia="en-US" w:bidi="th-TH"/>
    </w:rPr>
  </w:style>
  <w:style w:type="paragraph" w:customStyle="1" w:styleId="CharChar1">
    <w:name w:val="Char Char1"/>
    <w:basedOn w:val="Normal"/>
    <w:rsid w:val="00455E91"/>
    <w:pPr>
      <w:spacing w:after="160" w:line="240" w:lineRule="exact"/>
    </w:pPr>
    <w:rPr>
      <w:rFonts w:ascii="Verdana" w:hAnsi="Verdana" w:cs="Verdana"/>
      <w:lang w:val="en-GB"/>
    </w:rPr>
  </w:style>
  <w:style w:type="paragraph" w:customStyle="1" w:styleId="TableTitle">
    <w:name w:val="TableTitle"/>
    <w:next w:val="Normal"/>
    <w:rsid w:val="006106B9"/>
    <w:pPr>
      <w:spacing w:before="60" w:after="60"/>
      <w:jc w:val="center"/>
    </w:pPr>
    <w:rPr>
      <w:b/>
      <w:sz w:val="16"/>
      <w:szCs w:val="24"/>
      <w:lang w:val="en-US" w:eastAsia="en-US"/>
    </w:rPr>
  </w:style>
  <w:style w:type="paragraph" w:customStyle="1" w:styleId="Revisin1">
    <w:name w:val="Revisión1"/>
    <w:hidden/>
    <w:uiPriority w:val="99"/>
    <w:semiHidden/>
    <w:rsid w:val="006106B9"/>
    <w:rPr>
      <w:lang w:val="es-ES_tradnl" w:eastAsia="en-US"/>
    </w:rPr>
  </w:style>
  <w:style w:type="paragraph" w:customStyle="1" w:styleId="Prrafodelista1">
    <w:name w:val="Párrafo de lista1"/>
    <w:basedOn w:val="Normal"/>
    <w:uiPriority w:val="34"/>
    <w:qFormat/>
    <w:rsid w:val="006106B9"/>
    <w:pPr>
      <w:ind w:left="708"/>
    </w:pPr>
  </w:style>
  <w:style w:type="character" w:styleId="Hyperlink">
    <w:name w:val="Hyperlink"/>
    <w:uiPriority w:val="99"/>
    <w:unhideWhenUsed/>
    <w:rsid w:val="006106B9"/>
    <w:rPr>
      <w:color w:val="0000FF"/>
      <w:u w:val="single"/>
    </w:rPr>
  </w:style>
  <w:style w:type="paragraph" w:customStyle="1" w:styleId="BodytextAgency">
    <w:name w:val="Body text (Agency)"/>
    <w:basedOn w:val="Normal"/>
    <w:link w:val="BodytextAgencyChar"/>
    <w:qFormat/>
    <w:rsid w:val="000D3EFE"/>
    <w:pPr>
      <w:spacing w:after="140" w:line="280" w:lineRule="atLeast"/>
    </w:pPr>
    <w:rPr>
      <w:rFonts w:ascii="Verdana" w:eastAsia="Verdana" w:hAnsi="Verdana"/>
      <w:sz w:val="18"/>
      <w:szCs w:val="18"/>
      <w:lang w:val="en-GB" w:eastAsia="en-GB"/>
    </w:rPr>
  </w:style>
  <w:style w:type="paragraph" w:customStyle="1" w:styleId="DraftingNotesAgency">
    <w:name w:val="Drafting Notes (Agency)"/>
    <w:basedOn w:val="Normal"/>
    <w:next w:val="BodytextAgency"/>
    <w:link w:val="DraftingNotesAgencyChar"/>
    <w:qFormat/>
    <w:rsid w:val="000D3EFE"/>
    <w:pPr>
      <w:spacing w:after="140" w:line="280" w:lineRule="atLeast"/>
    </w:pPr>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qFormat/>
    <w:rsid w:val="000D3EFE"/>
    <w:pPr>
      <w:keepNext/>
      <w:spacing w:before="280" w:after="220"/>
      <w:outlineLvl w:val="2"/>
    </w:pPr>
    <w:rPr>
      <w:rFonts w:ascii="Verdana" w:eastAsia="Verdana" w:hAnsi="Verdana"/>
      <w:b/>
      <w:bCs/>
      <w:kern w:val="32"/>
      <w:sz w:val="22"/>
      <w:szCs w:val="22"/>
      <w:lang w:val="en-GB" w:eastAsia="en-GB"/>
    </w:rPr>
  </w:style>
  <w:style w:type="paragraph" w:customStyle="1" w:styleId="NormalAgency">
    <w:name w:val="Normal (Agency)"/>
    <w:link w:val="NormalAgencyChar"/>
    <w:qFormat/>
    <w:rsid w:val="000D3EFE"/>
    <w:rPr>
      <w:rFonts w:ascii="Verdana" w:eastAsia="Verdana" w:hAnsi="Verdana"/>
      <w:sz w:val="18"/>
      <w:szCs w:val="18"/>
      <w:lang w:val="en-GB" w:eastAsia="en-GB"/>
    </w:rPr>
  </w:style>
  <w:style w:type="character" w:customStyle="1" w:styleId="BodytextAgencyChar">
    <w:name w:val="Body text (Agency) Char"/>
    <w:link w:val="BodytextAgency"/>
    <w:locked/>
    <w:rsid w:val="000D3EFE"/>
    <w:rPr>
      <w:rFonts w:ascii="Verdana" w:eastAsia="Verdana" w:hAnsi="Verdana" w:cs="Verdana"/>
      <w:sz w:val="18"/>
      <w:szCs w:val="18"/>
      <w:lang w:val="en-GB" w:eastAsia="en-GB"/>
    </w:rPr>
  </w:style>
  <w:style w:type="character" w:customStyle="1" w:styleId="DraftingNotesAgencyChar">
    <w:name w:val="Drafting Notes (Agency) Char"/>
    <w:link w:val="DraftingNotesAgency"/>
    <w:locked/>
    <w:rsid w:val="000D3EFE"/>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locked/>
    <w:rsid w:val="000D3EFE"/>
    <w:rPr>
      <w:rFonts w:ascii="Verdana" w:eastAsia="Verdana" w:hAnsi="Verdana" w:cs="Arial"/>
      <w:b/>
      <w:bCs/>
      <w:kern w:val="32"/>
      <w:sz w:val="22"/>
      <w:szCs w:val="22"/>
      <w:lang w:val="en-GB" w:eastAsia="en-GB"/>
    </w:rPr>
  </w:style>
  <w:style w:type="character" w:customStyle="1" w:styleId="NormalAgencyChar">
    <w:name w:val="Normal (Agency) Char"/>
    <w:link w:val="NormalAgency"/>
    <w:locked/>
    <w:rsid w:val="000D3EFE"/>
    <w:rPr>
      <w:rFonts w:ascii="Verdana" w:eastAsia="Verdana" w:hAnsi="Verdana"/>
      <w:sz w:val="18"/>
      <w:szCs w:val="18"/>
      <w:lang w:val="en-GB" w:eastAsia="en-GB" w:bidi="ar-SA"/>
    </w:rPr>
  </w:style>
  <w:style w:type="paragraph" w:customStyle="1" w:styleId="Revision1">
    <w:name w:val="Revision1"/>
    <w:hidden/>
    <w:uiPriority w:val="99"/>
    <w:semiHidden/>
    <w:rsid w:val="00D7737E"/>
    <w:rPr>
      <w:lang w:val="es-ES_tradnl" w:eastAsia="en-US"/>
    </w:rPr>
  </w:style>
  <w:style w:type="character" w:customStyle="1" w:styleId="EndnoteTextChar">
    <w:name w:val="Endnote Text Char"/>
    <w:link w:val="EndnoteText"/>
    <w:rsid w:val="009A43BC"/>
    <w:rPr>
      <w:snapToGrid w:val="0"/>
      <w:sz w:val="22"/>
      <w:lang w:val="en-GB" w:eastAsia="en-US"/>
    </w:rPr>
  </w:style>
  <w:style w:type="character" w:customStyle="1" w:styleId="HeaderChar">
    <w:name w:val="Header Char"/>
    <w:link w:val="Header"/>
    <w:locked/>
    <w:rsid w:val="009A43BC"/>
    <w:rPr>
      <w:sz w:val="24"/>
      <w:lang w:val="en-GB" w:eastAsia="en-US"/>
    </w:rPr>
  </w:style>
  <w:style w:type="paragraph" w:customStyle="1" w:styleId="ListParagraph1">
    <w:name w:val="List Paragraph1"/>
    <w:basedOn w:val="Normal"/>
    <w:uiPriority w:val="34"/>
    <w:qFormat/>
    <w:rsid w:val="00247BA7"/>
    <w:pPr>
      <w:ind w:left="708"/>
    </w:pPr>
  </w:style>
  <w:style w:type="paragraph" w:styleId="Revision">
    <w:name w:val="Revision"/>
    <w:hidden/>
    <w:uiPriority w:val="99"/>
    <w:semiHidden/>
    <w:rsid w:val="00FB27D6"/>
    <w:rPr>
      <w:lang w:val="es-ES_tradnl" w:eastAsia="en-US"/>
    </w:rPr>
  </w:style>
  <w:style w:type="character" w:customStyle="1" w:styleId="EMEABodyTextChar">
    <w:name w:val="EMEA Body Text Char"/>
    <w:link w:val="EMEABodyText"/>
    <w:locked/>
    <w:rsid w:val="000A059C"/>
    <w:rPr>
      <w:sz w:val="22"/>
    </w:rPr>
  </w:style>
  <w:style w:type="paragraph" w:customStyle="1" w:styleId="EMEABodyText">
    <w:name w:val="EMEA Body Text"/>
    <w:basedOn w:val="Normal"/>
    <w:link w:val="EMEABodyTextChar"/>
    <w:rsid w:val="000A059C"/>
    <w:rPr>
      <w:sz w:val="22"/>
      <w:lang w:val="x-none" w:eastAsia="x-none"/>
    </w:rPr>
  </w:style>
  <w:style w:type="paragraph" w:customStyle="1" w:styleId="EMEATitlePAC">
    <w:name w:val="EMEA Title PAC"/>
    <w:basedOn w:val="Normal"/>
    <w:next w:val="EMEABodyText"/>
    <w:rsid w:val="000A059C"/>
    <w:pPr>
      <w:keepNext/>
      <w:keepLines/>
      <w:pBdr>
        <w:top w:val="single" w:sz="4" w:space="1" w:color="auto"/>
        <w:left w:val="single" w:sz="4" w:space="4" w:color="auto"/>
        <w:bottom w:val="single" w:sz="4" w:space="1" w:color="auto"/>
        <w:right w:val="single" w:sz="4" w:space="4" w:color="auto"/>
      </w:pBdr>
    </w:pPr>
    <w:rPr>
      <w:b/>
      <w:caps/>
      <w:sz w:val="22"/>
      <w:lang w:val="en-GB"/>
    </w:rPr>
  </w:style>
  <w:style w:type="paragraph" w:customStyle="1" w:styleId="11">
    <w:name w:val="11"/>
    <w:basedOn w:val="Normal"/>
    <w:qFormat/>
    <w:rsid w:val="008B0D11"/>
    <w:pPr>
      <w:widowControl w:val="0"/>
      <w:jc w:val="center"/>
    </w:pPr>
    <w:rPr>
      <w:b/>
      <w:color w:val="000000"/>
      <w:sz w:val="22"/>
      <w:szCs w:val="22"/>
      <w:lang w:val="es-ES"/>
    </w:rPr>
  </w:style>
  <w:style w:type="paragraph" w:customStyle="1" w:styleId="12">
    <w:name w:val="12"/>
    <w:basedOn w:val="Normal"/>
    <w:qFormat/>
    <w:rsid w:val="008B0D11"/>
    <w:pPr>
      <w:ind w:left="567" w:hanging="567"/>
    </w:pPr>
    <w:rPr>
      <w:b/>
      <w:color w:val="000000"/>
      <w:sz w:val="22"/>
      <w:szCs w:val="22"/>
    </w:rPr>
  </w:style>
  <w:style w:type="paragraph" w:customStyle="1" w:styleId="13">
    <w:name w:val="13"/>
    <w:basedOn w:val="Normal"/>
    <w:qFormat/>
    <w:rsid w:val="008B0D11"/>
    <w:pPr>
      <w:ind w:left="567" w:hanging="567"/>
    </w:pPr>
    <w:rPr>
      <w:b/>
      <w:color w:val="000000"/>
      <w:sz w:val="22"/>
      <w:szCs w:val="22"/>
    </w:rPr>
  </w:style>
  <w:style w:type="paragraph" w:customStyle="1" w:styleId="14">
    <w:name w:val="14"/>
    <w:basedOn w:val="Normal"/>
    <w:qFormat/>
    <w:rsid w:val="008B0D11"/>
    <w:pPr>
      <w:ind w:left="567" w:right="567" w:hanging="567"/>
    </w:pPr>
    <w:rPr>
      <w:b/>
      <w:noProof/>
      <w:color w:val="000000"/>
      <w:sz w:val="22"/>
      <w:szCs w:val="22"/>
    </w:rPr>
  </w:style>
  <w:style w:type="paragraph" w:customStyle="1" w:styleId="15">
    <w:name w:val="15"/>
    <w:basedOn w:val="Normal"/>
    <w:qFormat/>
    <w:rsid w:val="008B0D11"/>
    <w:pPr>
      <w:ind w:left="567" w:right="567" w:hanging="567"/>
    </w:pPr>
    <w:rPr>
      <w:b/>
      <w:noProof/>
      <w:color w:val="000000"/>
      <w:sz w:val="22"/>
      <w:szCs w:val="22"/>
    </w:rPr>
  </w:style>
  <w:style w:type="paragraph" w:customStyle="1" w:styleId="16">
    <w:name w:val="16"/>
    <w:basedOn w:val="Normal"/>
    <w:qFormat/>
    <w:rsid w:val="008B0D11"/>
    <w:pPr>
      <w:widowControl w:val="0"/>
      <w:suppressAutoHyphens/>
      <w:jc w:val="center"/>
    </w:pPr>
    <w:rPr>
      <w:color w:val="000000"/>
      <w:sz w:val="22"/>
      <w:szCs w:val="22"/>
      <w:lang w:val="es-ES"/>
    </w:rPr>
  </w:style>
  <w:style w:type="paragraph" w:customStyle="1" w:styleId="17">
    <w:name w:val="17"/>
    <w:basedOn w:val="Normal"/>
    <w:qFormat/>
    <w:rsid w:val="008B0D11"/>
    <w:pPr>
      <w:widowControl w:val="0"/>
      <w:suppressAutoHyphens/>
      <w:jc w:val="center"/>
    </w:pPr>
    <w:rPr>
      <w:color w:val="000000"/>
      <w:sz w:val="22"/>
      <w:szCs w:val="22"/>
      <w:lang w:val="es-ES"/>
    </w:rPr>
  </w:style>
  <w:style w:type="character" w:styleId="UnresolvedMention">
    <w:name w:val="Unresolved Mention"/>
    <w:basedOn w:val="DefaultParagraphFont"/>
    <w:uiPriority w:val="99"/>
    <w:semiHidden/>
    <w:unhideWhenUsed/>
    <w:rsid w:val="0052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10701">
      <w:bodyDiv w:val="1"/>
      <w:marLeft w:val="0"/>
      <w:marRight w:val="0"/>
      <w:marTop w:val="0"/>
      <w:marBottom w:val="0"/>
      <w:divBdr>
        <w:top w:val="none" w:sz="0" w:space="0" w:color="auto"/>
        <w:left w:val="none" w:sz="0" w:space="0" w:color="auto"/>
        <w:bottom w:val="none" w:sz="0" w:space="0" w:color="auto"/>
        <w:right w:val="none" w:sz="0" w:space="0" w:color="auto"/>
      </w:divBdr>
    </w:div>
    <w:div w:id="851457688">
      <w:bodyDiv w:val="1"/>
      <w:marLeft w:val="0"/>
      <w:marRight w:val="0"/>
      <w:marTop w:val="0"/>
      <w:marBottom w:val="0"/>
      <w:divBdr>
        <w:top w:val="none" w:sz="0" w:space="0" w:color="auto"/>
        <w:left w:val="none" w:sz="0" w:space="0" w:color="auto"/>
        <w:bottom w:val="none" w:sz="0" w:space="0" w:color="auto"/>
        <w:right w:val="none" w:sz="0" w:space="0" w:color="auto"/>
      </w:divBdr>
    </w:div>
    <w:div w:id="1027946412">
      <w:bodyDiv w:val="1"/>
      <w:marLeft w:val="0"/>
      <w:marRight w:val="0"/>
      <w:marTop w:val="0"/>
      <w:marBottom w:val="0"/>
      <w:divBdr>
        <w:top w:val="none" w:sz="0" w:space="0" w:color="auto"/>
        <w:left w:val="none" w:sz="0" w:space="0" w:color="auto"/>
        <w:bottom w:val="none" w:sz="0" w:space="0" w:color="auto"/>
        <w:right w:val="none" w:sz="0" w:space="0" w:color="auto"/>
      </w:divBdr>
    </w:div>
    <w:div w:id="20208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accord"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medicines/human/EPAR/zoledronic-acid-acco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EMADOC-1700519818-2107110</_dlc_DocId>
    <_dlc_DocIdUrl xmlns="a034c160-bfb7-45f5-8632-2eb7e0508071">
      <Url>https://euema.sharepoint.com/sites/CRM/_layouts/15/DocIdRedir.aspx?ID=EMADOC-1700519818-2107110</Url>
      <Description>EMADOC-1700519818-2107110</Description>
    </_dlc_DocIdUrl>
  </documentManagement>
</p:properties>
</file>

<file path=customXml/itemProps1.xml><?xml version="1.0" encoding="utf-8"?>
<ds:datastoreItem xmlns:ds="http://schemas.openxmlformats.org/officeDocument/2006/customXml" ds:itemID="{711A8A52-04DF-483B-A277-FE2BA86092F1}">
  <ds:schemaRefs>
    <ds:schemaRef ds:uri="http://schemas.openxmlformats.org/officeDocument/2006/bibliography"/>
  </ds:schemaRefs>
</ds:datastoreItem>
</file>

<file path=customXml/itemProps2.xml><?xml version="1.0" encoding="utf-8"?>
<ds:datastoreItem xmlns:ds="http://schemas.openxmlformats.org/officeDocument/2006/customXml" ds:itemID="{B237F25D-0D90-4533-AAA7-6BAAEFC36CEC}"/>
</file>

<file path=customXml/itemProps3.xml><?xml version="1.0" encoding="utf-8"?>
<ds:datastoreItem xmlns:ds="http://schemas.openxmlformats.org/officeDocument/2006/customXml" ds:itemID="{90EC6DDD-90CF-4263-8101-CEFB6A9DC920}"/>
</file>

<file path=customXml/itemProps4.xml><?xml version="1.0" encoding="utf-8"?>
<ds:datastoreItem xmlns:ds="http://schemas.openxmlformats.org/officeDocument/2006/customXml" ds:itemID="{162092E5-A2C9-44CF-97BF-E7E36087E0A7}"/>
</file>

<file path=customXml/itemProps5.xml><?xml version="1.0" encoding="utf-8"?>
<ds:datastoreItem xmlns:ds="http://schemas.openxmlformats.org/officeDocument/2006/customXml" ds:itemID="{B8EE4969-C59C-4CB4-97E4-5402C08FA6CA}"/>
</file>

<file path=docProps/app.xml><?xml version="1.0" encoding="utf-8"?>
<Properties xmlns="http://schemas.openxmlformats.org/officeDocument/2006/extended-properties" xmlns:vt="http://schemas.openxmlformats.org/officeDocument/2006/docPropsVTypes">
  <Template>Normal.dotm</Template>
  <TotalTime>10</TotalTime>
  <Pages>35</Pages>
  <Words>12138</Words>
  <Characters>68220</Characters>
  <Application>Microsoft Office Word</Application>
  <DocSecurity>0</DocSecurity>
  <Lines>568</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Zoledronic Acid , INN-zoledronic acid</vt:lpstr>
      <vt:lpstr>Zoledronic Acid , INN-zoledronic acid</vt:lpstr>
    </vt:vector>
  </TitlesOfParts>
  <Company>Hewlett-Packard Company</Company>
  <LinksUpToDate>false</LinksUpToDate>
  <CharactersWithSpaces>80198</CharactersWithSpaces>
  <SharedDoc>false</SharedDoc>
  <HLinks>
    <vt:vector size="6"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Accord: EPAR – Product information - tracked changes</dc:title>
  <dc:subject>EPAR</dc:subject>
  <dc:creator>CHMP</dc:creator>
  <cp:keywords/>
  <cp:lastModifiedBy>MAH review_PB</cp:lastModifiedBy>
  <cp:revision>8</cp:revision>
  <cp:lastPrinted>2021-08-11T04:46:00Z</cp:lastPrinted>
  <dcterms:created xsi:type="dcterms:W3CDTF">2024-08-22T15:47:00Z</dcterms:created>
  <dcterms:modified xsi:type="dcterms:W3CDTF">2025-04-28T11:30:00Z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EMEA/7627/03/es</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7627</vt:lpwstr>
  </property>
  <property fmtid="{D5CDD505-2E9C-101B-9397-08002B2CF9AE}" pid="12" name="EMEADocRefYear">
    <vt:lpwstr>03</vt:lpwstr>
  </property>
  <property fmtid="{D5CDD505-2E9C-101B-9397-08002B2CF9AE}" pid="13" name="EMEADocRefRoot">
    <vt:lpwstr>EMEA/7627/03</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24</vt:lpwstr>
  </property>
  <property fmtid="{D5CDD505-2E9C-101B-9397-08002B2CF9AE}" pid="19" name="EMEADocDateMonth">
    <vt:lpwstr>March</vt:lpwstr>
  </property>
  <property fmtid="{D5CDD505-2E9C-101B-9397-08002B2CF9AE}" pid="20" name="EMEADocDateYear">
    <vt:lpwstr>2003</vt:lpwstr>
  </property>
  <property fmtid="{D5CDD505-2E9C-101B-9397-08002B2CF9AE}" pid="21" name="EMEADocDate">
    <vt:lpwstr>20030324</vt:lpwstr>
  </property>
  <property fmtid="{D5CDD505-2E9C-101B-9397-08002B2CF9AE}" pid="22" name="EMEADocTitle">
    <vt:lpwstr>Zometa II-03 Day 30</vt:lpwstr>
  </property>
  <property fmtid="{D5CDD505-2E9C-101B-9397-08002B2CF9AE}" pid="23" name="EMEADocExtCatTitle">
    <vt:lpwstr>CPMP Opinion dated</vt:lpwstr>
  </property>
  <property fmtid="{D5CDD505-2E9C-101B-9397-08002B2CF9AE}" pid="24" name="MSIP_Label_926dd0f0-549d-4a31-862c-c1638adefb3b_Enabled">
    <vt:lpwstr>true</vt:lpwstr>
  </property>
  <property fmtid="{D5CDD505-2E9C-101B-9397-08002B2CF9AE}" pid="25" name="MSIP_Label_926dd0f0-549d-4a31-862c-c1638adefb3b_SetDate">
    <vt:lpwstr>2024-08-22T15:42:09Z</vt:lpwstr>
  </property>
  <property fmtid="{D5CDD505-2E9C-101B-9397-08002B2CF9AE}" pid="26" name="MSIP_Label_926dd0f0-549d-4a31-862c-c1638adefb3b_Method">
    <vt:lpwstr>Privileged</vt:lpwstr>
  </property>
  <property fmtid="{D5CDD505-2E9C-101B-9397-08002B2CF9AE}" pid="27" name="MSIP_Label_926dd0f0-549d-4a31-862c-c1638adefb3b_Name">
    <vt:lpwstr>General Business Data</vt:lpwstr>
  </property>
  <property fmtid="{D5CDD505-2E9C-101B-9397-08002B2CF9AE}" pid="28" name="MSIP_Label_926dd0f0-549d-4a31-862c-c1638adefb3b_SiteId">
    <vt:lpwstr>565796f8-44be-4e6f-86bd-5f094ff1fe93</vt:lpwstr>
  </property>
  <property fmtid="{D5CDD505-2E9C-101B-9397-08002B2CF9AE}" pid="29" name="MSIP_Label_926dd0f0-549d-4a31-862c-c1638adefb3b_ActionId">
    <vt:lpwstr>b968f01c-eacb-4cf4-8fd7-97a62f19449c</vt:lpwstr>
  </property>
  <property fmtid="{D5CDD505-2E9C-101B-9397-08002B2CF9AE}" pid="30" name="MSIP_Label_926dd0f0-549d-4a31-862c-c1638adefb3b_ContentBits">
    <vt:lpwstr>0</vt:lpwstr>
  </property>
  <property fmtid="{D5CDD505-2E9C-101B-9397-08002B2CF9AE}" pid="31" name="ContentTypeId">
    <vt:lpwstr>0x0101000DA6AD19014FF648A49316945EE786F90200176DED4FF78CD74995F64A0F46B59E48</vt:lpwstr>
  </property>
  <property fmtid="{D5CDD505-2E9C-101B-9397-08002B2CF9AE}" pid="32" name="_dlc_DocIdItemGuid">
    <vt:lpwstr>13b62ca5-eed9-47eb-b147-3a4e84037ea8</vt:lpwstr>
  </property>
</Properties>
</file>