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CE874" w14:textId="77777777" w:rsidR="000517F2" w:rsidRPr="00256ADB" w:rsidRDefault="000517F2" w:rsidP="00B83E21">
      <w:pPr>
        <w:spacing w:after="0" w:line="240" w:lineRule="auto"/>
        <w:rPr>
          <w:rFonts w:asciiTheme="majorBidi" w:hAnsiTheme="majorBidi" w:cstheme="majorBidi"/>
          <w:lang w:val="es-ES_tradnl"/>
        </w:rPr>
      </w:pPr>
    </w:p>
    <w:p w14:paraId="441E803C" w14:textId="77777777" w:rsidR="000517F2" w:rsidRPr="00B83E21" w:rsidRDefault="000517F2" w:rsidP="00B83E21">
      <w:pPr>
        <w:spacing w:after="0" w:line="240" w:lineRule="auto"/>
        <w:rPr>
          <w:rFonts w:asciiTheme="majorBidi" w:hAnsiTheme="majorBidi" w:cstheme="majorBidi"/>
          <w:lang w:val="es-ES_tradnl"/>
        </w:rPr>
      </w:pPr>
    </w:p>
    <w:tbl>
      <w:tblPr>
        <w:tblStyle w:val="TableGrid"/>
        <w:tblW w:w="0" w:type="auto"/>
        <w:tblInd w:w="567" w:type="dxa"/>
        <w:tblLook w:val="04A0" w:firstRow="1" w:lastRow="0" w:firstColumn="1" w:lastColumn="0" w:noHBand="0" w:noVBand="1"/>
      </w:tblPr>
      <w:tblGrid>
        <w:gridCol w:w="8493"/>
      </w:tblGrid>
      <w:tr w:rsidR="00FB6DFA" w:rsidRPr="000038FB" w14:paraId="13C4C204" w14:textId="77777777" w:rsidTr="00E47EEF">
        <w:trPr>
          <w:trHeight w:val="2542"/>
        </w:trPr>
        <w:tc>
          <w:tcPr>
            <w:tcW w:w="9345" w:type="dxa"/>
          </w:tcPr>
          <w:p w14:paraId="62438F4D" w14:textId="0227C79F" w:rsidR="00FB6DFA" w:rsidRPr="002F71F3" w:rsidRDefault="00FB6DFA" w:rsidP="00E47EEF">
            <w:pPr>
              <w:rPr>
                <w:rFonts w:ascii="Times New Roman" w:hAnsi="Times New Roman" w:cs="Times New Roman"/>
              </w:rPr>
            </w:pPr>
            <w:r w:rsidRPr="00256ADB">
              <w:rPr>
                <w:rFonts w:ascii="Times New Roman" w:hAnsi="Times New Roman" w:cs="Times New Roman"/>
                <w:lang w:val="bg-BG"/>
              </w:rPr>
              <w:t xml:space="preserve">Este documento es la información </w:t>
            </w:r>
            <w:r w:rsidRPr="00256ADB">
              <w:rPr>
                <w:rFonts w:ascii="Times New Roman" w:hAnsi="Times New Roman" w:cs="Times New Roman"/>
              </w:rPr>
              <w:t>d</w:t>
            </w:r>
            <w:r w:rsidRPr="00256ADB">
              <w:rPr>
                <w:rFonts w:ascii="Times New Roman" w:hAnsi="Times New Roman" w:cs="Times New Roman"/>
                <w:lang w:val="bg-BG"/>
              </w:rPr>
              <w:t xml:space="preserve">el producto aprobada para </w:t>
            </w:r>
            <w:r>
              <w:rPr>
                <w:rFonts w:ascii="Times New Roman" w:hAnsi="Times New Roman" w:cs="Times New Roman"/>
              </w:rPr>
              <w:t xml:space="preserve">Ácido Zolendrónico Mylan </w:t>
            </w:r>
            <w:r w:rsidRPr="00B83E21">
              <w:rPr>
                <w:rFonts w:asciiTheme="majorBidi" w:hAnsiTheme="majorBidi" w:cstheme="majorBidi"/>
              </w:rPr>
              <w:t>4 mg/5 ml concentrado para solución para perfusión EFG</w:t>
            </w:r>
            <w:r>
              <w:rPr>
                <w:rFonts w:ascii="Times New Roman" w:hAnsi="Times New Roman" w:cs="Times New Roman"/>
              </w:rPr>
              <w:t xml:space="preserve"> </w:t>
            </w:r>
            <w:r w:rsidRPr="00256ADB">
              <w:rPr>
                <w:rFonts w:ascii="Times New Roman" w:hAnsi="Times New Roman" w:cs="Times New Roman"/>
                <w:lang w:val="bg-BG"/>
              </w:rPr>
              <w:t>en el que se destacan las modificaciones introducidas</w:t>
            </w:r>
            <w:r w:rsidRPr="00256ADB">
              <w:rPr>
                <w:rFonts w:ascii="Times New Roman" w:hAnsi="Times New Roman" w:cs="Times New Roman"/>
              </w:rPr>
              <w:t>,</w:t>
            </w:r>
            <w:r w:rsidRPr="00256ADB">
              <w:rPr>
                <w:rFonts w:ascii="Times New Roman" w:hAnsi="Times New Roman" w:cs="Times New Roman"/>
                <w:lang w:val="bg-BG"/>
              </w:rPr>
              <w:t xml:space="preserve"> </w:t>
            </w:r>
            <w:r w:rsidRPr="00256ADB">
              <w:rPr>
                <w:rFonts w:ascii="Times New Roman" w:hAnsi="Times New Roman" w:cs="Times New Roman"/>
              </w:rPr>
              <w:t>respecto de</w:t>
            </w:r>
            <w:r w:rsidRPr="00256ADB">
              <w:rPr>
                <w:rFonts w:ascii="Times New Roman" w:hAnsi="Times New Roman" w:cs="Times New Roman"/>
                <w:lang w:val="bg-BG"/>
              </w:rPr>
              <w:t>l procedimiento anterior</w:t>
            </w:r>
            <w:r w:rsidRPr="00256ADB">
              <w:rPr>
                <w:rFonts w:ascii="Times New Roman" w:hAnsi="Times New Roman" w:cs="Times New Roman"/>
              </w:rPr>
              <w:t>,</w:t>
            </w:r>
            <w:r w:rsidRPr="00256ADB">
              <w:rPr>
                <w:rFonts w:ascii="Times New Roman" w:hAnsi="Times New Roman" w:cs="Times New Roman"/>
                <w:lang w:val="bg-BG"/>
              </w:rPr>
              <w:t xml:space="preserve"> que afectan a la información </w:t>
            </w:r>
            <w:r w:rsidRPr="00256ADB">
              <w:rPr>
                <w:rFonts w:ascii="Times New Roman" w:hAnsi="Times New Roman" w:cs="Times New Roman"/>
              </w:rPr>
              <w:t>d</w:t>
            </w:r>
            <w:r w:rsidRPr="00256ADB">
              <w:rPr>
                <w:rFonts w:ascii="Times New Roman" w:hAnsi="Times New Roman" w:cs="Times New Roman"/>
                <w:lang w:val="bg-BG"/>
              </w:rPr>
              <w:t xml:space="preserve">el </w:t>
            </w:r>
            <w:r w:rsidRPr="00FB6DFA">
              <w:rPr>
                <w:rFonts w:ascii="Times New Roman" w:eastAsia="SimSun" w:hAnsi="Times New Roman" w:cs="Times New Roman"/>
                <w:lang w:eastAsia="fr-FR"/>
              </w:rPr>
              <w:t>producto (EMA/N/0000310108</w:t>
            </w:r>
            <w:r w:rsidRPr="00FB6DFA">
              <w:rPr>
                <w:rFonts w:ascii="Times New Roman" w:hAnsi="Times New Roman" w:cs="Times New Roman"/>
              </w:rPr>
              <w:t>).</w:t>
            </w:r>
          </w:p>
          <w:p w14:paraId="54DD75FB" w14:textId="77777777" w:rsidR="00FB6DFA" w:rsidRPr="00256ADB" w:rsidRDefault="00FB6DFA" w:rsidP="00E47EEF">
            <w:pPr>
              <w:rPr>
                <w:rFonts w:ascii="Times New Roman" w:hAnsi="Times New Roman" w:cs="Times New Roman"/>
              </w:rPr>
            </w:pPr>
          </w:p>
          <w:p w14:paraId="4F04056F" w14:textId="77777777" w:rsidR="00FB6DFA" w:rsidRPr="00256ADB" w:rsidRDefault="00FB6DFA" w:rsidP="00E47EEF">
            <w:pPr>
              <w:rPr>
                <w:rFonts w:ascii="Times New Roman" w:hAnsi="Times New Roman" w:cs="Times New Roman"/>
              </w:rPr>
            </w:pPr>
            <w:r w:rsidRPr="00256ADB">
              <w:rPr>
                <w:rFonts w:ascii="Times New Roman" w:hAnsi="Times New Roman" w:cs="Times New Roman"/>
              </w:rPr>
              <w:t xml:space="preserve">Para más información, consulte la página web de la Agencia Europea de Medicamentos: </w:t>
            </w:r>
            <w:r w:rsidRPr="00256ADB">
              <w:rPr>
                <w:rFonts w:ascii="Times New Roman" w:hAnsi="Times New Roman" w:cs="Times New Roman"/>
                <w:u w:val="single"/>
                <w:lang w:val="bg-BG"/>
              </w:rPr>
              <w:t>https://www.ema.europa.eu/en/medicines/human/epar/</w:t>
            </w:r>
            <w:r w:rsidRPr="00256ADB">
              <w:rPr>
                <w:rFonts w:ascii="Times New Roman" w:hAnsi="Times New Roman" w:cs="Times New Roman"/>
                <w:u w:val="single"/>
              </w:rPr>
              <w:t>zoledronic-acid-mylan</w:t>
            </w:r>
          </w:p>
          <w:p w14:paraId="685158B3" w14:textId="77777777" w:rsidR="00FB6DFA" w:rsidRPr="009D1BA1" w:rsidRDefault="00FB6DFA" w:rsidP="00E47EEF">
            <w:pPr>
              <w:rPr>
                <w:lang w:val="bg-BG"/>
              </w:rPr>
            </w:pPr>
          </w:p>
        </w:tc>
      </w:tr>
    </w:tbl>
    <w:p w14:paraId="7E53D802" w14:textId="77777777" w:rsidR="00FB6DFA" w:rsidRPr="00106D86" w:rsidRDefault="00FB6DFA" w:rsidP="00FB6DFA">
      <w:pPr>
        <w:ind w:left="567" w:hanging="567"/>
        <w:rPr>
          <w:lang w:val="es-ES_tradnl"/>
        </w:rPr>
      </w:pPr>
    </w:p>
    <w:p w14:paraId="612A4C52" w14:textId="77777777" w:rsidR="000517F2" w:rsidRPr="00FB6DFA" w:rsidRDefault="000517F2" w:rsidP="00B83E21">
      <w:pPr>
        <w:spacing w:after="0" w:line="240" w:lineRule="auto"/>
        <w:rPr>
          <w:rFonts w:asciiTheme="majorBidi" w:hAnsiTheme="majorBidi" w:cstheme="majorBidi"/>
          <w:lang w:val="es-ES_tradnl"/>
        </w:rPr>
      </w:pPr>
    </w:p>
    <w:p w14:paraId="2EBECD6B" w14:textId="77777777" w:rsidR="000517F2" w:rsidRPr="00B83E21" w:rsidRDefault="000517F2" w:rsidP="00B83E21">
      <w:pPr>
        <w:spacing w:after="0" w:line="240" w:lineRule="auto"/>
        <w:rPr>
          <w:rFonts w:asciiTheme="majorBidi" w:hAnsiTheme="majorBidi" w:cstheme="majorBidi"/>
          <w:lang w:val="es-ES_tradnl"/>
        </w:rPr>
      </w:pPr>
    </w:p>
    <w:p w14:paraId="68DB3D5D" w14:textId="77777777" w:rsidR="000517F2" w:rsidRPr="00B83E21" w:rsidRDefault="000517F2" w:rsidP="00B83E21">
      <w:pPr>
        <w:spacing w:after="0" w:line="240" w:lineRule="auto"/>
        <w:rPr>
          <w:rFonts w:asciiTheme="majorBidi" w:hAnsiTheme="majorBidi" w:cstheme="majorBidi"/>
          <w:lang w:val="es-ES_tradnl"/>
        </w:rPr>
      </w:pPr>
    </w:p>
    <w:p w14:paraId="3DCDFB2B" w14:textId="77777777" w:rsidR="000517F2" w:rsidRPr="00B83E21" w:rsidRDefault="000517F2" w:rsidP="00B83E21">
      <w:pPr>
        <w:spacing w:after="0" w:line="240" w:lineRule="auto"/>
        <w:rPr>
          <w:rFonts w:asciiTheme="majorBidi" w:hAnsiTheme="majorBidi" w:cstheme="majorBidi"/>
          <w:lang w:val="es-ES_tradnl"/>
        </w:rPr>
      </w:pPr>
    </w:p>
    <w:p w14:paraId="2229670E" w14:textId="77777777" w:rsidR="000517F2" w:rsidRPr="00B83E21" w:rsidRDefault="000517F2" w:rsidP="00B83E21">
      <w:pPr>
        <w:spacing w:after="0" w:line="240" w:lineRule="auto"/>
        <w:rPr>
          <w:rFonts w:asciiTheme="majorBidi" w:hAnsiTheme="majorBidi" w:cstheme="majorBidi"/>
          <w:lang w:val="es-ES_tradnl"/>
        </w:rPr>
      </w:pPr>
    </w:p>
    <w:p w14:paraId="29635409" w14:textId="77777777" w:rsidR="000517F2" w:rsidRPr="00B83E21" w:rsidRDefault="000517F2" w:rsidP="00B83E21">
      <w:pPr>
        <w:spacing w:after="0" w:line="240" w:lineRule="auto"/>
        <w:rPr>
          <w:rFonts w:asciiTheme="majorBidi" w:hAnsiTheme="majorBidi" w:cstheme="majorBidi"/>
          <w:lang w:val="es-ES_tradnl"/>
        </w:rPr>
      </w:pPr>
    </w:p>
    <w:p w14:paraId="629BAFD7" w14:textId="77777777" w:rsidR="000517F2" w:rsidRPr="00B83E21" w:rsidRDefault="000517F2" w:rsidP="00B83E21">
      <w:pPr>
        <w:spacing w:after="0" w:line="240" w:lineRule="auto"/>
        <w:rPr>
          <w:rFonts w:asciiTheme="majorBidi" w:hAnsiTheme="majorBidi" w:cstheme="majorBidi"/>
          <w:lang w:val="es-ES_tradnl"/>
        </w:rPr>
      </w:pPr>
    </w:p>
    <w:p w14:paraId="09B5AB64" w14:textId="77777777" w:rsidR="000517F2" w:rsidRPr="00B83E21" w:rsidRDefault="000517F2" w:rsidP="00B83E21">
      <w:pPr>
        <w:spacing w:after="0" w:line="240" w:lineRule="auto"/>
        <w:rPr>
          <w:rFonts w:asciiTheme="majorBidi" w:hAnsiTheme="majorBidi" w:cstheme="majorBidi"/>
          <w:lang w:val="es-ES_tradnl"/>
        </w:rPr>
      </w:pPr>
    </w:p>
    <w:p w14:paraId="197CDE77" w14:textId="77777777" w:rsidR="000517F2" w:rsidRPr="00B83E21" w:rsidRDefault="000517F2" w:rsidP="00B83E21">
      <w:pPr>
        <w:spacing w:after="0" w:line="240" w:lineRule="auto"/>
        <w:rPr>
          <w:rFonts w:asciiTheme="majorBidi" w:hAnsiTheme="majorBidi" w:cstheme="majorBidi"/>
          <w:lang w:val="es-ES_tradnl"/>
        </w:rPr>
      </w:pPr>
    </w:p>
    <w:p w14:paraId="666F4B7A" w14:textId="77777777" w:rsidR="000517F2" w:rsidRPr="00B83E21" w:rsidRDefault="000517F2" w:rsidP="00B83E21">
      <w:pPr>
        <w:spacing w:after="0" w:line="240" w:lineRule="auto"/>
        <w:rPr>
          <w:rFonts w:asciiTheme="majorBidi" w:hAnsiTheme="majorBidi" w:cstheme="majorBidi"/>
          <w:lang w:val="es-ES_tradnl"/>
        </w:rPr>
      </w:pPr>
    </w:p>
    <w:p w14:paraId="56AF75C3" w14:textId="77777777" w:rsidR="000517F2" w:rsidRPr="00B83E21" w:rsidRDefault="000517F2" w:rsidP="00B83E21">
      <w:pPr>
        <w:spacing w:after="0" w:line="240" w:lineRule="auto"/>
        <w:rPr>
          <w:rFonts w:asciiTheme="majorBidi" w:hAnsiTheme="majorBidi" w:cstheme="majorBidi"/>
          <w:lang w:val="es-ES_tradnl"/>
        </w:rPr>
      </w:pPr>
    </w:p>
    <w:p w14:paraId="2445B001" w14:textId="77777777" w:rsidR="000517F2" w:rsidRPr="00B83E21" w:rsidRDefault="000517F2" w:rsidP="00B83E21">
      <w:pPr>
        <w:spacing w:after="0" w:line="240" w:lineRule="auto"/>
        <w:rPr>
          <w:rFonts w:asciiTheme="majorBidi" w:hAnsiTheme="majorBidi" w:cstheme="majorBidi"/>
          <w:lang w:val="es-ES_tradnl"/>
        </w:rPr>
      </w:pPr>
    </w:p>
    <w:p w14:paraId="207DDB00" w14:textId="77777777" w:rsidR="000517F2" w:rsidRPr="00B83E21" w:rsidRDefault="000517F2" w:rsidP="00B83E21">
      <w:pPr>
        <w:spacing w:after="0" w:line="240" w:lineRule="auto"/>
        <w:rPr>
          <w:rFonts w:asciiTheme="majorBidi" w:hAnsiTheme="majorBidi" w:cstheme="majorBidi"/>
          <w:lang w:val="es-ES_tradnl"/>
        </w:rPr>
      </w:pPr>
    </w:p>
    <w:p w14:paraId="1747512A" w14:textId="77777777" w:rsidR="000517F2" w:rsidRPr="00B83E21" w:rsidRDefault="000517F2" w:rsidP="00B83E21">
      <w:pPr>
        <w:spacing w:after="0" w:line="240" w:lineRule="auto"/>
        <w:rPr>
          <w:rFonts w:asciiTheme="majorBidi" w:hAnsiTheme="majorBidi" w:cstheme="majorBidi"/>
          <w:lang w:val="es-ES_tradnl"/>
        </w:rPr>
      </w:pPr>
    </w:p>
    <w:p w14:paraId="26017AA5" w14:textId="77777777" w:rsidR="000517F2" w:rsidRPr="00B83E21" w:rsidRDefault="000517F2" w:rsidP="00B83E21">
      <w:pPr>
        <w:spacing w:after="0" w:line="240" w:lineRule="auto"/>
        <w:rPr>
          <w:rFonts w:asciiTheme="majorBidi" w:hAnsiTheme="majorBidi" w:cstheme="majorBidi"/>
          <w:lang w:val="es-ES_tradnl"/>
        </w:rPr>
      </w:pPr>
    </w:p>
    <w:p w14:paraId="21CAE33C" w14:textId="77777777" w:rsidR="000517F2" w:rsidRPr="00B83E21" w:rsidRDefault="000517F2" w:rsidP="00B83E21">
      <w:pPr>
        <w:spacing w:after="0" w:line="240" w:lineRule="auto"/>
        <w:rPr>
          <w:rFonts w:asciiTheme="majorBidi" w:hAnsiTheme="majorBidi" w:cstheme="majorBidi"/>
          <w:lang w:val="es-ES_tradnl"/>
        </w:rPr>
      </w:pPr>
    </w:p>
    <w:p w14:paraId="7F7C3FB9" w14:textId="77777777" w:rsidR="000517F2" w:rsidRPr="00B83E21" w:rsidRDefault="000517F2" w:rsidP="00B83E21">
      <w:pPr>
        <w:spacing w:after="0" w:line="240" w:lineRule="auto"/>
        <w:rPr>
          <w:rFonts w:asciiTheme="majorBidi" w:hAnsiTheme="majorBidi" w:cstheme="majorBidi"/>
          <w:lang w:val="es-ES_tradnl"/>
        </w:rPr>
      </w:pPr>
    </w:p>
    <w:p w14:paraId="5CA58E9F" w14:textId="77777777" w:rsidR="000517F2" w:rsidRPr="00B83E21" w:rsidRDefault="000517F2" w:rsidP="00B83E21">
      <w:pPr>
        <w:spacing w:after="0" w:line="240" w:lineRule="auto"/>
        <w:rPr>
          <w:rFonts w:asciiTheme="majorBidi" w:hAnsiTheme="majorBidi" w:cstheme="majorBidi"/>
          <w:lang w:val="es-ES_tradnl"/>
        </w:rPr>
      </w:pPr>
    </w:p>
    <w:p w14:paraId="565D51B0" w14:textId="77777777" w:rsidR="000517F2" w:rsidRPr="00B83E21" w:rsidRDefault="000517F2" w:rsidP="00B83E21">
      <w:pPr>
        <w:spacing w:after="0" w:line="240" w:lineRule="auto"/>
        <w:rPr>
          <w:rFonts w:asciiTheme="majorBidi" w:hAnsiTheme="majorBidi" w:cstheme="majorBidi"/>
          <w:lang w:val="es-ES_tradnl"/>
        </w:rPr>
      </w:pPr>
    </w:p>
    <w:p w14:paraId="5513A44E" w14:textId="77777777" w:rsidR="000517F2" w:rsidRPr="00B83E21" w:rsidRDefault="000517F2" w:rsidP="00B83E21">
      <w:pPr>
        <w:spacing w:after="0" w:line="240" w:lineRule="auto"/>
        <w:rPr>
          <w:rFonts w:asciiTheme="majorBidi" w:hAnsiTheme="majorBidi" w:cstheme="majorBidi"/>
          <w:lang w:val="es-ES_tradnl"/>
        </w:rPr>
      </w:pPr>
    </w:p>
    <w:p w14:paraId="6D93163B" w14:textId="77777777" w:rsidR="000517F2" w:rsidRPr="00B83E21" w:rsidRDefault="000517F2" w:rsidP="00B83E21">
      <w:pPr>
        <w:spacing w:after="0" w:line="240" w:lineRule="auto"/>
        <w:rPr>
          <w:rFonts w:asciiTheme="majorBidi" w:hAnsiTheme="majorBidi" w:cstheme="majorBidi"/>
          <w:lang w:val="es-ES_tradnl"/>
        </w:rPr>
      </w:pPr>
    </w:p>
    <w:p w14:paraId="3EC8C3BA" w14:textId="77777777" w:rsidR="005D662B" w:rsidRPr="00B83E21" w:rsidRDefault="005D662B" w:rsidP="00B83E21">
      <w:pPr>
        <w:spacing w:after="0" w:line="240" w:lineRule="auto"/>
        <w:jc w:val="center"/>
        <w:rPr>
          <w:rFonts w:asciiTheme="majorBidi" w:hAnsiTheme="majorBidi" w:cstheme="majorBidi"/>
          <w:b/>
          <w:lang w:val="es-ES_tradnl"/>
        </w:rPr>
      </w:pPr>
      <w:r w:rsidRPr="00B83E21">
        <w:rPr>
          <w:rFonts w:asciiTheme="majorBidi" w:hAnsiTheme="majorBidi" w:cstheme="majorBidi"/>
          <w:b/>
          <w:lang w:val="es-ES_tradnl"/>
        </w:rPr>
        <w:t>ANEXO I</w:t>
      </w:r>
    </w:p>
    <w:p w14:paraId="37099ECC" w14:textId="77777777" w:rsidR="005D662B" w:rsidRPr="00B83E21" w:rsidRDefault="005D662B" w:rsidP="00B83E21">
      <w:pPr>
        <w:spacing w:after="0" w:line="240" w:lineRule="auto"/>
        <w:rPr>
          <w:rFonts w:asciiTheme="majorBidi" w:hAnsiTheme="majorBidi" w:cstheme="majorBidi"/>
          <w:lang w:val="es-ES_tradnl"/>
        </w:rPr>
      </w:pPr>
    </w:p>
    <w:p w14:paraId="071DC4FD" w14:textId="77777777" w:rsidR="005D662B" w:rsidRPr="00B83E21" w:rsidRDefault="005D662B" w:rsidP="00B83E21">
      <w:pPr>
        <w:pStyle w:val="Heading1"/>
        <w:spacing w:after="0" w:line="240" w:lineRule="auto"/>
        <w:rPr>
          <w:rFonts w:asciiTheme="majorBidi" w:hAnsiTheme="majorBidi" w:cstheme="majorBidi"/>
          <w:lang w:val="es-ES_tradnl"/>
        </w:rPr>
      </w:pPr>
      <w:r w:rsidRPr="00B83E21">
        <w:rPr>
          <w:rFonts w:asciiTheme="majorBidi" w:hAnsiTheme="majorBidi" w:cstheme="majorBidi"/>
          <w:lang w:val="es-ES_tradnl"/>
        </w:rPr>
        <w:t>FICHA TÉCNICA O RESUMEN DE LAS CARACTERÍSTICAS DEL PRODUCTO</w:t>
      </w:r>
    </w:p>
    <w:p w14:paraId="1C1ADF53" w14:textId="77777777" w:rsidR="005D662B" w:rsidRPr="00165E11" w:rsidRDefault="005D662B" w:rsidP="005D467F">
      <w:pPr>
        <w:pStyle w:val="Style1"/>
        <w:rPr>
          <w:lang w:val="es-ES"/>
        </w:rPr>
      </w:pPr>
      <w:r w:rsidRPr="00B83E21">
        <w:rPr>
          <w:lang w:val="es-CO"/>
        </w:rPr>
        <w:br w:type="page"/>
      </w:r>
      <w:r w:rsidR="004F6CB7" w:rsidRPr="00165E11">
        <w:rPr>
          <w:lang w:val="es-ES"/>
        </w:rPr>
        <w:lastRenderedPageBreak/>
        <w:t>1.</w:t>
      </w:r>
      <w:r w:rsidR="004F6CB7" w:rsidRPr="00165E11">
        <w:rPr>
          <w:lang w:val="es-ES"/>
        </w:rPr>
        <w:tab/>
      </w:r>
      <w:r w:rsidRPr="00165E11">
        <w:rPr>
          <w:lang w:val="es-ES"/>
        </w:rPr>
        <w:t>NOMBRE DEL MEDICAMENTO</w:t>
      </w:r>
    </w:p>
    <w:p w14:paraId="4DF63C95" w14:textId="77777777" w:rsidR="005D662B" w:rsidRPr="000038FB" w:rsidRDefault="005D662B" w:rsidP="00B83E21">
      <w:pPr>
        <w:keepNext/>
        <w:spacing w:after="0" w:line="240" w:lineRule="auto"/>
        <w:rPr>
          <w:rFonts w:asciiTheme="majorBidi" w:hAnsiTheme="majorBidi" w:cstheme="majorBidi"/>
          <w:lang w:val="es-ES_tradnl"/>
        </w:rPr>
      </w:pPr>
    </w:p>
    <w:p w14:paraId="7A7EFA44" w14:textId="77777777" w:rsidR="005D662B" w:rsidRPr="000038FB" w:rsidRDefault="005D662B" w:rsidP="00B83E21">
      <w:pPr>
        <w:keepNext/>
        <w:spacing w:after="0" w:line="240" w:lineRule="auto"/>
        <w:rPr>
          <w:rFonts w:asciiTheme="majorBidi" w:hAnsiTheme="majorBidi" w:cstheme="majorBidi"/>
          <w:lang w:val="es-ES_tradnl"/>
        </w:rPr>
      </w:pPr>
      <w:r w:rsidRPr="000038FB">
        <w:rPr>
          <w:rFonts w:asciiTheme="majorBidi" w:hAnsiTheme="majorBidi" w:cstheme="majorBidi"/>
          <w:lang w:val="es-ES_tradnl"/>
        </w:rPr>
        <w:t xml:space="preserve">Ácido zoledrónico </w:t>
      </w:r>
      <w:r w:rsidR="005A6A0E" w:rsidRPr="000038FB">
        <w:rPr>
          <w:rFonts w:asciiTheme="majorBidi" w:hAnsiTheme="majorBidi" w:cstheme="majorBidi"/>
          <w:lang w:val="es-ES_tradnl"/>
        </w:rPr>
        <w:t>Mylan</w:t>
      </w:r>
      <w:r w:rsidR="000517F2" w:rsidRPr="000038FB">
        <w:rPr>
          <w:rFonts w:asciiTheme="majorBidi" w:hAnsiTheme="majorBidi" w:cstheme="majorBidi"/>
          <w:lang w:val="es-ES_tradnl"/>
        </w:rPr>
        <w:t xml:space="preserve"> </w:t>
      </w:r>
      <w:r w:rsidR="00844D68" w:rsidRPr="000038FB">
        <w:rPr>
          <w:rFonts w:asciiTheme="majorBidi" w:hAnsiTheme="majorBidi" w:cstheme="majorBidi"/>
          <w:lang w:val="es-ES_tradnl"/>
        </w:rPr>
        <w:t>4 </w:t>
      </w:r>
      <w:r w:rsidRPr="000038FB">
        <w:rPr>
          <w:rFonts w:asciiTheme="majorBidi" w:hAnsiTheme="majorBidi" w:cstheme="majorBidi"/>
          <w:lang w:val="es-ES_tradnl"/>
        </w:rPr>
        <w:t>mg/</w:t>
      </w:r>
      <w:r w:rsidR="00844D68" w:rsidRPr="000038FB">
        <w:rPr>
          <w:rFonts w:asciiTheme="majorBidi" w:hAnsiTheme="majorBidi" w:cstheme="majorBidi"/>
          <w:lang w:val="es-ES_tradnl"/>
        </w:rPr>
        <w:t>5 </w:t>
      </w:r>
      <w:r w:rsidRPr="000038FB">
        <w:rPr>
          <w:rFonts w:asciiTheme="majorBidi" w:hAnsiTheme="majorBidi" w:cstheme="majorBidi"/>
          <w:lang w:val="es-ES_tradnl"/>
        </w:rPr>
        <w:t>ml concentrado para solución para perfusión EFG</w:t>
      </w:r>
    </w:p>
    <w:p w14:paraId="7453F03F" w14:textId="77777777" w:rsidR="005D662B" w:rsidRPr="000038FB" w:rsidRDefault="005D662B" w:rsidP="00B83E21">
      <w:pPr>
        <w:spacing w:after="0" w:line="240" w:lineRule="auto"/>
        <w:rPr>
          <w:rFonts w:asciiTheme="majorBidi" w:hAnsiTheme="majorBidi" w:cstheme="majorBidi"/>
          <w:lang w:val="es-ES_tradnl"/>
        </w:rPr>
      </w:pPr>
    </w:p>
    <w:p w14:paraId="5334904E" w14:textId="77777777" w:rsidR="005D662B" w:rsidRPr="000038FB" w:rsidRDefault="005D662B" w:rsidP="00B83E21">
      <w:pPr>
        <w:spacing w:after="0" w:line="240" w:lineRule="auto"/>
        <w:rPr>
          <w:rFonts w:asciiTheme="majorBidi" w:hAnsiTheme="majorBidi" w:cstheme="majorBidi"/>
          <w:bCs/>
          <w:lang w:val="es-ES_tradnl"/>
        </w:rPr>
      </w:pPr>
    </w:p>
    <w:p w14:paraId="2290DE13" w14:textId="77777777" w:rsidR="005D662B" w:rsidRPr="00165E11" w:rsidRDefault="004F6CB7" w:rsidP="005D467F">
      <w:pPr>
        <w:pStyle w:val="Style1"/>
        <w:rPr>
          <w:lang w:val="es-ES"/>
        </w:rPr>
      </w:pPr>
      <w:r w:rsidRPr="00165E11">
        <w:rPr>
          <w:lang w:val="es-ES"/>
        </w:rPr>
        <w:t>2.</w:t>
      </w:r>
      <w:r w:rsidRPr="00165E11">
        <w:rPr>
          <w:lang w:val="es-ES"/>
        </w:rPr>
        <w:tab/>
      </w:r>
      <w:r w:rsidR="005D662B" w:rsidRPr="00165E11">
        <w:rPr>
          <w:lang w:val="es-ES"/>
        </w:rPr>
        <w:t>COMPOSICIÓN CUALITATIVA Y CUANTITATIVA</w:t>
      </w:r>
    </w:p>
    <w:p w14:paraId="2AA43B4C" w14:textId="77777777" w:rsidR="005D662B" w:rsidRPr="000038FB" w:rsidRDefault="005D662B" w:rsidP="00B83E21">
      <w:pPr>
        <w:keepNext/>
        <w:spacing w:after="0" w:line="240" w:lineRule="auto"/>
        <w:rPr>
          <w:rFonts w:asciiTheme="majorBidi" w:hAnsiTheme="majorBidi" w:cstheme="majorBidi"/>
          <w:lang w:val="fr-FR"/>
        </w:rPr>
      </w:pPr>
    </w:p>
    <w:p w14:paraId="79839584" w14:textId="77777777" w:rsidR="005D662B" w:rsidRPr="000038FB" w:rsidRDefault="005D662B"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 xml:space="preserve">Un vial con </w:t>
      </w:r>
      <w:r w:rsidR="00844D68" w:rsidRPr="000038FB">
        <w:rPr>
          <w:rFonts w:asciiTheme="majorBidi" w:hAnsiTheme="majorBidi" w:cstheme="majorBidi"/>
          <w:lang w:val="fr-FR"/>
        </w:rPr>
        <w:t>5 </w:t>
      </w:r>
      <w:r w:rsidRPr="000038FB">
        <w:rPr>
          <w:rFonts w:asciiTheme="majorBidi" w:hAnsiTheme="majorBidi" w:cstheme="majorBidi"/>
          <w:lang w:val="fr-FR"/>
        </w:rPr>
        <w:t xml:space="preserve">ml de concentrado contiene </w:t>
      </w:r>
      <w:r w:rsidR="00844D68" w:rsidRPr="000038FB">
        <w:rPr>
          <w:rFonts w:asciiTheme="majorBidi" w:hAnsiTheme="majorBidi" w:cstheme="majorBidi"/>
          <w:lang w:val="fr-FR"/>
        </w:rPr>
        <w:t>4 </w:t>
      </w:r>
      <w:r w:rsidRPr="000038FB">
        <w:rPr>
          <w:rFonts w:asciiTheme="majorBidi" w:hAnsiTheme="majorBidi" w:cstheme="majorBidi"/>
          <w:lang w:val="fr-FR"/>
        </w:rPr>
        <w:t>mg de ácido zoledrónico (como monohidrato).</w:t>
      </w:r>
    </w:p>
    <w:p w14:paraId="480BF106" w14:textId="77777777" w:rsidR="00EF0FFC" w:rsidRPr="000038FB" w:rsidRDefault="00EF0FFC" w:rsidP="00B83E21">
      <w:pPr>
        <w:spacing w:after="0" w:line="240" w:lineRule="auto"/>
        <w:rPr>
          <w:rFonts w:asciiTheme="majorBidi" w:hAnsiTheme="majorBidi" w:cstheme="majorBidi"/>
          <w:lang w:val="fr-FR"/>
        </w:rPr>
      </w:pPr>
    </w:p>
    <w:p w14:paraId="0D2A47A1"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Un ml de concentrado contiene 0,</w:t>
      </w:r>
      <w:r w:rsidR="00844D68" w:rsidRPr="000038FB">
        <w:rPr>
          <w:rFonts w:asciiTheme="majorBidi" w:hAnsiTheme="majorBidi" w:cstheme="majorBidi"/>
          <w:lang w:val="fr-FR"/>
        </w:rPr>
        <w:t>8 </w:t>
      </w:r>
      <w:r w:rsidRPr="000038FB">
        <w:rPr>
          <w:rFonts w:asciiTheme="majorBidi" w:hAnsiTheme="majorBidi" w:cstheme="majorBidi"/>
          <w:lang w:val="fr-FR"/>
        </w:rPr>
        <w:t>mg de ácido zoledrónico (como monohidrato).</w:t>
      </w:r>
    </w:p>
    <w:p w14:paraId="2A0A93CD" w14:textId="77777777" w:rsidR="005D662B" w:rsidRPr="000038FB" w:rsidRDefault="005D662B" w:rsidP="00B83E21">
      <w:pPr>
        <w:spacing w:after="0" w:line="240" w:lineRule="auto"/>
        <w:rPr>
          <w:rFonts w:asciiTheme="majorBidi" w:hAnsiTheme="majorBidi" w:cstheme="majorBidi"/>
          <w:lang w:val="fr-FR"/>
        </w:rPr>
      </w:pPr>
    </w:p>
    <w:p w14:paraId="72D4EEAB"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Para consultar la lista completa de excipientes, ver sección 6.1.</w:t>
      </w:r>
    </w:p>
    <w:p w14:paraId="6DD51619" w14:textId="77777777" w:rsidR="005D662B" w:rsidRPr="000038FB" w:rsidRDefault="005D662B" w:rsidP="00B83E21">
      <w:pPr>
        <w:spacing w:after="0" w:line="240" w:lineRule="auto"/>
        <w:rPr>
          <w:rFonts w:asciiTheme="majorBidi" w:hAnsiTheme="majorBidi" w:cstheme="majorBidi"/>
          <w:lang w:val="fr-FR"/>
        </w:rPr>
      </w:pPr>
    </w:p>
    <w:p w14:paraId="22BDA037" w14:textId="77777777" w:rsidR="005D662B" w:rsidRPr="000038FB" w:rsidRDefault="005D662B" w:rsidP="00B83E21">
      <w:pPr>
        <w:spacing w:after="0" w:line="240" w:lineRule="auto"/>
        <w:rPr>
          <w:rFonts w:asciiTheme="majorBidi" w:hAnsiTheme="majorBidi" w:cstheme="majorBidi"/>
          <w:lang w:val="fr-FR"/>
        </w:rPr>
      </w:pPr>
    </w:p>
    <w:p w14:paraId="5FB81D71" w14:textId="77777777" w:rsidR="005D662B" w:rsidRPr="00165E11" w:rsidRDefault="004F6CB7" w:rsidP="005D467F">
      <w:pPr>
        <w:pStyle w:val="Style1"/>
        <w:rPr>
          <w:lang w:val="es-ES"/>
        </w:rPr>
      </w:pPr>
      <w:r w:rsidRPr="00165E11">
        <w:rPr>
          <w:lang w:val="es-ES"/>
        </w:rPr>
        <w:t>3.</w:t>
      </w:r>
      <w:r w:rsidRPr="00165E11">
        <w:rPr>
          <w:lang w:val="es-ES"/>
        </w:rPr>
        <w:tab/>
      </w:r>
      <w:r w:rsidR="005D662B" w:rsidRPr="00165E11">
        <w:rPr>
          <w:lang w:val="es-ES"/>
        </w:rPr>
        <w:t>FORMA FARMACÉUTICA</w:t>
      </w:r>
    </w:p>
    <w:p w14:paraId="354E727C" w14:textId="77777777" w:rsidR="005D662B" w:rsidRPr="000038FB" w:rsidRDefault="005D662B" w:rsidP="00B83E21">
      <w:pPr>
        <w:keepNext/>
        <w:spacing w:after="0" w:line="240" w:lineRule="auto"/>
        <w:rPr>
          <w:rFonts w:asciiTheme="majorBidi" w:hAnsiTheme="majorBidi" w:cstheme="majorBidi"/>
          <w:lang w:val="fr-FR"/>
        </w:rPr>
      </w:pPr>
    </w:p>
    <w:p w14:paraId="1D8AD13F" w14:textId="77777777" w:rsidR="005D662B" w:rsidRPr="000038FB" w:rsidRDefault="005D662B"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Concentrado para solución para perfusión.</w:t>
      </w:r>
    </w:p>
    <w:p w14:paraId="718A1B53" w14:textId="77777777" w:rsidR="005D662B" w:rsidRPr="000038FB" w:rsidRDefault="005D662B" w:rsidP="00B83E21">
      <w:pPr>
        <w:keepNext/>
        <w:spacing w:after="0" w:line="240" w:lineRule="auto"/>
        <w:rPr>
          <w:rFonts w:asciiTheme="majorBidi" w:hAnsiTheme="majorBidi" w:cstheme="majorBidi"/>
          <w:lang w:val="fr-FR"/>
        </w:rPr>
      </w:pPr>
    </w:p>
    <w:p w14:paraId="5A473D41" w14:textId="77777777" w:rsidR="005D662B" w:rsidRPr="000038FB" w:rsidRDefault="005D662B"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Solución transparente e incolora.</w:t>
      </w:r>
    </w:p>
    <w:p w14:paraId="7A05DB6C" w14:textId="77777777" w:rsidR="005D662B" w:rsidRPr="000038FB" w:rsidRDefault="005D662B" w:rsidP="00B83E21">
      <w:pPr>
        <w:spacing w:after="0" w:line="240" w:lineRule="auto"/>
        <w:rPr>
          <w:rFonts w:asciiTheme="majorBidi" w:hAnsiTheme="majorBidi" w:cstheme="majorBidi"/>
          <w:lang w:val="fr-FR"/>
        </w:rPr>
      </w:pPr>
    </w:p>
    <w:p w14:paraId="4DBFC541" w14:textId="77777777" w:rsidR="005D662B" w:rsidRPr="000038FB" w:rsidRDefault="005D662B" w:rsidP="00B83E21">
      <w:pPr>
        <w:spacing w:after="0" w:line="240" w:lineRule="auto"/>
        <w:rPr>
          <w:rFonts w:asciiTheme="majorBidi" w:hAnsiTheme="majorBidi" w:cstheme="majorBidi"/>
          <w:lang w:val="fr-FR"/>
        </w:rPr>
      </w:pPr>
    </w:p>
    <w:p w14:paraId="50FF34BD" w14:textId="77777777" w:rsidR="005D662B" w:rsidRPr="00165E11" w:rsidRDefault="004F6CB7" w:rsidP="005D467F">
      <w:pPr>
        <w:pStyle w:val="Style1"/>
        <w:rPr>
          <w:lang w:val="es-ES"/>
        </w:rPr>
      </w:pPr>
      <w:r w:rsidRPr="00165E11">
        <w:rPr>
          <w:lang w:val="es-ES"/>
        </w:rPr>
        <w:t>4.</w:t>
      </w:r>
      <w:r w:rsidRPr="00165E11">
        <w:rPr>
          <w:lang w:val="es-ES"/>
        </w:rPr>
        <w:tab/>
      </w:r>
      <w:r w:rsidR="005D662B" w:rsidRPr="00165E11">
        <w:rPr>
          <w:lang w:val="es-ES"/>
        </w:rPr>
        <w:t>DATOS CLÍNICOS</w:t>
      </w:r>
    </w:p>
    <w:p w14:paraId="6997269A" w14:textId="77777777" w:rsidR="005D662B" w:rsidRPr="000038FB" w:rsidRDefault="005D662B" w:rsidP="00B83E21">
      <w:pPr>
        <w:keepNext/>
        <w:spacing w:after="0" w:line="240" w:lineRule="auto"/>
        <w:rPr>
          <w:rFonts w:asciiTheme="majorBidi" w:hAnsiTheme="majorBidi" w:cstheme="majorBidi"/>
          <w:lang w:val="fr-FR"/>
        </w:rPr>
      </w:pPr>
    </w:p>
    <w:p w14:paraId="66B0CA05" w14:textId="77777777" w:rsidR="005D662B" w:rsidRPr="005D467F" w:rsidRDefault="004F6CB7" w:rsidP="005D467F">
      <w:pPr>
        <w:pStyle w:val="Style1"/>
      </w:pPr>
      <w:r w:rsidRPr="005D467F">
        <w:t>4.1.</w:t>
      </w:r>
      <w:r w:rsidRPr="005D467F">
        <w:tab/>
      </w:r>
      <w:r w:rsidR="005D662B" w:rsidRPr="005D467F">
        <w:t>Indicaciones terapéuticas</w:t>
      </w:r>
    </w:p>
    <w:p w14:paraId="2743071F" w14:textId="77777777" w:rsidR="005D662B" w:rsidRPr="00B83E21" w:rsidRDefault="005D662B" w:rsidP="00B83E21">
      <w:pPr>
        <w:keepNext/>
        <w:spacing w:after="0" w:line="240" w:lineRule="auto"/>
        <w:rPr>
          <w:rFonts w:asciiTheme="majorBidi" w:hAnsiTheme="majorBidi" w:cstheme="majorBidi"/>
        </w:rPr>
      </w:pPr>
    </w:p>
    <w:p w14:paraId="5174F9EA" w14:textId="77777777" w:rsidR="005D662B" w:rsidRPr="00B83E21" w:rsidRDefault="005D662B" w:rsidP="00FC226B">
      <w:pPr>
        <w:pStyle w:val="Tiret"/>
        <w:spacing w:after="0" w:line="240" w:lineRule="auto"/>
        <w:ind w:left="567" w:hanging="567"/>
        <w:rPr>
          <w:rFonts w:asciiTheme="majorBidi" w:hAnsiTheme="majorBidi" w:cstheme="majorBidi"/>
        </w:rPr>
      </w:pPr>
      <w:r w:rsidRPr="00B83E21">
        <w:rPr>
          <w:rFonts w:asciiTheme="majorBidi" w:hAnsiTheme="majorBidi" w:cstheme="majorBidi"/>
        </w:rPr>
        <w:t>Prevención de eventos relacionados con el esqueleto (fracturas patológicas, compresión medular, radiación o cirugía ósea o hipercalcemia inducida por tumor) en pacientes adultos con neoplasias avanzadas con afectación ósea.</w:t>
      </w:r>
    </w:p>
    <w:p w14:paraId="0FA4750E" w14:textId="77777777" w:rsidR="005D662B" w:rsidRPr="00B83E21" w:rsidRDefault="005D662B" w:rsidP="00FC226B">
      <w:pPr>
        <w:pStyle w:val="Tiret"/>
        <w:spacing w:after="0" w:line="240" w:lineRule="auto"/>
        <w:ind w:left="567" w:hanging="567"/>
        <w:rPr>
          <w:rFonts w:asciiTheme="majorBidi" w:hAnsiTheme="majorBidi" w:cstheme="majorBidi"/>
        </w:rPr>
      </w:pPr>
      <w:r w:rsidRPr="00B83E21">
        <w:rPr>
          <w:rFonts w:asciiTheme="majorBidi" w:hAnsiTheme="majorBidi" w:cstheme="majorBidi"/>
        </w:rPr>
        <w:t>Tratamiento de pacientes adultos con hipercalcemia inducida por tumor (HIT).</w:t>
      </w:r>
    </w:p>
    <w:p w14:paraId="332B54E8" w14:textId="77777777" w:rsidR="005D662B" w:rsidRPr="00B83E21" w:rsidRDefault="005D662B" w:rsidP="00B83E21">
      <w:pPr>
        <w:spacing w:after="0" w:line="240" w:lineRule="auto"/>
        <w:rPr>
          <w:rFonts w:asciiTheme="majorBidi" w:hAnsiTheme="majorBidi" w:cstheme="majorBidi"/>
        </w:rPr>
      </w:pPr>
    </w:p>
    <w:p w14:paraId="20651250" w14:textId="77777777" w:rsidR="005D662B" w:rsidRPr="00165E11" w:rsidRDefault="004F6CB7" w:rsidP="005D467F">
      <w:pPr>
        <w:pStyle w:val="Style1"/>
        <w:rPr>
          <w:lang w:val="es-ES"/>
        </w:rPr>
      </w:pPr>
      <w:r w:rsidRPr="00165E11">
        <w:rPr>
          <w:lang w:val="es-ES"/>
        </w:rPr>
        <w:t>4.2.</w:t>
      </w:r>
      <w:r w:rsidRPr="00165E11">
        <w:rPr>
          <w:lang w:val="es-ES"/>
        </w:rPr>
        <w:tab/>
      </w:r>
      <w:r w:rsidR="005D662B" w:rsidRPr="00165E11">
        <w:rPr>
          <w:lang w:val="es-ES"/>
        </w:rPr>
        <w:t>Posología y forma de administración</w:t>
      </w:r>
    </w:p>
    <w:p w14:paraId="607C4C38" w14:textId="77777777" w:rsidR="005D662B" w:rsidRPr="00B83E21" w:rsidRDefault="005D662B" w:rsidP="00B83E21">
      <w:pPr>
        <w:keepNext/>
        <w:spacing w:after="0" w:line="240" w:lineRule="auto"/>
        <w:rPr>
          <w:rFonts w:asciiTheme="majorBidi" w:hAnsiTheme="majorBidi" w:cstheme="majorBidi"/>
        </w:rPr>
      </w:pPr>
    </w:p>
    <w:p w14:paraId="1B84F349" w14:textId="77777777" w:rsidR="005D662B" w:rsidRPr="000038FB" w:rsidRDefault="005D662B" w:rsidP="00B83E21">
      <w:pPr>
        <w:widowControl w:val="0"/>
        <w:suppressAutoHyphens/>
        <w:spacing w:after="0" w:line="240" w:lineRule="auto"/>
        <w:rPr>
          <w:rFonts w:asciiTheme="majorBidi" w:hAnsiTheme="majorBidi" w:cstheme="majorBidi"/>
          <w:color w:val="000000"/>
          <w:lang w:val="fr-FR"/>
        </w:rPr>
      </w:pPr>
      <w:r w:rsidRPr="000038FB">
        <w:rPr>
          <w:rFonts w:asciiTheme="majorBidi" w:hAnsiTheme="majorBidi" w:cstheme="majorBidi"/>
          <w:lang w:val="fr-FR"/>
        </w:rPr>
        <w:t xml:space="preserve">Ácido zoledrónico </w:t>
      </w:r>
      <w:r w:rsidR="005A6A0E" w:rsidRPr="000038FB">
        <w:rPr>
          <w:rFonts w:asciiTheme="majorBidi" w:hAnsiTheme="majorBidi" w:cstheme="majorBidi"/>
          <w:lang w:val="fr-FR"/>
        </w:rPr>
        <w:t>Mylan</w:t>
      </w:r>
      <w:r w:rsidRPr="000038FB">
        <w:rPr>
          <w:rFonts w:asciiTheme="majorBidi" w:hAnsiTheme="majorBidi" w:cstheme="majorBidi"/>
          <w:lang w:val="fr-FR"/>
        </w:rPr>
        <w:t xml:space="preserve"> sólo debe ser prescrito y administrado a los pacientes por profesionales sanitarios con experiencia en la administración de bifosfonatos intravenosos.</w:t>
      </w:r>
      <w:r w:rsidR="001261DB" w:rsidRPr="000038FB">
        <w:rPr>
          <w:rFonts w:asciiTheme="majorBidi" w:hAnsiTheme="majorBidi" w:cstheme="majorBidi"/>
          <w:lang w:val="fr-FR"/>
        </w:rPr>
        <w:t xml:space="preserve"> </w:t>
      </w:r>
      <w:r w:rsidR="001261DB" w:rsidRPr="000038FB">
        <w:rPr>
          <w:rFonts w:asciiTheme="majorBidi" w:hAnsiTheme="majorBidi" w:cstheme="majorBidi"/>
          <w:color w:val="000000"/>
          <w:lang w:val="fr-FR"/>
        </w:rPr>
        <w:t xml:space="preserve">A los pacientes tratados con </w:t>
      </w:r>
      <w:r w:rsidR="001261DB" w:rsidRPr="000038FB">
        <w:rPr>
          <w:rFonts w:asciiTheme="majorBidi" w:hAnsiTheme="majorBidi" w:cstheme="majorBidi"/>
          <w:lang w:val="fr-FR"/>
        </w:rPr>
        <w:t>Ácido zoledrónico Mylan</w:t>
      </w:r>
      <w:r w:rsidR="001261DB" w:rsidRPr="000038FB">
        <w:rPr>
          <w:rFonts w:asciiTheme="majorBidi" w:hAnsiTheme="majorBidi" w:cstheme="majorBidi"/>
          <w:color w:val="000000"/>
          <w:lang w:val="fr-FR"/>
        </w:rPr>
        <w:t xml:space="preserve"> se les debe proporcionar el prospecto y la tarjeta recordatorio para el paciente.</w:t>
      </w:r>
    </w:p>
    <w:p w14:paraId="5676036C" w14:textId="77777777" w:rsidR="005D662B" w:rsidRPr="000038FB" w:rsidRDefault="005D662B" w:rsidP="00B83E21">
      <w:pPr>
        <w:spacing w:after="0" w:line="240" w:lineRule="auto"/>
        <w:rPr>
          <w:rFonts w:asciiTheme="majorBidi" w:hAnsiTheme="majorBidi" w:cstheme="majorBidi"/>
          <w:u w:val="single"/>
          <w:lang w:val="fr-FR"/>
        </w:rPr>
      </w:pPr>
    </w:p>
    <w:p w14:paraId="086E2027" w14:textId="77777777" w:rsidR="005D662B" w:rsidRPr="000038FB" w:rsidRDefault="005D662B" w:rsidP="00B83E21">
      <w:pPr>
        <w:pStyle w:val="Soulign"/>
        <w:spacing w:after="0" w:line="240" w:lineRule="auto"/>
        <w:rPr>
          <w:rFonts w:asciiTheme="majorBidi" w:hAnsiTheme="majorBidi" w:cstheme="majorBidi"/>
          <w:lang w:val="fr-FR"/>
        </w:rPr>
      </w:pPr>
      <w:r w:rsidRPr="000038FB">
        <w:rPr>
          <w:rFonts w:asciiTheme="majorBidi" w:hAnsiTheme="majorBidi" w:cstheme="majorBidi"/>
          <w:lang w:val="fr-FR"/>
        </w:rPr>
        <w:t>Posología</w:t>
      </w:r>
    </w:p>
    <w:p w14:paraId="03D42A73" w14:textId="77777777" w:rsidR="00E1314F" w:rsidRPr="000038FB" w:rsidRDefault="00E1314F" w:rsidP="00B83E21">
      <w:pPr>
        <w:pStyle w:val="Soulign"/>
        <w:spacing w:after="0" w:line="240" w:lineRule="auto"/>
        <w:rPr>
          <w:rFonts w:asciiTheme="majorBidi" w:hAnsiTheme="majorBidi" w:cstheme="majorBidi"/>
          <w:lang w:val="fr-FR"/>
        </w:rPr>
      </w:pPr>
    </w:p>
    <w:p w14:paraId="7D6D2CAE" w14:textId="77777777" w:rsidR="005D662B" w:rsidRPr="000038FB" w:rsidRDefault="005D662B" w:rsidP="00B83E21">
      <w:pPr>
        <w:pStyle w:val="Soul-ital"/>
        <w:spacing w:after="0" w:line="240" w:lineRule="auto"/>
        <w:rPr>
          <w:rFonts w:asciiTheme="majorBidi" w:hAnsiTheme="majorBidi" w:cstheme="majorBidi"/>
          <w:lang w:val="fr-FR"/>
        </w:rPr>
      </w:pPr>
      <w:r w:rsidRPr="000038FB">
        <w:rPr>
          <w:rFonts w:asciiTheme="majorBidi" w:hAnsiTheme="majorBidi" w:cstheme="majorBidi"/>
          <w:lang w:val="fr-FR"/>
        </w:rPr>
        <w:t>Prevención de eventos relacionados con el esqueleto en pacientes con neoplasias avanzadas con afectación ósea</w:t>
      </w:r>
    </w:p>
    <w:p w14:paraId="6058042C" w14:textId="77777777" w:rsidR="005D662B" w:rsidRPr="000038FB" w:rsidRDefault="005D662B" w:rsidP="00B83E21">
      <w:pPr>
        <w:pStyle w:val="Italique"/>
        <w:spacing w:after="0" w:line="240" w:lineRule="auto"/>
        <w:rPr>
          <w:rFonts w:asciiTheme="majorBidi" w:hAnsiTheme="majorBidi" w:cstheme="majorBidi"/>
          <w:lang w:val="fr-FR"/>
        </w:rPr>
      </w:pPr>
      <w:r w:rsidRPr="000038FB">
        <w:rPr>
          <w:rFonts w:asciiTheme="majorBidi" w:hAnsiTheme="majorBidi" w:cstheme="majorBidi"/>
          <w:lang w:val="fr-FR"/>
        </w:rPr>
        <w:t xml:space="preserve">Adultos y </w:t>
      </w:r>
      <w:r w:rsidR="00FA3415" w:rsidRPr="000038FB">
        <w:rPr>
          <w:rFonts w:asciiTheme="majorBidi" w:hAnsiTheme="majorBidi" w:cstheme="majorBidi"/>
          <w:lang w:val="fr-FR"/>
        </w:rPr>
        <w:t xml:space="preserve">pacientes </w:t>
      </w:r>
      <w:r w:rsidRPr="000038FB">
        <w:rPr>
          <w:rFonts w:asciiTheme="majorBidi" w:hAnsiTheme="majorBidi" w:cstheme="majorBidi"/>
          <w:lang w:val="fr-FR"/>
        </w:rPr>
        <w:t>de edad avanzada</w:t>
      </w:r>
    </w:p>
    <w:p w14:paraId="2BA4FAA8" w14:textId="77777777" w:rsidR="005D662B" w:rsidRPr="000038FB" w:rsidRDefault="005D662B"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 xml:space="preserve">La dosis recomendada en la prevención de eventos relacionados con el esqueleto en pacientes con neoplasias avanzadas con afectación ósea es de </w:t>
      </w:r>
      <w:r w:rsidR="00844D68" w:rsidRPr="000038FB">
        <w:rPr>
          <w:rFonts w:asciiTheme="majorBidi" w:hAnsiTheme="majorBidi" w:cstheme="majorBidi"/>
          <w:lang w:val="fr-FR"/>
        </w:rPr>
        <w:t>4 </w:t>
      </w:r>
      <w:r w:rsidRPr="000038FB">
        <w:rPr>
          <w:rFonts w:asciiTheme="majorBidi" w:hAnsiTheme="majorBidi" w:cstheme="majorBidi"/>
          <w:lang w:val="fr-FR"/>
        </w:rPr>
        <w:t xml:space="preserve">mg de ácido zoledrónico cada </w:t>
      </w:r>
      <w:r w:rsidR="00844D68" w:rsidRPr="000038FB">
        <w:rPr>
          <w:rFonts w:asciiTheme="majorBidi" w:hAnsiTheme="majorBidi" w:cstheme="majorBidi"/>
          <w:lang w:val="fr-FR"/>
        </w:rPr>
        <w:t>3 </w:t>
      </w:r>
      <w:r w:rsidRPr="000038FB">
        <w:rPr>
          <w:rFonts w:asciiTheme="majorBidi" w:hAnsiTheme="majorBidi" w:cstheme="majorBidi"/>
          <w:lang w:val="fr-FR"/>
        </w:rPr>
        <w:t xml:space="preserve">o </w:t>
      </w:r>
      <w:r w:rsidR="00844D68" w:rsidRPr="000038FB">
        <w:rPr>
          <w:rFonts w:asciiTheme="majorBidi" w:hAnsiTheme="majorBidi" w:cstheme="majorBidi"/>
          <w:lang w:val="fr-FR"/>
        </w:rPr>
        <w:t>4 </w:t>
      </w:r>
      <w:r w:rsidRPr="000038FB">
        <w:rPr>
          <w:rFonts w:asciiTheme="majorBidi" w:hAnsiTheme="majorBidi" w:cstheme="majorBidi"/>
          <w:lang w:val="fr-FR"/>
        </w:rPr>
        <w:t>semanas.</w:t>
      </w:r>
    </w:p>
    <w:p w14:paraId="7330BD5E" w14:textId="77777777" w:rsidR="005D662B" w:rsidRPr="000038FB" w:rsidRDefault="005D662B" w:rsidP="00B83E21">
      <w:pPr>
        <w:spacing w:after="0" w:line="240" w:lineRule="auto"/>
        <w:rPr>
          <w:rFonts w:asciiTheme="majorBidi" w:hAnsiTheme="majorBidi" w:cstheme="majorBidi"/>
          <w:lang w:val="fr-FR"/>
        </w:rPr>
      </w:pPr>
    </w:p>
    <w:p w14:paraId="2FDDC426"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Deberá administrarse a los pacientes diariamente un suplemento oral de 50</w:t>
      </w:r>
      <w:r w:rsidR="00844D68" w:rsidRPr="000038FB">
        <w:rPr>
          <w:rFonts w:asciiTheme="majorBidi" w:hAnsiTheme="majorBidi" w:cstheme="majorBidi"/>
          <w:lang w:val="fr-FR"/>
        </w:rPr>
        <w:t>0 </w:t>
      </w:r>
      <w:r w:rsidRPr="000038FB">
        <w:rPr>
          <w:rFonts w:asciiTheme="majorBidi" w:hAnsiTheme="majorBidi" w:cstheme="majorBidi"/>
          <w:lang w:val="fr-FR"/>
        </w:rPr>
        <w:t>mg de calcio y 40</w:t>
      </w:r>
      <w:r w:rsidR="00844D68" w:rsidRPr="000038FB">
        <w:rPr>
          <w:rFonts w:asciiTheme="majorBidi" w:hAnsiTheme="majorBidi" w:cstheme="majorBidi"/>
          <w:lang w:val="fr-FR"/>
        </w:rPr>
        <w:t>0 </w:t>
      </w:r>
      <w:r w:rsidRPr="000038FB">
        <w:rPr>
          <w:rFonts w:asciiTheme="majorBidi" w:hAnsiTheme="majorBidi" w:cstheme="majorBidi"/>
          <w:lang w:val="fr-FR"/>
        </w:rPr>
        <w:t>UI de vitamina D.</w:t>
      </w:r>
    </w:p>
    <w:p w14:paraId="69BAA92A" w14:textId="77777777" w:rsidR="005D662B" w:rsidRPr="000038FB" w:rsidRDefault="005D662B" w:rsidP="00B83E21">
      <w:pPr>
        <w:spacing w:after="0" w:line="240" w:lineRule="auto"/>
        <w:rPr>
          <w:rFonts w:asciiTheme="majorBidi" w:hAnsiTheme="majorBidi" w:cstheme="majorBidi"/>
          <w:lang w:val="fr-FR"/>
        </w:rPr>
      </w:pPr>
    </w:p>
    <w:p w14:paraId="38F89569"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La decisión de tratar a pacientes con metástasis óseas para la prevención de eventos relacionados con el esqueleto deberá tener en consideración que el inicio del efecto del tratamiento es de 2</w:t>
      </w:r>
      <w:r w:rsidR="00611629" w:rsidRPr="000038FB">
        <w:rPr>
          <w:rFonts w:asciiTheme="majorBidi" w:hAnsiTheme="majorBidi" w:cstheme="majorBidi"/>
          <w:lang w:val="fr-FR"/>
        </w:rPr>
        <w:noBreakHyphen/>
      </w:r>
      <w:r w:rsidR="00844D68" w:rsidRPr="000038FB">
        <w:rPr>
          <w:rFonts w:asciiTheme="majorBidi" w:hAnsiTheme="majorBidi" w:cstheme="majorBidi"/>
          <w:lang w:val="fr-FR"/>
        </w:rPr>
        <w:t>3 </w:t>
      </w:r>
      <w:r w:rsidRPr="000038FB">
        <w:rPr>
          <w:rFonts w:asciiTheme="majorBidi" w:hAnsiTheme="majorBidi" w:cstheme="majorBidi"/>
          <w:lang w:val="fr-FR"/>
        </w:rPr>
        <w:t>meses.</w:t>
      </w:r>
    </w:p>
    <w:p w14:paraId="3388BF3A" w14:textId="77777777" w:rsidR="005D662B" w:rsidRPr="000038FB" w:rsidRDefault="005D662B" w:rsidP="00B83E21">
      <w:pPr>
        <w:spacing w:after="0" w:line="240" w:lineRule="auto"/>
        <w:rPr>
          <w:rFonts w:asciiTheme="majorBidi" w:hAnsiTheme="majorBidi" w:cstheme="majorBidi"/>
          <w:lang w:val="fr-FR"/>
        </w:rPr>
      </w:pPr>
    </w:p>
    <w:p w14:paraId="201CE4FF" w14:textId="77777777" w:rsidR="005D662B" w:rsidRPr="000038FB" w:rsidRDefault="005D662B" w:rsidP="00B83E21">
      <w:pPr>
        <w:pStyle w:val="Soul-ital"/>
        <w:spacing w:after="0" w:line="240" w:lineRule="auto"/>
        <w:rPr>
          <w:rFonts w:asciiTheme="majorBidi" w:hAnsiTheme="majorBidi" w:cstheme="majorBidi"/>
          <w:lang w:val="fr-FR"/>
        </w:rPr>
      </w:pPr>
      <w:r w:rsidRPr="000038FB">
        <w:rPr>
          <w:rFonts w:asciiTheme="majorBidi" w:hAnsiTheme="majorBidi" w:cstheme="majorBidi"/>
          <w:lang w:val="fr-FR"/>
        </w:rPr>
        <w:t>Tratamiento de la HIT</w:t>
      </w:r>
    </w:p>
    <w:p w14:paraId="0F89C4B6" w14:textId="77777777" w:rsidR="005D662B" w:rsidRPr="000038FB" w:rsidRDefault="005D662B" w:rsidP="00B83E21">
      <w:pPr>
        <w:pStyle w:val="Italique"/>
        <w:spacing w:after="0" w:line="240" w:lineRule="auto"/>
        <w:rPr>
          <w:rFonts w:asciiTheme="majorBidi" w:hAnsiTheme="majorBidi" w:cstheme="majorBidi"/>
          <w:lang w:val="fr-FR"/>
        </w:rPr>
      </w:pPr>
      <w:r w:rsidRPr="000038FB">
        <w:rPr>
          <w:rFonts w:asciiTheme="majorBidi" w:hAnsiTheme="majorBidi" w:cstheme="majorBidi"/>
          <w:lang w:val="fr-FR"/>
        </w:rPr>
        <w:t xml:space="preserve">Adultos y </w:t>
      </w:r>
      <w:r w:rsidR="00FA3415" w:rsidRPr="000038FB">
        <w:rPr>
          <w:rFonts w:asciiTheme="majorBidi" w:hAnsiTheme="majorBidi" w:cstheme="majorBidi"/>
          <w:lang w:val="fr-FR"/>
        </w:rPr>
        <w:t xml:space="preserve">pacientes </w:t>
      </w:r>
      <w:r w:rsidRPr="000038FB">
        <w:rPr>
          <w:rFonts w:asciiTheme="majorBidi" w:hAnsiTheme="majorBidi" w:cstheme="majorBidi"/>
          <w:lang w:val="fr-FR"/>
        </w:rPr>
        <w:t>de edad avanzada</w:t>
      </w:r>
    </w:p>
    <w:p w14:paraId="334C24D4" w14:textId="77777777" w:rsidR="005D662B" w:rsidRPr="000038FB" w:rsidRDefault="005D662B"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 xml:space="preserve">La dosis recomendada en hipercalcemia (concentración corregida de calcio sérico respecto a la albúmina </w:t>
      </w:r>
      <w:r w:rsidR="00EB3770" w:rsidRPr="000038FB">
        <w:rPr>
          <w:rFonts w:asciiTheme="majorBidi" w:hAnsiTheme="majorBidi" w:cstheme="majorBidi"/>
          <w:lang w:val="fr-FR"/>
        </w:rPr>
        <w:t>≥ </w:t>
      </w:r>
      <w:r w:rsidRPr="000038FB">
        <w:rPr>
          <w:rFonts w:asciiTheme="majorBidi" w:hAnsiTheme="majorBidi" w:cstheme="majorBidi"/>
          <w:lang w:val="fr-FR"/>
        </w:rPr>
        <w:t>12,</w:t>
      </w:r>
      <w:r w:rsidR="00844D68" w:rsidRPr="000038FB">
        <w:rPr>
          <w:rFonts w:asciiTheme="majorBidi" w:hAnsiTheme="majorBidi" w:cstheme="majorBidi"/>
          <w:lang w:val="fr-FR"/>
        </w:rPr>
        <w:t>0 </w:t>
      </w:r>
      <w:r w:rsidRPr="000038FB">
        <w:rPr>
          <w:rFonts w:asciiTheme="majorBidi" w:hAnsiTheme="majorBidi" w:cstheme="majorBidi"/>
          <w:lang w:val="fr-FR"/>
        </w:rPr>
        <w:t>mg/dl o 3,</w:t>
      </w:r>
      <w:r w:rsidR="00844D68" w:rsidRPr="000038FB">
        <w:rPr>
          <w:rFonts w:asciiTheme="majorBidi" w:hAnsiTheme="majorBidi" w:cstheme="majorBidi"/>
          <w:lang w:val="fr-FR"/>
        </w:rPr>
        <w:t>0 </w:t>
      </w:r>
      <w:r w:rsidRPr="000038FB">
        <w:rPr>
          <w:rFonts w:asciiTheme="majorBidi" w:hAnsiTheme="majorBidi" w:cstheme="majorBidi"/>
          <w:lang w:val="fr-FR"/>
        </w:rPr>
        <w:t xml:space="preserve">mmol/l) es una dosis única de </w:t>
      </w:r>
      <w:r w:rsidR="00844D68" w:rsidRPr="000038FB">
        <w:rPr>
          <w:rFonts w:asciiTheme="majorBidi" w:hAnsiTheme="majorBidi" w:cstheme="majorBidi"/>
          <w:lang w:val="fr-FR"/>
        </w:rPr>
        <w:t>4 </w:t>
      </w:r>
      <w:r w:rsidRPr="000038FB">
        <w:rPr>
          <w:rFonts w:asciiTheme="majorBidi" w:hAnsiTheme="majorBidi" w:cstheme="majorBidi"/>
          <w:lang w:val="fr-FR"/>
        </w:rPr>
        <w:t xml:space="preserve">mg de ácido zoledrónico. </w:t>
      </w:r>
    </w:p>
    <w:p w14:paraId="0B2DA106" w14:textId="77777777" w:rsidR="005D662B" w:rsidRPr="000038FB" w:rsidRDefault="005D662B" w:rsidP="00B83E21">
      <w:pPr>
        <w:spacing w:after="0" w:line="240" w:lineRule="auto"/>
        <w:rPr>
          <w:rFonts w:asciiTheme="majorBidi" w:hAnsiTheme="majorBidi" w:cstheme="majorBidi"/>
          <w:lang w:val="fr-FR"/>
        </w:rPr>
      </w:pPr>
    </w:p>
    <w:p w14:paraId="70872C02" w14:textId="77777777" w:rsidR="005D662B" w:rsidRPr="000038FB" w:rsidRDefault="005D662B" w:rsidP="00B83E21">
      <w:pPr>
        <w:pStyle w:val="Soul-ital"/>
        <w:spacing w:after="0" w:line="240" w:lineRule="auto"/>
        <w:rPr>
          <w:rFonts w:asciiTheme="majorBidi" w:hAnsiTheme="majorBidi" w:cstheme="majorBidi"/>
          <w:u w:val="none"/>
          <w:lang w:val="fr-FR"/>
        </w:rPr>
      </w:pPr>
      <w:r w:rsidRPr="000038FB">
        <w:rPr>
          <w:rFonts w:asciiTheme="majorBidi" w:hAnsiTheme="majorBidi" w:cstheme="majorBidi"/>
          <w:u w:val="none"/>
          <w:lang w:val="fr-FR"/>
        </w:rPr>
        <w:lastRenderedPageBreak/>
        <w:t>Insuficiencia renal</w:t>
      </w:r>
    </w:p>
    <w:p w14:paraId="0CB037D9" w14:textId="77777777" w:rsidR="005D662B" w:rsidRPr="000038FB" w:rsidRDefault="005D662B" w:rsidP="00B83E21">
      <w:pPr>
        <w:pStyle w:val="Italique"/>
        <w:spacing w:after="0" w:line="240" w:lineRule="auto"/>
        <w:rPr>
          <w:rFonts w:asciiTheme="majorBidi" w:hAnsiTheme="majorBidi" w:cstheme="majorBidi"/>
          <w:iCs/>
          <w:lang w:val="fr-FR"/>
        </w:rPr>
      </w:pPr>
      <w:r w:rsidRPr="000038FB">
        <w:rPr>
          <w:rFonts w:asciiTheme="majorBidi" w:hAnsiTheme="majorBidi" w:cstheme="majorBidi"/>
          <w:lang w:val="fr-FR"/>
        </w:rPr>
        <w:t>HIT</w:t>
      </w:r>
      <w:r w:rsidRPr="000038FB">
        <w:rPr>
          <w:rFonts w:asciiTheme="majorBidi" w:hAnsiTheme="majorBidi" w:cstheme="majorBidi"/>
          <w:i w:val="0"/>
          <w:lang w:val="fr-FR"/>
        </w:rPr>
        <w:t>:</w:t>
      </w:r>
    </w:p>
    <w:p w14:paraId="5F5B41B1" w14:textId="77777777" w:rsidR="005D662B" w:rsidRPr="000038FB" w:rsidRDefault="005D662B"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 xml:space="preserve">En los pacientes con HIT que también sufran insuficiencia renal grave, el tratamiento con ácido zoledrónico deberá considerarse solamente tras la evaluación de los riesgos y los beneficios del tratamiento. En los ensayos clínicos, se excluyeron los pacientes con creatinina sérica </w:t>
      </w:r>
      <w:r w:rsidR="00EB3770" w:rsidRPr="000038FB">
        <w:rPr>
          <w:rFonts w:asciiTheme="majorBidi" w:hAnsiTheme="majorBidi" w:cstheme="majorBidi"/>
          <w:lang w:val="fr-FR"/>
        </w:rPr>
        <w:t>&gt; </w:t>
      </w:r>
      <w:r w:rsidRPr="000038FB">
        <w:rPr>
          <w:rFonts w:asciiTheme="majorBidi" w:hAnsiTheme="majorBidi" w:cstheme="majorBidi"/>
          <w:lang w:val="fr-FR"/>
        </w:rPr>
        <w:t>40</w:t>
      </w:r>
      <w:r w:rsidR="00844D68" w:rsidRPr="000038FB">
        <w:rPr>
          <w:rFonts w:asciiTheme="majorBidi" w:hAnsiTheme="majorBidi" w:cstheme="majorBidi"/>
          <w:lang w:val="fr-FR"/>
        </w:rPr>
        <w:t>0 </w:t>
      </w:r>
      <w:r w:rsidRPr="00B83E21">
        <w:rPr>
          <w:rFonts w:asciiTheme="majorBidi" w:hAnsiTheme="majorBidi" w:cstheme="majorBidi"/>
        </w:rPr>
        <w:t>μ</w:t>
      </w:r>
      <w:r w:rsidRPr="000038FB">
        <w:rPr>
          <w:rFonts w:asciiTheme="majorBidi" w:hAnsiTheme="majorBidi" w:cstheme="majorBidi"/>
          <w:lang w:val="fr-FR"/>
        </w:rPr>
        <w:t>mol/l o</w:t>
      </w:r>
      <w:r w:rsidR="00AC5D0C" w:rsidRPr="000038FB">
        <w:rPr>
          <w:rFonts w:asciiTheme="majorBidi" w:hAnsiTheme="majorBidi" w:cstheme="majorBidi"/>
          <w:lang w:val="fr-FR"/>
        </w:rPr>
        <w:t> </w:t>
      </w:r>
      <w:r w:rsidR="00EB3770" w:rsidRPr="000038FB">
        <w:rPr>
          <w:rFonts w:asciiTheme="majorBidi" w:hAnsiTheme="majorBidi" w:cstheme="majorBidi"/>
          <w:lang w:val="fr-FR"/>
        </w:rPr>
        <w:t>&gt; </w:t>
      </w:r>
      <w:r w:rsidRPr="000038FB">
        <w:rPr>
          <w:rFonts w:asciiTheme="majorBidi" w:hAnsiTheme="majorBidi" w:cstheme="majorBidi"/>
          <w:lang w:val="fr-FR"/>
        </w:rPr>
        <w:t>4,</w:t>
      </w:r>
      <w:r w:rsidR="00844D68" w:rsidRPr="000038FB">
        <w:rPr>
          <w:rFonts w:asciiTheme="majorBidi" w:hAnsiTheme="majorBidi" w:cstheme="majorBidi"/>
          <w:lang w:val="fr-FR"/>
        </w:rPr>
        <w:t>5 </w:t>
      </w:r>
      <w:r w:rsidRPr="000038FB">
        <w:rPr>
          <w:rFonts w:asciiTheme="majorBidi" w:hAnsiTheme="majorBidi" w:cstheme="majorBidi"/>
          <w:lang w:val="fr-FR"/>
        </w:rPr>
        <w:t xml:space="preserve">mg/dl. No se requiere un ajuste de la dosis en los pacientes con HIT con una creatinina sérica </w:t>
      </w:r>
      <w:r w:rsidR="00EB3770" w:rsidRPr="000038FB">
        <w:rPr>
          <w:rFonts w:asciiTheme="majorBidi" w:hAnsiTheme="majorBidi" w:cstheme="majorBidi"/>
          <w:lang w:val="fr-FR"/>
        </w:rPr>
        <w:t>&lt; </w:t>
      </w:r>
      <w:r w:rsidRPr="000038FB">
        <w:rPr>
          <w:rFonts w:asciiTheme="majorBidi" w:hAnsiTheme="majorBidi" w:cstheme="majorBidi"/>
          <w:lang w:val="fr-FR"/>
        </w:rPr>
        <w:t>40</w:t>
      </w:r>
      <w:r w:rsidR="00844D68" w:rsidRPr="000038FB">
        <w:rPr>
          <w:rFonts w:asciiTheme="majorBidi" w:hAnsiTheme="majorBidi" w:cstheme="majorBidi"/>
          <w:lang w:val="fr-FR"/>
        </w:rPr>
        <w:t>0 </w:t>
      </w:r>
      <w:r w:rsidRPr="00B83E21">
        <w:rPr>
          <w:rFonts w:asciiTheme="majorBidi" w:hAnsiTheme="majorBidi" w:cstheme="majorBidi"/>
        </w:rPr>
        <w:t>μ</w:t>
      </w:r>
      <w:r w:rsidRPr="000038FB">
        <w:rPr>
          <w:rFonts w:asciiTheme="majorBidi" w:hAnsiTheme="majorBidi" w:cstheme="majorBidi"/>
          <w:lang w:val="fr-FR"/>
        </w:rPr>
        <w:t xml:space="preserve">mol/l o </w:t>
      </w:r>
      <w:r w:rsidR="00EB3770" w:rsidRPr="000038FB">
        <w:rPr>
          <w:rFonts w:asciiTheme="majorBidi" w:hAnsiTheme="majorBidi" w:cstheme="majorBidi"/>
          <w:lang w:val="fr-FR"/>
        </w:rPr>
        <w:t>&lt; </w:t>
      </w:r>
      <w:r w:rsidRPr="000038FB">
        <w:rPr>
          <w:rFonts w:asciiTheme="majorBidi" w:hAnsiTheme="majorBidi" w:cstheme="majorBidi"/>
          <w:lang w:val="fr-FR"/>
        </w:rPr>
        <w:t>4,</w:t>
      </w:r>
      <w:r w:rsidR="00844D68" w:rsidRPr="000038FB">
        <w:rPr>
          <w:rFonts w:asciiTheme="majorBidi" w:hAnsiTheme="majorBidi" w:cstheme="majorBidi"/>
          <w:lang w:val="fr-FR"/>
        </w:rPr>
        <w:t>5 </w:t>
      </w:r>
      <w:r w:rsidRPr="000038FB">
        <w:rPr>
          <w:rFonts w:asciiTheme="majorBidi" w:hAnsiTheme="majorBidi" w:cstheme="majorBidi"/>
          <w:lang w:val="fr-FR"/>
        </w:rPr>
        <w:t>mg/dl (ver sección 4.4).</w:t>
      </w:r>
    </w:p>
    <w:p w14:paraId="4AF4168A" w14:textId="77777777" w:rsidR="005D662B" w:rsidRPr="000038FB" w:rsidRDefault="005D662B" w:rsidP="00B83E21">
      <w:pPr>
        <w:spacing w:after="0" w:line="240" w:lineRule="auto"/>
        <w:rPr>
          <w:rFonts w:asciiTheme="majorBidi" w:hAnsiTheme="majorBidi" w:cstheme="majorBidi"/>
          <w:lang w:val="fr-FR"/>
        </w:rPr>
      </w:pPr>
    </w:p>
    <w:p w14:paraId="111193E9" w14:textId="77777777" w:rsidR="005D662B" w:rsidRPr="000038FB" w:rsidRDefault="005D662B" w:rsidP="00B83E21">
      <w:pPr>
        <w:pStyle w:val="Italique"/>
        <w:spacing w:after="0" w:line="240" w:lineRule="auto"/>
        <w:rPr>
          <w:rFonts w:asciiTheme="majorBidi" w:hAnsiTheme="majorBidi" w:cstheme="majorBidi"/>
          <w:lang w:val="fr-FR"/>
        </w:rPr>
      </w:pPr>
      <w:r w:rsidRPr="000038FB">
        <w:rPr>
          <w:rFonts w:asciiTheme="majorBidi" w:hAnsiTheme="majorBidi" w:cstheme="majorBidi"/>
          <w:lang w:val="fr-FR"/>
        </w:rPr>
        <w:t>Prevención de eventos relacionados con el esqueleto en pacientes con neoplasias avanzadas con afectación ósea:</w:t>
      </w:r>
    </w:p>
    <w:p w14:paraId="6A641B12"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Cuando se inicia el tratamiento con ácido zoledrónico en pacientes con mieloma múltiple o con lesiones metastásicas óseas de tumores sólidos, se deberá determinar la creatinina sérica y el aclaramiento de creatinina (CLcr). El CLcr se calcula a partir de la creatinina sérica utilizando la fórmula de Cockcroft</w:t>
      </w:r>
      <w:r w:rsidR="00611629" w:rsidRPr="000038FB">
        <w:rPr>
          <w:rFonts w:asciiTheme="majorBidi" w:hAnsiTheme="majorBidi" w:cstheme="majorBidi"/>
          <w:lang w:val="fr-FR"/>
        </w:rPr>
        <w:noBreakHyphen/>
      </w:r>
      <w:r w:rsidRPr="000038FB">
        <w:rPr>
          <w:rFonts w:asciiTheme="majorBidi" w:hAnsiTheme="majorBidi" w:cstheme="majorBidi"/>
          <w:lang w:val="fr-FR"/>
        </w:rPr>
        <w:t xml:space="preserve">Gault. No se recomienda ácido zoledrónico en los pacientes que presenten insuficiencia renal grave, definida para esta población como CLcr </w:t>
      </w:r>
      <w:r w:rsidR="00EB3770" w:rsidRPr="000038FB">
        <w:rPr>
          <w:rFonts w:asciiTheme="majorBidi" w:hAnsiTheme="majorBidi" w:cstheme="majorBidi"/>
          <w:lang w:val="fr-FR"/>
        </w:rPr>
        <w:t>&lt; </w:t>
      </w:r>
      <w:r w:rsidRPr="000038FB">
        <w:rPr>
          <w:rFonts w:asciiTheme="majorBidi" w:hAnsiTheme="majorBidi" w:cstheme="majorBidi"/>
          <w:lang w:val="fr-FR"/>
        </w:rPr>
        <w:t>3</w:t>
      </w:r>
      <w:r w:rsidR="00844D68" w:rsidRPr="000038FB">
        <w:rPr>
          <w:rFonts w:asciiTheme="majorBidi" w:hAnsiTheme="majorBidi" w:cstheme="majorBidi"/>
          <w:lang w:val="fr-FR"/>
        </w:rPr>
        <w:t>0 </w:t>
      </w:r>
      <w:r w:rsidRPr="000038FB">
        <w:rPr>
          <w:rFonts w:asciiTheme="majorBidi" w:hAnsiTheme="majorBidi" w:cstheme="majorBidi"/>
          <w:lang w:val="fr-FR"/>
        </w:rPr>
        <w:t xml:space="preserve">ml/min, antes del inicio del tratamiento. En los ensayos clínicos con ácido zoledrónico, se excluyeron los pacientes con creatinina sérica </w:t>
      </w:r>
      <w:r w:rsidR="00EB3770" w:rsidRPr="000038FB">
        <w:rPr>
          <w:rFonts w:asciiTheme="majorBidi" w:hAnsiTheme="majorBidi" w:cstheme="majorBidi"/>
          <w:lang w:val="fr-FR"/>
        </w:rPr>
        <w:t>&gt; </w:t>
      </w:r>
      <w:r w:rsidRPr="000038FB">
        <w:rPr>
          <w:rFonts w:asciiTheme="majorBidi" w:hAnsiTheme="majorBidi" w:cstheme="majorBidi"/>
          <w:lang w:val="fr-FR"/>
        </w:rPr>
        <w:t>26</w:t>
      </w:r>
      <w:r w:rsidR="00844D68" w:rsidRPr="000038FB">
        <w:rPr>
          <w:rFonts w:asciiTheme="majorBidi" w:hAnsiTheme="majorBidi" w:cstheme="majorBidi"/>
          <w:lang w:val="fr-FR"/>
        </w:rPr>
        <w:t>5 </w:t>
      </w:r>
      <w:r w:rsidRPr="00B83E21">
        <w:rPr>
          <w:rFonts w:asciiTheme="majorBidi" w:hAnsiTheme="majorBidi" w:cstheme="majorBidi"/>
        </w:rPr>
        <w:t>μ</w:t>
      </w:r>
      <w:r w:rsidRPr="000038FB">
        <w:rPr>
          <w:rFonts w:asciiTheme="majorBidi" w:hAnsiTheme="majorBidi" w:cstheme="majorBidi"/>
          <w:lang w:val="fr-FR"/>
        </w:rPr>
        <w:t xml:space="preserve">mol/l o </w:t>
      </w:r>
      <w:r w:rsidR="00EB3770" w:rsidRPr="000038FB">
        <w:rPr>
          <w:rFonts w:asciiTheme="majorBidi" w:hAnsiTheme="majorBidi" w:cstheme="majorBidi"/>
          <w:lang w:val="fr-FR"/>
        </w:rPr>
        <w:t>&gt; </w:t>
      </w:r>
      <w:r w:rsidRPr="000038FB">
        <w:rPr>
          <w:rFonts w:asciiTheme="majorBidi" w:hAnsiTheme="majorBidi" w:cstheme="majorBidi"/>
          <w:lang w:val="fr-FR"/>
        </w:rPr>
        <w:t>3,</w:t>
      </w:r>
      <w:r w:rsidR="00844D68" w:rsidRPr="000038FB">
        <w:rPr>
          <w:rFonts w:asciiTheme="majorBidi" w:hAnsiTheme="majorBidi" w:cstheme="majorBidi"/>
          <w:lang w:val="fr-FR"/>
        </w:rPr>
        <w:t>0 </w:t>
      </w:r>
      <w:r w:rsidRPr="000038FB">
        <w:rPr>
          <w:rFonts w:asciiTheme="majorBidi" w:hAnsiTheme="majorBidi" w:cstheme="majorBidi"/>
          <w:lang w:val="fr-FR"/>
        </w:rPr>
        <w:t>mg/dl.</w:t>
      </w:r>
    </w:p>
    <w:p w14:paraId="1D6F820B" w14:textId="77777777" w:rsidR="000517F2" w:rsidRPr="000038FB" w:rsidRDefault="000517F2" w:rsidP="00B83E21">
      <w:pPr>
        <w:spacing w:after="0" w:line="240" w:lineRule="auto"/>
        <w:rPr>
          <w:rFonts w:asciiTheme="majorBidi" w:hAnsiTheme="majorBidi" w:cstheme="majorBidi"/>
          <w:lang w:val="fr-FR"/>
        </w:rPr>
      </w:pPr>
    </w:p>
    <w:p w14:paraId="59DCA72D"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En pacientes con metástasis óseas que presenten insuficiencia renal de leve a moderada antes del inicio de tratamiento, definida para esta población como CLcr 30</w:t>
      </w:r>
      <w:r w:rsidR="00611629" w:rsidRPr="000038FB">
        <w:rPr>
          <w:rFonts w:asciiTheme="majorBidi" w:hAnsiTheme="majorBidi" w:cstheme="majorBidi"/>
          <w:lang w:val="fr-FR"/>
        </w:rPr>
        <w:noBreakHyphen/>
      </w:r>
      <w:r w:rsidRPr="000038FB">
        <w:rPr>
          <w:rFonts w:asciiTheme="majorBidi" w:hAnsiTheme="majorBidi" w:cstheme="majorBidi"/>
          <w:lang w:val="fr-FR"/>
        </w:rPr>
        <w:t>6</w:t>
      </w:r>
      <w:r w:rsidR="00844D68" w:rsidRPr="000038FB">
        <w:rPr>
          <w:rFonts w:asciiTheme="majorBidi" w:hAnsiTheme="majorBidi" w:cstheme="majorBidi"/>
          <w:lang w:val="fr-FR"/>
        </w:rPr>
        <w:t>0 </w:t>
      </w:r>
      <w:r w:rsidRPr="000038FB">
        <w:rPr>
          <w:rFonts w:asciiTheme="majorBidi" w:hAnsiTheme="majorBidi" w:cstheme="majorBidi"/>
          <w:lang w:val="fr-FR"/>
        </w:rPr>
        <w:t>ml/min, se recomienda la siguiente dosis de ácido zoledrónico (ver también sección 4.4):</w:t>
      </w:r>
    </w:p>
    <w:p w14:paraId="0106589F" w14:textId="77777777" w:rsidR="005D662B" w:rsidRPr="000038FB" w:rsidRDefault="005D662B" w:rsidP="00B83E21">
      <w:pPr>
        <w:spacing w:after="0" w:line="240" w:lineRule="auto"/>
        <w:rPr>
          <w:rFonts w:asciiTheme="majorBidi" w:hAnsiTheme="majorBidi" w:cstheme="majorBidi"/>
          <w:lang w:val="fr-FR"/>
        </w:rPr>
      </w:pPr>
    </w:p>
    <w:tbl>
      <w:tblPr>
        <w:tblW w:w="0" w:type="auto"/>
        <w:tblBorders>
          <w:top w:val="single" w:sz="12" w:space="0" w:color="auto"/>
          <w:bottom w:val="single" w:sz="12" w:space="0" w:color="auto"/>
          <w:insideH w:val="single" w:sz="12" w:space="0" w:color="auto"/>
        </w:tblBorders>
        <w:tblLook w:val="01E0" w:firstRow="1" w:lastRow="1" w:firstColumn="1" w:lastColumn="1" w:noHBand="0" w:noVBand="0"/>
      </w:tblPr>
      <w:tblGrid>
        <w:gridCol w:w="4535"/>
        <w:gridCol w:w="4535"/>
      </w:tblGrid>
      <w:tr w:rsidR="005D662B" w:rsidRPr="00B83E21" w14:paraId="0F9BB125" w14:textId="77777777" w:rsidTr="005D662B">
        <w:tc>
          <w:tcPr>
            <w:tcW w:w="4605" w:type="dxa"/>
            <w:tcBorders>
              <w:top w:val="nil"/>
              <w:bottom w:val="single" w:sz="12" w:space="0" w:color="auto"/>
            </w:tcBorders>
          </w:tcPr>
          <w:p w14:paraId="6B82751F" w14:textId="77777777" w:rsidR="005D662B" w:rsidRPr="000038FB" w:rsidRDefault="005D662B" w:rsidP="00B83E21">
            <w:pPr>
              <w:spacing w:after="0" w:line="240" w:lineRule="auto"/>
              <w:jc w:val="center"/>
              <w:rPr>
                <w:rFonts w:asciiTheme="majorBidi" w:hAnsiTheme="majorBidi" w:cstheme="majorBidi"/>
                <w:lang w:val="fr-FR"/>
              </w:rPr>
            </w:pPr>
            <w:r w:rsidRPr="000038FB">
              <w:rPr>
                <w:rFonts w:asciiTheme="majorBidi" w:hAnsiTheme="majorBidi" w:cstheme="majorBidi"/>
                <w:b/>
                <w:lang w:val="fr-FR"/>
              </w:rPr>
              <w:t>Aclaramiento de creatinina basal (ml/min)</w:t>
            </w:r>
          </w:p>
        </w:tc>
        <w:tc>
          <w:tcPr>
            <w:tcW w:w="4606" w:type="dxa"/>
            <w:tcBorders>
              <w:top w:val="nil"/>
              <w:bottom w:val="single" w:sz="12" w:space="0" w:color="auto"/>
            </w:tcBorders>
          </w:tcPr>
          <w:p w14:paraId="06D40A4C" w14:textId="77777777" w:rsidR="005D662B" w:rsidRPr="00B83E21" w:rsidRDefault="005D662B" w:rsidP="00B83E21">
            <w:pPr>
              <w:spacing w:after="0" w:line="240" w:lineRule="auto"/>
              <w:jc w:val="center"/>
              <w:rPr>
                <w:rFonts w:asciiTheme="majorBidi" w:hAnsiTheme="majorBidi" w:cstheme="majorBidi"/>
                <w:b/>
                <w:bCs/>
              </w:rPr>
            </w:pPr>
            <w:r w:rsidRPr="00B83E21">
              <w:rPr>
                <w:rFonts w:asciiTheme="majorBidi" w:hAnsiTheme="majorBidi" w:cstheme="majorBidi"/>
                <w:b/>
              </w:rPr>
              <w:t>Dosis recomendada de ácido zoledrónico*</w:t>
            </w:r>
          </w:p>
        </w:tc>
      </w:tr>
      <w:tr w:rsidR="005D662B" w:rsidRPr="00B83E21" w14:paraId="0459D38A" w14:textId="77777777" w:rsidTr="005D662B">
        <w:tc>
          <w:tcPr>
            <w:tcW w:w="4605" w:type="dxa"/>
            <w:tcBorders>
              <w:bottom w:val="nil"/>
            </w:tcBorders>
          </w:tcPr>
          <w:p w14:paraId="62E7A05F" w14:textId="77777777" w:rsidR="005D662B" w:rsidRPr="00B83E21" w:rsidRDefault="00EB3770" w:rsidP="00B83E21">
            <w:pPr>
              <w:spacing w:after="0" w:line="240" w:lineRule="auto"/>
              <w:jc w:val="center"/>
              <w:rPr>
                <w:rFonts w:asciiTheme="majorBidi" w:hAnsiTheme="majorBidi" w:cstheme="majorBidi"/>
              </w:rPr>
            </w:pPr>
            <w:r w:rsidRPr="00B83E21">
              <w:rPr>
                <w:rFonts w:asciiTheme="majorBidi" w:hAnsiTheme="majorBidi" w:cstheme="majorBidi"/>
              </w:rPr>
              <w:t>&gt; </w:t>
            </w:r>
            <w:r w:rsidR="005D662B" w:rsidRPr="00B83E21">
              <w:rPr>
                <w:rFonts w:asciiTheme="majorBidi" w:hAnsiTheme="majorBidi" w:cstheme="majorBidi"/>
              </w:rPr>
              <w:t>60</w:t>
            </w:r>
          </w:p>
        </w:tc>
        <w:tc>
          <w:tcPr>
            <w:tcW w:w="4606" w:type="dxa"/>
            <w:tcBorders>
              <w:bottom w:val="nil"/>
            </w:tcBorders>
          </w:tcPr>
          <w:p w14:paraId="6B0044BC" w14:textId="77777777" w:rsidR="005D662B" w:rsidRPr="00B83E21" w:rsidRDefault="005D662B" w:rsidP="00B83E21">
            <w:pPr>
              <w:spacing w:after="0" w:line="240" w:lineRule="auto"/>
              <w:jc w:val="center"/>
              <w:rPr>
                <w:rFonts w:asciiTheme="majorBidi" w:hAnsiTheme="majorBidi" w:cstheme="majorBidi"/>
              </w:rPr>
            </w:pPr>
            <w:r w:rsidRPr="00B83E21">
              <w:rPr>
                <w:rFonts w:asciiTheme="majorBidi" w:hAnsiTheme="majorBidi" w:cstheme="majorBidi"/>
              </w:rPr>
              <w:t>4,</w:t>
            </w:r>
            <w:r w:rsidR="00844D68" w:rsidRPr="00B83E21">
              <w:rPr>
                <w:rFonts w:asciiTheme="majorBidi" w:hAnsiTheme="majorBidi" w:cstheme="majorBidi"/>
              </w:rPr>
              <w:t>0 </w:t>
            </w:r>
            <w:r w:rsidRPr="00B83E21">
              <w:rPr>
                <w:rFonts w:asciiTheme="majorBidi" w:hAnsiTheme="majorBidi" w:cstheme="majorBidi"/>
              </w:rPr>
              <w:t>mg de ácido zoledrónico</w:t>
            </w:r>
          </w:p>
        </w:tc>
      </w:tr>
      <w:tr w:rsidR="005D662B" w:rsidRPr="00B83E21" w14:paraId="4ECD3ECD" w14:textId="77777777" w:rsidTr="005D662B">
        <w:tc>
          <w:tcPr>
            <w:tcW w:w="4605" w:type="dxa"/>
            <w:tcBorders>
              <w:top w:val="nil"/>
              <w:bottom w:val="nil"/>
            </w:tcBorders>
          </w:tcPr>
          <w:p w14:paraId="051516B3" w14:textId="77777777" w:rsidR="005D662B" w:rsidRPr="00B83E21" w:rsidRDefault="005D662B" w:rsidP="00B83E21">
            <w:pPr>
              <w:spacing w:after="0" w:line="240" w:lineRule="auto"/>
              <w:jc w:val="center"/>
              <w:rPr>
                <w:rFonts w:asciiTheme="majorBidi" w:hAnsiTheme="majorBidi" w:cstheme="majorBidi"/>
              </w:rPr>
            </w:pPr>
            <w:r w:rsidRPr="00B83E21">
              <w:rPr>
                <w:rFonts w:asciiTheme="majorBidi" w:hAnsiTheme="majorBidi" w:cstheme="majorBidi"/>
              </w:rPr>
              <w:t>50</w:t>
            </w:r>
            <w:r w:rsidR="00611629" w:rsidRPr="00B83E21">
              <w:rPr>
                <w:rFonts w:asciiTheme="majorBidi" w:hAnsiTheme="majorBidi" w:cstheme="majorBidi"/>
              </w:rPr>
              <w:noBreakHyphen/>
            </w:r>
            <w:r w:rsidRPr="00B83E21">
              <w:rPr>
                <w:rFonts w:asciiTheme="majorBidi" w:hAnsiTheme="majorBidi" w:cstheme="majorBidi"/>
              </w:rPr>
              <w:t>60</w:t>
            </w:r>
          </w:p>
        </w:tc>
        <w:tc>
          <w:tcPr>
            <w:tcW w:w="4606" w:type="dxa"/>
            <w:tcBorders>
              <w:top w:val="nil"/>
              <w:bottom w:val="nil"/>
            </w:tcBorders>
          </w:tcPr>
          <w:p w14:paraId="15148209" w14:textId="77777777" w:rsidR="005D662B" w:rsidRPr="00B83E21" w:rsidRDefault="005D662B" w:rsidP="00B83E21">
            <w:pPr>
              <w:spacing w:after="0" w:line="240" w:lineRule="auto"/>
              <w:jc w:val="center"/>
              <w:rPr>
                <w:rFonts w:asciiTheme="majorBidi" w:hAnsiTheme="majorBidi" w:cstheme="majorBidi"/>
              </w:rPr>
            </w:pPr>
            <w:r w:rsidRPr="00B83E21">
              <w:rPr>
                <w:rFonts w:asciiTheme="majorBidi" w:hAnsiTheme="majorBidi" w:cstheme="majorBidi"/>
              </w:rPr>
              <w:t>3,</w:t>
            </w:r>
            <w:r w:rsidR="00844D68" w:rsidRPr="00B83E21">
              <w:rPr>
                <w:rFonts w:asciiTheme="majorBidi" w:hAnsiTheme="majorBidi" w:cstheme="majorBidi"/>
              </w:rPr>
              <w:t>5 </w:t>
            </w:r>
            <w:r w:rsidRPr="00B83E21">
              <w:rPr>
                <w:rFonts w:asciiTheme="majorBidi" w:hAnsiTheme="majorBidi" w:cstheme="majorBidi"/>
              </w:rPr>
              <w:t>mg* de ácido zoledrónico</w:t>
            </w:r>
          </w:p>
        </w:tc>
      </w:tr>
      <w:tr w:rsidR="005D662B" w:rsidRPr="00B83E21" w14:paraId="25489FD7" w14:textId="77777777" w:rsidTr="005D662B">
        <w:tc>
          <w:tcPr>
            <w:tcW w:w="4605" w:type="dxa"/>
            <w:tcBorders>
              <w:top w:val="nil"/>
              <w:bottom w:val="nil"/>
            </w:tcBorders>
          </w:tcPr>
          <w:p w14:paraId="32EF2CC5" w14:textId="77777777" w:rsidR="005D662B" w:rsidRPr="00B83E21" w:rsidRDefault="005D662B" w:rsidP="00B83E21">
            <w:pPr>
              <w:spacing w:after="0" w:line="240" w:lineRule="auto"/>
              <w:jc w:val="center"/>
              <w:rPr>
                <w:rFonts w:asciiTheme="majorBidi" w:hAnsiTheme="majorBidi" w:cstheme="majorBidi"/>
              </w:rPr>
            </w:pPr>
            <w:r w:rsidRPr="00B83E21">
              <w:rPr>
                <w:rFonts w:asciiTheme="majorBidi" w:hAnsiTheme="majorBidi" w:cstheme="majorBidi"/>
              </w:rPr>
              <w:t>40</w:t>
            </w:r>
            <w:r w:rsidR="00611629" w:rsidRPr="00B83E21">
              <w:rPr>
                <w:rFonts w:asciiTheme="majorBidi" w:hAnsiTheme="majorBidi" w:cstheme="majorBidi"/>
              </w:rPr>
              <w:noBreakHyphen/>
            </w:r>
            <w:r w:rsidRPr="00B83E21">
              <w:rPr>
                <w:rFonts w:asciiTheme="majorBidi" w:hAnsiTheme="majorBidi" w:cstheme="majorBidi"/>
              </w:rPr>
              <w:t>49</w:t>
            </w:r>
          </w:p>
        </w:tc>
        <w:tc>
          <w:tcPr>
            <w:tcW w:w="4606" w:type="dxa"/>
            <w:tcBorders>
              <w:top w:val="nil"/>
              <w:bottom w:val="nil"/>
            </w:tcBorders>
          </w:tcPr>
          <w:p w14:paraId="1C95436E" w14:textId="77777777" w:rsidR="005D662B" w:rsidRPr="00B83E21" w:rsidRDefault="005D662B" w:rsidP="00B83E21">
            <w:pPr>
              <w:spacing w:after="0" w:line="240" w:lineRule="auto"/>
              <w:jc w:val="center"/>
              <w:rPr>
                <w:rFonts w:asciiTheme="majorBidi" w:hAnsiTheme="majorBidi" w:cstheme="majorBidi"/>
              </w:rPr>
            </w:pPr>
            <w:r w:rsidRPr="00B83E21">
              <w:rPr>
                <w:rFonts w:asciiTheme="majorBidi" w:hAnsiTheme="majorBidi" w:cstheme="majorBidi"/>
              </w:rPr>
              <w:t>3,</w:t>
            </w:r>
            <w:r w:rsidR="00844D68" w:rsidRPr="00B83E21">
              <w:rPr>
                <w:rFonts w:asciiTheme="majorBidi" w:hAnsiTheme="majorBidi" w:cstheme="majorBidi"/>
              </w:rPr>
              <w:t>3 </w:t>
            </w:r>
            <w:r w:rsidRPr="00B83E21">
              <w:rPr>
                <w:rFonts w:asciiTheme="majorBidi" w:hAnsiTheme="majorBidi" w:cstheme="majorBidi"/>
              </w:rPr>
              <w:t>mg* de ácido zoledrónico</w:t>
            </w:r>
          </w:p>
        </w:tc>
      </w:tr>
      <w:tr w:rsidR="005D662B" w:rsidRPr="00B83E21" w14:paraId="25FD9087" w14:textId="77777777" w:rsidTr="005D662B">
        <w:tc>
          <w:tcPr>
            <w:tcW w:w="4605" w:type="dxa"/>
            <w:tcBorders>
              <w:top w:val="nil"/>
            </w:tcBorders>
          </w:tcPr>
          <w:p w14:paraId="6E28BC84" w14:textId="77777777" w:rsidR="005D662B" w:rsidRPr="00B83E21" w:rsidRDefault="005D662B" w:rsidP="00B83E21">
            <w:pPr>
              <w:spacing w:after="0" w:line="240" w:lineRule="auto"/>
              <w:jc w:val="center"/>
              <w:rPr>
                <w:rFonts w:asciiTheme="majorBidi" w:hAnsiTheme="majorBidi" w:cstheme="majorBidi"/>
              </w:rPr>
            </w:pPr>
            <w:r w:rsidRPr="00B83E21">
              <w:rPr>
                <w:rFonts w:asciiTheme="majorBidi" w:hAnsiTheme="majorBidi" w:cstheme="majorBidi"/>
              </w:rPr>
              <w:t>30</w:t>
            </w:r>
            <w:r w:rsidR="00611629" w:rsidRPr="00B83E21">
              <w:rPr>
                <w:rFonts w:asciiTheme="majorBidi" w:hAnsiTheme="majorBidi" w:cstheme="majorBidi"/>
              </w:rPr>
              <w:noBreakHyphen/>
            </w:r>
            <w:r w:rsidRPr="00B83E21">
              <w:rPr>
                <w:rFonts w:asciiTheme="majorBidi" w:hAnsiTheme="majorBidi" w:cstheme="majorBidi"/>
              </w:rPr>
              <w:t>39</w:t>
            </w:r>
          </w:p>
        </w:tc>
        <w:tc>
          <w:tcPr>
            <w:tcW w:w="4606" w:type="dxa"/>
            <w:tcBorders>
              <w:top w:val="nil"/>
            </w:tcBorders>
          </w:tcPr>
          <w:p w14:paraId="2BD503BF" w14:textId="77777777" w:rsidR="005D662B" w:rsidRPr="00B83E21" w:rsidRDefault="005D662B" w:rsidP="00B83E21">
            <w:pPr>
              <w:spacing w:after="0" w:line="240" w:lineRule="auto"/>
              <w:jc w:val="center"/>
              <w:rPr>
                <w:rFonts w:asciiTheme="majorBidi" w:hAnsiTheme="majorBidi" w:cstheme="majorBidi"/>
              </w:rPr>
            </w:pPr>
            <w:r w:rsidRPr="00B83E21">
              <w:rPr>
                <w:rFonts w:asciiTheme="majorBidi" w:hAnsiTheme="majorBidi" w:cstheme="majorBidi"/>
              </w:rPr>
              <w:t>3,</w:t>
            </w:r>
            <w:r w:rsidR="00844D68" w:rsidRPr="00B83E21">
              <w:rPr>
                <w:rFonts w:asciiTheme="majorBidi" w:hAnsiTheme="majorBidi" w:cstheme="majorBidi"/>
              </w:rPr>
              <w:t>0 </w:t>
            </w:r>
            <w:r w:rsidRPr="00B83E21">
              <w:rPr>
                <w:rFonts w:asciiTheme="majorBidi" w:hAnsiTheme="majorBidi" w:cstheme="majorBidi"/>
              </w:rPr>
              <w:t>mg* de ácido zoledrónico</w:t>
            </w:r>
          </w:p>
        </w:tc>
      </w:tr>
    </w:tbl>
    <w:p w14:paraId="0B9E523A"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b/>
          <w:lang w:val="fr-FR"/>
        </w:rPr>
        <w:t>*</w:t>
      </w:r>
      <w:r w:rsidRPr="000038FB">
        <w:rPr>
          <w:rFonts w:asciiTheme="majorBidi" w:hAnsiTheme="majorBidi" w:cstheme="majorBidi"/>
          <w:lang w:val="fr-FR"/>
        </w:rPr>
        <w:t>Las dosis se han calculado asumiendo un AUC objetivo de 0,6</w:t>
      </w:r>
      <w:r w:rsidR="00844D68" w:rsidRPr="000038FB">
        <w:rPr>
          <w:rFonts w:asciiTheme="majorBidi" w:hAnsiTheme="majorBidi" w:cstheme="majorBidi"/>
          <w:lang w:val="fr-FR"/>
        </w:rPr>
        <w:t>6 </w:t>
      </w:r>
      <w:r w:rsidRPr="000038FB">
        <w:rPr>
          <w:rFonts w:asciiTheme="majorBidi" w:hAnsiTheme="majorBidi" w:cstheme="majorBidi"/>
          <w:lang w:val="fr-FR"/>
        </w:rPr>
        <w:t>(mg·h/l) (CLcr = 7</w:t>
      </w:r>
      <w:r w:rsidR="00844D68" w:rsidRPr="000038FB">
        <w:rPr>
          <w:rFonts w:asciiTheme="majorBidi" w:hAnsiTheme="majorBidi" w:cstheme="majorBidi"/>
          <w:lang w:val="fr-FR"/>
        </w:rPr>
        <w:t>5 </w:t>
      </w:r>
      <w:r w:rsidRPr="000038FB">
        <w:rPr>
          <w:rFonts w:asciiTheme="majorBidi" w:hAnsiTheme="majorBidi" w:cstheme="majorBidi"/>
          <w:lang w:val="fr-FR"/>
        </w:rPr>
        <w:t>ml/min). Se espera que en los pacientes con insuficiencia renal las dosis reducidas alcancen la misma AUC que la observada en los pacientes con aclaramiento de creatinina de 7</w:t>
      </w:r>
      <w:r w:rsidR="00844D68" w:rsidRPr="000038FB">
        <w:rPr>
          <w:rFonts w:asciiTheme="majorBidi" w:hAnsiTheme="majorBidi" w:cstheme="majorBidi"/>
          <w:lang w:val="fr-FR"/>
        </w:rPr>
        <w:t>5 </w:t>
      </w:r>
      <w:r w:rsidRPr="000038FB">
        <w:rPr>
          <w:rFonts w:asciiTheme="majorBidi" w:hAnsiTheme="majorBidi" w:cstheme="majorBidi"/>
          <w:lang w:val="fr-FR"/>
        </w:rPr>
        <w:t>ml/min.</w:t>
      </w:r>
    </w:p>
    <w:p w14:paraId="53C543FA" w14:textId="77777777" w:rsidR="005D662B" w:rsidRPr="000038FB" w:rsidRDefault="005D662B" w:rsidP="00B83E21">
      <w:pPr>
        <w:spacing w:after="0" w:line="240" w:lineRule="auto"/>
        <w:rPr>
          <w:rFonts w:asciiTheme="majorBidi" w:hAnsiTheme="majorBidi" w:cstheme="majorBidi"/>
          <w:lang w:val="fr-FR"/>
        </w:rPr>
      </w:pPr>
    </w:p>
    <w:p w14:paraId="51CD9D8B"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Una vez iniciado el tratamiento deberá medirse la creatinina sérica antes de cada dosis de ácido zoledrónico y el tratamiento deberá interrumpirse si se ha deteriorado la función renal. En los ensayos clínicos, el deterioro renal se definió como se indica a continuación:</w:t>
      </w:r>
    </w:p>
    <w:p w14:paraId="5821C186" w14:textId="77777777" w:rsidR="005D662B" w:rsidRPr="00B83E21" w:rsidRDefault="005D662B" w:rsidP="00FC226B">
      <w:pPr>
        <w:pStyle w:val="Tiret"/>
        <w:spacing w:after="0" w:line="240" w:lineRule="auto"/>
        <w:ind w:left="567" w:hanging="567"/>
        <w:rPr>
          <w:rFonts w:asciiTheme="majorBidi" w:hAnsiTheme="majorBidi" w:cstheme="majorBidi"/>
        </w:rPr>
      </w:pPr>
      <w:r w:rsidRPr="00B83E21">
        <w:rPr>
          <w:rFonts w:asciiTheme="majorBidi" w:hAnsiTheme="majorBidi" w:cstheme="majorBidi"/>
        </w:rPr>
        <w:t>Para pacientes con creatinina sérica basal normal (</w:t>
      </w:r>
      <w:r w:rsidR="00EB3770" w:rsidRPr="00B83E21">
        <w:rPr>
          <w:rFonts w:asciiTheme="majorBidi" w:hAnsiTheme="majorBidi" w:cstheme="majorBidi"/>
        </w:rPr>
        <w:t>&lt; </w:t>
      </w:r>
      <w:r w:rsidRPr="00B83E21">
        <w:rPr>
          <w:rFonts w:asciiTheme="majorBidi" w:hAnsiTheme="majorBidi" w:cstheme="majorBidi"/>
        </w:rPr>
        <w:t>1,</w:t>
      </w:r>
      <w:r w:rsidR="00844D68" w:rsidRPr="00B83E21">
        <w:rPr>
          <w:rFonts w:asciiTheme="majorBidi" w:hAnsiTheme="majorBidi" w:cstheme="majorBidi"/>
        </w:rPr>
        <w:t>4 </w:t>
      </w:r>
      <w:r w:rsidRPr="00B83E21">
        <w:rPr>
          <w:rFonts w:asciiTheme="majorBidi" w:hAnsiTheme="majorBidi" w:cstheme="majorBidi"/>
        </w:rPr>
        <w:t xml:space="preserve">mg/dl o </w:t>
      </w:r>
      <w:r w:rsidR="00EB3770" w:rsidRPr="00B83E21">
        <w:rPr>
          <w:rFonts w:asciiTheme="majorBidi" w:hAnsiTheme="majorBidi" w:cstheme="majorBidi"/>
        </w:rPr>
        <w:t>&lt; </w:t>
      </w:r>
      <w:r w:rsidRPr="00B83E21">
        <w:rPr>
          <w:rFonts w:asciiTheme="majorBidi" w:hAnsiTheme="majorBidi" w:cstheme="majorBidi"/>
        </w:rPr>
        <w:t>12</w:t>
      </w:r>
      <w:r w:rsidR="00844D68" w:rsidRPr="00B83E21">
        <w:rPr>
          <w:rFonts w:asciiTheme="majorBidi" w:hAnsiTheme="majorBidi" w:cstheme="majorBidi"/>
        </w:rPr>
        <w:t>4 </w:t>
      </w:r>
      <w:r w:rsidRPr="00B83E21">
        <w:rPr>
          <w:rFonts w:asciiTheme="majorBidi" w:hAnsiTheme="majorBidi" w:cstheme="majorBidi"/>
        </w:rPr>
        <w:t>μmol/l), un aumento de 0,</w:t>
      </w:r>
      <w:r w:rsidR="00844D68" w:rsidRPr="00B83E21">
        <w:rPr>
          <w:rFonts w:asciiTheme="majorBidi" w:hAnsiTheme="majorBidi" w:cstheme="majorBidi"/>
        </w:rPr>
        <w:t>5 </w:t>
      </w:r>
      <w:r w:rsidRPr="00B83E21">
        <w:rPr>
          <w:rFonts w:asciiTheme="majorBidi" w:hAnsiTheme="majorBidi" w:cstheme="majorBidi"/>
        </w:rPr>
        <w:t>mg/dl o 4</w:t>
      </w:r>
      <w:r w:rsidR="00844D68" w:rsidRPr="00B83E21">
        <w:rPr>
          <w:rFonts w:asciiTheme="majorBidi" w:hAnsiTheme="majorBidi" w:cstheme="majorBidi"/>
        </w:rPr>
        <w:t>4 </w:t>
      </w:r>
      <w:r w:rsidRPr="00B83E21">
        <w:rPr>
          <w:rFonts w:asciiTheme="majorBidi" w:hAnsiTheme="majorBidi" w:cstheme="majorBidi"/>
        </w:rPr>
        <w:t>μmol/l;</w:t>
      </w:r>
    </w:p>
    <w:p w14:paraId="220A1E54" w14:textId="77777777" w:rsidR="005D662B" w:rsidRPr="00B83E21" w:rsidRDefault="005D662B" w:rsidP="00FC226B">
      <w:pPr>
        <w:pStyle w:val="Tiret"/>
        <w:spacing w:after="0" w:line="240" w:lineRule="auto"/>
        <w:ind w:left="567" w:hanging="567"/>
        <w:rPr>
          <w:rFonts w:asciiTheme="majorBidi" w:hAnsiTheme="majorBidi" w:cstheme="majorBidi"/>
        </w:rPr>
      </w:pPr>
      <w:r w:rsidRPr="00B83E21">
        <w:rPr>
          <w:rFonts w:asciiTheme="majorBidi" w:hAnsiTheme="majorBidi" w:cstheme="majorBidi"/>
        </w:rPr>
        <w:t>Para pacientes con creatinina sérica basal anormal (</w:t>
      </w:r>
      <w:r w:rsidR="00EB3770" w:rsidRPr="00B83E21">
        <w:rPr>
          <w:rFonts w:asciiTheme="majorBidi" w:hAnsiTheme="majorBidi" w:cstheme="majorBidi"/>
        </w:rPr>
        <w:t>&gt; </w:t>
      </w:r>
      <w:r w:rsidRPr="00B83E21">
        <w:rPr>
          <w:rFonts w:asciiTheme="majorBidi" w:hAnsiTheme="majorBidi" w:cstheme="majorBidi"/>
        </w:rPr>
        <w:t>1,</w:t>
      </w:r>
      <w:r w:rsidR="00844D68" w:rsidRPr="00B83E21">
        <w:rPr>
          <w:rFonts w:asciiTheme="majorBidi" w:hAnsiTheme="majorBidi" w:cstheme="majorBidi"/>
        </w:rPr>
        <w:t>4 </w:t>
      </w:r>
      <w:r w:rsidRPr="00B83E21">
        <w:rPr>
          <w:rFonts w:asciiTheme="majorBidi" w:hAnsiTheme="majorBidi" w:cstheme="majorBidi"/>
        </w:rPr>
        <w:t xml:space="preserve">mg/dl o </w:t>
      </w:r>
      <w:r w:rsidR="00EB3770" w:rsidRPr="00B83E21">
        <w:rPr>
          <w:rFonts w:asciiTheme="majorBidi" w:hAnsiTheme="majorBidi" w:cstheme="majorBidi"/>
        </w:rPr>
        <w:t>&gt; </w:t>
      </w:r>
      <w:r w:rsidRPr="00B83E21">
        <w:rPr>
          <w:rFonts w:asciiTheme="majorBidi" w:hAnsiTheme="majorBidi" w:cstheme="majorBidi"/>
        </w:rPr>
        <w:t>12</w:t>
      </w:r>
      <w:r w:rsidR="00844D68" w:rsidRPr="00B83E21">
        <w:rPr>
          <w:rFonts w:asciiTheme="majorBidi" w:hAnsiTheme="majorBidi" w:cstheme="majorBidi"/>
        </w:rPr>
        <w:t>4 </w:t>
      </w:r>
      <w:r w:rsidRPr="00B83E21">
        <w:rPr>
          <w:rFonts w:asciiTheme="majorBidi" w:hAnsiTheme="majorBidi" w:cstheme="majorBidi"/>
        </w:rPr>
        <w:t>μmol/l), un aumento de 1,</w:t>
      </w:r>
      <w:r w:rsidR="00844D68" w:rsidRPr="00B83E21">
        <w:rPr>
          <w:rFonts w:asciiTheme="majorBidi" w:hAnsiTheme="majorBidi" w:cstheme="majorBidi"/>
        </w:rPr>
        <w:t>0 </w:t>
      </w:r>
      <w:r w:rsidRPr="00B83E21">
        <w:rPr>
          <w:rFonts w:asciiTheme="majorBidi" w:hAnsiTheme="majorBidi" w:cstheme="majorBidi"/>
        </w:rPr>
        <w:t>mg/dl u 8</w:t>
      </w:r>
      <w:r w:rsidR="00844D68" w:rsidRPr="00B83E21">
        <w:rPr>
          <w:rFonts w:asciiTheme="majorBidi" w:hAnsiTheme="majorBidi" w:cstheme="majorBidi"/>
        </w:rPr>
        <w:t>8 </w:t>
      </w:r>
      <w:r w:rsidRPr="00B83E21">
        <w:rPr>
          <w:rFonts w:asciiTheme="majorBidi" w:hAnsiTheme="majorBidi" w:cstheme="majorBidi"/>
        </w:rPr>
        <w:t>μmol/l.</w:t>
      </w:r>
    </w:p>
    <w:p w14:paraId="793A3E86" w14:textId="77777777" w:rsidR="005D662B" w:rsidRPr="000038FB" w:rsidRDefault="005D662B" w:rsidP="00B83E21">
      <w:pPr>
        <w:spacing w:after="0" w:line="240" w:lineRule="auto"/>
        <w:rPr>
          <w:rFonts w:asciiTheme="majorBidi" w:hAnsiTheme="majorBidi" w:cstheme="majorBidi"/>
          <w:lang w:val="fr-FR"/>
        </w:rPr>
      </w:pPr>
    </w:p>
    <w:p w14:paraId="4A7D9BDB"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En los ensayos clínicos, el tratamiento con ácido zoledrónico se reanudó únicamente cuando el nivel de creatinina volvió a hallarse dentro de un 10% del valor basal (ver sección 4.4). El tratamiento con ácido zoledrónico deberá reanudarse a la misma dosis administrada antes de la interrupción del tratamiento.</w:t>
      </w:r>
    </w:p>
    <w:p w14:paraId="4FD10017" w14:textId="77777777" w:rsidR="005D662B" w:rsidRPr="000038FB" w:rsidRDefault="005D662B" w:rsidP="00B83E21">
      <w:pPr>
        <w:spacing w:after="0" w:line="240" w:lineRule="auto"/>
        <w:rPr>
          <w:rFonts w:asciiTheme="majorBidi" w:hAnsiTheme="majorBidi" w:cstheme="majorBidi"/>
          <w:lang w:val="fr-FR"/>
        </w:rPr>
      </w:pPr>
    </w:p>
    <w:p w14:paraId="1FFD62E6" w14:textId="77777777" w:rsidR="005D662B" w:rsidRPr="000038FB" w:rsidRDefault="005D662B" w:rsidP="00B83E21">
      <w:pPr>
        <w:pStyle w:val="Soul-ital"/>
        <w:spacing w:after="0" w:line="240" w:lineRule="auto"/>
        <w:rPr>
          <w:rFonts w:asciiTheme="majorBidi" w:hAnsiTheme="majorBidi" w:cstheme="majorBidi"/>
          <w:u w:val="none"/>
          <w:lang w:val="fr-FR"/>
        </w:rPr>
      </w:pPr>
      <w:r w:rsidRPr="000038FB">
        <w:rPr>
          <w:rFonts w:asciiTheme="majorBidi" w:hAnsiTheme="majorBidi" w:cstheme="majorBidi"/>
          <w:u w:val="none"/>
          <w:lang w:val="fr-FR"/>
        </w:rPr>
        <w:t>Población pediátrica</w:t>
      </w:r>
    </w:p>
    <w:p w14:paraId="56C7E4A6" w14:textId="77777777" w:rsidR="005D662B" w:rsidRPr="000038FB" w:rsidRDefault="005D662B"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 xml:space="preserve">No se ha establecido la seguridad y eficacia de ácido zoledrónico en niños de </w:t>
      </w:r>
      <w:smartTag w:uri="urn:schemas-microsoft-com:office:smarttags" w:element="metricconverter">
        <w:smartTagPr>
          <w:attr w:name="ProductID" w:val="1 a"/>
        </w:smartTagPr>
        <w:r w:rsidR="00844D68" w:rsidRPr="000038FB">
          <w:rPr>
            <w:rFonts w:asciiTheme="majorBidi" w:hAnsiTheme="majorBidi" w:cstheme="majorBidi"/>
            <w:lang w:val="fr-FR"/>
          </w:rPr>
          <w:t>1 </w:t>
        </w:r>
        <w:r w:rsidRPr="000038FB">
          <w:rPr>
            <w:rFonts w:asciiTheme="majorBidi" w:hAnsiTheme="majorBidi" w:cstheme="majorBidi"/>
            <w:lang w:val="fr-FR"/>
          </w:rPr>
          <w:t>a</w:t>
        </w:r>
      </w:smartTag>
      <w:r w:rsidRPr="000038FB">
        <w:rPr>
          <w:rFonts w:asciiTheme="majorBidi" w:hAnsiTheme="majorBidi" w:cstheme="majorBidi"/>
          <w:lang w:val="fr-FR"/>
        </w:rPr>
        <w:t xml:space="preserve"> 1</w:t>
      </w:r>
      <w:r w:rsidR="00844D68" w:rsidRPr="000038FB">
        <w:rPr>
          <w:rFonts w:asciiTheme="majorBidi" w:hAnsiTheme="majorBidi" w:cstheme="majorBidi"/>
          <w:lang w:val="fr-FR"/>
        </w:rPr>
        <w:t>7 </w:t>
      </w:r>
      <w:r w:rsidRPr="000038FB">
        <w:rPr>
          <w:rFonts w:asciiTheme="majorBidi" w:hAnsiTheme="majorBidi" w:cstheme="majorBidi"/>
          <w:lang w:val="fr-FR"/>
        </w:rPr>
        <w:t>años. Los datos actualmente disponibles están descritos en la sección 5.1; sin embargo, no se puede hacer una recomendación posológica.</w:t>
      </w:r>
    </w:p>
    <w:p w14:paraId="4D9B9F01" w14:textId="77777777" w:rsidR="005D662B" w:rsidRPr="000038FB" w:rsidRDefault="005D662B" w:rsidP="00B83E21">
      <w:pPr>
        <w:spacing w:after="0" w:line="240" w:lineRule="auto"/>
        <w:rPr>
          <w:rFonts w:asciiTheme="majorBidi" w:hAnsiTheme="majorBidi" w:cstheme="majorBidi"/>
          <w:lang w:val="fr-FR"/>
        </w:rPr>
      </w:pPr>
    </w:p>
    <w:p w14:paraId="662FB603" w14:textId="77777777" w:rsidR="005D662B" w:rsidRPr="000038FB" w:rsidRDefault="005D662B" w:rsidP="00B83E21">
      <w:pPr>
        <w:pStyle w:val="Soulign"/>
        <w:spacing w:after="0" w:line="240" w:lineRule="auto"/>
        <w:rPr>
          <w:rFonts w:asciiTheme="majorBidi" w:hAnsiTheme="majorBidi" w:cstheme="majorBidi"/>
          <w:lang w:val="fr-FR"/>
        </w:rPr>
      </w:pPr>
      <w:r w:rsidRPr="000038FB">
        <w:rPr>
          <w:rFonts w:asciiTheme="majorBidi" w:hAnsiTheme="majorBidi" w:cstheme="majorBidi"/>
          <w:lang w:val="fr-FR"/>
        </w:rPr>
        <w:t>Forma de administración</w:t>
      </w:r>
    </w:p>
    <w:p w14:paraId="4F668A53" w14:textId="77777777" w:rsidR="00E1314F" w:rsidRPr="000038FB" w:rsidRDefault="00E1314F" w:rsidP="00B83E21">
      <w:pPr>
        <w:pStyle w:val="Soulign"/>
        <w:spacing w:after="0" w:line="240" w:lineRule="auto"/>
        <w:rPr>
          <w:rFonts w:asciiTheme="majorBidi" w:hAnsiTheme="majorBidi" w:cstheme="majorBidi"/>
          <w:lang w:val="fr-FR"/>
        </w:rPr>
      </w:pPr>
    </w:p>
    <w:p w14:paraId="2BD567F2" w14:textId="77777777" w:rsidR="005D662B" w:rsidRPr="000038FB" w:rsidRDefault="005D662B"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Vía intravenosa.</w:t>
      </w:r>
    </w:p>
    <w:p w14:paraId="350187EE"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 xml:space="preserve">Ácido zoledrónico </w:t>
      </w:r>
      <w:r w:rsidR="005A6A0E" w:rsidRPr="000038FB">
        <w:rPr>
          <w:rFonts w:asciiTheme="majorBidi" w:hAnsiTheme="majorBidi" w:cstheme="majorBidi"/>
          <w:lang w:val="fr-FR"/>
        </w:rPr>
        <w:t>Mylan</w:t>
      </w:r>
      <w:r w:rsidRPr="000038FB">
        <w:rPr>
          <w:rFonts w:asciiTheme="majorBidi" w:hAnsiTheme="majorBidi" w:cstheme="majorBidi"/>
          <w:lang w:val="fr-FR"/>
        </w:rPr>
        <w:t xml:space="preserve"> </w:t>
      </w:r>
      <w:r w:rsidR="00844D68" w:rsidRPr="000038FB">
        <w:rPr>
          <w:rFonts w:asciiTheme="majorBidi" w:hAnsiTheme="majorBidi" w:cstheme="majorBidi"/>
          <w:lang w:val="fr-FR"/>
        </w:rPr>
        <w:t>4 </w:t>
      </w:r>
      <w:r w:rsidRPr="000038FB">
        <w:rPr>
          <w:rFonts w:asciiTheme="majorBidi" w:hAnsiTheme="majorBidi" w:cstheme="majorBidi"/>
          <w:lang w:val="fr-FR"/>
        </w:rPr>
        <w:t>mg/</w:t>
      </w:r>
      <w:r w:rsidR="00844D68" w:rsidRPr="000038FB">
        <w:rPr>
          <w:rFonts w:asciiTheme="majorBidi" w:hAnsiTheme="majorBidi" w:cstheme="majorBidi"/>
          <w:lang w:val="fr-FR"/>
        </w:rPr>
        <w:t>5 </w:t>
      </w:r>
      <w:r w:rsidRPr="000038FB">
        <w:rPr>
          <w:rFonts w:asciiTheme="majorBidi" w:hAnsiTheme="majorBidi" w:cstheme="majorBidi"/>
          <w:lang w:val="fr-FR"/>
        </w:rPr>
        <w:t>ml concentrado para solución para perfusión, posteriormente diluido en 10</w:t>
      </w:r>
      <w:r w:rsidR="00844D68" w:rsidRPr="000038FB">
        <w:rPr>
          <w:rFonts w:asciiTheme="majorBidi" w:hAnsiTheme="majorBidi" w:cstheme="majorBidi"/>
          <w:lang w:val="fr-FR"/>
        </w:rPr>
        <w:t>0 </w:t>
      </w:r>
      <w:r w:rsidRPr="000038FB">
        <w:rPr>
          <w:rFonts w:asciiTheme="majorBidi" w:hAnsiTheme="majorBidi" w:cstheme="majorBidi"/>
          <w:lang w:val="fr-FR"/>
        </w:rPr>
        <w:t>ml (ver sección 6.6), se debe administrar como una perfusión intravenosa única durante, como mínimo, 1</w:t>
      </w:r>
      <w:r w:rsidR="00844D68" w:rsidRPr="000038FB">
        <w:rPr>
          <w:rFonts w:asciiTheme="majorBidi" w:hAnsiTheme="majorBidi" w:cstheme="majorBidi"/>
          <w:lang w:val="fr-FR"/>
        </w:rPr>
        <w:t>5 </w:t>
      </w:r>
      <w:r w:rsidRPr="000038FB">
        <w:rPr>
          <w:rFonts w:asciiTheme="majorBidi" w:hAnsiTheme="majorBidi" w:cstheme="majorBidi"/>
          <w:lang w:val="fr-FR"/>
        </w:rPr>
        <w:t>minutos.</w:t>
      </w:r>
    </w:p>
    <w:p w14:paraId="16C88736" w14:textId="77777777" w:rsidR="0032491D" w:rsidRPr="000038FB" w:rsidRDefault="0032491D" w:rsidP="00B83E21">
      <w:pPr>
        <w:spacing w:after="0" w:line="240" w:lineRule="auto"/>
        <w:rPr>
          <w:rFonts w:asciiTheme="majorBidi" w:hAnsiTheme="majorBidi" w:cstheme="majorBidi"/>
          <w:lang w:val="fr-FR"/>
        </w:rPr>
      </w:pPr>
    </w:p>
    <w:p w14:paraId="25F7DC9D"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lastRenderedPageBreak/>
        <w:t>En pacientes con insuficiencia renal de leve a moderada, se recomiendan dosis reducidas de ácido zoledrónico (ver la sección anterior “Posología”</w:t>
      </w:r>
      <w:r w:rsidR="00E75E93" w:rsidRPr="000038FB">
        <w:rPr>
          <w:rFonts w:asciiTheme="majorBidi" w:hAnsiTheme="majorBidi" w:cstheme="majorBidi"/>
          <w:lang w:val="fr-FR"/>
        </w:rPr>
        <w:t xml:space="preserve"> y la sección 4.4</w:t>
      </w:r>
      <w:r w:rsidRPr="000038FB">
        <w:rPr>
          <w:rFonts w:asciiTheme="majorBidi" w:hAnsiTheme="majorBidi" w:cstheme="majorBidi"/>
          <w:lang w:val="fr-FR"/>
        </w:rPr>
        <w:t>).</w:t>
      </w:r>
    </w:p>
    <w:p w14:paraId="30D73D24" w14:textId="77777777" w:rsidR="005D662B" w:rsidRPr="000038FB" w:rsidRDefault="005D662B" w:rsidP="00B83E21">
      <w:pPr>
        <w:spacing w:after="0" w:line="240" w:lineRule="auto"/>
        <w:rPr>
          <w:rFonts w:asciiTheme="majorBidi" w:hAnsiTheme="majorBidi" w:cstheme="majorBidi"/>
          <w:lang w:val="fr-FR"/>
        </w:rPr>
      </w:pPr>
    </w:p>
    <w:p w14:paraId="4C515A34" w14:textId="77777777" w:rsidR="005D662B" w:rsidRPr="000038FB" w:rsidRDefault="005D662B" w:rsidP="00B83E21">
      <w:pPr>
        <w:pStyle w:val="Soulign"/>
        <w:spacing w:after="0" w:line="240" w:lineRule="auto"/>
        <w:rPr>
          <w:rFonts w:asciiTheme="majorBidi" w:hAnsiTheme="majorBidi" w:cstheme="majorBidi"/>
          <w:lang w:val="fr-FR"/>
        </w:rPr>
      </w:pPr>
      <w:r w:rsidRPr="000038FB">
        <w:rPr>
          <w:rFonts w:asciiTheme="majorBidi" w:hAnsiTheme="majorBidi" w:cstheme="majorBidi"/>
          <w:lang w:val="fr-FR"/>
        </w:rPr>
        <w:t xml:space="preserve">Instrucciones para preparar dosis reducidas de Ácido zoledrónico </w:t>
      </w:r>
      <w:r w:rsidR="005A6A0E" w:rsidRPr="000038FB">
        <w:rPr>
          <w:rFonts w:asciiTheme="majorBidi" w:hAnsiTheme="majorBidi" w:cstheme="majorBidi"/>
          <w:lang w:val="fr-FR"/>
        </w:rPr>
        <w:t>Mylan</w:t>
      </w:r>
    </w:p>
    <w:p w14:paraId="67FE6BB5" w14:textId="77777777" w:rsidR="00E1314F" w:rsidRPr="000038FB" w:rsidRDefault="00E1314F" w:rsidP="00B83E21">
      <w:pPr>
        <w:pStyle w:val="Soulign"/>
        <w:spacing w:after="0" w:line="240" w:lineRule="auto"/>
        <w:rPr>
          <w:rFonts w:asciiTheme="majorBidi" w:hAnsiTheme="majorBidi" w:cstheme="majorBidi"/>
          <w:lang w:val="fr-FR"/>
        </w:rPr>
      </w:pPr>
    </w:p>
    <w:p w14:paraId="2676F165" w14:textId="77777777" w:rsidR="005D662B" w:rsidRPr="000038FB" w:rsidRDefault="005D662B"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Retirar un volumen apropiado del concentrado necesario, como se indica a continuación:</w:t>
      </w:r>
    </w:p>
    <w:p w14:paraId="3C178616" w14:textId="77777777" w:rsidR="005D662B" w:rsidRPr="00B83E21" w:rsidRDefault="005D662B" w:rsidP="00FC226B">
      <w:pPr>
        <w:pStyle w:val="Tiret"/>
        <w:spacing w:after="0" w:line="240" w:lineRule="auto"/>
        <w:ind w:left="567" w:hanging="567"/>
        <w:rPr>
          <w:rFonts w:asciiTheme="majorBidi" w:hAnsiTheme="majorBidi" w:cstheme="majorBidi"/>
        </w:rPr>
      </w:pPr>
      <w:r w:rsidRPr="00B83E21">
        <w:rPr>
          <w:rFonts w:asciiTheme="majorBidi" w:hAnsiTheme="majorBidi" w:cstheme="majorBidi"/>
        </w:rPr>
        <w:t>4,</w:t>
      </w:r>
      <w:r w:rsidR="00844D68" w:rsidRPr="00B83E21">
        <w:rPr>
          <w:rFonts w:asciiTheme="majorBidi" w:hAnsiTheme="majorBidi" w:cstheme="majorBidi"/>
        </w:rPr>
        <w:t>4 </w:t>
      </w:r>
      <w:r w:rsidRPr="00B83E21">
        <w:rPr>
          <w:rFonts w:asciiTheme="majorBidi" w:hAnsiTheme="majorBidi" w:cstheme="majorBidi"/>
        </w:rPr>
        <w:t>ml para una dosis de 3,</w:t>
      </w:r>
      <w:r w:rsidR="00844D68" w:rsidRPr="00B83E21">
        <w:rPr>
          <w:rFonts w:asciiTheme="majorBidi" w:hAnsiTheme="majorBidi" w:cstheme="majorBidi"/>
        </w:rPr>
        <w:t>5 </w:t>
      </w:r>
      <w:r w:rsidRPr="00B83E21">
        <w:rPr>
          <w:rFonts w:asciiTheme="majorBidi" w:hAnsiTheme="majorBidi" w:cstheme="majorBidi"/>
        </w:rPr>
        <w:t>mg</w:t>
      </w:r>
    </w:p>
    <w:p w14:paraId="6D7FBE06" w14:textId="77777777" w:rsidR="005D662B" w:rsidRPr="00B83E21" w:rsidRDefault="005D662B" w:rsidP="00FC226B">
      <w:pPr>
        <w:pStyle w:val="Tiret"/>
        <w:spacing w:after="0" w:line="240" w:lineRule="auto"/>
        <w:ind w:left="567" w:hanging="567"/>
        <w:rPr>
          <w:rFonts w:asciiTheme="majorBidi" w:hAnsiTheme="majorBidi" w:cstheme="majorBidi"/>
        </w:rPr>
      </w:pPr>
      <w:r w:rsidRPr="00B83E21">
        <w:rPr>
          <w:rFonts w:asciiTheme="majorBidi" w:hAnsiTheme="majorBidi" w:cstheme="majorBidi"/>
        </w:rPr>
        <w:t>4,</w:t>
      </w:r>
      <w:r w:rsidR="00844D68" w:rsidRPr="00B83E21">
        <w:rPr>
          <w:rFonts w:asciiTheme="majorBidi" w:hAnsiTheme="majorBidi" w:cstheme="majorBidi"/>
        </w:rPr>
        <w:t>1 </w:t>
      </w:r>
      <w:r w:rsidRPr="00B83E21">
        <w:rPr>
          <w:rFonts w:asciiTheme="majorBidi" w:hAnsiTheme="majorBidi" w:cstheme="majorBidi"/>
        </w:rPr>
        <w:t>ml para una dosis de 3,</w:t>
      </w:r>
      <w:r w:rsidR="00844D68" w:rsidRPr="00B83E21">
        <w:rPr>
          <w:rFonts w:asciiTheme="majorBidi" w:hAnsiTheme="majorBidi" w:cstheme="majorBidi"/>
        </w:rPr>
        <w:t>3 </w:t>
      </w:r>
      <w:r w:rsidRPr="00B83E21">
        <w:rPr>
          <w:rFonts w:asciiTheme="majorBidi" w:hAnsiTheme="majorBidi" w:cstheme="majorBidi"/>
        </w:rPr>
        <w:t>mg</w:t>
      </w:r>
    </w:p>
    <w:p w14:paraId="58A9E9AF" w14:textId="77777777" w:rsidR="005D662B" w:rsidRPr="00B83E21" w:rsidRDefault="005D662B" w:rsidP="00FC226B">
      <w:pPr>
        <w:pStyle w:val="Tiret"/>
        <w:spacing w:after="0" w:line="240" w:lineRule="auto"/>
        <w:ind w:left="567" w:hanging="567"/>
        <w:rPr>
          <w:rFonts w:asciiTheme="majorBidi" w:hAnsiTheme="majorBidi" w:cstheme="majorBidi"/>
        </w:rPr>
      </w:pPr>
      <w:r w:rsidRPr="00B83E21">
        <w:rPr>
          <w:rFonts w:asciiTheme="majorBidi" w:hAnsiTheme="majorBidi" w:cstheme="majorBidi"/>
        </w:rPr>
        <w:t>3,</w:t>
      </w:r>
      <w:r w:rsidR="00844D68" w:rsidRPr="00B83E21">
        <w:rPr>
          <w:rFonts w:asciiTheme="majorBidi" w:hAnsiTheme="majorBidi" w:cstheme="majorBidi"/>
        </w:rPr>
        <w:t>8 </w:t>
      </w:r>
      <w:r w:rsidRPr="00B83E21">
        <w:rPr>
          <w:rFonts w:asciiTheme="majorBidi" w:hAnsiTheme="majorBidi" w:cstheme="majorBidi"/>
        </w:rPr>
        <w:t>ml para una dosis de 3,</w:t>
      </w:r>
      <w:r w:rsidR="00844D68" w:rsidRPr="00B83E21">
        <w:rPr>
          <w:rFonts w:asciiTheme="majorBidi" w:hAnsiTheme="majorBidi" w:cstheme="majorBidi"/>
        </w:rPr>
        <w:t>0 </w:t>
      </w:r>
      <w:r w:rsidRPr="00B83E21">
        <w:rPr>
          <w:rFonts w:asciiTheme="majorBidi" w:hAnsiTheme="majorBidi" w:cstheme="majorBidi"/>
        </w:rPr>
        <w:t>mg</w:t>
      </w:r>
    </w:p>
    <w:p w14:paraId="0976C202" w14:textId="77777777" w:rsidR="005D662B" w:rsidRPr="000038FB" w:rsidRDefault="005D662B" w:rsidP="00B83E21">
      <w:pPr>
        <w:spacing w:after="0" w:line="240" w:lineRule="auto"/>
        <w:rPr>
          <w:rFonts w:asciiTheme="majorBidi" w:hAnsiTheme="majorBidi" w:cstheme="majorBidi"/>
          <w:lang w:val="fr-FR"/>
        </w:rPr>
      </w:pPr>
    </w:p>
    <w:p w14:paraId="2BFD7BA1" w14:textId="77777777" w:rsidR="005D662B" w:rsidRPr="000038FB" w:rsidRDefault="002C6AA3" w:rsidP="00B83E21">
      <w:pPr>
        <w:spacing w:after="0" w:line="240" w:lineRule="auto"/>
        <w:rPr>
          <w:rFonts w:asciiTheme="majorBidi" w:hAnsiTheme="majorBidi" w:cstheme="majorBidi"/>
          <w:lang w:val="fr-FR"/>
        </w:rPr>
      </w:pPr>
      <w:r w:rsidRPr="000038FB">
        <w:rPr>
          <w:rFonts w:asciiTheme="majorBidi" w:hAnsiTheme="majorBidi" w:cstheme="majorBidi"/>
          <w:lang w:val="fr-FR"/>
        </w:rPr>
        <w:t xml:space="preserve">Para consultar las instrucciones de reconstitución y dilución </w:t>
      </w:r>
      <w:r w:rsidR="002C0D0C" w:rsidRPr="000038FB">
        <w:rPr>
          <w:rFonts w:asciiTheme="majorBidi" w:hAnsiTheme="majorBidi" w:cstheme="majorBidi"/>
          <w:lang w:val="fr-FR"/>
        </w:rPr>
        <w:t xml:space="preserve">del medicamento </w:t>
      </w:r>
      <w:r w:rsidRPr="000038FB">
        <w:rPr>
          <w:rFonts w:asciiTheme="majorBidi" w:hAnsiTheme="majorBidi" w:cstheme="majorBidi"/>
          <w:lang w:val="fr-FR"/>
        </w:rPr>
        <w:t xml:space="preserve">antes de la administración, ver sección 6.6. </w:t>
      </w:r>
      <w:r w:rsidR="005D662B" w:rsidRPr="000038FB">
        <w:rPr>
          <w:rFonts w:asciiTheme="majorBidi" w:hAnsiTheme="majorBidi" w:cstheme="majorBidi"/>
          <w:lang w:val="fr-FR"/>
        </w:rPr>
        <w:t>La cantidad de concentrado retirada deberá diluirse posteriormente en 10</w:t>
      </w:r>
      <w:r w:rsidR="00844D68" w:rsidRPr="000038FB">
        <w:rPr>
          <w:rFonts w:asciiTheme="majorBidi" w:hAnsiTheme="majorBidi" w:cstheme="majorBidi"/>
          <w:lang w:val="fr-FR"/>
        </w:rPr>
        <w:t>0 </w:t>
      </w:r>
      <w:r w:rsidR="005D662B" w:rsidRPr="000038FB">
        <w:rPr>
          <w:rFonts w:asciiTheme="majorBidi" w:hAnsiTheme="majorBidi" w:cstheme="majorBidi"/>
          <w:lang w:val="fr-FR"/>
        </w:rPr>
        <w:t xml:space="preserve">ml de solución estéril de cloruro sódico </w:t>
      </w:r>
      <w:r w:rsidR="00844D68" w:rsidRPr="000038FB">
        <w:rPr>
          <w:rFonts w:asciiTheme="majorBidi" w:hAnsiTheme="majorBidi" w:cstheme="majorBidi"/>
          <w:lang w:val="fr-FR"/>
        </w:rPr>
        <w:t>9 </w:t>
      </w:r>
      <w:r w:rsidR="005D662B" w:rsidRPr="000038FB">
        <w:rPr>
          <w:rFonts w:asciiTheme="majorBidi" w:hAnsiTheme="majorBidi" w:cstheme="majorBidi"/>
          <w:lang w:val="fr-FR"/>
        </w:rPr>
        <w:t>mg/ml (0,9%) para inyectables o en solución de glucosa al 5% p/v. La dosis deberá administrarse como perfusión intravenosa única durante 1</w:t>
      </w:r>
      <w:r w:rsidR="00844D68" w:rsidRPr="000038FB">
        <w:rPr>
          <w:rFonts w:asciiTheme="majorBidi" w:hAnsiTheme="majorBidi" w:cstheme="majorBidi"/>
          <w:lang w:val="fr-FR"/>
        </w:rPr>
        <w:t>5 </w:t>
      </w:r>
      <w:r w:rsidR="005D662B" w:rsidRPr="000038FB">
        <w:rPr>
          <w:rFonts w:asciiTheme="majorBidi" w:hAnsiTheme="majorBidi" w:cstheme="majorBidi"/>
          <w:lang w:val="fr-FR"/>
        </w:rPr>
        <w:t>minutos como mínimo.</w:t>
      </w:r>
    </w:p>
    <w:p w14:paraId="367C8C1B" w14:textId="77777777" w:rsidR="005D662B" w:rsidRPr="000038FB" w:rsidRDefault="005D662B" w:rsidP="00B83E21">
      <w:pPr>
        <w:spacing w:after="0" w:line="240" w:lineRule="auto"/>
        <w:rPr>
          <w:rFonts w:asciiTheme="majorBidi" w:hAnsiTheme="majorBidi" w:cstheme="majorBidi"/>
          <w:lang w:val="fr-FR"/>
        </w:rPr>
      </w:pPr>
    </w:p>
    <w:p w14:paraId="6317BF9F"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 xml:space="preserve">Ácido zoledrónico </w:t>
      </w:r>
      <w:r w:rsidR="005A6A0E" w:rsidRPr="000038FB">
        <w:rPr>
          <w:rFonts w:asciiTheme="majorBidi" w:hAnsiTheme="majorBidi" w:cstheme="majorBidi"/>
          <w:lang w:val="fr-FR"/>
        </w:rPr>
        <w:t>Mylan</w:t>
      </w:r>
      <w:r w:rsidRPr="000038FB">
        <w:rPr>
          <w:rFonts w:asciiTheme="majorBidi" w:hAnsiTheme="majorBidi" w:cstheme="majorBidi"/>
          <w:lang w:val="fr-FR"/>
        </w:rPr>
        <w:t xml:space="preserve"> concentrado no se debe mezclar con otras soluciones para perfusión que contengan calcio u otros cationes divalentes, como la solución de Ringer lactato, y se debe administrar como solución intravenosa única en una vía de perfusión separada.</w:t>
      </w:r>
    </w:p>
    <w:p w14:paraId="211F3278" w14:textId="77777777" w:rsidR="005D662B" w:rsidRPr="000038FB" w:rsidRDefault="005D662B" w:rsidP="00B83E21">
      <w:pPr>
        <w:spacing w:after="0" w:line="240" w:lineRule="auto"/>
        <w:rPr>
          <w:rFonts w:asciiTheme="majorBidi" w:hAnsiTheme="majorBidi" w:cstheme="majorBidi"/>
          <w:lang w:val="fr-FR"/>
        </w:rPr>
      </w:pPr>
    </w:p>
    <w:p w14:paraId="44DFFB29"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Los pacientes se deben mantener bien hidratados antes y después de la administración de ácido zoledrónico.</w:t>
      </w:r>
    </w:p>
    <w:p w14:paraId="5FB33E5E" w14:textId="77777777" w:rsidR="005D662B" w:rsidRPr="000038FB" w:rsidRDefault="005D662B" w:rsidP="00B83E21">
      <w:pPr>
        <w:spacing w:after="0" w:line="240" w:lineRule="auto"/>
        <w:rPr>
          <w:rFonts w:asciiTheme="majorBidi" w:hAnsiTheme="majorBidi" w:cstheme="majorBidi"/>
          <w:lang w:val="fr-FR"/>
        </w:rPr>
      </w:pPr>
    </w:p>
    <w:p w14:paraId="7A6C7A41" w14:textId="77777777" w:rsidR="005D662B" w:rsidRPr="005D467F" w:rsidRDefault="004F6CB7" w:rsidP="005D467F">
      <w:pPr>
        <w:pStyle w:val="Style1"/>
      </w:pPr>
      <w:r w:rsidRPr="005D467F">
        <w:t>4.3.</w:t>
      </w:r>
      <w:r w:rsidRPr="005D467F">
        <w:tab/>
      </w:r>
      <w:r w:rsidR="005D662B" w:rsidRPr="005D467F">
        <w:t>Contraindicaciones</w:t>
      </w:r>
    </w:p>
    <w:p w14:paraId="2E9B1536" w14:textId="77777777" w:rsidR="005D662B" w:rsidRPr="00B83E21" w:rsidRDefault="005D662B" w:rsidP="00B83E21">
      <w:pPr>
        <w:keepNext/>
        <w:spacing w:after="0" w:line="240" w:lineRule="auto"/>
        <w:rPr>
          <w:rFonts w:asciiTheme="majorBidi" w:hAnsiTheme="majorBidi" w:cstheme="majorBidi"/>
        </w:rPr>
      </w:pPr>
    </w:p>
    <w:p w14:paraId="0E898D5D" w14:textId="77777777" w:rsidR="005D662B" w:rsidRPr="000038FB" w:rsidRDefault="005D662B" w:rsidP="00B83E21">
      <w:pPr>
        <w:keepNext/>
        <w:numPr>
          <w:ilvl w:val="0"/>
          <w:numId w:val="8"/>
        </w:numPr>
        <w:spacing w:after="0" w:line="240" w:lineRule="auto"/>
        <w:ind w:left="567" w:hanging="567"/>
        <w:rPr>
          <w:rFonts w:asciiTheme="majorBidi" w:hAnsiTheme="majorBidi" w:cstheme="majorBidi"/>
          <w:lang w:val="fr-FR"/>
        </w:rPr>
      </w:pPr>
      <w:r w:rsidRPr="000038FB">
        <w:rPr>
          <w:rFonts w:asciiTheme="majorBidi" w:hAnsiTheme="majorBidi" w:cstheme="majorBidi"/>
          <w:lang w:val="fr-FR"/>
        </w:rPr>
        <w:t>Hipersensibilidad al principio activo, a otros bifosfonatos o a alguno de los excipientes incluidos en la sección 6.1.</w:t>
      </w:r>
    </w:p>
    <w:p w14:paraId="4E00ECF8" w14:textId="77777777" w:rsidR="005D662B" w:rsidRPr="00B83E21" w:rsidRDefault="005D662B" w:rsidP="00B83E21">
      <w:pPr>
        <w:numPr>
          <w:ilvl w:val="0"/>
          <w:numId w:val="8"/>
        </w:numPr>
        <w:spacing w:after="0" w:line="240" w:lineRule="auto"/>
        <w:ind w:left="567" w:hanging="567"/>
        <w:rPr>
          <w:rFonts w:asciiTheme="majorBidi" w:hAnsiTheme="majorBidi" w:cstheme="majorBidi"/>
        </w:rPr>
      </w:pPr>
      <w:r w:rsidRPr="00B83E21">
        <w:rPr>
          <w:rFonts w:asciiTheme="majorBidi" w:hAnsiTheme="majorBidi" w:cstheme="majorBidi"/>
        </w:rPr>
        <w:t>Lactancia (ver sección 4.6)</w:t>
      </w:r>
    </w:p>
    <w:p w14:paraId="148FCB2D" w14:textId="77777777" w:rsidR="005D662B" w:rsidRPr="00B83E21" w:rsidRDefault="005D662B" w:rsidP="00B83E21">
      <w:pPr>
        <w:spacing w:after="0" w:line="240" w:lineRule="auto"/>
        <w:rPr>
          <w:rFonts w:asciiTheme="majorBidi" w:hAnsiTheme="majorBidi" w:cstheme="majorBidi"/>
        </w:rPr>
      </w:pPr>
    </w:p>
    <w:p w14:paraId="6B723218" w14:textId="77777777" w:rsidR="005D662B" w:rsidRPr="00165E11" w:rsidRDefault="004F6CB7" w:rsidP="005D467F">
      <w:pPr>
        <w:pStyle w:val="Style1"/>
        <w:rPr>
          <w:lang w:val="es-ES"/>
        </w:rPr>
      </w:pPr>
      <w:r w:rsidRPr="00165E11">
        <w:rPr>
          <w:lang w:val="es-ES"/>
        </w:rPr>
        <w:t>4.4.</w:t>
      </w:r>
      <w:r w:rsidRPr="00165E11">
        <w:rPr>
          <w:lang w:val="es-ES"/>
        </w:rPr>
        <w:tab/>
      </w:r>
      <w:r w:rsidR="005D662B" w:rsidRPr="00165E11">
        <w:rPr>
          <w:lang w:val="es-ES"/>
        </w:rPr>
        <w:t>Advertencias y precauciones especiales de empleo</w:t>
      </w:r>
    </w:p>
    <w:p w14:paraId="16F8BE21" w14:textId="77777777" w:rsidR="005D662B" w:rsidRPr="000038FB" w:rsidRDefault="005D662B" w:rsidP="00B83E21">
      <w:pPr>
        <w:keepNext/>
        <w:spacing w:after="0" w:line="240" w:lineRule="auto"/>
        <w:rPr>
          <w:rFonts w:asciiTheme="majorBidi" w:hAnsiTheme="majorBidi" w:cstheme="majorBidi"/>
          <w:lang w:val="fr-FR"/>
        </w:rPr>
      </w:pPr>
    </w:p>
    <w:p w14:paraId="5FA2B1C2" w14:textId="77777777" w:rsidR="005D662B" w:rsidRPr="000038FB" w:rsidRDefault="005D662B" w:rsidP="00B83E21">
      <w:pPr>
        <w:pStyle w:val="Soulign"/>
        <w:spacing w:after="0" w:line="240" w:lineRule="auto"/>
        <w:rPr>
          <w:rFonts w:asciiTheme="majorBidi" w:hAnsiTheme="majorBidi" w:cstheme="majorBidi"/>
          <w:lang w:val="fr-FR"/>
        </w:rPr>
      </w:pPr>
      <w:r w:rsidRPr="000038FB">
        <w:rPr>
          <w:rFonts w:asciiTheme="majorBidi" w:hAnsiTheme="majorBidi" w:cstheme="majorBidi"/>
          <w:lang w:val="fr-FR"/>
        </w:rPr>
        <w:t>General</w:t>
      </w:r>
    </w:p>
    <w:p w14:paraId="7F8A3B09" w14:textId="77777777" w:rsidR="00E1314F" w:rsidRPr="000038FB" w:rsidRDefault="00E1314F" w:rsidP="00B83E21">
      <w:pPr>
        <w:pStyle w:val="Soulign"/>
        <w:spacing w:after="0" w:line="240" w:lineRule="auto"/>
        <w:rPr>
          <w:rFonts w:asciiTheme="majorBidi" w:hAnsiTheme="majorBidi" w:cstheme="majorBidi"/>
          <w:lang w:val="fr-FR"/>
        </w:rPr>
      </w:pPr>
    </w:p>
    <w:p w14:paraId="7507C71F" w14:textId="77777777" w:rsidR="005D662B" w:rsidRPr="000038FB" w:rsidRDefault="005D662B"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Los pacientes deben ser evaluados antes de la administración de ácido zoledrónico para asegurar que están adecuadamente hidratados.</w:t>
      </w:r>
    </w:p>
    <w:p w14:paraId="466EDE08" w14:textId="77777777" w:rsidR="005D662B" w:rsidRPr="000038FB" w:rsidRDefault="005D662B" w:rsidP="00B83E21">
      <w:pPr>
        <w:spacing w:after="0" w:line="240" w:lineRule="auto"/>
        <w:rPr>
          <w:rFonts w:asciiTheme="majorBidi" w:hAnsiTheme="majorBidi" w:cstheme="majorBidi"/>
          <w:lang w:val="fr-FR"/>
        </w:rPr>
      </w:pPr>
    </w:p>
    <w:p w14:paraId="2648B6CB"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Debe evitarse la sobrehidratación en pacientes con riesgo de insuficiencia cardíaca.</w:t>
      </w:r>
    </w:p>
    <w:p w14:paraId="4E995413" w14:textId="77777777" w:rsidR="005D662B" w:rsidRPr="000038FB" w:rsidRDefault="005D662B" w:rsidP="00B83E21">
      <w:pPr>
        <w:spacing w:after="0" w:line="240" w:lineRule="auto"/>
        <w:rPr>
          <w:rFonts w:asciiTheme="majorBidi" w:hAnsiTheme="majorBidi" w:cstheme="majorBidi"/>
          <w:lang w:val="fr-FR"/>
        </w:rPr>
      </w:pPr>
    </w:p>
    <w:p w14:paraId="6B3B3DEF"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 xml:space="preserve">Los parámetros metabólicos habituales relacionados con la hipercalcemia, como las concentraciones séricas de calcio, fosfato y magnesio, deben ser cuidadosamente vigilados después de iniciar la terapia con ácido zoledrónico. </w:t>
      </w:r>
      <w:r w:rsidRPr="00B83E21">
        <w:rPr>
          <w:rFonts w:asciiTheme="majorBidi" w:hAnsiTheme="majorBidi" w:cstheme="majorBidi"/>
        </w:rPr>
        <w:t xml:space="preserve">Puede ser necesario un tratamiento adicional a corto plazo si se produce hipocalcemia, hipofosfatemia o hipomagnesemia. </w:t>
      </w:r>
      <w:r w:rsidRPr="000038FB">
        <w:rPr>
          <w:rFonts w:asciiTheme="majorBidi" w:hAnsiTheme="majorBidi" w:cstheme="majorBidi"/>
          <w:lang w:val="fr-FR"/>
        </w:rPr>
        <w:t>Los pacientes con hipercalcemia no tratada presentan generalmente algún grado de alteración de la función renal, por lo tanto, deberá considerarse la monitorización cuidadosa de la función renal.</w:t>
      </w:r>
    </w:p>
    <w:p w14:paraId="5AC3DC47" w14:textId="77777777" w:rsidR="005D662B" w:rsidRPr="000038FB" w:rsidRDefault="005D662B" w:rsidP="00B83E21">
      <w:pPr>
        <w:spacing w:after="0" w:line="240" w:lineRule="auto"/>
        <w:rPr>
          <w:rFonts w:asciiTheme="majorBidi" w:hAnsiTheme="majorBidi" w:cstheme="majorBidi"/>
          <w:lang w:val="fr-FR"/>
        </w:rPr>
      </w:pPr>
    </w:p>
    <w:p w14:paraId="26E683B5"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 xml:space="preserve">Ácido zoledrónico </w:t>
      </w:r>
      <w:r w:rsidR="005A6A0E" w:rsidRPr="000038FB">
        <w:rPr>
          <w:rFonts w:asciiTheme="majorBidi" w:hAnsiTheme="majorBidi" w:cstheme="majorBidi"/>
          <w:lang w:val="fr-FR"/>
        </w:rPr>
        <w:t>Mylan</w:t>
      </w:r>
      <w:r w:rsidRPr="000038FB">
        <w:rPr>
          <w:rFonts w:asciiTheme="majorBidi" w:hAnsiTheme="majorBidi" w:cstheme="majorBidi"/>
          <w:lang w:val="fr-FR"/>
        </w:rPr>
        <w:t xml:space="preserve"> contiene el mismo principio activo que otros medicamentos indicados para el tratamiento de la osteoporosis y la enfermedad de Paget del hueso. Los pacientes que están siendo tratados con Ácido zoledrónico </w:t>
      </w:r>
      <w:r w:rsidR="005A6A0E" w:rsidRPr="000038FB">
        <w:rPr>
          <w:rFonts w:asciiTheme="majorBidi" w:hAnsiTheme="majorBidi" w:cstheme="majorBidi"/>
          <w:lang w:val="fr-FR"/>
        </w:rPr>
        <w:t>Mylan</w:t>
      </w:r>
      <w:r w:rsidRPr="000038FB">
        <w:rPr>
          <w:rFonts w:asciiTheme="majorBidi" w:hAnsiTheme="majorBidi" w:cstheme="majorBidi"/>
          <w:lang w:val="fr-FR"/>
        </w:rPr>
        <w:t xml:space="preserve"> no deberán recibir tratamiento con estos medicamentos ni con ningún otro bifosfonato de forma concomitante, puesto que se desconocen los efectos combinados de estos agentes.</w:t>
      </w:r>
    </w:p>
    <w:p w14:paraId="74579084" w14:textId="77777777" w:rsidR="005D662B" w:rsidRPr="000038FB" w:rsidRDefault="005D662B" w:rsidP="00B83E21">
      <w:pPr>
        <w:spacing w:after="0" w:line="240" w:lineRule="auto"/>
        <w:rPr>
          <w:rFonts w:asciiTheme="majorBidi" w:hAnsiTheme="majorBidi" w:cstheme="majorBidi"/>
          <w:lang w:val="fr-FR"/>
        </w:rPr>
      </w:pPr>
    </w:p>
    <w:p w14:paraId="5E500905" w14:textId="77777777" w:rsidR="005D662B" w:rsidRPr="000038FB" w:rsidRDefault="005D662B" w:rsidP="00B83E21">
      <w:pPr>
        <w:pStyle w:val="Soulign"/>
        <w:spacing w:after="0" w:line="240" w:lineRule="auto"/>
        <w:rPr>
          <w:rFonts w:asciiTheme="majorBidi" w:hAnsiTheme="majorBidi" w:cstheme="majorBidi"/>
          <w:lang w:val="fr-FR"/>
        </w:rPr>
      </w:pPr>
      <w:r w:rsidRPr="000038FB">
        <w:rPr>
          <w:rFonts w:asciiTheme="majorBidi" w:hAnsiTheme="majorBidi" w:cstheme="majorBidi"/>
          <w:lang w:val="fr-FR"/>
        </w:rPr>
        <w:t>Insuficiencia renal</w:t>
      </w:r>
    </w:p>
    <w:p w14:paraId="3F76E267" w14:textId="77777777" w:rsidR="00E1314F" w:rsidRPr="000038FB" w:rsidRDefault="00E1314F" w:rsidP="00B83E21">
      <w:pPr>
        <w:pStyle w:val="Soulign"/>
        <w:spacing w:after="0" w:line="240" w:lineRule="auto"/>
        <w:rPr>
          <w:rFonts w:asciiTheme="majorBidi" w:hAnsiTheme="majorBidi" w:cstheme="majorBidi"/>
          <w:lang w:val="fr-FR"/>
        </w:rPr>
      </w:pPr>
    </w:p>
    <w:p w14:paraId="4ED85E3C" w14:textId="77777777" w:rsidR="005D662B" w:rsidRPr="000038FB" w:rsidRDefault="005D662B"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Deberá evaluarse apropiadamente a los pacientes con HIT y evidencia de deterioro de la función renal, teniendo en consideración si el beneficio potencial del tratamiento con ácido zoledrónico supera el posible riesgo.</w:t>
      </w:r>
    </w:p>
    <w:p w14:paraId="5DA41550" w14:textId="77777777" w:rsidR="005D662B" w:rsidRPr="000038FB" w:rsidRDefault="005D662B" w:rsidP="00B83E21">
      <w:pPr>
        <w:spacing w:after="0" w:line="240" w:lineRule="auto"/>
        <w:rPr>
          <w:rFonts w:asciiTheme="majorBidi" w:hAnsiTheme="majorBidi" w:cstheme="majorBidi"/>
          <w:lang w:val="fr-FR"/>
        </w:rPr>
      </w:pPr>
    </w:p>
    <w:p w14:paraId="7AD27F04"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lastRenderedPageBreak/>
        <w:t>La decisión de tratar a pacientes con metástasis óseas para la prevención de eventos relacionados con el esqueleto deberá tener en consideración que el inicio del efecto del tratamiento es de 2</w:t>
      </w:r>
      <w:r w:rsidR="00611629" w:rsidRPr="000038FB">
        <w:rPr>
          <w:rFonts w:asciiTheme="majorBidi" w:hAnsiTheme="majorBidi" w:cstheme="majorBidi"/>
          <w:lang w:val="fr-FR"/>
        </w:rPr>
        <w:noBreakHyphen/>
      </w:r>
      <w:r w:rsidR="00844D68" w:rsidRPr="000038FB">
        <w:rPr>
          <w:rFonts w:asciiTheme="majorBidi" w:hAnsiTheme="majorBidi" w:cstheme="majorBidi"/>
          <w:lang w:val="fr-FR"/>
        </w:rPr>
        <w:t>3 </w:t>
      </w:r>
      <w:r w:rsidRPr="000038FB">
        <w:rPr>
          <w:rFonts w:asciiTheme="majorBidi" w:hAnsiTheme="majorBidi" w:cstheme="majorBidi"/>
          <w:lang w:val="fr-FR"/>
        </w:rPr>
        <w:t>meses.</w:t>
      </w:r>
    </w:p>
    <w:p w14:paraId="785FBE4D" w14:textId="77777777" w:rsidR="005D662B" w:rsidRPr="000038FB" w:rsidRDefault="005D662B" w:rsidP="00B83E21">
      <w:pPr>
        <w:spacing w:after="0" w:line="240" w:lineRule="auto"/>
        <w:rPr>
          <w:rFonts w:asciiTheme="majorBidi" w:hAnsiTheme="majorBidi" w:cstheme="majorBidi"/>
          <w:lang w:val="fr-FR"/>
        </w:rPr>
      </w:pPr>
    </w:p>
    <w:p w14:paraId="0C1487F0"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 xml:space="preserve">Ácido zoledrónico se ha asociado con informes de disfunción renal. Los factores que pueden aumentar el riesgo de deterioro de la función renal incluyen deshidratación, insuficiencia renal preexistente, ciclos múltiples de ácido zoledrónico y otros bifosfonatos y también el uso de otros medicamentos nefrotóxicos. A pesar de que el riesgo se reduce con una dosis de </w:t>
      </w:r>
      <w:r w:rsidR="00844D68" w:rsidRPr="000038FB">
        <w:rPr>
          <w:rFonts w:asciiTheme="majorBidi" w:hAnsiTheme="majorBidi" w:cstheme="majorBidi"/>
          <w:lang w:val="fr-FR"/>
        </w:rPr>
        <w:t>4 </w:t>
      </w:r>
      <w:r w:rsidRPr="000038FB">
        <w:rPr>
          <w:rFonts w:asciiTheme="majorBidi" w:hAnsiTheme="majorBidi" w:cstheme="majorBidi"/>
          <w:lang w:val="fr-FR"/>
        </w:rPr>
        <w:t>mg de ácido zoledrónico administrada durante 1</w:t>
      </w:r>
      <w:r w:rsidR="00844D68" w:rsidRPr="000038FB">
        <w:rPr>
          <w:rFonts w:asciiTheme="majorBidi" w:hAnsiTheme="majorBidi" w:cstheme="majorBidi"/>
          <w:lang w:val="fr-FR"/>
        </w:rPr>
        <w:t>5 </w:t>
      </w:r>
      <w:r w:rsidRPr="000038FB">
        <w:rPr>
          <w:rFonts w:asciiTheme="majorBidi" w:hAnsiTheme="majorBidi" w:cstheme="majorBidi"/>
          <w:lang w:val="fr-FR"/>
        </w:rPr>
        <w:t xml:space="preserve">minutos, puede presentarse todavía deterioro de la función renal. Se han notificado casos de deterioro de la función renal con progresión a insuficiencia renal y diálisis después de la administración de la dosis inicial o de una dosis única de </w:t>
      </w:r>
      <w:r w:rsidR="00844D68" w:rsidRPr="000038FB">
        <w:rPr>
          <w:rFonts w:asciiTheme="majorBidi" w:hAnsiTheme="majorBidi" w:cstheme="majorBidi"/>
          <w:lang w:val="fr-FR"/>
        </w:rPr>
        <w:t>4 </w:t>
      </w:r>
      <w:r w:rsidRPr="000038FB">
        <w:rPr>
          <w:rFonts w:asciiTheme="majorBidi" w:hAnsiTheme="majorBidi" w:cstheme="majorBidi"/>
          <w:lang w:val="fr-FR"/>
        </w:rPr>
        <w:t>mg de ácido zoledrónico. En algunos pacientes con administración crónica de ácido zoledrónico a las dosis recomendadas para prevención de eventos relacionados con el esqueleto también se presentan aumentos de creatinina sérica, aunque con menor frecuencia.</w:t>
      </w:r>
    </w:p>
    <w:p w14:paraId="0AAFAE53" w14:textId="77777777" w:rsidR="005D662B" w:rsidRPr="000038FB" w:rsidRDefault="005D662B" w:rsidP="00B83E21">
      <w:pPr>
        <w:spacing w:after="0" w:line="240" w:lineRule="auto"/>
        <w:rPr>
          <w:rFonts w:asciiTheme="majorBidi" w:hAnsiTheme="majorBidi" w:cstheme="majorBidi"/>
          <w:lang w:val="fr-FR"/>
        </w:rPr>
      </w:pPr>
    </w:p>
    <w:p w14:paraId="10BF591B"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Antes de cada dosis de ácido zoledrónico deberán valorarse los niveles de creatinina sérica de los pacientes. Al inicio del tratamiento de pacientes con metástasis óseas con insuficiencia renal de leve a moderada, se recomiendan dosis más bajas de ácido zoledrónico. En pacientes que muestren evidencia de deterioro renal durante el tratamiento, deberá interrumpirse la administración de ácido zoledrónico. Solamente deberá reanudarse el tratamiento con ácido zoledrónico cuando la creatinina sérica vuelva a hallarse dentro de un 10% del valor basal. El tratamiento con ácido zoledrónico deberá reanudarse a la misma dosis administrada antes de la interrupción del tratamiento.</w:t>
      </w:r>
    </w:p>
    <w:p w14:paraId="17CA2811" w14:textId="77777777" w:rsidR="005D662B" w:rsidRPr="000038FB" w:rsidRDefault="005D662B" w:rsidP="00B83E21">
      <w:pPr>
        <w:spacing w:after="0" w:line="240" w:lineRule="auto"/>
        <w:rPr>
          <w:rFonts w:asciiTheme="majorBidi" w:hAnsiTheme="majorBidi" w:cstheme="majorBidi"/>
          <w:lang w:val="fr-FR"/>
        </w:rPr>
      </w:pPr>
    </w:p>
    <w:p w14:paraId="416FE40D"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 xml:space="preserve">En vista del impacto potencial de ácido zoledrónico sobre la función renal, la ausencia de datos clínicos de seguridad en pacientes con insuficiencia renal grave (definida en los ensayos clínicos como creatinina sérica </w:t>
      </w:r>
      <w:r w:rsidR="00EB3770" w:rsidRPr="000038FB">
        <w:rPr>
          <w:rFonts w:asciiTheme="majorBidi" w:hAnsiTheme="majorBidi" w:cstheme="majorBidi"/>
          <w:lang w:val="fr-FR"/>
        </w:rPr>
        <w:t>≥ </w:t>
      </w:r>
      <w:r w:rsidRPr="000038FB">
        <w:rPr>
          <w:rFonts w:asciiTheme="majorBidi" w:hAnsiTheme="majorBidi" w:cstheme="majorBidi"/>
          <w:lang w:val="fr-FR"/>
        </w:rPr>
        <w:t>40</w:t>
      </w:r>
      <w:r w:rsidR="00844D68" w:rsidRPr="000038FB">
        <w:rPr>
          <w:rFonts w:asciiTheme="majorBidi" w:hAnsiTheme="majorBidi" w:cstheme="majorBidi"/>
          <w:lang w:val="fr-FR"/>
        </w:rPr>
        <w:t>0 </w:t>
      </w:r>
      <w:r w:rsidRPr="000038FB">
        <w:rPr>
          <w:rFonts w:asciiTheme="majorBidi" w:hAnsiTheme="majorBidi" w:cstheme="majorBidi"/>
          <w:lang w:val="fr-FR"/>
        </w:rPr>
        <w:t xml:space="preserve">µmol/l o </w:t>
      </w:r>
      <w:r w:rsidR="00EB3770" w:rsidRPr="000038FB">
        <w:rPr>
          <w:rFonts w:asciiTheme="majorBidi" w:hAnsiTheme="majorBidi" w:cstheme="majorBidi"/>
          <w:lang w:val="fr-FR"/>
        </w:rPr>
        <w:t>≥ </w:t>
      </w:r>
      <w:r w:rsidRPr="000038FB">
        <w:rPr>
          <w:rFonts w:asciiTheme="majorBidi" w:hAnsiTheme="majorBidi" w:cstheme="majorBidi"/>
          <w:lang w:val="fr-FR"/>
        </w:rPr>
        <w:t>4,</w:t>
      </w:r>
      <w:r w:rsidR="00844D68" w:rsidRPr="000038FB">
        <w:rPr>
          <w:rFonts w:asciiTheme="majorBidi" w:hAnsiTheme="majorBidi" w:cstheme="majorBidi"/>
          <w:lang w:val="fr-FR"/>
        </w:rPr>
        <w:t>5 </w:t>
      </w:r>
      <w:r w:rsidRPr="000038FB">
        <w:rPr>
          <w:rFonts w:asciiTheme="majorBidi" w:hAnsiTheme="majorBidi" w:cstheme="majorBidi"/>
          <w:lang w:val="fr-FR"/>
        </w:rPr>
        <w:t xml:space="preserve">mg/dl para pacientes con HIT y </w:t>
      </w:r>
      <w:r w:rsidR="00EB3770" w:rsidRPr="000038FB">
        <w:rPr>
          <w:rFonts w:asciiTheme="majorBidi" w:hAnsiTheme="majorBidi" w:cstheme="majorBidi"/>
          <w:lang w:val="fr-FR"/>
        </w:rPr>
        <w:t>≥ </w:t>
      </w:r>
      <w:r w:rsidRPr="000038FB">
        <w:rPr>
          <w:rFonts w:asciiTheme="majorBidi" w:hAnsiTheme="majorBidi" w:cstheme="majorBidi"/>
          <w:lang w:val="fr-FR"/>
        </w:rPr>
        <w:t>26</w:t>
      </w:r>
      <w:r w:rsidR="00844D68" w:rsidRPr="000038FB">
        <w:rPr>
          <w:rFonts w:asciiTheme="majorBidi" w:hAnsiTheme="majorBidi" w:cstheme="majorBidi"/>
          <w:lang w:val="fr-FR"/>
        </w:rPr>
        <w:t>5 </w:t>
      </w:r>
      <w:r w:rsidRPr="000038FB">
        <w:rPr>
          <w:rFonts w:asciiTheme="majorBidi" w:hAnsiTheme="majorBidi" w:cstheme="majorBidi"/>
          <w:lang w:val="fr-FR"/>
        </w:rPr>
        <w:t xml:space="preserve">µmol/l o </w:t>
      </w:r>
      <w:r w:rsidR="00EB3770" w:rsidRPr="000038FB">
        <w:rPr>
          <w:rFonts w:asciiTheme="majorBidi" w:hAnsiTheme="majorBidi" w:cstheme="majorBidi"/>
          <w:lang w:val="fr-FR"/>
        </w:rPr>
        <w:t>≥ </w:t>
      </w:r>
      <w:r w:rsidRPr="000038FB">
        <w:rPr>
          <w:rFonts w:asciiTheme="majorBidi" w:hAnsiTheme="majorBidi" w:cstheme="majorBidi"/>
          <w:lang w:val="fr-FR"/>
        </w:rPr>
        <w:t>3,</w:t>
      </w:r>
      <w:r w:rsidR="00844D68" w:rsidRPr="000038FB">
        <w:rPr>
          <w:rFonts w:asciiTheme="majorBidi" w:hAnsiTheme="majorBidi" w:cstheme="majorBidi"/>
          <w:lang w:val="fr-FR"/>
        </w:rPr>
        <w:t>0 </w:t>
      </w:r>
      <w:r w:rsidRPr="000038FB">
        <w:rPr>
          <w:rFonts w:asciiTheme="majorBidi" w:hAnsiTheme="majorBidi" w:cstheme="majorBidi"/>
          <w:lang w:val="fr-FR"/>
        </w:rPr>
        <w:t xml:space="preserve">mg/dl para pacientes con cáncer y metástasis óseas, respectivamente) a nivel basal y los limitados datos de farmacocinética en pacientes con insuficiencia renal grave a nivel basal (aclaramiento de creatinina </w:t>
      </w:r>
      <w:r w:rsidR="00EB3770" w:rsidRPr="000038FB">
        <w:rPr>
          <w:rFonts w:asciiTheme="majorBidi" w:hAnsiTheme="majorBidi" w:cstheme="majorBidi"/>
          <w:lang w:val="fr-FR"/>
        </w:rPr>
        <w:t>&lt; </w:t>
      </w:r>
      <w:r w:rsidRPr="000038FB">
        <w:rPr>
          <w:rFonts w:asciiTheme="majorBidi" w:hAnsiTheme="majorBidi" w:cstheme="majorBidi"/>
          <w:lang w:val="fr-FR"/>
        </w:rPr>
        <w:t>3</w:t>
      </w:r>
      <w:r w:rsidR="00844D68" w:rsidRPr="000038FB">
        <w:rPr>
          <w:rFonts w:asciiTheme="majorBidi" w:hAnsiTheme="majorBidi" w:cstheme="majorBidi"/>
          <w:lang w:val="fr-FR"/>
        </w:rPr>
        <w:t>0 </w:t>
      </w:r>
      <w:r w:rsidRPr="000038FB">
        <w:rPr>
          <w:rFonts w:asciiTheme="majorBidi" w:hAnsiTheme="majorBidi" w:cstheme="majorBidi"/>
          <w:lang w:val="fr-FR"/>
        </w:rPr>
        <w:t>ml/min), no se recomienda el uso de ácido zoledrónico en pacientes con insuficiencia renal grave.</w:t>
      </w:r>
    </w:p>
    <w:p w14:paraId="7C8C9252" w14:textId="77777777" w:rsidR="005D662B" w:rsidRPr="000038FB" w:rsidRDefault="005D662B" w:rsidP="00B83E21">
      <w:pPr>
        <w:spacing w:after="0" w:line="240" w:lineRule="auto"/>
        <w:rPr>
          <w:rFonts w:asciiTheme="majorBidi" w:hAnsiTheme="majorBidi" w:cstheme="majorBidi"/>
          <w:lang w:val="fr-FR"/>
        </w:rPr>
      </w:pPr>
    </w:p>
    <w:p w14:paraId="37D65E8F" w14:textId="77777777" w:rsidR="005D662B" w:rsidRPr="000038FB" w:rsidRDefault="005D662B" w:rsidP="00B83E21">
      <w:pPr>
        <w:pStyle w:val="Soulign"/>
        <w:spacing w:after="0" w:line="240" w:lineRule="auto"/>
        <w:rPr>
          <w:rFonts w:asciiTheme="majorBidi" w:hAnsiTheme="majorBidi" w:cstheme="majorBidi"/>
          <w:lang w:val="fr-FR"/>
        </w:rPr>
      </w:pPr>
      <w:r w:rsidRPr="000038FB">
        <w:rPr>
          <w:rFonts w:asciiTheme="majorBidi" w:hAnsiTheme="majorBidi" w:cstheme="majorBidi"/>
          <w:lang w:val="fr-FR"/>
        </w:rPr>
        <w:t>Insuficiencia hepática</w:t>
      </w:r>
    </w:p>
    <w:p w14:paraId="35F656B6" w14:textId="77777777" w:rsidR="00E1314F" w:rsidRPr="000038FB" w:rsidRDefault="00E1314F" w:rsidP="00B83E21">
      <w:pPr>
        <w:pStyle w:val="Soulign"/>
        <w:spacing w:after="0" w:line="240" w:lineRule="auto"/>
        <w:rPr>
          <w:rFonts w:asciiTheme="majorBidi" w:hAnsiTheme="majorBidi" w:cstheme="majorBidi"/>
          <w:lang w:val="fr-FR"/>
        </w:rPr>
      </w:pPr>
    </w:p>
    <w:p w14:paraId="466957E3" w14:textId="77777777" w:rsidR="005D662B" w:rsidRPr="000038FB" w:rsidRDefault="005D662B"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Dado que sólo se dispone de datos clínicos limitados en pacientes con insuficiencia hepática grave, no pueden darse recomendaciones específicas para esta población de pacientes.</w:t>
      </w:r>
    </w:p>
    <w:p w14:paraId="525D7C26" w14:textId="77777777" w:rsidR="005D662B" w:rsidRPr="000038FB" w:rsidRDefault="005D662B" w:rsidP="00B83E21">
      <w:pPr>
        <w:spacing w:after="0" w:line="240" w:lineRule="auto"/>
        <w:rPr>
          <w:rFonts w:asciiTheme="majorBidi" w:hAnsiTheme="majorBidi" w:cstheme="majorBidi"/>
          <w:lang w:val="fr-FR"/>
        </w:rPr>
      </w:pPr>
    </w:p>
    <w:p w14:paraId="6770B217" w14:textId="77777777" w:rsidR="00DA5B87" w:rsidRPr="000038FB" w:rsidRDefault="00DA5B87" w:rsidP="00B83E21">
      <w:pPr>
        <w:pStyle w:val="Soulign"/>
        <w:spacing w:after="0" w:line="240" w:lineRule="auto"/>
        <w:rPr>
          <w:rFonts w:asciiTheme="majorBidi" w:hAnsiTheme="majorBidi" w:cstheme="majorBidi"/>
          <w:lang w:val="fr-FR"/>
        </w:rPr>
      </w:pPr>
      <w:r w:rsidRPr="000038FB">
        <w:rPr>
          <w:rFonts w:asciiTheme="majorBidi" w:hAnsiTheme="majorBidi" w:cstheme="majorBidi"/>
          <w:lang w:val="fr-FR"/>
        </w:rPr>
        <w:t>Osteonecrosis</w:t>
      </w:r>
    </w:p>
    <w:p w14:paraId="696D18F6" w14:textId="77777777" w:rsidR="00E1314F" w:rsidRPr="000038FB" w:rsidRDefault="00E1314F" w:rsidP="00B83E21">
      <w:pPr>
        <w:pStyle w:val="Soulign"/>
        <w:spacing w:after="0" w:line="240" w:lineRule="auto"/>
        <w:rPr>
          <w:rFonts w:asciiTheme="majorBidi" w:hAnsiTheme="majorBidi" w:cstheme="majorBidi"/>
          <w:lang w:val="fr-FR"/>
        </w:rPr>
      </w:pPr>
    </w:p>
    <w:p w14:paraId="196371D5" w14:textId="77777777" w:rsidR="005D662B" w:rsidRPr="000038FB" w:rsidRDefault="005D662B" w:rsidP="00B83E21">
      <w:pPr>
        <w:pStyle w:val="Soulign"/>
        <w:spacing w:after="0" w:line="240" w:lineRule="auto"/>
        <w:rPr>
          <w:rFonts w:asciiTheme="majorBidi" w:hAnsiTheme="majorBidi" w:cstheme="majorBidi"/>
          <w:i/>
          <w:lang w:val="fr-FR"/>
        </w:rPr>
      </w:pPr>
      <w:r w:rsidRPr="000038FB">
        <w:rPr>
          <w:rFonts w:asciiTheme="majorBidi" w:hAnsiTheme="majorBidi" w:cstheme="majorBidi"/>
          <w:i/>
          <w:lang w:val="fr-FR"/>
        </w:rPr>
        <w:t>Osteonecrosis de la mandíbula</w:t>
      </w:r>
    </w:p>
    <w:p w14:paraId="1712B167" w14:textId="77777777" w:rsidR="00E1314F" w:rsidRPr="000038FB" w:rsidRDefault="005D662B" w:rsidP="00B83E21">
      <w:pPr>
        <w:keepNext/>
        <w:spacing w:after="0" w:line="240" w:lineRule="auto"/>
        <w:rPr>
          <w:rFonts w:asciiTheme="majorBidi" w:hAnsiTheme="majorBidi" w:cstheme="majorBidi"/>
          <w:color w:val="000000"/>
          <w:lang w:val="fr-FR"/>
        </w:rPr>
      </w:pPr>
      <w:r w:rsidRPr="000038FB">
        <w:rPr>
          <w:rFonts w:asciiTheme="majorBidi" w:hAnsiTheme="majorBidi" w:cstheme="majorBidi"/>
          <w:lang w:val="fr-FR"/>
        </w:rPr>
        <w:t xml:space="preserve">Se ha observado osteonecrosis de la mandíbula (ONM) </w:t>
      </w:r>
      <w:r w:rsidR="001261DB" w:rsidRPr="000038FB">
        <w:rPr>
          <w:rFonts w:asciiTheme="majorBidi" w:hAnsiTheme="majorBidi" w:cstheme="majorBidi"/>
          <w:lang w:val="fr-FR"/>
        </w:rPr>
        <w:t xml:space="preserve">de forma poco frecuente en los ensayos clínicos </w:t>
      </w:r>
      <w:r w:rsidRPr="000038FB">
        <w:rPr>
          <w:rFonts w:asciiTheme="majorBidi" w:hAnsiTheme="majorBidi" w:cstheme="majorBidi"/>
          <w:lang w:val="fr-FR"/>
        </w:rPr>
        <w:t xml:space="preserve">en pacientes, </w:t>
      </w:r>
      <w:r w:rsidR="001261DB" w:rsidRPr="000038FB">
        <w:rPr>
          <w:rFonts w:asciiTheme="majorBidi" w:hAnsiTheme="majorBidi" w:cstheme="majorBidi"/>
          <w:lang w:val="fr-FR"/>
        </w:rPr>
        <w:t>tratados con</w:t>
      </w:r>
      <w:r w:rsidRPr="000038FB">
        <w:rPr>
          <w:rFonts w:asciiTheme="majorBidi" w:hAnsiTheme="majorBidi" w:cstheme="majorBidi"/>
          <w:lang w:val="fr-FR"/>
        </w:rPr>
        <w:t xml:space="preserve"> ácido zoledrónico. </w:t>
      </w:r>
      <w:r w:rsidR="00E1314F" w:rsidRPr="000038FB">
        <w:rPr>
          <w:rFonts w:asciiTheme="majorBidi" w:hAnsiTheme="majorBidi" w:cstheme="majorBidi"/>
          <w:color w:val="000000"/>
          <w:lang w:val="fr-FR"/>
        </w:rPr>
        <w:t>La experiencia poscomercialización y las publicaciones sugieren una mayor frecuencia de notificaciones de ONM basada en el tipo de tumor (cáncer de mama avanzado, mieloma múltiple). Un estudio demostró que la ONM fue mayor en pacientes con mieloma comparado con otros cánceres (ver sección 5.1).</w:t>
      </w:r>
    </w:p>
    <w:p w14:paraId="432C78A9" w14:textId="77777777" w:rsidR="00E1314F" w:rsidRPr="000038FB" w:rsidRDefault="00E1314F" w:rsidP="00B83E21">
      <w:pPr>
        <w:keepNext/>
        <w:spacing w:after="0" w:line="240" w:lineRule="auto"/>
        <w:rPr>
          <w:rFonts w:asciiTheme="majorBidi" w:hAnsiTheme="majorBidi" w:cstheme="majorBidi"/>
          <w:color w:val="000000"/>
          <w:lang w:val="fr-FR"/>
        </w:rPr>
      </w:pPr>
    </w:p>
    <w:p w14:paraId="1C1DC6BC" w14:textId="77777777" w:rsidR="005D662B" w:rsidRPr="000038FB" w:rsidRDefault="00147C5A"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Se debe retrasar el inicio del tratamiento o de un nuevo ciclo de tratamiento en pacientes con lesiones abiertas en los tejidos blandos sin cicatrizar en la boca, excepto en situaciones que supongan una urgencia médica. Se recomienda un examen dental con odontología preventiva adecuada y una valoración riesgo-beneficio individual antes del tratamiento con bisfosfonatos en pacientes con factores de riesgo concomitantes.</w:t>
      </w:r>
    </w:p>
    <w:p w14:paraId="3D5DDDE2" w14:textId="77777777" w:rsidR="005D662B" w:rsidRPr="000038FB" w:rsidRDefault="005D662B" w:rsidP="00B83E21">
      <w:pPr>
        <w:spacing w:after="0" w:line="240" w:lineRule="auto"/>
        <w:rPr>
          <w:rFonts w:asciiTheme="majorBidi" w:hAnsiTheme="majorBidi" w:cstheme="majorBidi"/>
          <w:lang w:val="fr-FR"/>
        </w:rPr>
      </w:pPr>
    </w:p>
    <w:p w14:paraId="5515FACC" w14:textId="77777777" w:rsidR="002C6AA3" w:rsidRPr="00B83E21" w:rsidRDefault="002C6AA3" w:rsidP="00B83E21">
      <w:pPr>
        <w:widowControl w:val="0"/>
        <w:suppressAutoHyphens/>
        <w:spacing w:after="0" w:line="240" w:lineRule="auto"/>
        <w:rPr>
          <w:rFonts w:asciiTheme="majorBidi" w:hAnsiTheme="majorBidi" w:cstheme="majorBidi"/>
          <w:color w:val="000000"/>
        </w:rPr>
      </w:pPr>
      <w:r w:rsidRPr="00B83E21">
        <w:rPr>
          <w:rFonts w:asciiTheme="majorBidi" w:hAnsiTheme="majorBidi" w:cstheme="majorBidi"/>
          <w:color w:val="000000"/>
        </w:rPr>
        <w:t>Se deben considerar los siguientes factores de riesgo al evaluar el riesgo individual de desarrollar ONM:</w:t>
      </w:r>
    </w:p>
    <w:p w14:paraId="474339D4" w14:textId="77777777" w:rsidR="002C6AA3" w:rsidRPr="00B83E21" w:rsidRDefault="002C6AA3" w:rsidP="00B83E21">
      <w:pPr>
        <w:widowControl w:val="0"/>
        <w:numPr>
          <w:ilvl w:val="0"/>
          <w:numId w:val="6"/>
        </w:numPr>
        <w:tabs>
          <w:tab w:val="clear" w:pos="357"/>
        </w:tabs>
        <w:suppressAutoHyphens/>
        <w:spacing w:after="0" w:line="240" w:lineRule="auto"/>
        <w:ind w:left="567" w:hanging="567"/>
        <w:rPr>
          <w:rFonts w:asciiTheme="majorBidi" w:hAnsiTheme="majorBidi" w:cstheme="majorBidi"/>
          <w:color w:val="000000"/>
        </w:rPr>
      </w:pPr>
      <w:r w:rsidRPr="00B83E21">
        <w:rPr>
          <w:rFonts w:asciiTheme="majorBidi" w:hAnsiTheme="majorBidi" w:cstheme="majorBidi"/>
          <w:color w:val="000000"/>
        </w:rPr>
        <w:t>Potencia del bifosfonato (mayor riesgo para los compuestos más potentes), vía de administración (mayor riesgo para la administración parenteral) y dosis acumulada</w:t>
      </w:r>
      <w:r w:rsidR="00147C5A" w:rsidRPr="00B83E21">
        <w:rPr>
          <w:rFonts w:asciiTheme="majorBidi" w:hAnsiTheme="majorBidi" w:cstheme="majorBidi"/>
          <w:color w:val="000000"/>
        </w:rPr>
        <w:t xml:space="preserve"> de bisfosfonato.</w:t>
      </w:r>
    </w:p>
    <w:p w14:paraId="790E4C0F" w14:textId="77777777" w:rsidR="00147C5A" w:rsidRPr="00B83E21" w:rsidRDefault="002C6AA3" w:rsidP="00B83E21">
      <w:pPr>
        <w:widowControl w:val="0"/>
        <w:numPr>
          <w:ilvl w:val="0"/>
          <w:numId w:val="6"/>
        </w:numPr>
        <w:tabs>
          <w:tab w:val="clear" w:pos="357"/>
        </w:tabs>
        <w:suppressAutoHyphens/>
        <w:spacing w:after="0" w:line="240" w:lineRule="auto"/>
        <w:ind w:left="567" w:hanging="567"/>
        <w:rPr>
          <w:rFonts w:asciiTheme="majorBidi" w:hAnsiTheme="majorBidi" w:cstheme="majorBidi"/>
          <w:color w:val="000000"/>
        </w:rPr>
      </w:pPr>
      <w:r w:rsidRPr="00B83E21">
        <w:rPr>
          <w:rFonts w:asciiTheme="majorBidi" w:hAnsiTheme="majorBidi" w:cstheme="majorBidi"/>
        </w:rPr>
        <w:t xml:space="preserve">Cáncer, </w:t>
      </w:r>
      <w:r w:rsidR="00147C5A" w:rsidRPr="00B83E21">
        <w:rPr>
          <w:rFonts w:asciiTheme="majorBidi" w:hAnsiTheme="majorBidi" w:cstheme="majorBidi"/>
          <w:color w:val="000000"/>
        </w:rPr>
        <w:t>condiciones co-mórbidas (p.ej. anemia, coagulopatías, infección), paciente fumador.</w:t>
      </w:r>
    </w:p>
    <w:p w14:paraId="3488D7AE" w14:textId="77777777" w:rsidR="002C6AA3" w:rsidRPr="000038FB" w:rsidRDefault="00147C5A" w:rsidP="00B83E21">
      <w:pPr>
        <w:widowControl w:val="0"/>
        <w:numPr>
          <w:ilvl w:val="0"/>
          <w:numId w:val="6"/>
        </w:numPr>
        <w:tabs>
          <w:tab w:val="clear" w:pos="357"/>
        </w:tabs>
        <w:suppressAutoHyphens/>
        <w:spacing w:after="0" w:line="240" w:lineRule="auto"/>
        <w:ind w:left="567" w:hanging="567"/>
        <w:rPr>
          <w:rFonts w:asciiTheme="majorBidi" w:hAnsiTheme="majorBidi" w:cstheme="majorBidi"/>
          <w:lang w:val="fr-FR"/>
        </w:rPr>
      </w:pPr>
      <w:r w:rsidRPr="000038FB">
        <w:rPr>
          <w:rFonts w:asciiTheme="majorBidi" w:hAnsiTheme="majorBidi" w:cstheme="majorBidi"/>
          <w:lang w:val="fr-FR"/>
        </w:rPr>
        <w:t xml:space="preserve">Tratamientos concomitantes: </w:t>
      </w:r>
      <w:r w:rsidR="00CE16E4" w:rsidRPr="000038FB">
        <w:rPr>
          <w:rFonts w:asciiTheme="majorBidi" w:hAnsiTheme="majorBidi" w:cstheme="majorBidi"/>
          <w:lang w:val="fr-FR"/>
        </w:rPr>
        <w:t>quimioterapia,</w:t>
      </w:r>
      <w:r w:rsidR="002C6AA3" w:rsidRPr="000038FB">
        <w:rPr>
          <w:rFonts w:asciiTheme="majorBidi" w:hAnsiTheme="majorBidi" w:cstheme="majorBidi"/>
          <w:lang w:val="fr-FR"/>
        </w:rPr>
        <w:t xml:space="preserve"> </w:t>
      </w:r>
      <w:r w:rsidRPr="000038FB">
        <w:rPr>
          <w:rFonts w:asciiTheme="majorBidi" w:hAnsiTheme="majorBidi" w:cstheme="majorBidi"/>
          <w:lang w:val="fr-FR"/>
        </w:rPr>
        <w:t xml:space="preserve">inhibidores de la angiogénesis (ver sección 4.5), </w:t>
      </w:r>
      <w:r w:rsidR="002C6AA3" w:rsidRPr="000038FB">
        <w:rPr>
          <w:rFonts w:asciiTheme="majorBidi" w:hAnsiTheme="majorBidi" w:cstheme="majorBidi"/>
          <w:lang w:val="fr-FR"/>
        </w:rPr>
        <w:t>radioterapia</w:t>
      </w:r>
      <w:r w:rsidRPr="000038FB">
        <w:rPr>
          <w:rFonts w:asciiTheme="majorBidi" w:hAnsiTheme="majorBidi" w:cstheme="majorBidi"/>
          <w:lang w:val="fr-FR"/>
        </w:rPr>
        <w:t xml:space="preserve"> en cabeza y cuello</w:t>
      </w:r>
      <w:r w:rsidR="002C6AA3" w:rsidRPr="000038FB">
        <w:rPr>
          <w:rFonts w:asciiTheme="majorBidi" w:hAnsiTheme="majorBidi" w:cstheme="majorBidi"/>
          <w:lang w:val="fr-FR"/>
        </w:rPr>
        <w:t>, corticosteroides</w:t>
      </w:r>
      <w:r w:rsidRPr="000038FB">
        <w:rPr>
          <w:rFonts w:asciiTheme="majorBidi" w:hAnsiTheme="majorBidi" w:cstheme="majorBidi"/>
          <w:lang w:val="fr-FR"/>
        </w:rPr>
        <w:t>.</w:t>
      </w:r>
    </w:p>
    <w:p w14:paraId="00C70E59" w14:textId="77777777" w:rsidR="002C6AA3" w:rsidRPr="000038FB" w:rsidRDefault="002C6AA3" w:rsidP="00B83E21">
      <w:pPr>
        <w:widowControl w:val="0"/>
        <w:numPr>
          <w:ilvl w:val="0"/>
          <w:numId w:val="3"/>
        </w:numPr>
        <w:suppressAutoHyphens/>
        <w:spacing w:after="0" w:line="240" w:lineRule="auto"/>
        <w:rPr>
          <w:rFonts w:asciiTheme="majorBidi" w:hAnsiTheme="majorBidi" w:cstheme="majorBidi"/>
          <w:color w:val="000000"/>
          <w:lang w:val="fr-FR"/>
        </w:rPr>
      </w:pPr>
      <w:r w:rsidRPr="000038FB">
        <w:rPr>
          <w:rFonts w:asciiTheme="majorBidi" w:hAnsiTheme="majorBidi" w:cstheme="majorBidi"/>
          <w:color w:val="000000"/>
          <w:lang w:val="fr-FR"/>
        </w:rPr>
        <w:lastRenderedPageBreak/>
        <w:t xml:space="preserve">Antecedentes de enfermedad dental, higiene bucal deficiente, enfermedad periodontal, procedimientos dentales invasivos </w:t>
      </w:r>
      <w:r w:rsidR="00147C5A" w:rsidRPr="000038FB">
        <w:rPr>
          <w:rFonts w:asciiTheme="majorBidi" w:hAnsiTheme="majorBidi" w:cstheme="majorBidi"/>
          <w:color w:val="000000"/>
          <w:lang w:val="fr-FR"/>
        </w:rPr>
        <w:t>(p.ej</w:t>
      </w:r>
      <w:r w:rsidR="00CE16E4" w:rsidRPr="000038FB">
        <w:rPr>
          <w:rFonts w:asciiTheme="majorBidi" w:hAnsiTheme="majorBidi" w:cstheme="majorBidi"/>
          <w:color w:val="000000"/>
          <w:lang w:val="fr-FR"/>
        </w:rPr>
        <w:t>.</w:t>
      </w:r>
      <w:r w:rsidR="00147C5A" w:rsidRPr="000038FB">
        <w:rPr>
          <w:rFonts w:asciiTheme="majorBidi" w:hAnsiTheme="majorBidi" w:cstheme="majorBidi"/>
          <w:color w:val="000000"/>
          <w:lang w:val="fr-FR"/>
        </w:rPr>
        <w:t xml:space="preserve"> extracciones dentales) </w:t>
      </w:r>
      <w:r w:rsidRPr="000038FB">
        <w:rPr>
          <w:rFonts w:asciiTheme="majorBidi" w:hAnsiTheme="majorBidi" w:cstheme="majorBidi"/>
          <w:color w:val="000000"/>
          <w:lang w:val="fr-FR"/>
        </w:rPr>
        <w:t>y dentaduras postizas mal ajustadas</w:t>
      </w:r>
    </w:p>
    <w:p w14:paraId="6F7E2187" w14:textId="77777777" w:rsidR="002C6AA3" w:rsidRPr="000038FB" w:rsidRDefault="002C6AA3" w:rsidP="00B83E21">
      <w:pPr>
        <w:spacing w:after="0" w:line="240" w:lineRule="auto"/>
        <w:rPr>
          <w:rFonts w:asciiTheme="majorBidi" w:hAnsiTheme="majorBidi" w:cstheme="majorBidi"/>
          <w:lang w:val="fr-FR"/>
        </w:rPr>
      </w:pPr>
    </w:p>
    <w:p w14:paraId="54D936E6" w14:textId="77777777" w:rsidR="005D662B" w:rsidRPr="000038FB" w:rsidRDefault="00147C5A" w:rsidP="00B83E21">
      <w:pPr>
        <w:spacing w:after="0" w:line="240" w:lineRule="auto"/>
        <w:rPr>
          <w:rFonts w:asciiTheme="majorBidi" w:hAnsiTheme="majorBidi" w:cstheme="majorBidi"/>
          <w:color w:val="000000"/>
          <w:lang w:val="fr-FR"/>
        </w:rPr>
      </w:pPr>
      <w:r w:rsidRPr="000038FB">
        <w:rPr>
          <w:rFonts w:asciiTheme="majorBidi" w:hAnsiTheme="majorBidi" w:cstheme="majorBidi"/>
          <w:color w:val="000000"/>
          <w:lang w:val="fr-FR"/>
        </w:rPr>
        <w:t xml:space="preserve">Se debe recomendar a todos los pacientes que mantengan una buena higiene bucal, que se sometan a chequeos dentales rutinarios y que notifiquen inmediatamente cualquier síntoma bucal, tales como, movilidad dental, dolor o hinchazón, o dificultad en la curación de las úlceras o secreción durante el tratamiento con </w:t>
      </w:r>
      <w:r w:rsidR="005D2D6B" w:rsidRPr="000038FB">
        <w:rPr>
          <w:rFonts w:asciiTheme="majorBidi" w:hAnsiTheme="majorBidi" w:cstheme="majorBidi"/>
          <w:lang w:val="fr-FR"/>
        </w:rPr>
        <w:t>Ácido zoledrónico Mylan</w:t>
      </w:r>
      <w:r w:rsidRPr="000038FB">
        <w:rPr>
          <w:rFonts w:asciiTheme="majorBidi" w:hAnsiTheme="majorBidi" w:cstheme="majorBidi"/>
          <w:color w:val="000000"/>
          <w:lang w:val="fr-FR"/>
        </w:rPr>
        <w:t xml:space="preserve">. Durante el tratamiento, se deben realizar los procedimientos dentales invasivos sólo después de una valoración cuidadosa y se debe evitar realizarlos próximo a la administración de ácido zoledrónico. </w:t>
      </w:r>
    </w:p>
    <w:p w14:paraId="2C1BE880" w14:textId="77777777" w:rsidR="00B96276" w:rsidRPr="000038FB" w:rsidRDefault="00B96276" w:rsidP="00B83E21">
      <w:pPr>
        <w:spacing w:after="0" w:line="240" w:lineRule="auto"/>
        <w:rPr>
          <w:rFonts w:asciiTheme="majorBidi" w:hAnsiTheme="majorBidi" w:cstheme="majorBidi"/>
          <w:lang w:val="fr-FR"/>
        </w:rPr>
      </w:pPr>
    </w:p>
    <w:p w14:paraId="45B35343" w14:textId="77777777" w:rsidR="00147C5A"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 xml:space="preserve">La cirugía dental puede agravar la situación en pacientes que desarrollen osteonecrosis de la mandíbula durante la terapia con bifosfonatos. No hay datos disponibles que indiquen si la interrupción del tratamiento con bifosfonatos reduce el riesgo de osteonecrosis de la mandíbula en pacientes que precisen procedimientos dentales. </w:t>
      </w:r>
    </w:p>
    <w:p w14:paraId="0B8E063D" w14:textId="77777777" w:rsidR="00147C5A" w:rsidRPr="000038FB" w:rsidRDefault="00147C5A" w:rsidP="00B83E21">
      <w:pPr>
        <w:spacing w:after="0" w:line="240" w:lineRule="auto"/>
        <w:rPr>
          <w:rFonts w:asciiTheme="majorBidi" w:hAnsiTheme="majorBidi" w:cstheme="majorBidi"/>
          <w:lang w:val="fr-FR"/>
        </w:rPr>
      </w:pPr>
    </w:p>
    <w:p w14:paraId="6291FDEB" w14:textId="77777777" w:rsidR="00147C5A" w:rsidRPr="000038FB" w:rsidRDefault="00147C5A" w:rsidP="00B83E21">
      <w:pPr>
        <w:widowControl w:val="0"/>
        <w:suppressAutoHyphens/>
        <w:spacing w:after="0" w:line="240" w:lineRule="auto"/>
        <w:rPr>
          <w:rFonts w:asciiTheme="majorBidi" w:hAnsiTheme="majorBidi" w:cstheme="majorBidi"/>
          <w:color w:val="000000"/>
          <w:lang w:val="fr-FR"/>
        </w:rPr>
      </w:pPr>
      <w:r w:rsidRPr="000038FB">
        <w:rPr>
          <w:rFonts w:asciiTheme="majorBidi" w:hAnsiTheme="majorBidi" w:cstheme="majorBidi"/>
          <w:color w:val="000000"/>
          <w:lang w:val="fr-FR"/>
        </w:rPr>
        <w:t>Se debe establecer el plan de gestión para pacientes que desarrollan ONM en estrecha colaboración entre el médico y un dentista o cirujano oral con experiencia en ONM. Siempre que sea posible, se debe considerar la interrupción temporal del tratamiento con ácido zoledrónico hasta que esta situación se resuelva y se mitiguen los factores de riesgo que contribuyen.</w:t>
      </w:r>
    </w:p>
    <w:p w14:paraId="15C6FD36" w14:textId="77777777" w:rsidR="00401499" w:rsidRPr="000038FB" w:rsidRDefault="00401499" w:rsidP="00B83E21">
      <w:pPr>
        <w:spacing w:after="0" w:line="240" w:lineRule="auto"/>
        <w:rPr>
          <w:rFonts w:asciiTheme="majorBidi" w:hAnsiTheme="majorBidi" w:cstheme="majorBidi"/>
          <w:lang w:val="fr-FR"/>
        </w:rPr>
      </w:pPr>
    </w:p>
    <w:p w14:paraId="0DECB61F" w14:textId="77777777" w:rsidR="00401499" w:rsidRPr="000038FB" w:rsidRDefault="00401499" w:rsidP="00B83E21">
      <w:pPr>
        <w:pStyle w:val="Soulign"/>
        <w:spacing w:after="0" w:line="240" w:lineRule="auto"/>
        <w:rPr>
          <w:rFonts w:asciiTheme="majorBidi" w:hAnsiTheme="majorBidi" w:cstheme="majorBidi"/>
          <w:i/>
          <w:lang w:val="fr-FR"/>
        </w:rPr>
      </w:pPr>
      <w:r w:rsidRPr="000038FB">
        <w:rPr>
          <w:rFonts w:asciiTheme="majorBidi" w:hAnsiTheme="majorBidi" w:cstheme="majorBidi"/>
          <w:i/>
          <w:lang w:val="fr-FR"/>
        </w:rPr>
        <w:t>Osteonecrosis de</w:t>
      </w:r>
      <w:r w:rsidR="00B52EAA" w:rsidRPr="000038FB">
        <w:rPr>
          <w:rFonts w:asciiTheme="majorBidi" w:hAnsiTheme="majorBidi" w:cstheme="majorBidi"/>
          <w:i/>
          <w:lang w:val="fr-FR"/>
        </w:rPr>
        <w:t xml:space="preserve"> </w:t>
      </w:r>
      <w:r w:rsidR="00B52EAA" w:rsidRPr="000038FB">
        <w:rPr>
          <w:rFonts w:asciiTheme="majorBidi" w:hAnsiTheme="majorBidi" w:cstheme="majorBidi"/>
          <w:i/>
          <w:color w:val="000000"/>
          <w:lang w:val="fr-FR"/>
        </w:rPr>
        <w:t>otras localizaciones anatómicas</w:t>
      </w:r>
    </w:p>
    <w:p w14:paraId="4D136AE6" w14:textId="77777777" w:rsidR="005D662B" w:rsidRPr="000038FB" w:rsidRDefault="00401499" w:rsidP="00B83E21">
      <w:pPr>
        <w:spacing w:after="0" w:line="240" w:lineRule="auto"/>
        <w:rPr>
          <w:rFonts w:asciiTheme="majorBidi" w:hAnsiTheme="majorBidi" w:cstheme="majorBidi"/>
          <w:lang w:val="fr-FR"/>
        </w:rPr>
      </w:pPr>
      <w:r w:rsidRPr="000038FB">
        <w:rPr>
          <w:rFonts w:asciiTheme="majorBidi" w:hAnsiTheme="majorBidi" w:cstheme="majorBidi"/>
          <w:lang w:val="fr-FR"/>
        </w:rPr>
        <w:t>Se han notificado casos de osteonecrosis del conducto auditivo externo con el uso de bisfosfonatos, principalmente asociado con tratamientos de larga duración. Los posibles factores de riesgo de osteonecrosis del conducto auditivo externo incluyen el uso de esteroides y la quimioterapia; existen también factores de riesgo locales como infección o traumatismo. Debe tenerse en cuenta la posibilidad de osteonecrosis del conducto auditivo externo en pacientes que reciben bisfosfonatos y presentan síntomas auditivos como infecciones de oído crónicas.</w:t>
      </w:r>
    </w:p>
    <w:p w14:paraId="7CF8D6C3" w14:textId="77777777" w:rsidR="00B52EAA" w:rsidRPr="000038FB" w:rsidRDefault="00B52EAA" w:rsidP="00B83E21">
      <w:pPr>
        <w:widowControl w:val="0"/>
        <w:suppressAutoHyphens/>
        <w:spacing w:after="0" w:line="240" w:lineRule="auto"/>
        <w:rPr>
          <w:rFonts w:asciiTheme="majorBidi" w:hAnsiTheme="majorBidi" w:cstheme="majorBidi"/>
          <w:color w:val="000000"/>
          <w:lang w:val="fr-FR"/>
        </w:rPr>
      </w:pPr>
      <w:r w:rsidRPr="000038FB">
        <w:rPr>
          <w:rFonts w:asciiTheme="majorBidi" w:hAnsiTheme="majorBidi" w:cstheme="majorBidi"/>
          <w:color w:val="000000"/>
          <w:lang w:val="fr-FR"/>
        </w:rPr>
        <w:t xml:space="preserve">Además, se han notificado informes esporádicos de osteonecrosis en otras localizaciones, incluyendo la cadera y el fémur, notificadas de forma principal en pacientes adultos con cáncer tratados con </w:t>
      </w:r>
      <w:r w:rsidRPr="000038FB">
        <w:rPr>
          <w:rFonts w:asciiTheme="majorBidi" w:hAnsiTheme="majorBidi" w:cstheme="majorBidi"/>
          <w:lang w:val="fr-FR"/>
        </w:rPr>
        <w:t>Ácido zoledrónico</w:t>
      </w:r>
      <w:r w:rsidRPr="000038FB">
        <w:rPr>
          <w:rFonts w:asciiTheme="majorBidi" w:hAnsiTheme="majorBidi" w:cstheme="majorBidi"/>
          <w:color w:val="000000"/>
          <w:lang w:val="fr-FR"/>
        </w:rPr>
        <w:t>.</w:t>
      </w:r>
    </w:p>
    <w:p w14:paraId="7153F58A" w14:textId="77777777" w:rsidR="00401499" w:rsidRPr="000038FB" w:rsidRDefault="00401499" w:rsidP="00B83E21">
      <w:pPr>
        <w:spacing w:after="0" w:line="240" w:lineRule="auto"/>
        <w:rPr>
          <w:rFonts w:asciiTheme="majorBidi" w:hAnsiTheme="majorBidi" w:cstheme="majorBidi"/>
          <w:lang w:val="fr-FR"/>
        </w:rPr>
      </w:pPr>
    </w:p>
    <w:p w14:paraId="3CFFB554" w14:textId="77777777" w:rsidR="005D662B" w:rsidRPr="000038FB" w:rsidRDefault="005D662B" w:rsidP="00B83E21">
      <w:pPr>
        <w:pStyle w:val="Soulign"/>
        <w:spacing w:after="0" w:line="240" w:lineRule="auto"/>
        <w:rPr>
          <w:rFonts w:asciiTheme="majorBidi" w:hAnsiTheme="majorBidi" w:cstheme="majorBidi"/>
          <w:lang w:val="fr-FR"/>
        </w:rPr>
      </w:pPr>
      <w:r w:rsidRPr="000038FB">
        <w:rPr>
          <w:rFonts w:asciiTheme="majorBidi" w:hAnsiTheme="majorBidi" w:cstheme="majorBidi"/>
          <w:lang w:val="fr-FR"/>
        </w:rPr>
        <w:t>Dolor musculoesquelético</w:t>
      </w:r>
    </w:p>
    <w:p w14:paraId="38DC3DA5" w14:textId="77777777" w:rsidR="00E1314F" w:rsidRPr="000038FB" w:rsidRDefault="00E1314F" w:rsidP="00B83E21">
      <w:pPr>
        <w:pStyle w:val="Soulign"/>
        <w:spacing w:after="0" w:line="240" w:lineRule="auto"/>
        <w:rPr>
          <w:rFonts w:asciiTheme="majorBidi" w:hAnsiTheme="majorBidi" w:cstheme="majorBidi"/>
          <w:lang w:val="fr-FR"/>
        </w:rPr>
      </w:pPr>
    </w:p>
    <w:p w14:paraId="7435AC85"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En la experiencia post</w:t>
      </w:r>
      <w:r w:rsidR="00611629" w:rsidRPr="000038FB">
        <w:rPr>
          <w:rFonts w:asciiTheme="majorBidi" w:hAnsiTheme="majorBidi" w:cstheme="majorBidi"/>
          <w:lang w:val="fr-FR"/>
        </w:rPr>
        <w:noBreakHyphen/>
      </w:r>
      <w:r w:rsidRPr="000038FB">
        <w:rPr>
          <w:rFonts w:asciiTheme="majorBidi" w:hAnsiTheme="majorBidi" w:cstheme="majorBidi"/>
          <w:lang w:val="fr-FR"/>
        </w:rPr>
        <w:t>comercialización, se han notificado casos de dolor óseo, articular y muscular intenso y ocasionalmente incapacitante en pacientes que toman ácido zoledrónico. Sin embargo, estos informes han sido infrecuentes. El tiempo hasta la aparición de los síntomas varió desde un día hasta varios meses tras el inicio del tratamiento. La mayor parte de los pacientes mejoró al suspender el tratamiento. Un subgrupo presentó recurrencia de los síntomas al administrar otra vez ácido zoledrónico u otro bifosfonato.</w:t>
      </w:r>
    </w:p>
    <w:p w14:paraId="4A285264" w14:textId="77777777" w:rsidR="005D662B" w:rsidRPr="000038FB" w:rsidRDefault="005D662B" w:rsidP="00B83E21">
      <w:pPr>
        <w:spacing w:after="0" w:line="240" w:lineRule="auto"/>
        <w:rPr>
          <w:rFonts w:asciiTheme="majorBidi" w:hAnsiTheme="majorBidi" w:cstheme="majorBidi"/>
          <w:lang w:val="fr-FR"/>
        </w:rPr>
      </w:pPr>
    </w:p>
    <w:p w14:paraId="07EDABB6" w14:textId="77777777" w:rsidR="005D662B" w:rsidRPr="000038FB" w:rsidRDefault="005D662B" w:rsidP="00B83E21">
      <w:pPr>
        <w:pStyle w:val="Soulign"/>
        <w:spacing w:after="0" w:line="240" w:lineRule="auto"/>
        <w:rPr>
          <w:rFonts w:asciiTheme="majorBidi" w:hAnsiTheme="majorBidi" w:cstheme="majorBidi"/>
          <w:lang w:val="fr-FR"/>
        </w:rPr>
      </w:pPr>
      <w:r w:rsidRPr="000038FB">
        <w:rPr>
          <w:rFonts w:asciiTheme="majorBidi" w:hAnsiTheme="majorBidi" w:cstheme="majorBidi"/>
          <w:lang w:val="fr-FR"/>
        </w:rPr>
        <w:t>Fracturas atípicas del fémur</w:t>
      </w:r>
    </w:p>
    <w:p w14:paraId="43E10F60" w14:textId="77777777" w:rsidR="00E1314F" w:rsidRPr="000038FB" w:rsidRDefault="00E1314F" w:rsidP="00B83E21">
      <w:pPr>
        <w:pStyle w:val="Soulign"/>
        <w:spacing w:after="0" w:line="240" w:lineRule="auto"/>
        <w:rPr>
          <w:rFonts w:asciiTheme="majorBidi" w:hAnsiTheme="majorBidi" w:cstheme="majorBidi"/>
          <w:lang w:val="fr-FR"/>
        </w:rPr>
      </w:pPr>
    </w:p>
    <w:p w14:paraId="2C17C0CD" w14:textId="77777777" w:rsidR="005D662B" w:rsidRPr="000038FB" w:rsidRDefault="005D662B"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 xml:space="preserve">Se han notificado casos de fracturas atípicas subtrocantéreas y diafisarias del fémur asociadas al tratamiento con bifosfonatos, principalmente en pacientes en tratamiento prolongado para la osteoporosis. Estas fracturas transversales u oblicuas cortas pueden ocurrir en cualquier parte a lo largo del fémur, desde justo debajo del trocánter menor hasta justo por encima de la cresta supracondílea. Estas fracturas se producen después de un traumatismo mínimo o en ausencia de él y algunos pacientes tienen dolor en el muslo o en la ingle, a menudo asociado con imágenes características de fracturas por sobrecarga, semanas a meses antes de que se presente la fractura femoral completa. Las fracturas son generalmente bilaterales; por lo tanto, el fémur del lado opuesto debe ser examinado en los pacientes tratados con bifosfonatos que hayan tenido una fractura de la diáfisis femoral. También se ha notificado un bajo índice de consolidación de estas fracturas. Debe considerarse la interrupción del tratamiento con bifosfonatos, valorando de forma individualizada el </w:t>
      </w:r>
      <w:r w:rsidRPr="000038FB">
        <w:rPr>
          <w:rFonts w:asciiTheme="majorBidi" w:hAnsiTheme="majorBidi" w:cstheme="majorBidi"/>
          <w:lang w:val="fr-FR"/>
        </w:rPr>
        <w:lastRenderedPageBreak/>
        <w:t>balance beneficio/riesgo, en aquellos pacientes en los que exista sospecha de fractura atípica de fémur pendiente de evaluación.</w:t>
      </w:r>
    </w:p>
    <w:p w14:paraId="264C33AB"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Durante el tratamiento con bifosfonatos debe advertirse a los pacientes que notifiquen cualquier dolor en el muslo, cadera o ingle. En cualquier paciente que presente dichos síntomas deberá valorarse si existe una fractura de fémur incompleta.</w:t>
      </w:r>
    </w:p>
    <w:p w14:paraId="5466EDA1" w14:textId="77777777" w:rsidR="009E4A67" w:rsidRPr="000038FB" w:rsidRDefault="009E4A67" w:rsidP="00B83E21">
      <w:pPr>
        <w:spacing w:after="0" w:line="240" w:lineRule="auto"/>
        <w:rPr>
          <w:rFonts w:asciiTheme="majorBidi" w:hAnsiTheme="majorBidi" w:cstheme="majorBidi"/>
          <w:lang w:val="fr-FR"/>
        </w:rPr>
      </w:pPr>
    </w:p>
    <w:p w14:paraId="0BB71069" w14:textId="77777777" w:rsidR="009E4A67" w:rsidRPr="000038FB" w:rsidRDefault="009E4A67" w:rsidP="00B83E21">
      <w:pPr>
        <w:pStyle w:val="Soulign"/>
        <w:spacing w:after="0" w:line="240" w:lineRule="auto"/>
        <w:rPr>
          <w:rFonts w:asciiTheme="majorBidi" w:hAnsiTheme="majorBidi" w:cstheme="majorBidi"/>
          <w:lang w:val="fr-FR"/>
        </w:rPr>
      </w:pPr>
      <w:r w:rsidRPr="000038FB">
        <w:rPr>
          <w:rFonts w:asciiTheme="majorBidi" w:hAnsiTheme="majorBidi" w:cstheme="majorBidi"/>
          <w:lang w:val="fr-FR"/>
        </w:rPr>
        <w:t>Hipocalcemia</w:t>
      </w:r>
    </w:p>
    <w:p w14:paraId="08FD343C" w14:textId="77777777" w:rsidR="00E1314F" w:rsidRPr="000038FB" w:rsidRDefault="00E1314F" w:rsidP="00B83E21">
      <w:pPr>
        <w:pStyle w:val="Soulign"/>
        <w:spacing w:after="0" w:line="240" w:lineRule="auto"/>
        <w:rPr>
          <w:rFonts w:asciiTheme="majorBidi" w:hAnsiTheme="majorBidi" w:cstheme="majorBidi"/>
          <w:lang w:val="fr-FR"/>
        </w:rPr>
      </w:pPr>
    </w:p>
    <w:p w14:paraId="74C99C17" w14:textId="77777777" w:rsidR="009E4A67" w:rsidRPr="000038FB" w:rsidRDefault="009E4A67" w:rsidP="00B83E21">
      <w:pPr>
        <w:spacing w:after="0" w:line="240" w:lineRule="auto"/>
        <w:rPr>
          <w:rFonts w:asciiTheme="majorBidi" w:hAnsiTheme="majorBidi" w:cstheme="majorBidi"/>
          <w:lang w:val="fr-FR"/>
        </w:rPr>
      </w:pPr>
      <w:r w:rsidRPr="000038FB">
        <w:rPr>
          <w:rFonts w:asciiTheme="majorBidi" w:hAnsiTheme="majorBidi" w:cstheme="majorBidi"/>
          <w:lang w:val="fr-FR"/>
        </w:rPr>
        <w:t xml:space="preserve">Se ha descrito hipocalcemia en pacientes tratados con </w:t>
      </w:r>
      <w:r w:rsidR="006540A9" w:rsidRPr="000038FB">
        <w:rPr>
          <w:rFonts w:asciiTheme="majorBidi" w:hAnsiTheme="majorBidi" w:cstheme="majorBidi"/>
          <w:lang w:val="fr-FR"/>
        </w:rPr>
        <w:t>á</w:t>
      </w:r>
      <w:r w:rsidRPr="000038FB">
        <w:rPr>
          <w:rFonts w:asciiTheme="majorBidi" w:hAnsiTheme="majorBidi" w:cstheme="majorBidi"/>
          <w:lang w:val="fr-FR"/>
        </w:rPr>
        <w:t xml:space="preserve">cido zoledrónico. Se han notificado arritmias cardíacas y reacciones adversas neurológicas (incluidas convulsiones, </w:t>
      </w:r>
      <w:r w:rsidR="00AF739B" w:rsidRPr="000038FB">
        <w:rPr>
          <w:rFonts w:asciiTheme="majorBidi" w:hAnsiTheme="majorBidi" w:cstheme="majorBidi"/>
          <w:color w:val="000000"/>
          <w:lang w:val="fr-FR"/>
        </w:rPr>
        <w:t xml:space="preserve">hipoestesia </w:t>
      </w:r>
      <w:r w:rsidRPr="000038FB">
        <w:rPr>
          <w:rFonts w:asciiTheme="majorBidi" w:hAnsiTheme="majorBidi" w:cstheme="majorBidi"/>
          <w:lang w:val="fr-FR"/>
        </w:rPr>
        <w:t>y tetania) como consecuencia de casos de hipocalcemia graves. Se han notificado casos de hipocalcemia grave que han requerido hospitalización. En algunos casos, la hipocalcemia puede resultar potencialmente mortal (ver sección 4.8).</w:t>
      </w:r>
      <w:r w:rsidR="00AF739B" w:rsidRPr="000038FB">
        <w:rPr>
          <w:rFonts w:asciiTheme="majorBidi" w:hAnsiTheme="majorBidi" w:cstheme="majorBidi"/>
          <w:color w:val="000000"/>
          <w:lang w:val="fr-FR"/>
        </w:rPr>
        <w:t xml:space="preserve"> Se recomienda precaución cuando se administra </w:t>
      </w:r>
      <w:r w:rsidR="0087572B" w:rsidRPr="000038FB">
        <w:rPr>
          <w:rFonts w:asciiTheme="majorBidi" w:hAnsiTheme="majorBidi" w:cstheme="majorBidi"/>
          <w:lang w:val="fr-FR"/>
        </w:rPr>
        <w:t>á</w:t>
      </w:r>
      <w:r w:rsidR="00AF739B" w:rsidRPr="000038FB">
        <w:rPr>
          <w:rFonts w:asciiTheme="majorBidi" w:hAnsiTheme="majorBidi" w:cstheme="majorBidi"/>
          <w:lang w:val="fr-FR"/>
        </w:rPr>
        <w:t xml:space="preserve">cido zoledrónico </w:t>
      </w:r>
      <w:r w:rsidR="00AF739B" w:rsidRPr="000038FB">
        <w:rPr>
          <w:rFonts w:asciiTheme="majorBidi" w:hAnsiTheme="majorBidi" w:cstheme="majorBidi"/>
          <w:color w:val="000000"/>
          <w:lang w:val="fr-FR"/>
        </w:rPr>
        <w:t xml:space="preserve">con medicamentos que causan hipocalcemia, ya que pueden tener un efecto sinérgico y provocar una hipocalcemia grave (ver sección 4.5). Antes de iniciar el tratamiento con </w:t>
      </w:r>
      <w:r w:rsidR="0087572B" w:rsidRPr="000038FB">
        <w:rPr>
          <w:rFonts w:asciiTheme="majorBidi" w:hAnsiTheme="majorBidi" w:cstheme="majorBidi"/>
          <w:lang w:val="fr-FR"/>
        </w:rPr>
        <w:t>á</w:t>
      </w:r>
      <w:r w:rsidR="00AF739B" w:rsidRPr="000038FB">
        <w:rPr>
          <w:rFonts w:asciiTheme="majorBidi" w:hAnsiTheme="majorBidi" w:cstheme="majorBidi"/>
          <w:lang w:val="fr-FR"/>
        </w:rPr>
        <w:t xml:space="preserve">cido zoledrónico </w:t>
      </w:r>
      <w:r w:rsidR="00AF739B" w:rsidRPr="000038FB">
        <w:rPr>
          <w:rFonts w:asciiTheme="majorBidi" w:hAnsiTheme="majorBidi" w:cstheme="majorBidi"/>
          <w:color w:val="000000"/>
          <w:lang w:val="fr-FR"/>
        </w:rPr>
        <w:t>se deberá controlar el nivel de calcio sérico y corregir la hipocalcemia. Los pacientes deberán recibir suplementos adecuados de calcio y vitamina D.</w:t>
      </w:r>
    </w:p>
    <w:p w14:paraId="75760454" w14:textId="77777777" w:rsidR="005D662B" w:rsidRPr="000038FB" w:rsidRDefault="005D662B" w:rsidP="00B83E21">
      <w:pPr>
        <w:spacing w:after="0" w:line="240" w:lineRule="auto"/>
        <w:rPr>
          <w:rFonts w:asciiTheme="majorBidi" w:hAnsiTheme="majorBidi" w:cstheme="majorBidi"/>
          <w:lang w:val="fr-FR"/>
        </w:rPr>
      </w:pPr>
    </w:p>
    <w:p w14:paraId="4B9112F6" w14:textId="77777777" w:rsidR="005D662B" w:rsidRPr="000038FB" w:rsidRDefault="005D662B" w:rsidP="00B83E21">
      <w:pPr>
        <w:pStyle w:val="Soulign"/>
        <w:spacing w:after="0" w:line="240" w:lineRule="auto"/>
        <w:rPr>
          <w:rFonts w:asciiTheme="majorBidi" w:hAnsiTheme="majorBidi" w:cstheme="majorBidi"/>
          <w:lang w:val="fr-FR"/>
        </w:rPr>
      </w:pPr>
      <w:r w:rsidRPr="000038FB">
        <w:rPr>
          <w:rFonts w:asciiTheme="majorBidi" w:hAnsiTheme="majorBidi" w:cstheme="majorBidi"/>
          <w:lang w:val="fr-FR"/>
        </w:rPr>
        <w:t xml:space="preserve">Ácido zoledrónico </w:t>
      </w:r>
      <w:r w:rsidR="005A6A0E" w:rsidRPr="000038FB">
        <w:rPr>
          <w:rFonts w:asciiTheme="majorBidi" w:hAnsiTheme="majorBidi" w:cstheme="majorBidi"/>
          <w:lang w:val="fr-FR"/>
        </w:rPr>
        <w:t>Mylan</w:t>
      </w:r>
      <w:r w:rsidRPr="000038FB">
        <w:rPr>
          <w:rFonts w:asciiTheme="majorBidi" w:hAnsiTheme="majorBidi" w:cstheme="majorBidi"/>
          <w:lang w:val="fr-FR"/>
        </w:rPr>
        <w:t xml:space="preserve"> contiene sodio</w:t>
      </w:r>
    </w:p>
    <w:p w14:paraId="1791385E" w14:textId="77777777" w:rsidR="00E1314F" w:rsidRPr="000038FB" w:rsidRDefault="00E1314F" w:rsidP="00B83E21">
      <w:pPr>
        <w:pStyle w:val="Soulign"/>
        <w:spacing w:after="0" w:line="240" w:lineRule="auto"/>
        <w:rPr>
          <w:rFonts w:asciiTheme="majorBidi" w:hAnsiTheme="majorBidi" w:cstheme="majorBidi"/>
          <w:lang w:val="fr-FR"/>
        </w:rPr>
      </w:pPr>
    </w:p>
    <w:p w14:paraId="392C2F30" w14:textId="77777777" w:rsidR="005D662B" w:rsidRPr="000038FB" w:rsidRDefault="005D662B"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 xml:space="preserve">Este medicamento contiene menos de </w:t>
      </w:r>
      <w:r w:rsidR="00844D68" w:rsidRPr="000038FB">
        <w:rPr>
          <w:rFonts w:asciiTheme="majorBidi" w:hAnsiTheme="majorBidi" w:cstheme="majorBidi"/>
          <w:lang w:val="fr-FR"/>
        </w:rPr>
        <w:t>1 </w:t>
      </w:r>
      <w:r w:rsidRPr="000038FB">
        <w:rPr>
          <w:rFonts w:asciiTheme="majorBidi" w:hAnsiTheme="majorBidi" w:cstheme="majorBidi"/>
          <w:lang w:val="fr-FR"/>
        </w:rPr>
        <w:t>mmol de sodio (2</w:t>
      </w:r>
      <w:r w:rsidR="00844D68" w:rsidRPr="000038FB">
        <w:rPr>
          <w:rFonts w:asciiTheme="majorBidi" w:hAnsiTheme="majorBidi" w:cstheme="majorBidi"/>
          <w:lang w:val="fr-FR"/>
        </w:rPr>
        <w:t>3 </w:t>
      </w:r>
      <w:r w:rsidRPr="000038FB">
        <w:rPr>
          <w:rFonts w:asciiTheme="majorBidi" w:hAnsiTheme="majorBidi" w:cstheme="majorBidi"/>
          <w:lang w:val="fr-FR"/>
        </w:rPr>
        <w:t>mg) por vial, por lo que se considera esencialmente "exento de sodio".</w:t>
      </w:r>
    </w:p>
    <w:p w14:paraId="6F1B1163" w14:textId="77777777" w:rsidR="00772E5B" w:rsidRPr="000038FB" w:rsidRDefault="00772E5B" w:rsidP="00B83E21">
      <w:pPr>
        <w:spacing w:after="0" w:line="240" w:lineRule="auto"/>
        <w:rPr>
          <w:rFonts w:asciiTheme="majorBidi" w:hAnsiTheme="majorBidi" w:cstheme="majorBidi"/>
          <w:lang w:val="fr-FR"/>
        </w:rPr>
      </w:pPr>
    </w:p>
    <w:p w14:paraId="7C76F1B5" w14:textId="77777777" w:rsidR="005D662B" w:rsidRPr="00165E11" w:rsidRDefault="004F6CB7" w:rsidP="00EA5C41">
      <w:pPr>
        <w:pStyle w:val="Style1"/>
        <w:rPr>
          <w:lang w:val="es-ES"/>
        </w:rPr>
      </w:pPr>
      <w:r w:rsidRPr="00165E11">
        <w:rPr>
          <w:lang w:val="es-ES"/>
        </w:rPr>
        <w:t>4.5.</w:t>
      </w:r>
      <w:r w:rsidRPr="00165E11">
        <w:rPr>
          <w:lang w:val="es-ES"/>
        </w:rPr>
        <w:tab/>
      </w:r>
      <w:r w:rsidR="005D662B" w:rsidRPr="00165E11">
        <w:rPr>
          <w:lang w:val="es-ES"/>
        </w:rPr>
        <w:t>Interacción con otros medicamentos y otras formas de interacción</w:t>
      </w:r>
    </w:p>
    <w:p w14:paraId="7A239893" w14:textId="77777777" w:rsidR="005D662B" w:rsidRPr="000038FB" w:rsidRDefault="005D662B" w:rsidP="00B83E21">
      <w:pPr>
        <w:keepNext/>
        <w:spacing w:after="0" w:line="240" w:lineRule="auto"/>
        <w:rPr>
          <w:rFonts w:asciiTheme="majorBidi" w:hAnsiTheme="majorBidi" w:cstheme="majorBidi"/>
          <w:lang w:val="fr-FR"/>
        </w:rPr>
      </w:pPr>
    </w:p>
    <w:p w14:paraId="42A127ED" w14:textId="77777777" w:rsidR="00AF739B" w:rsidRPr="00B83E21" w:rsidRDefault="005D662B" w:rsidP="00B83E21">
      <w:pPr>
        <w:spacing w:after="0" w:line="240" w:lineRule="auto"/>
        <w:rPr>
          <w:rFonts w:asciiTheme="majorBidi" w:hAnsiTheme="majorBidi" w:cstheme="majorBidi"/>
        </w:rPr>
      </w:pPr>
      <w:r w:rsidRPr="000038FB">
        <w:rPr>
          <w:rFonts w:asciiTheme="majorBidi" w:hAnsiTheme="majorBidi" w:cstheme="majorBidi"/>
          <w:lang w:val="fr-FR"/>
        </w:rPr>
        <w:t xml:space="preserve">En ensayos clínicos, ácido zoledrónico se ha administrado simultáneamente con antineoplásicos, diuréticos, antibióticos y analgésicos de uso habitual sin que ocurrieran interacciones clínicamente evidentes. </w:t>
      </w:r>
      <w:r w:rsidRPr="00B83E21">
        <w:rPr>
          <w:rFonts w:asciiTheme="majorBidi" w:hAnsiTheme="majorBidi" w:cstheme="majorBidi"/>
        </w:rPr>
        <w:t>Ácido zoledrónico no se une considerablemente a proteínas plasmáticas y no inhibe las enzimas humanas del citocromo P45</w:t>
      </w:r>
      <w:r w:rsidR="00844D68" w:rsidRPr="00B83E21">
        <w:rPr>
          <w:rFonts w:asciiTheme="majorBidi" w:hAnsiTheme="majorBidi" w:cstheme="majorBidi"/>
        </w:rPr>
        <w:t>0 </w:t>
      </w:r>
      <w:r w:rsidRPr="00B83E21">
        <w:rPr>
          <w:rFonts w:asciiTheme="majorBidi" w:hAnsiTheme="majorBidi" w:cstheme="majorBidi"/>
          <w:i/>
        </w:rPr>
        <w:t>in vitro</w:t>
      </w:r>
      <w:r w:rsidRPr="00B83E21">
        <w:rPr>
          <w:rFonts w:asciiTheme="majorBidi" w:hAnsiTheme="majorBidi" w:cstheme="majorBidi"/>
        </w:rPr>
        <w:t xml:space="preserve"> (ver sección 5.2), aunque no se han realizado estudios clínicos </w:t>
      </w:r>
      <w:r w:rsidR="00FA3415" w:rsidRPr="00B83E21">
        <w:rPr>
          <w:rFonts w:asciiTheme="majorBidi" w:hAnsiTheme="majorBidi" w:cstheme="majorBidi"/>
        </w:rPr>
        <w:t xml:space="preserve">formales </w:t>
      </w:r>
      <w:r w:rsidRPr="00B83E21">
        <w:rPr>
          <w:rFonts w:asciiTheme="majorBidi" w:hAnsiTheme="majorBidi" w:cstheme="majorBidi"/>
        </w:rPr>
        <w:t xml:space="preserve">de interacciones. </w:t>
      </w:r>
    </w:p>
    <w:p w14:paraId="3B8597EC" w14:textId="77777777" w:rsidR="00AF739B" w:rsidRPr="00B83E21" w:rsidRDefault="00AF739B" w:rsidP="00B83E21">
      <w:pPr>
        <w:spacing w:after="0" w:line="240" w:lineRule="auto"/>
        <w:rPr>
          <w:rFonts w:asciiTheme="majorBidi" w:hAnsiTheme="majorBidi" w:cstheme="majorBidi"/>
        </w:rPr>
      </w:pPr>
    </w:p>
    <w:p w14:paraId="0F2216FF" w14:textId="77777777" w:rsidR="00AF739B" w:rsidRPr="00B83E21" w:rsidRDefault="005D662B" w:rsidP="00B83E21">
      <w:pPr>
        <w:spacing w:after="0" w:line="240" w:lineRule="auto"/>
        <w:rPr>
          <w:rFonts w:asciiTheme="majorBidi" w:hAnsiTheme="majorBidi" w:cstheme="majorBidi"/>
        </w:rPr>
      </w:pPr>
      <w:r w:rsidRPr="00B83E21">
        <w:rPr>
          <w:rFonts w:asciiTheme="majorBidi" w:hAnsiTheme="majorBidi" w:cstheme="majorBidi"/>
        </w:rPr>
        <w:t xml:space="preserve">Se recomienda precaución cuando se administran bifosfonatos con aminoglucósidos, </w:t>
      </w:r>
      <w:r w:rsidR="00AF739B" w:rsidRPr="00B83E21">
        <w:rPr>
          <w:rFonts w:asciiTheme="majorBidi" w:hAnsiTheme="majorBidi" w:cstheme="majorBidi"/>
          <w:color w:val="000000"/>
        </w:rPr>
        <w:t xml:space="preserve">calcitonina o diuréticos de asa, </w:t>
      </w:r>
      <w:r w:rsidRPr="00B83E21">
        <w:rPr>
          <w:rFonts w:asciiTheme="majorBidi" w:hAnsiTheme="majorBidi" w:cstheme="majorBidi"/>
        </w:rPr>
        <w:t xml:space="preserve">dado que </w:t>
      </w:r>
      <w:r w:rsidR="00AF739B" w:rsidRPr="00B83E21">
        <w:rPr>
          <w:rFonts w:asciiTheme="majorBidi" w:hAnsiTheme="majorBidi" w:cstheme="majorBidi"/>
          <w:color w:val="000000"/>
        </w:rPr>
        <w:t xml:space="preserve">estos </w:t>
      </w:r>
      <w:r w:rsidRPr="00B83E21">
        <w:rPr>
          <w:rFonts w:asciiTheme="majorBidi" w:hAnsiTheme="majorBidi" w:cstheme="majorBidi"/>
        </w:rPr>
        <w:t>agentes pueden ejercer un efecto aditivo, dando como resultado una menor concentración de calcio sérico durante periodos más largos de los necesarios</w:t>
      </w:r>
      <w:r w:rsidR="00AF739B" w:rsidRPr="00B83E21">
        <w:rPr>
          <w:rFonts w:asciiTheme="majorBidi" w:hAnsiTheme="majorBidi" w:cstheme="majorBidi"/>
          <w:color w:val="000000"/>
        </w:rPr>
        <w:t xml:space="preserve"> (ver sección 4.4)</w:t>
      </w:r>
      <w:r w:rsidRPr="00B83E21">
        <w:rPr>
          <w:rFonts w:asciiTheme="majorBidi" w:hAnsiTheme="majorBidi" w:cstheme="majorBidi"/>
        </w:rPr>
        <w:t xml:space="preserve">. </w:t>
      </w:r>
    </w:p>
    <w:p w14:paraId="29D8FB72" w14:textId="77777777" w:rsidR="00AF739B" w:rsidRPr="00B83E21" w:rsidRDefault="00AF739B" w:rsidP="00B83E21">
      <w:pPr>
        <w:spacing w:after="0" w:line="240" w:lineRule="auto"/>
        <w:rPr>
          <w:rFonts w:asciiTheme="majorBidi" w:hAnsiTheme="majorBidi" w:cstheme="majorBidi"/>
        </w:rPr>
      </w:pPr>
    </w:p>
    <w:p w14:paraId="043310D8"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Se recomienda precaución cuando se utilice ácido zoledrónico junto con otros medicamentos potencialmente nefrotóxicos. También debe prestarse atención a la posibilidad de que se desarrolle hipomagnesemia durante el tratamiento.</w:t>
      </w:r>
    </w:p>
    <w:p w14:paraId="3619EC6F" w14:textId="77777777" w:rsidR="005D662B" w:rsidRPr="000038FB" w:rsidRDefault="005D662B" w:rsidP="00B83E21">
      <w:pPr>
        <w:spacing w:after="0" w:line="240" w:lineRule="auto"/>
        <w:rPr>
          <w:rFonts w:asciiTheme="majorBidi" w:hAnsiTheme="majorBidi" w:cstheme="majorBidi"/>
          <w:lang w:val="fr-FR"/>
        </w:rPr>
      </w:pPr>
    </w:p>
    <w:p w14:paraId="1B90407C"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En los pacientes con mieloma múltiple, el riesgo de disfunción renal puede verse aumentado cuando se administre ácido zoledrónico en combinación con talidomida.</w:t>
      </w:r>
    </w:p>
    <w:p w14:paraId="08068694" w14:textId="77777777" w:rsidR="005D662B" w:rsidRPr="000038FB" w:rsidRDefault="005D662B" w:rsidP="00B83E21">
      <w:pPr>
        <w:spacing w:after="0" w:line="240" w:lineRule="auto"/>
        <w:rPr>
          <w:rFonts w:asciiTheme="majorBidi" w:hAnsiTheme="majorBidi" w:cstheme="majorBidi"/>
          <w:lang w:val="fr-FR"/>
        </w:rPr>
      </w:pPr>
    </w:p>
    <w:p w14:paraId="7D6591B6" w14:textId="77777777" w:rsidR="005D662B" w:rsidRPr="000038FB" w:rsidRDefault="00772E5B" w:rsidP="00B83E21">
      <w:pPr>
        <w:spacing w:after="0" w:line="240" w:lineRule="auto"/>
        <w:rPr>
          <w:rFonts w:asciiTheme="majorBidi" w:hAnsiTheme="majorBidi" w:cstheme="majorBidi"/>
          <w:lang w:val="fr-FR"/>
        </w:rPr>
      </w:pPr>
      <w:r w:rsidRPr="000038FB">
        <w:rPr>
          <w:rFonts w:asciiTheme="majorBidi" w:hAnsiTheme="majorBidi" w:cstheme="majorBidi"/>
          <w:lang w:val="fr-FR"/>
        </w:rPr>
        <w:t>Se recomienda precaución al administrar ácido zoledrónico con medicamentos antiangiogénicos, ya que incrementan la incidencia de ONM en pacientes tratados de forma concomitante con estos medicamentos.</w:t>
      </w:r>
    </w:p>
    <w:p w14:paraId="3C93EAEE" w14:textId="77777777" w:rsidR="005D662B" w:rsidRPr="000038FB" w:rsidRDefault="005D662B" w:rsidP="00B83E21">
      <w:pPr>
        <w:spacing w:after="0" w:line="240" w:lineRule="auto"/>
        <w:rPr>
          <w:rFonts w:asciiTheme="majorBidi" w:hAnsiTheme="majorBidi" w:cstheme="majorBidi"/>
          <w:lang w:val="fr-FR"/>
        </w:rPr>
      </w:pPr>
    </w:p>
    <w:p w14:paraId="11A87106" w14:textId="77777777" w:rsidR="005D662B" w:rsidRPr="00165E11" w:rsidRDefault="004F6CB7" w:rsidP="00EA5C41">
      <w:pPr>
        <w:pStyle w:val="Style1"/>
        <w:rPr>
          <w:lang w:val="es-ES"/>
        </w:rPr>
      </w:pPr>
      <w:r w:rsidRPr="00165E11">
        <w:rPr>
          <w:lang w:val="es-ES"/>
        </w:rPr>
        <w:t>4.6.</w:t>
      </w:r>
      <w:r w:rsidRPr="00165E11">
        <w:rPr>
          <w:lang w:val="es-ES"/>
        </w:rPr>
        <w:tab/>
      </w:r>
      <w:r w:rsidR="005D662B" w:rsidRPr="00165E11">
        <w:rPr>
          <w:lang w:val="es-ES"/>
        </w:rPr>
        <w:t>Fertilidad, embarazo y lactancia</w:t>
      </w:r>
    </w:p>
    <w:p w14:paraId="0604AE60" w14:textId="77777777" w:rsidR="005D662B" w:rsidRPr="000038FB" w:rsidRDefault="005D662B" w:rsidP="00B83E21">
      <w:pPr>
        <w:keepNext/>
        <w:spacing w:after="0" w:line="240" w:lineRule="auto"/>
        <w:rPr>
          <w:rFonts w:asciiTheme="majorBidi" w:hAnsiTheme="majorBidi" w:cstheme="majorBidi"/>
          <w:lang w:val="fr-FR"/>
        </w:rPr>
      </w:pPr>
    </w:p>
    <w:p w14:paraId="7CA25F61" w14:textId="68B501B8" w:rsidR="005D662B" w:rsidRPr="000038FB" w:rsidRDefault="005D662B" w:rsidP="00B83E21">
      <w:pPr>
        <w:pStyle w:val="Soulign"/>
        <w:tabs>
          <w:tab w:val="left" w:pos="1485"/>
        </w:tabs>
        <w:spacing w:after="0" w:line="240" w:lineRule="auto"/>
        <w:rPr>
          <w:rFonts w:asciiTheme="majorBidi" w:hAnsiTheme="majorBidi" w:cstheme="majorBidi"/>
          <w:lang w:val="fr-FR"/>
        </w:rPr>
      </w:pPr>
      <w:r w:rsidRPr="000038FB">
        <w:rPr>
          <w:rFonts w:asciiTheme="majorBidi" w:hAnsiTheme="majorBidi" w:cstheme="majorBidi"/>
          <w:lang w:val="fr-FR"/>
        </w:rPr>
        <w:t>Embarazo</w:t>
      </w:r>
    </w:p>
    <w:p w14:paraId="7C320984" w14:textId="77777777" w:rsidR="00E1314F" w:rsidRPr="000038FB" w:rsidRDefault="00E1314F" w:rsidP="00B83E21">
      <w:pPr>
        <w:pStyle w:val="Soulign"/>
        <w:tabs>
          <w:tab w:val="left" w:pos="1485"/>
        </w:tabs>
        <w:spacing w:after="0" w:line="240" w:lineRule="auto"/>
        <w:rPr>
          <w:rFonts w:asciiTheme="majorBidi" w:hAnsiTheme="majorBidi" w:cstheme="majorBidi"/>
          <w:lang w:val="fr-FR"/>
        </w:rPr>
      </w:pPr>
    </w:p>
    <w:p w14:paraId="26A401C5" w14:textId="77777777" w:rsidR="005D662B" w:rsidRPr="000038FB" w:rsidRDefault="005D662B"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No existen datos suficientes sobre la utilización de ácido zoledrónico en mujeres embarazadas. Los estudios realizados en animales con ácido zoledrónico han mostrado toxicidad reproductiva (ver sección 5.3). Se desconoce el riesgo en seres humanos. Ácido zoledrónico no debe utilizarse durante el embarazo.</w:t>
      </w:r>
      <w:r w:rsidR="00AF739B" w:rsidRPr="000038FB">
        <w:rPr>
          <w:rFonts w:asciiTheme="majorBidi" w:hAnsiTheme="majorBidi" w:cstheme="majorBidi"/>
          <w:color w:val="000000"/>
          <w:lang w:val="fr-FR"/>
        </w:rPr>
        <w:t xml:space="preserve"> Se debe recomendar a las mujeres en edad fértil que eviten quedarse embarazadas.</w:t>
      </w:r>
    </w:p>
    <w:p w14:paraId="7CE49CEF" w14:textId="77777777" w:rsidR="005D662B" w:rsidRPr="000038FB" w:rsidRDefault="005D662B" w:rsidP="00B83E21">
      <w:pPr>
        <w:spacing w:after="0" w:line="240" w:lineRule="auto"/>
        <w:rPr>
          <w:rFonts w:asciiTheme="majorBidi" w:hAnsiTheme="majorBidi" w:cstheme="majorBidi"/>
          <w:u w:val="single"/>
          <w:lang w:val="fr-FR"/>
        </w:rPr>
      </w:pPr>
    </w:p>
    <w:p w14:paraId="696569C5" w14:textId="77777777" w:rsidR="005D662B" w:rsidRPr="000038FB" w:rsidRDefault="005D662B" w:rsidP="00B83E21">
      <w:pPr>
        <w:pStyle w:val="Soulign"/>
        <w:spacing w:after="0" w:line="240" w:lineRule="auto"/>
        <w:rPr>
          <w:rFonts w:asciiTheme="majorBidi" w:hAnsiTheme="majorBidi" w:cstheme="majorBidi"/>
          <w:lang w:val="fr-FR"/>
        </w:rPr>
      </w:pPr>
      <w:r w:rsidRPr="000038FB">
        <w:rPr>
          <w:rFonts w:asciiTheme="majorBidi" w:hAnsiTheme="majorBidi" w:cstheme="majorBidi"/>
          <w:lang w:val="fr-FR"/>
        </w:rPr>
        <w:lastRenderedPageBreak/>
        <w:t>Lactancia</w:t>
      </w:r>
    </w:p>
    <w:p w14:paraId="72978899" w14:textId="77777777" w:rsidR="00E1314F" w:rsidRPr="000038FB" w:rsidRDefault="00E1314F" w:rsidP="00B83E21">
      <w:pPr>
        <w:pStyle w:val="Soulign"/>
        <w:spacing w:after="0" w:line="240" w:lineRule="auto"/>
        <w:rPr>
          <w:rFonts w:asciiTheme="majorBidi" w:hAnsiTheme="majorBidi" w:cstheme="majorBidi"/>
          <w:lang w:val="fr-FR"/>
        </w:rPr>
      </w:pPr>
    </w:p>
    <w:p w14:paraId="3A605436" w14:textId="77777777" w:rsidR="005D662B" w:rsidRPr="000038FB" w:rsidRDefault="005D662B"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Se desconoce si ácido zoledrónico se excreta en la leche materna. Ácido zoledrónico está contraindicado en mujeres en periodo de lactancia (ver sección 4.3).</w:t>
      </w:r>
    </w:p>
    <w:p w14:paraId="1C8B748F" w14:textId="77777777" w:rsidR="005D662B" w:rsidRPr="000038FB" w:rsidRDefault="005D662B" w:rsidP="00B83E21">
      <w:pPr>
        <w:spacing w:after="0" w:line="240" w:lineRule="auto"/>
        <w:rPr>
          <w:rFonts w:asciiTheme="majorBidi" w:hAnsiTheme="majorBidi" w:cstheme="majorBidi"/>
          <w:lang w:val="fr-FR"/>
        </w:rPr>
      </w:pPr>
    </w:p>
    <w:p w14:paraId="2D035CBB" w14:textId="77777777" w:rsidR="005D662B" w:rsidRPr="000038FB" w:rsidRDefault="005D662B" w:rsidP="00B83E21">
      <w:pPr>
        <w:pStyle w:val="Soulign"/>
        <w:spacing w:after="0" w:line="240" w:lineRule="auto"/>
        <w:rPr>
          <w:rFonts w:asciiTheme="majorBidi" w:hAnsiTheme="majorBidi" w:cstheme="majorBidi"/>
          <w:lang w:val="fr-FR"/>
        </w:rPr>
      </w:pPr>
      <w:r w:rsidRPr="000038FB">
        <w:rPr>
          <w:rFonts w:asciiTheme="majorBidi" w:hAnsiTheme="majorBidi" w:cstheme="majorBidi"/>
          <w:lang w:val="fr-FR"/>
        </w:rPr>
        <w:t>Fertilidad</w:t>
      </w:r>
    </w:p>
    <w:p w14:paraId="7509300C" w14:textId="77777777" w:rsidR="00E1314F" w:rsidRPr="000038FB" w:rsidRDefault="00E1314F" w:rsidP="00B83E21">
      <w:pPr>
        <w:pStyle w:val="Soulign"/>
        <w:spacing w:after="0" w:line="240" w:lineRule="auto"/>
        <w:rPr>
          <w:rFonts w:asciiTheme="majorBidi" w:hAnsiTheme="majorBidi" w:cstheme="majorBidi"/>
          <w:lang w:val="fr-FR"/>
        </w:rPr>
      </w:pPr>
    </w:p>
    <w:p w14:paraId="7C852C73" w14:textId="77777777" w:rsidR="005D662B" w:rsidRPr="000038FB" w:rsidRDefault="005D662B"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Se estudió ácido zoledrónico en ratas para evaluar los potenciales efectos adversos sobre la fertilidad de la generación parental y la F1. Esto provocó unos efectos farmacológicos exagerados que se consideraron relacionados con la inhibición del metabolismo cálcico óseo debida al producto, que dio lugar a hipocalcemia después del parto, un efecto de clase de los bifosfonatos, distocia y finalización temprana del estudio. Por lo tanto, estos resultados impidieron determinar un efecto claro de ácido zoledrónico sobre la fertilidad en humanos.</w:t>
      </w:r>
    </w:p>
    <w:p w14:paraId="1C072DCB" w14:textId="77777777" w:rsidR="005D662B" w:rsidRPr="000038FB" w:rsidRDefault="005D662B" w:rsidP="00B83E21">
      <w:pPr>
        <w:spacing w:after="0" w:line="240" w:lineRule="auto"/>
        <w:rPr>
          <w:rFonts w:asciiTheme="majorBidi" w:hAnsiTheme="majorBidi" w:cstheme="majorBidi"/>
          <w:lang w:val="fr-FR"/>
        </w:rPr>
      </w:pPr>
    </w:p>
    <w:p w14:paraId="5A747B84" w14:textId="77777777" w:rsidR="005D662B" w:rsidRPr="00165E11" w:rsidRDefault="004F6CB7" w:rsidP="00EA5C41">
      <w:pPr>
        <w:pStyle w:val="Style1"/>
        <w:rPr>
          <w:lang w:val="es-ES"/>
        </w:rPr>
      </w:pPr>
      <w:r w:rsidRPr="00165E11">
        <w:rPr>
          <w:lang w:val="es-ES"/>
        </w:rPr>
        <w:t>4.7.</w:t>
      </w:r>
      <w:r w:rsidRPr="00165E11">
        <w:rPr>
          <w:lang w:val="es-ES"/>
        </w:rPr>
        <w:tab/>
      </w:r>
      <w:r w:rsidR="005D662B" w:rsidRPr="00165E11">
        <w:rPr>
          <w:lang w:val="es-ES"/>
        </w:rPr>
        <w:t>Efectos sobre la capacidad para conducir y utilizar máquinas</w:t>
      </w:r>
    </w:p>
    <w:p w14:paraId="41B36EB0" w14:textId="77777777" w:rsidR="005D662B" w:rsidRPr="000038FB" w:rsidRDefault="005D662B" w:rsidP="00B83E21">
      <w:pPr>
        <w:keepNext/>
        <w:spacing w:after="0" w:line="240" w:lineRule="auto"/>
        <w:rPr>
          <w:rFonts w:asciiTheme="majorBidi" w:hAnsiTheme="majorBidi" w:cstheme="majorBidi"/>
          <w:lang w:val="fr-FR"/>
        </w:rPr>
      </w:pPr>
    </w:p>
    <w:p w14:paraId="1BAA39D2" w14:textId="77777777" w:rsidR="005D662B" w:rsidRPr="000038FB" w:rsidRDefault="005D662B"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 xml:space="preserve">Las reacciones adversas como mareo y somnolencia pueden tener influencia sobre la capacidad para conducir o utilizar máquinas, por lo tanto, se debe tener precaución con el uso de Ácido zoledrónico </w:t>
      </w:r>
      <w:r w:rsidR="005A6A0E" w:rsidRPr="000038FB">
        <w:rPr>
          <w:rFonts w:asciiTheme="majorBidi" w:hAnsiTheme="majorBidi" w:cstheme="majorBidi"/>
          <w:lang w:val="fr-FR"/>
        </w:rPr>
        <w:t>Mylan</w:t>
      </w:r>
      <w:r w:rsidRPr="000038FB">
        <w:rPr>
          <w:rFonts w:asciiTheme="majorBidi" w:hAnsiTheme="majorBidi" w:cstheme="majorBidi"/>
          <w:lang w:val="fr-FR"/>
        </w:rPr>
        <w:t xml:space="preserve"> en la conducción y utilización de máquinas. </w:t>
      </w:r>
    </w:p>
    <w:p w14:paraId="6C78E5A2" w14:textId="77777777" w:rsidR="005D662B" w:rsidRPr="000038FB" w:rsidRDefault="005D662B" w:rsidP="00B83E21">
      <w:pPr>
        <w:spacing w:after="0" w:line="240" w:lineRule="auto"/>
        <w:rPr>
          <w:rFonts w:asciiTheme="majorBidi" w:hAnsiTheme="majorBidi" w:cstheme="majorBidi"/>
          <w:lang w:val="fr-FR"/>
        </w:rPr>
      </w:pPr>
    </w:p>
    <w:p w14:paraId="750E6877" w14:textId="77777777" w:rsidR="005D662B" w:rsidRPr="00165E11" w:rsidRDefault="004F6CB7" w:rsidP="00EA5C41">
      <w:pPr>
        <w:pStyle w:val="Style1"/>
        <w:rPr>
          <w:lang w:val="es-ES"/>
        </w:rPr>
      </w:pPr>
      <w:r w:rsidRPr="00165E11">
        <w:rPr>
          <w:lang w:val="es-ES"/>
        </w:rPr>
        <w:t>4.8.</w:t>
      </w:r>
      <w:r w:rsidRPr="00165E11">
        <w:rPr>
          <w:lang w:val="es-ES"/>
        </w:rPr>
        <w:tab/>
      </w:r>
      <w:r w:rsidR="005D662B" w:rsidRPr="00165E11">
        <w:rPr>
          <w:lang w:val="es-ES"/>
        </w:rPr>
        <w:t>Reacciones adversas</w:t>
      </w:r>
    </w:p>
    <w:p w14:paraId="44CA9DBC" w14:textId="77777777" w:rsidR="005D662B" w:rsidRPr="00B83E21" w:rsidRDefault="005D662B" w:rsidP="00B83E21">
      <w:pPr>
        <w:keepNext/>
        <w:spacing w:after="0" w:line="240" w:lineRule="auto"/>
        <w:rPr>
          <w:rFonts w:asciiTheme="majorBidi" w:hAnsiTheme="majorBidi" w:cstheme="majorBidi"/>
        </w:rPr>
      </w:pPr>
    </w:p>
    <w:p w14:paraId="2C11FC8E" w14:textId="77777777" w:rsidR="005D662B" w:rsidRPr="00B83E21" w:rsidRDefault="005D662B" w:rsidP="00B83E21">
      <w:pPr>
        <w:pStyle w:val="Soulign"/>
        <w:spacing w:after="0" w:line="240" w:lineRule="auto"/>
        <w:rPr>
          <w:rFonts w:asciiTheme="majorBidi" w:hAnsiTheme="majorBidi" w:cstheme="majorBidi"/>
        </w:rPr>
      </w:pPr>
      <w:r w:rsidRPr="00B83E21">
        <w:rPr>
          <w:rFonts w:asciiTheme="majorBidi" w:hAnsiTheme="majorBidi" w:cstheme="majorBidi"/>
        </w:rPr>
        <w:t>Resumen del perfil de seguridad</w:t>
      </w:r>
    </w:p>
    <w:p w14:paraId="4912A376" w14:textId="77777777" w:rsidR="00E1314F" w:rsidRPr="00B83E21" w:rsidRDefault="00E1314F" w:rsidP="00B83E21">
      <w:pPr>
        <w:pStyle w:val="Soulign"/>
        <w:spacing w:after="0" w:line="240" w:lineRule="auto"/>
        <w:rPr>
          <w:rFonts w:asciiTheme="majorBidi" w:hAnsiTheme="majorBidi" w:cstheme="majorBidi"/>
        </w:rPr>
      </w:pPr>
    </w:p>
    <w:p w14:paraId="6B15B178" w14:textId="77777777" w:rsidR="005D662B" w:rsidRPr="000038FB" w:rsidRDefault="005D662B" w:rsidP="00116AB1">
      <w:pPr>
        <w:spacing w:after="0" w:line="240" w:lineRule="auto"/>
        <w:rPr>
          <w:rFonts w:asciiTheme="majorBidi" w:hAnsiTheme="majorBidi" w:cstheme="majorBidi"/>
          <w:lang w:val="fr-FR"/>
        </w:rPr>
      </w:pPr>
      <w:r w:rsidRPr="000038FB">
        <w:rPr>
          <w:rFonts w:asciiTheme="majorBidi" w:hAnsiTheme="majorBidi" w:cstheme="majorBidi"/>
          <w:lang w:val="fr-FR"/>
        </w:rPr>
        <w:t>En los tres días posteriores a la administración de ácido zoledrónico, se ha notificado de forma frecuente una reacción de fase aguda, con síntomas que incluyen dolor óseo, fiebre, fatiga, artralgia, mialgia</w:t>
      </w:r>
      <w:r w:rsidR="00FA3415" w:rsidRPr="000038FB">
        <w:rPr>
          <w:rFonts w:asciiTheme="majorBidi" w:hAnsiTheme="majorBidi" w:cstheme="majorBidi"/>
          <w:lang w:val="fr-FR"/>
        </w:rPr>
        <w:t>,</w:t>
      </w:r>
      <w:r w:rsidRPr="000038FB">
        <w:rPr>
          <w:rFonts w:asciiTheme="majorBidi" w:hAnsiTheme="majorBidi" w:cstheme="majorBidi"/>
          <w:lang w:val="fr-FR"/>
        </w:rPr>
        <w:t xml:space="preserve"> escalofríos</w:t>
      </w:r>
      <w:r w:rsidR="00FA3415" w:rsidRPr="000038FB">
        <w:rPr>
          <w:rFonts w:asciiTheme="majorBidi" w:hAnsiTheme="majorBidi" w:cstheme="majorBidi"/>
          <w:lang w:val="fr-FR"/>
        </w:rPr>
        <w:t xml:space="preserve"> y artritis con la consiguiente hichazón de las articulaciones</w:t>
      </w:r>
      <w:r w:rsidRPr="000038FB">
        <w:rPr>
          <w:rFonts w:asciiTheme="majorBidi" w:hAnsiTheme="majorBidi" w:cstheme="majorBidi"/>
          <w:lang w:val="fr-FR"/>
        </w:rPr>
        <w:t>; estos síntomas habitualmente se resuelven en pocos días (ver descripción de las reacciones adversas seleccionadas).</w:t>
      </w:r>
    </w:p>
    <w:p w14:paraId="3A462D00" w14:textId="77777777" w:rsidR="00AF739B" w:rsidRPr="000038FB" w:rsidRDefault="00AF739B" w:rsidP="00116AB1">
      <w:pPr>
        <w:spacing w:after="0" w:line="240" w:lineRule="auto"/>
        <w:rPr>
          <w:rFonts w:asciiTheme="majorBidi" w:hAnsiTheme="majorBidi" w:cstheme="majorBidi"/>
          <w:lang w:val="fr-FR"/>
        </w:rPr>
      </w:pPr>
    </w:p>
    <w:p w14:paraId="31391BC3" w14:textId="77777777" w:rsidR="005D662B" w:rsidRPr="000038FB" w:rsidRDefault="005D662B" w:rsidP="00116AB1">
      <w:pPr>
        <w:spacing w:after="0" w:line="240" w:lineRule="auto"/>
        <w:rPr>
          <w:rFonts w:asciiTheme="majorBidi" w:hAnsiTheme="majorBidi" w:cstheme="majorBidi"/>
          <w:lang w:val="fr-FR"/>
        </w:rPr>
      </w:pPr>
      <w:r w:rsidRPr="000038FB">
        <w:rPr>
          <w:rFonts w:asciiTheme="majorBidi" w:hAnsiTheme="majorBidi" w:cstheme="majorBidi"/>
          <w:lang w:val="fr-FR"/>
        </w:rPr>
        <w:t>Los siguientes riesgos importantes son los que se han identificado con ácido zoledrónico en las indicaciones autorizadas:</w:t>
      </w:r>
    </w:p>
    <w:p w14:paraId="76EADB9B" w14:textId="77777777" w:rsidR="005D662B" w:rsidRPr="000038FB" w:rsidRDefault="005D662B" w:rsidP="00116AB1">
      <w:pPr>
        <w:spacing w:after="0" w:line="240" w:lineRule="auto"/>
        <w:rPr>
          <w:rFonts w:asciiTheme="majorBidi" w:hAnsiTheme="majorBidi" w:cstheme="majorBidi"/>
          <w:lang w:val="fr-FR"/>
        </w:rPr>
      </w:pPr>
      <w:r w:rsidRPr="000038FB">
        <w:rPr>
          <w:rFonts w:asciiTheme="majorBidi" w:hAnsiTheme="majorBidi" w:cstheme="majorBidi"/>
          <w:lang w:val="fr-FR"/>
        </w:rPr>
        <w:t>Alteración de la función renal, osteonecrosis de la mandíbula, reacción de fase aguda, hipocalcemia, fibrilación auricular, anafilaxis</w:t>
      </w:r>
      <w:r w:rsidR="00AF739B" w:rsidRPr="000038FB">
        <w:rPr>
          <w:rFonts w:asciiTheme="majorBidi" w:hAnsiTheme="majorBidi" w:cstheme="majorBidi"/>
          <w:color w:val="000000"/>
          <w:lang w:val="fr-FR"/>
        </w:rPr>
        <w:t>, enfermedad pulmonar intersticial</w:t>
      </w:r>
      <w:r w:rsidRPr="000038FB">
        <w:rPr>
          <w:rFonts w:asciiTheme="majorBidi" w:hAnsiTheme="majorBidi" w:cstheme="majorBidi"/>
          <w:lang w:val="fr-FR"/>
        </w:rPr>
        <w:t xml:space="preserve">. En la Tabla </w:t>
      </w:r>
      <w:r w:rsidR="00844D68" w:rsidRPr="000038FB">
        <w:rPr>
          <w:rFonts w:asciiTheme="majorBidi" w:hAnsiTheme="majorBidi" w:cstheme="majorBidi"/>
          <w:lang w:val="fr-FR"/>
        </w:rPr>
        <w:t>1 </w:t>
      </w:r>
      <w:r w:rsidRPr="000038FB">
        <w:rPr>
          <w:rFonts w:asciiTheme="majorBidi" w:hAnsiTheme="majorBidi" w:cstheme="majorBidi"/>
          <w:lang w:val="fr-FR"/>
        </w:rPr>
        <w:t>se muestran las frecuencias para cada uno de estos riesgos identificados.</w:t>
      </w:r>
    </w:p>
    <w:p w14:paraId="2AF7CC5C" w14:textId="77777777" w:rsidR="005D662B" w:rsidRPr="000038FB" w:rsidRDefault="005D662B" w:rsidP="00116AB1">
      <w:pPr>
        <w:spacing w:after="0" w:line="240" w:lineRule="auto"/>
        <w:rPr>
          <w:rFonts w:asciiTheme="majorBidi" w:hAnsiTheme="majorBidi" w:cstheme="majorBidi"/>
          <w:lang w:val="fr-FR"/>
        </w:rPr>
      </w:pPr>
    </w:p>
    <w:p w14:paraId="7F67B36B" w14:textId="77777777" w:rsidR="005D662B" w:rsidRPr="000038FB" w:rsidRDefault="00147C5A" w:rsidP="00B83E21">
      <w:pPr>
        <w:pStyle w:val="Soulign"/>
        <w:spacing w:after="0" w:line="240" w:lineRule="auto"/>
        <w:rPr>
          <w:rFonts w:asciiTheme="majorBidi" w:hAnsiTheme="majorBidi" w:cstheme="majorBidi"/>
          <w:lang w:val="fr-FR"/>
        </w:rPr>
      </w:pPr>
      <w:r w:rsidRPr="000038FB">
        <w:rPr>
          <w:rFonts w:asciiTheme="majorBidi" w:hAnsiTheme="majorBidi" w:cstheme="majorBidi"/>
          <w:color w:val="000000"/>
          <w:lang w:val="fr-FR"/>
        </w:rPr>
        <w:t xml:space="preserve">Tabla </w:t>
      </w:r>
      <w:r w:rsidR="005D662B" w:rsidRPr="000038FB">
        <w:rPr>
          <w:rFonts w:asciiTheme="majorBidi" w:hAnsiTheme="majorBidi" w:cstheme="majorBidi"/>
          <w:lang w:val="fr-FR"/>
        </w:rPr>
        <w:t>de reacciones adversas</w:t>
      </w:r>
    </w:p>
    <w:p w14:paraId="485B1372" w14:textId="77777777" w:rsidR="00E1314F" w:rsidRPr="000038FB" w:rsidRDefault="00E1314F" w:rsidP="00B83E21">
      <w:pPr>
        <w:pStyle w:val="Soulign"/>
        <w:spacing w:after="0" w:line="240" w:lineRule="auto"/>
        <w:rPr>
          <w:rFonts w:asciiTheme="majorBidi" w:hAnsiTheme="majorBidi" w:cstheme="majorBidi"/>
          <w:lang w:val="fr-FR"/>
        </w:rPr>
      </w:pPr>
    </w:p>
    <w:p w14:paraId="6905D4C1" w14:textId="77777777" w:rsidR="005D662B" w:rsidRPr="000038FB" w:rsidRDefault="005D662B"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Las siguientes reacciones adversas, relacionadas en la Tabla 1, se han recopilado de los ensayos clínicos y de las notificaciones post</w:t>
      </w:r>
      <w:r w:rsidR="00611629" w:rsidRPr="000038FB">
        <w:rPr>
          <w:rFonts w:asciiTheme="majorBidi" w:hAnsiTheme="majorBidi" w:cstheme="majorBidi"/>
          <w:lang w:val="fr-FR"/>
        </w:rPr>
        <w:noBreakHyphen/>
      </w:r>
      <w:r w:rsidRPr="000038FB">
        <w:rPr>
          <w:rFonts w:asciiTheme="majorBidi" w:hAnsiTheme="majorBidi" w:cstheme="majorBidi"/>
          <w:lang w:val="fr-FR"/>
        </w:rPr>
        <w:t xml:space="preserve">comercialización, principalmente tras el tratamiento crónico con </w:t>
      </w:r>
      <w:r w:rsidR="00844D68" w:rsidRPr="000038FB">
        <w:rPr>
          <w:rFonts w:asciiTheme="majorBidi" w:hAnsiTheme="majorBidi" w:cstheme="majorBidi"/>
          <w:lang w:val="fr-FR"/>
        </w:rPr>
        <w:t>4 </w:t>
      </w:r>
      <w:r w:rsidRPr="000038FB">
        <w:rPr>
          <w:rFonts w:asciiTheme="majorBidi" w:hAnsiTheme="majorBidi" w:cstheme="majorBidi"/>
          <w:lang w:val="fr-FR"/>
        </w:rPr>
        <w:t>mg de ácido zoledrónico:</w:t>
      </w:r>
    </w:p>
    <w:p w14:paraId="1FBFCFE0" w14:textId="77777777" w:rsidR="005D662B" w:rsidRPr="000038FB" w:rsidRDefault="005D662B" w:rsidP="00116AB1">
      <w:pPr>
        <w:spacing w:after="0" w:line="240" w:lineRule="auto"/>
        <w:rPr>
          <w:rFonts w:asciiTheme="majorBidi" w:hAnsiTheme="majorBidi" w:cstheme="majorBidi"/>
          <w:b/>
          <w:bCs/>
          <w:lang w:val="fr-FR"/>
        </w:rPr>
      </w:pPr>
    </w:p>
    <w:p w14:paraId="1C967D19" w14:textId="77777777" w:rsidR="005D662B" w:rsidRPr="000038FB" w:rsidRDefault="005D662B" w:rsidP="00B83E21">
      <w:pPr>
        <w:pStyle w:val="Gras"/>
        <w:spacing w:after="0" w:line="240" w:lineRule="auto"/>
        <w:rPr>
          <w:rFonts w:asciiTheme="majorBidi" w:hAnsiTheme="majorBidi" w:cstheme="majorBidi"/>
          <w:lang w:val="fr-FR"/>
        </w:rPr>
      </w:pPr>
      <w:r w:rsidRPr="000038FB">
        <w:rPr>
          <w:rFonts w:asciiTheme="majorBidi" w:hAnsiTheme="majorBidi" w:cstheme="majorBidi"/>
          <w:lang w:val="fr-FR"/>
        </w:rPr>
        <w:t>Tabla 1</w:t>
      </w:r>
    </w:p>
    <w:p w14:paraId="5449EED0" w14:textId="77777777" w:rsidR="000517F2" w:rsidRPr="000038FB" w:rsidRDefault="000517F2" w:rsidP="00B83E21">
      <w:pPr>
        <w:keepNext/>
        <w:spacing w:after="0" w:line="240" w:lineRule="auto"/>
        <w:rPr>
          <w:rFonts w:asciiTheme="majorBidi" w:hAnsiTheme="majorBidi" w:cstheme="majorBidi"/>
          <w:b/>
          <w:bCs/>
          <w:lang w:val="fr-FR"/>
        </w:rPr>
      </w:pPr>
    </w:p>
    <w:p w14:paraId="335B8D63" w14:textId="77777777" w:rsidR="005D662B" w:rsidRPr="000038FB" w:rsidRDefault="005D662B" w:rsidP="00116AB1">
      <w:pPr>
        <w:spacing w:after="0" w:line="240" w:lineRule="auto"/>
        <w:rPr>
          <w:rFonts w:asciiTheme="majorBidi" w:hAnsiTheme="majorBidi" w:cstheme="majorBidi"/>
          <w:lang w:val="fr-FR"/>
        </w:rPr>
      </w:pPr>
      <w:r w:rsidRPr="000038FB">
        <w:rPr>
          <w:rFonts w:asciiTheme="majorBidi" w:hAnsiTheme="majorBidi" w:cstheme="majorBidi"/>
          <w:lang w:val="fr-FR"/>
        </w:rPr>
        <w:t xml:space="preserve">Las reacciones adversas están agrupadas por frecuencias, la más frecuente primero, utilizando la siguiente </w:t>
      </w:r>
      <w:r w:rsidR="00CB06CD" w:rsidRPr="000038FB">
        <w:rPr>
          <w:rFonts w:asciiTheme="majorBidi" w:hAnsiTheme="majorBidi" w:cstheme="majorBidi"/>
          <w:lang w:val="fr-FR"/>
        </w:rPr>
        <w:t>regla</w:t>
      </w:r>
      <w:r w:rsidRPr="000038FB">
        <w:rPr>
          <w:rFonts w:asciiTheme="majorBidi" w:hAnsiTheme="majorBidi" w:cstheme="majorBidi"/>
          <w:lang w:val="fr-FR"/>
        </w:rPr>
        <w:t xml:space="preserve">: </w:t>
      </w:r>
    </w:p>
    <w:p w14:paraId="5A4BD10D" w14:textId="77777777" w:rsidR="005D662B" w:rsidRPr="000038FB" w:rsidRDefault="005D662B" w:rsidP="00116AB1">
      <w:pPr>
        <w:spacing w:after="0" w:line="240" w:lineRule="auto"/>
        <w:rPr>
          <w:rFonts w:asciiTheme="majorBidi" w:hAnsiTheme="majorBidi" w:cstheme="majorBidi"/>
          <w:lang w:val="fr-FR"/>
        </w:rPr>
      </w:pPr>
      <w:r w:rsidRPr="000038FB">
        <w:rPr>
          <w:rFonts w:asciiTheme="majorBidi" w:hAnsiTheme="majorBidi" w:cstheme="majorBidi"/>
          <w:lang w:val="fr-FR"/>
        </w:rPr>
        <w:t>Muy frecuentes (</w:t>
      </w:r>
      <w:r w:rsidR="00EB3770" w:rsidRPr="000038FB">
        <w:rPr>
          <w:rFonts w:asciiTheme="majorBidi" w:hAnsiTheme="majorBidi" w:cstheme="majorBidi"/>
          <w:lang w:val="fr-FR"/>
        </w:rPr>
        <w:t>≥ </w:t>
      </w:r>
      <w:r w:rsidRPr="000038FB">
        <w:rPr>
          <w:rFonts w:asciiTheme="majorBidi" w:hAnsiTheme="majorBidi" w:cstheme="majorBidi"/>
          <w:lang w:val="fr-FR"/>
        </w:rPr>
        <w:t>1/10)</w:t>
      </w:r>
      <w:r w:rsidR="00DA5B87" w:rsidRPr="000038FB">
        <w:rPr>
          <w:rFonts w:asciiTheme="majorBidi" w:hAnsiTheme="majorBidi" w:cstheme="majorBidi"/>
          <w:lang w:val="fr-FR"/>
        </w:rPr>
        <w:t>, f</w:t>
      </w:r>
      <w:r w:rsidRPr="000038FB">
        <w:rPr>
          <w:rFonts w:asciiTheme="majorBidi" w:hAnsiTheme="majorBidi" w:cstheme="majorBidi"/>
          <w:lang w:val="fr-FR"/>
        </w:rPr>
        <w:t>recuentes (</w:t>
      </w:r>
      <w:r w:rsidR="00EB3770" w:rsidRPr="000038FB">
        <w:rPr>
          <w:rFonts w:asciiTheme="majorBidi" w:hAnsiTheme="majorBidi" w:cstheme="majorBidi"/>
          <w:lang w:val="fr-FR"/>
        </w:rPr>
        <w:t>≥ </w:t>
      </w:r>
      <w:r w:rsidRPr="000038FB">
        <w:rPr>
          <w:rFonts w:asciiTheme="majorBidi" w:hAnsiTheme="majorBidi" w:cstheme="majorBidi"/>
          <w:lang w:val="fr-FR"/>
        </w:rPr>
        <w:t>1/10</w:t>
      </w:r>
      <w:r w:rsidR="00844D68" w:rsidRPr="000038FB">
        <w:rPr>
          <w:rFonts w:asciiTheme="majorBidi" w:hAnsiTheme="majorBidi" w:cstheme="majorBidi"/>
          <w:lang w:val="fr-FR"/>
        </w:rPr>
        <w:t>0 </w:t>
      </w:r>
      <w:r w:rsidRPr="000038FB">
        <w:rPr>
          <w:rFonts w:asciiTheme="majorBidi" w:hAnsiTheme="majorBidi" w:cstheme="majorBidi"/>
          <w:lang w:val="fr-FR"/>
        </w:rPr>
        <w:t xml:space="preserve">a </w:t>
      </w:r>
      <w:r w:rsidR="00EB3770" w:rsidRPr="000038FB">
        <w:rPr>
          <w:rFonts w:asciiTheme="majorBidi" w:hAnsiTheme="majorBidi" w:cstheme="majorBidi"/>
          <w:lang w:val="fr-FR"/>
        </w:rPr>
        <w:t>&lt; </w:t>
      </w:r>
      <w:r w:rsidRPr="000038FB">
        <w:rPr>
          <w:rFonts w:asciiTheme="majorBidi" w:hAnsiTheme="majorBidi" w:cstheme="majorBidi"/>
          <w:lang w:val="fr-FR"/>
        </w:rPr>
        <w:t>1/10)</w:t>
      </w:r>
      <w:r w:rsidR="00DA5B87" w:rsidRPr="000038FB">
        <w:rPr>
          <w:rFonts w:asciiTheme="majorBidi" w:hAnsiTheme="majorBidi" w:cstheme="majorBidi"/>
          <w:lang w:val="fr-FR"/>
        </w:rPr>
        <w:t>, p</w:t>
      </w:r>
      <w:r w:rsidRPr="000038FB">
        <w:rPr>
          <w:rFonts w:asciiTheme="majorBidi" w:hAnsiTheme="majorBidi" w:cstheme="majorBidi"/>
          <w:lang w:val="fr-FR"/>
        </w:rPr>
        <w:t>oco frecuentes (</w:t>
      </w:r>
      <w:r w:rsidR="00EB3770" w:rsidRPr="000038FB">
        <w:rPr>
          <w:rFonts w:asciiTheme="majorBidi" w:hAnsiTheme="majorBidi" w:cstheme="majorBidi"/>
          <w:lang w:val="fr-FR"/>
        </w:rPr>
        <w:t>≥ </w:t>
      </w:r>
      <w:r w:rsidRPr="000038FB">
        <w:rPr>
          <w:rFonts w:asciiTheme="majorBidi" w:hAnsiTheme="majorBidi" w:cstheme="majorBidi"/>
          <w:lang w:val="fr-FR"/>
        </w:rPr>
        <w:t>1/1.00</w:t>
      </w:r>
      <w:r w:rsidR="00844D68" w:rsidRPr="000038FB">
        <w:rPr>
          <w:rFonts w:asciiTheme="majorBidi" w:hAnsiTheme="majorBidi" w:cstheme="majorBidi"/>
          <w:lang w:val="fr-FR"/>
        </w:rPr>
        <w:t>0 </w:t>
      </w:r>
      <w:r w:rsidRPr="000038FB">
        <w:rPr>
          <w:rFonts w:asciiTheme="majorBidi" w:hAnsiTheme="majorBidi" w:cstheme="majorBidi"/>
          <w:lang w:val="fr-FR"/>
        </w:rPr>
        <w:t xml:space="preserve">a </w:t>
      </w:r>
      <w:r w:rsidR="00EB3770" w:rsidRPr="000038FB">
        <w:rPr>
          <w:rFonts w:asciiTheme="majorBidi" w:hAnsiTheme="majorBidi" w:cstheme="majorBidi"/>
          <w:lang w:val="fr-FR"/>
        </w:rPr>
        <w:t>&lt; </w:t>
      </w:r>
      <w:r w:rsidRPr="000038FB">
        <w:rPr>
          <w:rFonts w:asciiTheme="majorBidi" w:hAnsiTheme="majorBidi" w:cstheme="majorBidi"/>
          <w:lang w:val="fr-FR"/>
        </w:rPr>
        <w:t>1/100)</w:t>
      </w:r>
      <w:r w:rsidR="00DA5B87" w:rsidRPr="000038FB">
        <w:rPr>
          <w:rFonts w:asciiTheme="majorBidi" w:hAnsiTheme="majorBidi" w:cstheme="majorBidi"/>
          <w:lang w:val="fr-FR"/>
        </w:rPr>
        <w:t>, r</w:t>
      </w:r>
      <w:r w:rsidRPr="000038FB">
        <w:rPr>
          <w:rFonts w:asciiTheme="majorBidi" w:hAnsiTheme="majorBidi" w:cstheme="majorBidi"/>
          <w:lang w:val="fr-FR"/>
        </w:rPr>
        <w:t>aras (</w:t>
      </w:r>
      <w:r w:rsidR="00EB3770" w:rsidRPr="000038FB">
        <w:rPr>
          <w:rFonts w:asciiTheme="majorBidi" w:hAnsiTheme="majorBidi" w:cstheme="majorBidi"/>
          <w:lang w:val="fr-FR"/>
        </w:rPr>
        <w:t>≥ </w:t>
      </w:r>
      <w:r w:rsidRPr="000038FB">
        <w:rPr>
          <w:rFonts w:asciiTheme="majorBidi" w:hAnsiTheme="majorBidi" w:cstheme="majorBidi"/>
          <w:lang w:val="fr-FR"/>
        </w:rPr>
        <w:t>1/10.00</w:t>
      </w:r>
      <w:r w:rsidR="00844D68" w:rsidRPr="000038FB">
        <w:rPr>
          <w:rFonts w:asciiTheme="majorBidi" w:hAnsiTheme="majorBidi" w:cstheme="majorBidi"/>
          <w:lang w:val="fr-FR"/>
        </w:rPr>
        <w:t>0 </w:t>
      </w:r>
      <w:r w:rsidRPr="000038FB">
        <w:rPr>
          <w:rFonts w:asciiTheme="majorBidi" w:hAnsiTheme="majorBidi" w:cstheme="majorBidi"/>
          <w:lang w:val="fr-FR"/>
        </w:rPr>
        <w:t xml:space="preserve">a </w:t>
      </w:r>
      <w:r w:rsidR="00EB3770" w:rsidRPr="000038FB">
        <w:rPr>
          <w:rFonts w:asciiTheme="majorBidi" w:hAnsiTheme="majorBidi" w:cstheme="majorBidi"/>
          <w:lang w:val="fr-FR"/>
        </w:rPr>
        <w:t>&lt; </w:t>
      </w:r>
      <w:r w:rsidRPr="000038FB">
        <w:rPr>
          <w:rFonts w:asciiTheme="majorBidi" w:hAnsiTheme="majorBidi" w:cstheme="majorBidi"/>
          <w:lang w:val="fr-FR"/>
        </w:rPr>
        <w:t>1/1.000)</w:t>
      </w:r>
      <w:r w:rsidR="00DA5B87" w:rsidRPr="000038FB">
        <w:rPr>
          <w:rFonts w:asciiTheme="majorBidi" w:hAnsiTheme="majorBidi" w:cstheme="majorBidi"/>
          <w:lang w:val="fr-FR"/>
        </w:rPr>
        <w:t>, m</w:t>
      </w:r>
      <w:r w:rsidRPr="000038FB">
        <w:rPr>
          <w:rFonts w:asciiTheme="majorBidi" w:hAnsiTheme="majorBidi" w:cstheme="majorBidi"/>
          <w:lang w:val="fr-FR"/>
        </w:rPr>
        <w:t>uy raras (</w:t>
      </w:r>
      <w:r w:rsidR="00EB3770" w:rsidRPr="000038FB">
        <w:rPr>
          <w:rFonts w:asciiTheme="majorBidi" w:hAnsiTheme="majorBidi" w:cstheme="majorBidi"/>
          <w:lang w:val="fr-FR"/>
        </w:rPr>
        <w:t>&lt; </w:t>
      </w:r>
      <w:r w:rsidRPr="000038FB">
        <w:rPr>
          <w:rFonts w:asciiTheme="majorBidi" w:hAnsiTheme="majorBidi" w:cstheme="majorBidi"/>
          <w:lang w:val="fr-FR"/>
        </w:rPr>
        <w:t>1/10.000),</w:t>
      </w:r>
      <w:r w:rsidR="00DA5B87" w:rsidRPr="000038FB">
        <w:rPr>
          <w:rFonts w:asciiTheme="majorBidi" w:hAnsiTheme="majorBidi" w:cstheme="majorBidi"/>
          <w:lang w:val="fr-FR"/>
        </w:rPr>
        <w:t xml:space="preserve"> f</w:t>
      </w:r>
      <w:r w:rsidRPr="000038FB">
        <w:rPr>
          <w:rFonts w:asciiTheme="majorBidi" w:hAnsiTheme="majorBidi" w:cstheme="majorBidi"/>
          <w:lang w:val="fr-FR"/>
        </w:rPr>
        <w:t>recuencia no conocida (no puede estimarse a partir de los datos disponibles).</w:t>
      </w:r>
    </w:p>
    <w:p w14:paraId="299FC181" w14:textId="77777777" w:rsidR="005D662B" w:rsidRPr="000038FB" w:rsidRDefault="005D662B" w:rsidP="00B83E21">
      <w:pPr>
        <w:keepNext/>
        <w:spacing w:after="0" w:line="240" w:lineRule="auto"/>
        <w:rPr>
          <w:rFonts w:asciiTheme="majorBidi" w:hAnsiTheme="majorBidi" w:cstheme="majorBidi"/>
          <w:lang w:val="fr-FR"/>
        </w:rPr>
      </w:pPr>
    </w:p>
    <w:tbl>
      <w:tblPr>
        <w:tblW w:w="9322" w:type="dxa"/>
        <w:tblLayout w:type="fixed"/>
        <w:tblLook w:val="01E0" w:firstRow="1" w:lastRow="1" w:firstColumn="1" w:lastColumn="1" w:noHBand="0" w:noVBand="0"/>
      </w:tblPr>
      <w:tblGrid>
        <w:gridCol w:w="3510"/>
        <w:gridCol w:w="5812"/>
      </w:tblGrid>
      <w:tr w:rsidR="005D662B" w:rsidRPr="000038FB" w14:paraId="5BD46758" w14:textId="77777777" w:rsidTr="005D662B">
        <w:trPr>
          <w:cantSplit/>
        </w:trPr>
        <w:tc>
          <w:tcPr>
            <w:tcW w:w="9322" w:type="dxa"/>
            <w:gridSpan w:val="2"/>
            <w:tcBorders>
              <w:top w:val="single" w:sz="4" w:space="0" w:color="auto"/>
              <w:left w:val="single" w:sz="4" w:space="0" w:color="auto"/>
              <w:bottom w:val="nil"/>
              <w:right w:val="single" w:sz="4" w:space="0" w:color="auto"/>
            </w:tcBorders>
          </w:tcPr>
          <w:p w14:paraId="70CF4D46" w14:textId="77777777" w:rsidR="005D662B" w:rsidRPr="000038FB" w:rsidRDefault="005D662B" w:rsidP="00B83E21">
            <w:pPr>
              <w:keepNext/>
              <w:spacing w:after="0" w:line="240" w:lineRule="auto"/>
              <w:rPr>
                <w:rFonts w:asciiTheme="majorBidi" w:hAnsiTheme="majorBidi" w:cstheme="majorBidi"/>
                <w:b/>
                <w:bCs/>
                <w:i/>
                <w:iCs/>
                <w:lang w:val="fr-FR"/>
              </w:rPr>
            </w:pPr>
            <w:r w:rsidRPr="000038FB">
              <w:rPr>
                <w:rFonts w:asciiTheme="majorBidi" w:hAnsiTheme="majorBidi" w:cstheme="majorBidi"/>
                <w:b/>
                <w:i/>
                <w:lang w:val="fr-FR"/>
              </w:rPr>
              <w:t>Trastornos de la sangre y del sistema linfático</w:t>
            </w:r>
          </w:p>
        </w:tc>
      </w:tr>
      <w:tr w:rsidR="005D662B" w:rsidRPr="00B83E21" w14:paraId="4AFE9D71" w14:textId="77777777" w:rsidTr="00230314">
        <w:trPr>
          <w:cantSplit/>
        </w:trPr>
        <w:tc>
          <w:tcPr>
            <w:tcW w:w="3510" w:type="dxa"/>
            <w:tcBorders>
              <w:top w:val="nil"/>
              <w:left w:val="single" w:sz="4" w:space="0" w:color="auto"/>
              <w:bottom w:val="nil"/>
              <w:right w:val="nil"/>
            </w:tcBorders>
          </w:tcPr>
          <w:p w14:paraId="7E8D90FA" w14:textId="77777777" w:rsidR="005D662B" w:rsidRPr="00B83E21" w:rsidRDefault="005D662B" w:rsidP="00B83E21">
            <w:pPr>
              <w:keepNext/>
              <w:spacing w:after="0" w:line="240" w:lineRule="auto"/>
              <w:ind w:left="1701"/>
              <w:rPr>
                <w:rFonts w:asciiTheme="majorBidi" w:hAnsiTheme="majorBidi" w:cstheme="majorBidi"/>
              </w:rPr>
            </w:pPr>
            <w:r w:rsidRPr="00B83E21">
              <w:rPr>
                <w:rFonts w:asciiTheme="majorBidi" w:hAnsiTheme="majorBidi" w:cstheme="majorBidi"/>
              </w:rPr>
              <w:t>Frecuentes:</w:t>
            </w:r>
          </w:p>
        </w:tc>
        <w:tc>
          <w:tcPr>
            <w:tcW w:w="5812" w:type="dxa"/>
            <w:tcBorders>
              <w:top w:val="nil"/>
              <w:left w:val="nil"/>
              <w:bottom w:val="nil"/>
              <w:right w:val="single" w:sz="4" w:space="0" w:color="auto"/>
            </w:tcBorders>
          </w:tcPr>
          <w:p w14:paraId="17FFCA3F" w14:textId="77777777" w:rsidR="005D662B" w:rsidRPr="00B83E21" w:rsidRDefault="005D662B" w:rsidP="00B83E21">
            <w:pPr>
              <w:keepNext/>
              <w:spacing w:after="0" w:line="240" w:lineRule="auto"/>
              <w:ind w:left="1701"/>
              <w:rPr>
                <w:rFonts w:asciiTheme="majorBidi" w:hAnsiTheme="majorBidi" w:cstheme="majorBidi"/>
              </w:rPr>
            </w:pPr>
            <w:r w:rsidRPr="00B83E21">
              <w:rPr>
                <w:rFonts w:asciiTheme="majorBidi" w:hAnsiTheme="majorBidi" w:cstheme="majorBidi"/>
              </w:rPr>
              <w:t>Anemia</w:t>
            </w:r>
          </w:p>
        </w:tc>
      </w:tr>
      <w:tr w:rsidR="005D662B" w:rsidRPr="00B83E21" w14:paraId="389601DF" w14:textId="77777777" w:rsidTr="00230314">
        <w:trPr>
          <w:cantSplit/>
        </w:trPr>
        <w:tc>
          <w:tcPr>
            <w:tcW w:w="3510" w:type="dxa"/>
            <w:tcBorders>
              <w:top w:val="nil"/>
              <w:left w:val="single" w:sz="4" w:space="0" w:color="auto"/>
              <w:bottom w:val="nil"/>
              <w:right w:val="nil"/>
            </w:tcBorders>
          </w:tcPr>
          <w:p w14:paraId="24EAC7A0" w14:textId="77777777" w:rsidR="005D662B" w:rsidRPr="00B83E21" w:rsidRDefault="005D662B" w:rsidP="00B83E21">
            <w:pPr>
              <w:keepNext/>
              <w:spacing w:after="0" w:line="240" w:lineRule="auto"/>
              <w:ind w:left="1701"/>
              <w:rPr>
                <w:rFonts w:asciiTheme="majorBidi" w:hAnsiTheme="majorBidi" w:cstheme="majorBidi"/>
              </w:rPr>
            </w:pPr>
            <w:r w:rsidRPr="00B83E21">
              <w:rPr>
                <w:rFonts w:asciiTheme="majorBidi" w:hAnsiTheme="majorBidi" w:cstheme="majorBidi"/>
              </w:rPr>
              <w:t>Poco frecuentes:</w:t>
            </w:r>
          </w:p>
        </w:tc>
        <w:tc>
          <w:tcPr>
            <w:tcW w:w="5812" w:type="dxa"/>
            <w:tcBorders>
              <w:top w:val="nil"/>
              <w:left w:val="nil"/>
              <w:bottom w:val="nil"/>
              <w:right w:val="single" w:sz="4" w:space="0" w:color="auto"/>
            </w:tcBorders>
          </w:tcPr>
          <w:p w14:paraId="5DF91B37" w14:textId="77777777" w:rsidR="005D662B" w:rsidRPr="00B83E21" w:rsidRDefault="005D662B" w:rsidP="00B83E21">
            <w:pPr>
              <w:keepNext/>
              <w:spacing w:after="0" w:line="240" w:lineRule="auto"/>
              <w:ind w:left="1701"/>
              <w:rPr>
                <w:rFonts w:asciiTheme="majorBidi" w:hAnsiTheme="majorBidi" w:cstheme="majorBidi"/>
              </w:rPr>
            </w:pPr>
            <w:r w:rsidRPr="00B83E21">
              <w:rPr>
                <w:rFonts w:asciiTheme="majorBidi" w:hAnsiTheme="majorBidi" w:cstheme="majorBidi"/>
              </w:rPr>
              <w:t>Trombocitopenia, leucopenia</w:t>
            </w:r>
          </w:p>
        </w:tc>
      </w:tr>
      <w:tr w:rsidR="005D662B" w:rsidRPr="00B83E21" w14:paraId="4B21E70D" w14:textId="77777777" w:rsidTr="00230314">
        <w:trPr>
          <w:cantSplit/>
        </w:trPr>
        <w:tc>
          <w:tcPr>
            <w:tcW w:w="3510" w:type="dxa"/>
            <w:tcBorders>
              <w:top w:val="nil"/>
              <w:left w:val="single" w:sz="4" w:space="0" w:color="auto"/>
              <w:bottom w:val="single" w:sz="4" w:space="0" w:color="auto"/>
              <w:right w:val="nil"/>
            </w:tcBorders>
          </w:tcPr>
          <w:p w14:paraId="6DD28946" w14:textId="77777777" w:rsidR="005D662B" w:rsidRPr="00B83E21" w:rsidRDefault="005D662B" w:rsidP="00116AB1">
            <w:pPr>
              <w:spacing w:after="0" w:line="240" w:lineRule="auto"/>
              <w:ind w:left="1701"/>
              <w:rPr>
                <w:rFonts w:asciiTheme="majorBidi" w:hAnsiTheme="majorBidi" w:cstheme="majorBidi"/>
              </w:rPr>
            </w:pPr>
            <w:r w:rsidRPr="00B83E21">
              <w:rPr>
                <w:rFonts w:asciiTheme="majorBidi" w:hAnsiTheme="majorBidi" w:cstheme="majorBidi"/>
              </w:rPr>
              <w:t>Raras:</w:t>
            </w:r>
          </w:p>
        </w:tc>
        <w:tc>
          <w:tcPr>
            <w:tcW w:w="5812" w:type="dxa"/>
            <w:tcBorders>
              <w:top w:val="nil"/>
              <w:left w:val="nil"/>
              <w:bottom w:val="single" w:sz="4" w:space="0" w:color="auto"/>
              <w:right w:val="single" w:sz="4" w:space="0" w:color="auto"/>
            </w:tcBorders>
          </w:tcPr>
          <w:p w14:paraId="40E92449" w14:textId="77777777" w:rsidR="005D662B" w:rsidRPr="00B83E21" w:rsidRDefault="005D662B" w:rsidP="00B83E21">
            <w:pPr>
              <w:keepNext/>
              <w:spacing w:after="0" w:line="240" w:lineRule="auto"/>
              <w:ind w:left="1701"/>
              <w:rPr>
                <w:rFonts w:asciiTheme="majorBidi" w:hAnsiTheme="majorBidi" w:cstheme="majorBidi"/>
              </w:rPr>
            </w:pPr>
            <w:r w:rsidRPr="00B83E21">
              <w:rPr>
                <w:rFonts w:asciiTheme="majorBidi" w:hAnsiTheme="majorBidi" w:cstheme="majorBidi"/>
              </w:rPr>
              <w:t>Pancitopenia</w:t>
            </w:r>
          </w:p>
        </w:tc>
      </w:tr>
      <w:tr w:rsidR="005D662B" w:rsidRPr="00B83E21" w14:paraId="7F220A6C" w14:textId="77777777" w:rsidTr="005D662B">
        <w:trPr>
          <w:cantSplit/>
        </w:trPr>
        <w:tc>
          <w:tcPr>
            <w:tcW w:w="9322" w:type="dxa"/>
            <w:gridSpan w:val="2"/>
            <w:tcBorders>
              <w:top w:val="single" w:sz="4" w:space="0" w:color="auto"/>
              <w:left w:val="single" w:sz="4" w:space="0" w:color="auto"/>
              <w:bottom w:val="nil"/>
              <w:right w:val="single" w:sz="4" w:space="0" w:color="auto"/>
            </w:tcBorders>
          </w:tcPr>
          <w:p w14:paraId="6EA9B217" w14:textId="77777777" w:rsidR="005D662B" w:rsidRPr="00B83E21" w:rsidRDefault="005D662B" w:rsidP="00116AB1">
            <w:pPr>
              <w:keepNext/>
              <w:spacing w:after="0" w:line="240" w:lineRule="auto"/>
              <w:rPr>
                <w:rFonts w:asciiTheme="majorBidi" w:hAnsiTheme="majorBidi" w:cstheme="majorBidi"/>
                <w:b/>
                <w:bCs/>
                <w:i/>
                <w:iCs/>
              </w:rPr>
            </w:pPr>
            <w:r w:rsidRPr="00B83E21">
              <w:rPr>
                <w:rFonts w:asciiTheme="majorBidi" w:hAnsiTheme="majorBidi" w:cstheme="majorBidi"/>
                <w:b/>
                <w:i/>
              </w:rPr>
              <w:lastRenderedPageBreak/>
              <w:t>Trastornos del sistema inmunológico</w:t>
            </w:r>
          </w:p>
        </w:tc>
      </w:tr>
      <w:tr w:rsidR="005D662B" w:rsidRPr="00B83E21" w14:paraId="0629FB17" w14:textId="77777777" w:rsidTr="00230314">
        <w:trPr>
          <w:cantSplit/>
        </w:trPr>
        <w:tc>
          <w:tcPr>
            <w:tcW w:w="3510" w:type="dxa"/>
            <w:tcBorders>
              <w:top w:val="nil"/>
              <w:left w:val="single" w:sz="4" w:space="0" w:color="auto"/>
              <w:bottom w:val="nil"/>
              <w:right w:val="nil"/>
            </w:tcBorders>
          </w:tcPr>
          <w:p w14:paraId="57F6CAFE" w14:textId="77777777" w:rsidR="005D662B" w:rsidRPr="00B83E21" w:rsidRDefault="005D662B" w:rsidP="00116AB1">
            <w:pPr>
              <w:keepNext/>
              <w:spacing w:after="0" w:line="240" w:lineRule="auto"/>
              <w:ind w:left="1701"/>
              <w:rPr>
                <w:rFonts w:asciiTheme="majorBidi" w:hAnsiTheme="majorBidi" w:cstheme="majorBidi"/>
              </w:rPr>
            </w:pPr>
            <w:r w:rsidRPr="00B83E21">
              <w:rPr>
                <w:rFonts w:asciiTheme="majorBidi" w:hAnsiTheme="majorBidi" w:cstheme="majorBidi"/>
              </w:rPr>
              <w:t>Poco frecuentes:</w:t>
            </w:r>
          </w:p>
        </w:tc>
        <w:tc>
          <w:tcPr>
            <w:tcW w:w="5812" w:type="dxa"/>
            <w:tcBorders>
              <w:top w:val="nil"/>
              <w:left w:val="nil"/>
              <w:bottom w:val="nil"/>
              <w:right w:val="single" w:sz="4" w:space="0" w:color="auto"/>
            </w:tcBorders>
          </w:tcPr>
          <w:p w14:paraId="31D6528F" w14:textId="77777777" w:rsidR="005D662B" w:rsidRPr="00B83E21" w:rsidRDefault="005D662B" w:rsidP="00116AB1">
            <w:pPr>
              <w:keepNext/>
              <w:spacing w:after="0" w:line="240" w:lineRule="auto"/>
              <w:ind w:left="1701"/>
              <w:rPr>
                <w:rFonts w:asciiTheme="majorBidi" w:hAnsiTheme="majorBidi" w:cstheme="majorBidi"/>
              </w:rPr>
            </w:pPr>
            <w:r w:rsidRPr="00B83E21">
              <w:rPr>
                <w:rFonts w:asciiTheme="majorBidi" w:hAnsiTheme="majorBidi" w:cstheme="majorBidi"/>
              </w:rPr>
              <w:t>Reacción de hipersensibilidad</w:t>
            </w:r>
          </w:p>
        </w:tc>
      </w:tr>
      <w:tr w:rsidR="005D662B" w:rsidRPr="00B83E21" w14:paraId="0D10771C" w14:textId="77777777" w:rsidTr="00230314">
        <w:trPr>
          <w:cantSplit/>
        </w:trPr>
        <w:tc>
          <w:tcPr>
            <w:tcW w:w="3510" w:type="dxa"/>
            <w:tcBorders>
              <w:top w:val="nil"/>
              <w:left w:val="single" w:sz="4" w:space="0" w:color="auto"/>
              <w:bottom w:val="single" w:sz="4" w:space="0" w:color="auto"/>
              <w:right w:val="nil"/>
            </w:tcBorders>
          </w:tcPr>
          <w:p w14:paraId="13924B3E" w14:textId="77777777" w:rsidR="005D662B" w:rsidRPr="00B83E21" w:rsidRDefault="005D662B" w:rsidP="00B83E21">
            <w:pPr>
              <w:keepNext/>
              <w:spacing w:after="0" w:line="240" w:lineRule="auto"/>
              <w:ind w:left="1701"/>
              <w:rPr>
                <w:rFonts w:asciiTheme="majorBidi" w:hAnsiTheme="majorBidi" w:cstheme="majorBidi"/>
              </w:rPr>
            </w:pPr>
            <w:r w:rsidRPr="00B83E21">
              <w:rPr>
                <w:rFonts w:asciiTheme="majorBidi" w:hAnsiTheme="majorBidi" w:cstheme="majorBidi"/>
              </w:rPr>
              <w:t>Raras:</w:t>
            </w:r>
          </w:p>
        </w:tc>
        <w:tc>
          <w:tcPr>
            <w:tcW w:w="5812" w:type="dxa"/>
            <w:tcBorders>
              <w:top w:val="nil"/>
              <w:left w:val="nil"/>
              <w:bottom w:val="single" w:sz="4" w:space="0" w:color="auto"/>
              <w:right w:val="single" w:sz="4" w:space="0" w:color="auto"/>
            </w:tcBorders>
          </w:tcPr>
          <w:p w14:paraId="6E5D519A" w14:textId="77777777" w:rsidR="005D662B" w:rsidRPr="00B83E21" w:rsidRDefault="005D662B" w:rsidP="00B83E21">
            <w:pPr>
              <w:keepNext/>
              <w:spacing w:after="0" w:line="240" w:lineRule="auto"/>
              <w:ind w:left="1701"/>
              <w:rPr>
                <w:rFonts w:asciiTheme="majorBidi" w:hAnsiTheme="majorBidi" w:cstheme="majorBidi"/>
              </w:rPr>
            </w:pPr>
            <w:r w:rsidRPr="00B83E21">
              <w:rPr>
                <w:rFonts w:asciiTheme="majorBidi" w:hAnsiTheme="majorBidi" w:cstheme="majorBidi"/>
              </w:rPr>
              <w:t>Edema angioneurótico</w:t>
            </w:r>
          </w:p>
        </w:tc>
      </w:tr>
      <w:tr w:rsidR="005D662B" w:rsidRPr="00B83E21" w14:paraId="27A4743C" w14:textId="77777777" w:rsidTr="005D662B">
        <w:trPr>
          <w:cantSplit/>
        </w:trPr>
        <w:tc>
          <w:tcPr>
            <w:tcW w:w="9322" w:type="dxa"/>
            <w:gridSpan w:val="2"/>
            <w:tcBorders>
              <w:top w:val="single" w:sz="4" w:space="0" w:color="auto"/>
              <w:left w:val="single" w:sz="4" w:space="0" w:color="auto"/>
              <w:bottom w:val="nil"/>
              <w:right w:val="single" w:sz="4" w:space="0" w:color="auto"/>
            </w:tcBorders>
          </w:tcPr>
          <w:p w14:paraId="4BB631E1" w14:textId="77777777" w:rsidR="005D662B" w:rsidRPr="00B83E21" w:rsidRDefault="005D662B" w:rsidP="00B83E21">
            <w:pPr>
              <w:keepNext/>
              <w:spacing w:after="0" w:line="240" w:lineRule="auto"/>
              <w:rPr>
                <w:rFonts w:asciiTheme="majorBidi" w:hAnsiTheme="majorBidi" w:cstheme="majorBidi"/>
                <w:b/>
                <w:bCs/>
                <w:i/>
                <w:iCs/>
              </w:rPr>
            </w:pPr>
            <w:r w:rsidRPr="00B83E21">
              <w:rPr>
                <w:rFonts w:asciiTheme="majorBidi" w:hAnsiTheme="majorBidi" w:cstheme="majorBidi"/>
                <w:b/>
                <w:i/>
              </w:rPr>
              <w:t>Trastornos psiquiátricos</w:t>
            </w:r>
          </w:p>
        </w:tc>
      </w:tr>
      <w:tr w:rsidR="005D662B" w:rsidRPr="00B83E21" w14:paraId="23693F3E" w14:textId="77777777" w:rsidTr="00230314">
        <w:trPr>
          <w:cantSplit/>
        </w:trPr>
        <w:tc>
          <w:tcPr>
            <w:tcW w:w="3510" w:type="dxa"/>
            <w:tcBorders>
              <w:top w:val="nil"/>
              <w:left w:val="single" w:sz="4" w:space="0" w:color="auto"/>
              <w:bottom w:val="nil"/>
              <w:right w:val="nil"/>
            </w:tcBorders>
          </w:tcPr>
          <w:p w14:paraId="6B0BE00F" w14:textId="77777777" w:rsidR="005D662B" w:rsidRPr="00B83E21" w:rsidRDefault="005D662B" w:rsidP="00B83E21">
            <w:pPr>
              <w:keepNext/>
              <w:spacing w:after="0" w:line="240" w:lineRule="auto"/>
              <w:ind w:left="1701"/>
              <w:rPr>
                <w:rFonts w:asciiTheme="majorBidi" w:hAnsiTheme="majorBidi" w:cstheme="majorBidi"/>
              </w:rPr>
            </w:pPr>
            <w:r w:rsidRPr="00B83E21">
              <w:rPr>
                <w:rFonts w:asciiTheme="majorBidi" w:hAnsiTheme="majorBidi" w:cstheme="majorBidi"/>
              </w:rPr>
              <w:t>Poco frecuentes:</w:t>
            </w:r>
          </w:p>
        </w:tc>
        <w:tc>
          <w:tcPr>
            <w:tcW w:w="5812" w:type="dxa"/>
            <w:tcBorders>
              <w:top w:val="nil"/>
              <w:left w:val="nil"/>
              <w:bottom w:val="nil"/>
              <w:right w:val="single" w:sz="4" w:space="0" w:color="auto"/>
            </w:tcBorders>
          </w:tcPr>
          <w:p w14:paraId="419F9D7B" w14:textId="77777777" w:rsidR="005D662B" w:rsidRPr="00B83E21" w:rsidRDefault="005D662B" w:rsidP="00B83E21">
            <w:pPr>
              <w:keepNext/>
              <w:spacing w:after="0" w:line="240" w:lineRule="auto"/>
              <w:ind w:left="1701"/>
              <w:rPr>
                <w:rFonts w:asciiTheme="majorBidi" w:hAnsiTheme="majorBidi" w:cstheme="majorBidi"/>
              </w:rPr>
            </w:pPr>
            <w:r w:rsidRPr="00B83E21">
              <w:rPr>
                <w:rFonts w:asciiTheme="majorBidi" w:hAnsiTheme="majorBidi" w:cstheme="majorBidi"/>
              </w:rPr>
              <w:t>Ansiedad, alteraciones del sueño</w:t>
            </w:r>
          </w:p>
        </w:tc>
      </w:tr>
      <w:tr w:rsidR="005D662B" w:rsidRPr="00B83E21" w14:paraId="23A211BF" w14:textId="77777777" w:rsidTr="00230314">
        <w:trPr>
          <w:cantSplit/>
        </w:trPr>
        <w:tc>
          <w:tcPr>
            <w:tcW w:w="3510" w:type="dxa"/>
            <w:tcBorders>
              <w:top w:val="nil"/>
              <w:left w:val="single" w:sz="4" w:space="0" w:color="auto"/>
              <w:bottom w:val="single" w:sz="4" w:space="0" w:color="auto"/>
              <w:right w:val="nil"/>
            </w:tcBorders>
          </w:tcPr>
          <w:p w14:paraId="17ABF2E9" w14:textId="77777777" w:rsidR="005D662B" w:rsidRPr="00B83E21" w:rsidRDefault="005D662B" w:rsidP="00B83E21">
            <w:pPr>
              <w:keepNext/>
              <w:spacing w:after="0" w:line="240" w:lineRule="auto"/>
              <w:ind w:left="1701"/>
              <w:rPr>
                <w:rFonts w:asciiTheme="majorBidi" w:hAnsiTheme="majorBidi" w:cstheme="majorBidi"/>
              </w:rPr>
            </w:pPr>
            <w:r w:rsidRPr="00B83E21">
              <w:rPr>
                <w:rFonts w:asciiTheme="majorBidi" w:hAnsiTheme="majorBidi" w:cstheme="majorBidi"/>
              </w:rPr>
              <w:t>Raras:</w:t>
            </w:r>
          </w:p>
        </w:tc>
        <w:tc>
          <w:tcPr>
            <w:tcW w:w="5812" w:type="dxa"/>
            <w:tcBorders>
              <w:top w:val="nil"/>
              <w:left w:val="nil"/>
              <w:bottom w:val="single" w:sz="4" w:space="0" w:color="auto"/>
              <w:right w:val="single" w:sz="4" w:space="0" w:color="auto"/>
            </w:tcBorders>
          </w:tcPr>
          <w:p w14:paraId="3A928FC3" w14:textId="77777777" w:rsidR="005D662B" w:rsidRPr="00B83E21" w:rsidRDefault="005D662B" w:rsidP="00B83E21">
            <w:pPr>
              <w:keepNext/>
              <w:spacing w:after="0" w:line="240" w:lineRule="auto"/>
              <w:ind w:left="1701"/>
              <w:rPr>
                <w:rFonts w:asciiTheme="majorBidi" w:hAnsiTheme="majorBidi" w:cstheme="majorBidi"/>
              </w:rPr>
            </w:pPr>
            <w:r w:rsidRPr="00B83E21">
              <w:rPr>
                <w:rFonts w:asciiTheme="majorBidi" w:hAnsiTheme="majorBidi" w:cstheme="majorBidi"/>
              </w:rPr>
              <w:t>Confusión</w:t>
            </w:r>
          </w:p>
        </w:tc>
      </w:tr>
      <w:tr w:rsidR="005D662B" w:rsidRPr="00B83E21" w14:paraId="6B5710E3" w14:textId="77777777" w:rsidTr="005D662B">
        <w:trPr>
          <w:cantSplit/>
        </w:trPr>
        <w:tc>
          <w:tcPr>
            <w:tcW w:w="9322" w:type="dxa"/>
            <w:gridSpan w:val="2"/>
            <w:tcBorders>
              <w:top w:val="single" w:sz="4" w:space="0" w:color="auto"/>
              <w:left w:val="single" w:sz="4" w:space="0" w:color="auto"/>
              <w:bottom w:val="nil"/>
              <w:right w:val="single" w:sz="4" w:space="0" w:color="auto"/>
            </w:tcBorders>
          </w:tcPr>
          <w:p w14:paraId="1B8F8110" w14:textId="77777777" w:rsidR="005D662B" w:rsidRPr="00B83E21" w:rsidRDefault="005D662B" w:rsidP="00B83E21">
            <w:pPr>
              <w:keepNext/>
              <w:spacing w:after="0" w:line="240" w:lineRule="auto"/>
              <w:rPr>
                <w:rFonts w:asciiTheme="majorBidi" w:hAnsiTheme="majorBidi" w:cstheme="majorBidi"/>
                <w:b/>
                <w:bCs/>
                <w:i/>
                <w:iCs/>
              </w:rPr>
            </w:pPr>
            <w:r w:rsidRPr="00B83E21">
              <w:rPr>
                <w:rFonts w:asciiTheme="majorBidi" w:hAnsiTheme="majorBidi" w:cstheme="majorBidi"/>
                <w:b/>
                <w:i/>
              </w:rPr>
              <w:t>Trastornos del sistema nervioso</w:t>
            </w:r>
          </w:p>
        </w:tc>
      </w:tr>
      <w:tr w:rsidR="005D662B" w:rsidRPr="00B83E21" w14:paraId="691DF2E5" w14:textId="77777777" w:rsidTr="00230314">
        <w:trPr>
          <w:cantSplit/>
        </w:trPr>
        <w:tc>
          <w:tcPr>
            <w:tcW w:w="3510" w:type="dxa"/>
            <w:tcBorders>
              <w:top w:val="nil"/>
              <w:left w:val="single" w:sz="4" w:space="0" w:color="auto"/>
              <w:bottom w:val="nil"/>
              <w:right w:val="nil"/>
            </w:tcBorders>
          </w:tcPr>
          <w:p w14:paraId="062FB8A6" w14:textId="77777777" w:rsidR="005D662B" w:rsidRPr="00B83E21" w:rsidRDefault="005D662B" w:rsidP="00B83E21">
            <w:pPr>
              <w:keepNext/>
              <w:spacing w:after="0" w:line="240" w:lineRule="auto"/>
              <w:ind w:left="1701"/>
              <w:rPr>
                <w:rFonts w:asciiTheme="majorBidi" w:hAnsiTheme="majorBidi" w:cstheme="majorBidi"/>
              </w:rPr>
            </w:pPr>
            <w:r w:rsidRPr="00B83E21">
              <w:rPr>
                <w:rFonts w:asciiTheme="majorBidi" w:hAnsiTheme="majorBidi" w:cstheme="majorBidi"/>
              </w:rPr>
              <w:t>Frecuentes:</w:t>
            </w:r>
          </w:p>
        </w:tc>
        <w:tc>
          <w:tcPr>
            <w:tcW w:w="5812" w:type="dxa"/>
            <w:tcBorders>
              <w:top w:val="nil"/>
              <w:left w:val="nil"/>
              <w:bottom w:val="nil"/>
              <w:right w:val="single" w:sz="4" w:space="0" w:color="auto"/>
            </w:tcBorders>
          </w:tcPr>
          <w:p w14:paraId="6FCB663C" w14:textId="77777777" w:rsidR="005D662B" w:rsidRPr="00B83E21" w:rsidRDefault="005D662B" w:rsidP="00B83E21">
            <w:pPr>
              <w:keepNext/>
              <w:spacing w:after="0" w:line="240" w:lineRule="auto"/>
              <w:ind w:left="1701"/>
              <w:rPr>
                <w:rFonts w:asciiTheme="majorBidi" w:hAnsiTheme="majorBidi" w:cstheme="majorBidi"/>
              </w:rPr>
            </w:pPr>
            <w:r w:rsidRPr="00B83E21">
              <w:rPr>
                <w:rFonts w:asciiTheme="majorBidi" w:hAnsiTheme="majorBidi" w:cstheme="majorBidi"/>
              </w:rPr>
              <w:t>Cefalea</w:t>
            </w:r>
          </w:p>
        </w:tc>
      </w:tr>
      <w:tr w:rsidR="005D662B" w:rsidRPr="00B83E21" w14:paraId="704683AC" w14:textId="77777777" w:rsidTr="00230314">
        <w:trPr>
          <w:cantSplit/>
        </w:trPr>
        <w:tc>
          <w:tcPr>
            <w:tcW w:w="3510" w:type="dxa"/>
            <w:tcBorders>
              <w:top w:val="nil"/>
              <w:left w:val="single" w:sz="4" w:space="0" w:color="auto"/>
              <w:right w:val="nil"/>
            </w:tcBorders>
          </w:tcPr>
          <w:p w14:paraId="3CFC38FF" w14:textId="77777777" w:rsidR="005D662B" w:rsidRPr="00B83E21" w:rsidRDefault="005D662B" w:rsidP="00B83E21">
            <w:pPr>
              <w:keepNext/>
              <w:spacing w:after="0" w:line="240" w:lineRule="auto"/>
              <w:ind w:left="1701"/>
              <w:rPr>
                <w:rFonts w:asciiTheme="majorBidi" w:hAnsiTheme="majorBidi" w:cstheme="majorBidi"/>
              </w:rPr>
            </w:pPr>
            <w:r w:rsidRPr="00B83E21">
              <w:rPr>
                <w:rFonts w:asciiTheme="majorBidi" w:hAnsiTheme="majorBidi" w:cstheme="majorBidi"/>
              </w:rPr>
              <w:t>Poco frecuentes:</w:t>
            </w:r>
          </w:p>
        </w:tc>
        <w:tc>
          <w:tcPr>
            <w:tcW w:w="5812" w:type="dxa"/>
            <w:tcBorders>
              <w:top w:val="nil"/>
              <w:left w:val="nil"/>
              <w:right w:val="single" w:sz="4" w:space="0" w:color="auto"/>
            </w:tcBorders>
          </w:tcPr>
          <w:p w14:paraId="33236781" w14:textId="77777777" w:rsidR="005D662B" w:rsidRPr="00B83E21" w:rsidRDefault="005D662B" w:rsidP="00B83E21">
            <w:pPr>
              <w:keepNext/>
              <w:spacing w:after="0" w:line="240" w:lineRule="auto"/>
              <w:ind w:left="1701"/>
              <w:rPr>
                <w:rFonts w:asciiTheme="majorBidi" w:hAnsiTheme="majorBidi" w:cstheme="majorBidi"/>
              </w:rPr>
            </w:pPr>
            <w:r w:rsidRPr="00B83E21">
              <w:rPr>
                <w:rFonts w:asciiTheme="majorBidi" w:hAnsiTheme="majorBidi" w:cstheme="majorBidi"/>
              </w:rPr>
              <w:t xml:space="preserve">Mareo, parestesia, </w:t>
            </w:r>
            <w:r w:rsidR="00AF739B" w:rsidRPr="00B83E21">
              <w:rPr>
                <w:rFonts w:asciiTheme="majorBidi" w:hAnsiTheme="majorBidi" w:cstheme="majorBidi"/>
              </w:rPr>
              <w:t>disgeusia,</w:t>
            </w:r>
            <w:r w:rsidR="00337CBD" w:rsidRPr="00B83E21">
              <w:rPr>
                <w:rFonts w:asciiTheme="majorBidi" w:hAnsiTheme="majorBidi" w:cstheme="majorBidi"/>
              </w:rPr>
              <w:t xml:space="preserve"> </w:t>
            </w:r>
            <w:r w:rsidRPr="00B83E21">
              <w:rPr>
                <w:rFonts w:asciiTheme="majorBidi" w:hAnsiTheme="majorBidi" w:cstheme="majorBidi"/>
              </w:rPr>
              <w:t>hipoestesia, hiperestesia, temblor, somnolencia</w:t>
            </w:r>
          </w:p>
        </w:tc>
      </w:tr>
      <w:tr w:rsidR="00772E5B" w:rsidRPr="002212CF" w14:paraId="055AC082" w14:textId="77777777" w:rsidTr="00230314">
        <w:trPr>
          <w:cantSplit/>
        </w:trPr>
        <w:tc>
          <w:tcPr>
            <w:tcW w:w="3510" w:type="dxa"/>
            <w:tcBorders>
              <w:top w:val="nil"/>
              <w:left w:val="single" w:sz="4" w:space="0" w:color="auto"/>
              <w:bottom w:val="single" w:sz="4" w:space="0" w:color="auto"/>
              <w:right w:val="nil"/>
            </w:tcBorders>
          </w:tcPr>
          <w:p w14:paraId="5C364615" w14:textId="77777777" w:rsidR="00772E5B" w:rsidRPr="00B83E21" w:rsidRDefault="00772E5B" w:rsidP="00B83E21">
            <w:pPr>
              <w:keepNext/>
              <w:spacing w:after="0" w:line="240" w:lineRule="auto"/>
              <w:ind w:left="1701"/>
              <w:rPr>
                <w:rFonts w:asciiTheme="majorBidi" w:hAnsiTheme="majorBidi" w:cstheme="majorBidi"/>
              </w:rPr>
            </w:pPr>
            <w:r w:rsidRPr="00B83E21">
              <w:rPr>
                <w:rFonts w:asciiTheme="majorBidi" w:hAnsiTheme="majorBidi" w:cstheme="majorBidi"/>
              </w:rPr>
              <w:t>Muy raras:</w:t>
            </w:r>
          </w:p>
        </w:tc>
        <w:tc>
          <w:tcPr>
            <w:tcW w:w="5812" w:type="dxa"/>
            <w:tcBorders>
              <w:top w:val="nil"/>
              <w:left w:val="nil"/>
              <w:bottom w:val="single" w:sz="4" w:space="0" w:color="auto"/>
              <w:right w:val="single" w:sz="4" w:space="0" w:color="auto"/>
            </w:tcBorders>
          </w:tcPr>
          <w:p w14:paraId="292B8359" w14:textId="77777777" w:rsidR="00772E5B" w:rsidRPr="00B83E21" w:rsidRDefault="00772E5B" w:rsidP="00B83E21">
            <w:pPr>
              <w:keepNext/>
              <w:spacing w:after="0" w:line="240" w:lineRule="auto"/>
              <w:ind w:left="1701"/>
              <w:rPr>
                <w:rFonts w:asciiTheme="majorBidi" w:hAnsiTheme="majorBidi" w:cstheme="majorBidi"/>
              </w:rPr>
            </w:pPr>
            <w:r w:rsidRPr="00B83E21">
              <w:rPr>
                <w:rFonts w:asciiTheme="majorBidi" w:hAnsiTheme="majorBidi" w:cstheme="majorBidi"/>
              </w:rPr>
              <w:t xml:space="preserve">Convulsiones, </w:t>
            </w:r>
            <w:r w:rsidR="00AF739B" w:rsidRPr="00B83E21">
              <w:rPr>
                <w:rFonts w:asciiTheme="majorBidi" w:hAnsiTheme="majorBidi" w:cstheme="majorBidi"/>
              </w:rPr>
              <w:t xml:space="preserve">hipoestesia </w:t>
            </w:r>
            <w:r w:rsidRPr="00B83E21">
              <w:rPr>
                <w:rFonts w:asciiTheme="majorBidi" w:hAnsiTheme="majorBidi" w:cstheme="majorBidi"/>
              </w:rPr>
              <w:t>y tetania (secundarias a hipocalcemia)</w:t>
            </w:r>
          </w:p>
        </w:tc>
      </w:tr>
      <w:tr w:rsidR="005D662B" w:rsidRPr="00B83E21" w14:paraId="2E7F9A27" w14:textId="77777777" w:rsidTr="005D662B">
        <w:trPr>
          <w:cantSplit/>
        </w:trPr>
        <w:tc>
          <w:tcPr>
            <w:tcW w:w="9322" w:type="dxa"/>
            <w:gridSpan w:val="2"/>
            <w:tcBorders>
              <w:top w:val="single" w:sz="4" w:space="0" w:color="auto"/>
              <w:left w:val="single" w:sz="4" w:space="0" w:color="auto"/>
              <w:bottom w:val="nil"/>
              <w:right w:val="single" w:sz="4" w:space="0" w:color="auto"/>
            </w:tcBorders>
          </w:tcPr>
          <w:p w14:paraId="0597E02C" w14:textId="77777777" w:rsidR="005D662B" w:rsidRPr="00B83E21" w:rsidRDefault="005D662B" w:rsidP="00B83E21">
            <w:pPr>
              <w:keepNext/>
              <w:spacing w:after="0" w:line="240" w:lineRule="auto"/>
              <w:rPr>
                <w:rFonts w:asciiTheme="majorBidi" w:hAnsiTheme="majorBidi" w:cstheme="majorBidi"/>
                <w:b/>
                <w:bCs/>
                <w:i/>
                <w:iCs/>
              </w:rPr>
            </w:pPr>
            <w:r w:rsidRPr="00B83E21">
              <w:rPr>
                <w:rFonts w:asciiTheme="majorBidi" w:hAnsiTheme="majorBidi" w:cstheme="majorBidi"/>
                <w:b/>
                <w:i/>
              </w:rPr>
              <w:t>Trastornos oculares</w:t>
            </w:r>
          </w:p>
        </w:tc>
      </w:tr>
      <w:tr w:rsidR="005D662B" w:rsidRPr="00B83E21" w14:paraId="5D056637" w14:textId="77777777" w:rsidTr="00230314">
        <w:trPr>
          <w:cantSplit/>
        </w:trPr>
        <w:tc>
          <w:tcPr>
            <w:tcW w:w="3510" w:type="dxa"/>
            <w:tcBorders>
              <w:top w:val="nil"/>
              <w:left w:val="single" w:sz="4" w:space="0" w:color="auto"/>
              <w:bottom w:val="nil"/>
              <w:right w:val="nil"/>
            </w:tcBorders>
          </w:tcPr>
          <w:p w14:paraId="70499D69" w14:textId="77777777" w:rsidR="005D662B" w:rsidRPr="00B83E21" w:rsidRDefault="005D662B" w:rsidP="00B83E21">
            <w:pPr>
              <w:keepNext/>
              <w:spacing w:after="0" w:line="240" w:lineRule="auto"/>
              <w:ind w:left="1701"/>
              <w:rPr>
                <w:rFonts w:asciiTheme="majorBidi" w:hAnsiTheme="majorBidi" w:cstheme="majorBidi"/>
              </w:rPr>
            </w:pPr>
            <w:r w:rsidRPr="00B83E21">
              <w:rPr>
                <w:rFonts w:asciiTheme="majorBidi" w:hAnsiTheme="majorBidi" w:cstheme="majorBidi"/>
              </w:rPr>
              <w:t>Frecuentes:</w:t>
            </w:r>
          </w:p>
        </w:tc>
        <w:tc>
          <w:tcPr>
            <w:tcW w:w="5812" w:type="dxa"/>
            <w:tcBorders>
              <w:top w:val="nil"/>
              <w:left w:val="nil"/>
              <w:bottom w:val="nil"/>
              <w:right w:val="single" w:sz="4" w:space="0" w:color="auto"/>
            </w:tcBorders>
          </w:tcPr>
          <w:p w14:paraId="5328BDC7" w14:textId="77777777" w:rsidR="005D662B" w:rsidRPr="00B83E21" w:rsidRDefault="005D662B" w:rsidP="00B83E21">
            <w:pPr>
              <w:keepNext/>
              <w:spacing w:after="0" w:line="240" w:lineRule="auto"/>
              <w:ind w:left="1701"/>
              <w:rPr>
                <w:rFonts w:asciiTheme="majorBidi" w:hAnsiTheme="majorBidi" w:cstheme="majorBidi"/>
              </w:rPr>
            </w:pPr>
            <w:r w:rsidRPr="00B83E21">
              <w:rPr>
                <w:rFonts w:asciiTheme="majorBidi" w:hAnsiTheme="majorBidi" w:cstheme="majorBidi"/>
              </w:rPr>
              <w:t>Conjuntivitis</w:t>
            </w:r>
          </w:p>
        </w:tc>
      </w:tr>
      <w:tr w:rsidR="005D662B" w:rsidRPr="002212CF" w14:paraId="04C7E380" w14:textId="77777777" w:rsidTr="00230314">
        <w:trPr>
          <w:cantSplit/>
        </w:trPr>
        <w:tc>
          <w:tcPr>
            <w:tcW w:w="3510" w:type="dxa"/>
            <w:tcBorders>
              <w:top w:val="nil"/>
              <w:left w:val="single" w:sz="4" w:space="0" w:color="auto"/>
              <w:bottom w:val="nil"/>
              <w:right w:val="nil"/>
            </w:tcBorders>
          </w:tcPr>
          <w:p w14:paraId="332F2D8A" w14:textId="77777777" w:rsidR="005D662B" w:rsidRPr="00B83E21" w:rsidRDefault="005D662B" w:rsidP="00B83E21">
            <w:pPr>
              <w:keepNext/>
              <w:spacing w:after="0" w:line="240" w:lineRule="auto"/>
              <w:ind w:left="1701"/>
              <w:rPr>
                <w:rFonts w:asciiTheme="majorBidi" w:hAnsiTheme="majorBidi" w:cstheme="majorBidi"/>
              </w:rPr>
            </w:pPr>
            <w:r w:rsidRPr="00B83E21">
              <w:rPr>
                <w:rFonts w:asciiTheme="majorBidi" w:hAnsiTheme="majorBidi" w:cstheme="majorBidi"/>
              </w:rPr>
              <w:t>Poco frecuentes:</w:t>
            </w:r>
          </w:p>
        </w:tc>
        <w:tc>
          <w:tcPr>
            <w:tcW w:w="5812" w:type="dxa"/>
            <w:tcBorders>
              <w:top w:val="nil"/>
              <w:left w:val="nil"/>
              <w:bottom w:val="nil"/>
              <w:right w:val="single" w:sz="4" w:space="0" w:color="auto"/>
            </w:tcBorders>
          </w:tcPr>
          <w:p w14:paraId="33F2CDA4" w14:textId="77777777" w:rsidR="005D662B" w:rsidRPr="00B83E21" w:rsidRDefault="005D662B" w:rsidP="00B83E21">
            <w:pPr>
              <w:keepNext/>
              <w:spacing w:after="0" w:line="240" w:lineRule="auto"/>
              <w:ind w:left="1701"/>
              <w:rPr>
                <w:rFonts w:asciiTheme="majorBidi" w:hAnsiTheme="majorBidi" w:cstheme="majorBidi"/>
              </w:rPr>
            </w:pPr>
            <w:r w:rsidRPr="00B83E21">
              <w:rPr>
                <w:rFonts w:asciiTheme="majorBidi" w:hAnsiTheme="majorBidi" w:cstheme="majorBidi"/>
              </w:rPr>
              <w:t>Visión borrosa, escleritis e inflamación orbital</w:t>
            </w:r>
          </w:p>
        </w:tc>
      </w:tr>
      <w:tr w:rsidR="00AF739B" w:rsidRPr="00B83E21" w14:paraId="07A91BC9" w14:textId="77777777" w:rsidTr="00230314">
        <w:trPr>
          <w:cantSplit/>
        </w:trPr>
        <w:tc>
          <w:tcPr>
            <w:tcW w:w="3510" w:type="dxa"/>
            <w:tcBorders>
              <w:top w:val="nil"/>
              <w:left w:val="single" w:sz="4" w:space="0" w:color="auto"/>
              <w:bottom w:val="nil"/>
              <w:right w:val="nil"/>
            </w:tcBorders>
          </w:tcPr>
          <w:p w14:paraId="036F4D97" w14:textId="77777777" w:rsidR="00AF739B" w:rsidRPr="00B83E21" w:rsidRDefault="00AF739B" w:rsidP="00B83E21">
            <w:pPr>
              <w:keepNext/>
              <w:spacing w:after="0" w:line="240" w:lineRule="auto"/>
              <w:ind w:left="1701"/>
              <w:rPr>
                <w:rFonts w:asciiTheme="majorBidi" w:hAnsiTheme="majorBidi" w:cstheme="majorBidi"/>
              </w:rPr>
            </w:pPr>
            <w:r w:rsidRPr="00B83E21">
              <w:rPr>
                <w:rFonts w:asciiTheme="majorBidi" w:hAnsiTheme="majorBidi" w:cstheme="majorBidi"/>
              </w:rPr>
              <w:t>Raras:</w:t>
            </w:r>
          </w:p>
        </w:tc>
        <w:tc>
          <w:tcPr>
            <w:tcW w:w="5812" w:type="dxa"/>
            <w:tcBorders>
              <w:top w:val="nil"/>
              <w:left w:val="nil"/>
              <w:bottom w:val="nil"/>
              <w:right w:val="single" w:sz="4" w:space="0" w:color="auto"/>
            </w:tcBorders>
          </w:tcPr>
          <w:p w14:paraId="60005426" w14:textId="77777777" w:rsidR="00AF739B" w:rsidRPr="00B83E21" w:rsidRDefault="00AF739B" w:rsidP="00B83E21">
            <w:pPr>
              <w:keepNext/>
              <w:spacing w:after="0" w:line="240" w:lineRule="auto"/>
              <w:ind w:left="1701"/>
              <w:rPr>
                <w:rFonts w:asciiTheme="majorBidi" w:hAnsiTheme="majorBidi" w:cstheme="majorBidi"/>
              </w:rPr>
            </w:pPr>
            <w:r w:rsidRPr="00B83E21">
              <w:rPr>
                <w:rFonts w:asciiTheme="majorBidi" w:hAnsiTheme="majorBidi" w:cstheme="majorBidi"/>
              </w:rPr>
              <w:t>Uveitis</w:t>
            </w:r>
          </w:p>
        </w:tc>
      </w:tr>
      <w:tr w:rsidR="005D662B" w:rsidRPr="00B83E21" w14:paraId="47FD32BF" w14:textId="77777777" w:rsidTr="00230314">
        <w:trPr>
          <w:cantSplit/>
        </w:trPr>
        <w:tc>
          <w:tcPr>
            <w:tcW w:w="3510" w:type="dxa"/>
            <w:tcBorders>
              <w:top w:val="nil"/>
              <w:left w:val="single" w:sz="4" w:space="0" w:color="auto"/>
              <w:bottom w:val="single" w:sz="4" w:space="0" w:color="auto"/>
              <w:right w:val="nil"/>
            </w:tcBorders>
          </w:tcPr>
          <w:p w14:paraId="7D9BA9A9" w14:textId="77777777" w:rsidR="005D662B" w:rsidRPr="00B83E21" w:rsidRDefault="005D662B" w:rsidP="00B83E21">
            <w:pPr>
              <w:keepNext/>
              <w:spacing w:after="0" w:line="240" w:lineRule="auto"/>
              <w:ind w:left="1701"/>
              <w:rPr>
                <w:rFonts w:asciiTheme="majorBidi" w:hAnsiTheme="majorBidi" w:cstheme="majorBidi"/>
              </w:rPr>
            </w:pPr>
            <w:r w:rsidRPr="00B83E21">
              <w:rPr>
                <w:rFonts w:asciiTheme="majorBidi" w:hAnsiTheme="majorBidi" w:cstheme="majorBidi"/>
              </w:rPr>
              <w:t>Muy raros:</w:t>
            </w:r>
          </w:p>
        </w:tc>
        <w:tc>
          <w:tcPr>
            <w:tcW w:w="5812" w:type="dxa"/>
            <w:tcBorders>
              <w:top w:val="nil"/>
              <w:left w:val="nil"/>
              <w:bottom w:val="single" w:sz="4" w:space="0" w:color="auto"/>
              <w:right w:val="single" w:sz="4" w:space="0" w:color="auto"/>
            </w:tcBorders>
          </w:tcPr>
          <w:p w14:paraId="57C8A8B6" w14:textId="77777777" w:rsidR="005D662B" w:rsidRPr="00B83E21" w:rsidRDefault="00AF739B" w:rsidP="00B83E21">
            <w:pPr>
              <w:keepNext/>
              <w:spacing w:after="0" w:line="240" w:lineRule="auto"/>
              <w:ind w:left="1701"/>
              <w:rPr>
                <w:rFonts w:asciiTheme="majorBidi" w:hAnsiTheme="majorBidi" w:cstheme="majorBidi"/>
              </w:rPr>
            </w:pPr>
            <w:r w:rsidRPr="00B83E21">
              <w:rPr>
                <w:rFonts w:asciiTheme="majorBidi" w:hAnsiTheme="majorBidi" w:cstheme="majorBidi"/>
              </w:rPr>
              <w:t>Episcleritis</w:t>
            </w:r>
          </w:p>
        </w:tc>
      </w:tr>
      <w:tr w:rsidR="005D662B" w:rsidRPr="00B83E21" w14:paraId="4B328895" w14:textId="77777777" w:rsidTr="005D662B">
        <w:trPr>
          <w:cantSplit/>
        </w:trPr>
        <w:tc>
          <w:tcPr>
            <w:tcW w:w="9322" w:type="dxa"/>
            <w:gridSpan w:val="2"/>
            <w:tcBorders>
              <w:top w:val="single" w:sz="4" w:space="0" w:color="auto"/>
              <w:left w:val="single" w:sz="4" w:space="0" w:color="auto"/>
              <w:bottom w:val="nil"/>
              <w:right w:val="single" w:sz="4" w:space="0" w:color="auto"/>
            </w:tcBorders>
          </w:tcPr>
          <w:p w14:paraId="627F5D7E" w14:textId="77777777" w:rsidR="005D662B" w:rsidRPr="00B83E21" w:rsidRDefault="005D662B" w:rsidP="00B83E21">
            <w:pPr>
              <w:keepNext/>
              <w:spacing w:after="0" w:line="240" w:lineRule="auto"/>
              <w:rPr>
                <w:rFonts w:asciiTheme="majorBidi" w:hAnsiTheme="majorBidi" w:cstheme="majorBidi"/>
                <w:b/>
                <w:bCs/>
                <w:i/>
                <w:iCs/>
              </w:rPr>
            </w:pPr>
            <w:r w:rsidRPr="00B83E21">
              <w:rPr>
                <w:rFonts w:asciiTheme="majorBidi" w:hAnsiTheme="majorBidi" w:cstheme="majorBidi"/>
                <w:b/>
                <w:i/>
              </w:rPr>
              <w:t>Trastornos cardiacos</w:t>
            </w:r>
          </w:p>
        </w:tc>
      </w:tr>
      <w:tr w:rsidR="005D662B" w:rsidRPr="002212CF" w14:paraId="1DF81591" w14:textId="77777777" w:rsidTr="00230314">
        <w:trPr>
          <w:cantSplit/>
        </w:trPr>
        <w:tc>
          <w:tcPr>
            <w:tcW w:w="3510" w:type="dxa"/>
            <w:tcBorders>
              <w:top w:val="nil"/>
              <w:left w:val="single" w:sz="4" w:space="0" w:color="auto"/>
              <w:bottom w:val="nil"/>
              <w:right w:val="nil"/>
            </w:tcBorders>
          </w:tcPr>
          <w:p w14:paraId="6CAEA5DA" w14:textId="77777777" w:rsidR="005D662B" w:rsidRPr="00B83E21" w:rsidRDefault="005D662B" w:rsidP="00B83E21">
            <w:pPr>
              <w:keepNext/>
              <w:spacing w:after="0" w:line="240" w:lineRule="auto"/>
              <w:ind w:left="1701"/>
              <w:rPr>
                <w:rFonts w:asciiTheme="majorBidi" w:hAnsiTheme="majorBidi" w:cstheme="majorBidi"/>
              </w:rPr>
            </w:pPr>
            <w:r w:rsidRPr="00B83E21">
              <w:rPr>
                <w:rFonts w:asciiTheme="majorBidi" w:hAnsiTheme="majorBidi" w:cstheme="majorBidi"/>
              </w:rPr>
              <w:t>Poco frecuentes:</w:t>
            </w:r>
          </w:p>
        </w:tc>
        <w:tc>
          <w:tcPr>
            <w:tcW w:w="5812" w:type="dxa"/>
            <w:tcBorders>
              <w:top w:val="nil"/>
              <w:left w:val="nil"/>
              <w:bottom w:val="nil"/>
              <w:right w:val="single" w:sz="4" w:space="0" w:color="auto"/>
            </w:tcBorders>
          </w:tcPr>
          <w:p w14:paraId="031D815A" w14:textId="77777777" w:rsidR="005D662B" w:rsidRPr="00B83E21" w:rsidRDefault="005D662B" w:rsidP="00B83E21">
            <w:pPr>
              <w:keepNext/>
              <w:spacing w:after="0" w:line="240" w:lineRule="auto"/>
              <w:ind w:left="1701"/>
              <w:rPr>
                <w:rFonts w:asciiTheme="majorBidi" w:hAnsiTheme="majorBidi" w:cstheme="majorBidi"/>
              </w:rPr>
            </w:pPr>
            <w:r w:rsidRPr="00B83E21">
              <w:rPr>
                <w:rFonts w:asciiTheme="majorBidi" w:hAnsiTheme="majorBidi" w:cstheme="majorBidi"/>
              </w:rPr>
              <w:t>Hipertensión, hipotensión, fibrilación auricular, hipotensión que provoca síncope o colapso circulatorio</w:t>
            </w:r>
          </w:p>
        </w:tc>
      </w:tr>
      <w:tr w:rsidR="005D662B" w:rsidRPr="002212CF" w14:paraId="16696C78" w14:textId="77777777" w:rsidTr="00230314">
        <w:trPr>
          <w:cantSplit/>
        </w:trPr>
        <w:tc>
          <w:tcPr>
            <w:tcW w:w="3510" w:type="dxa"/>
            <w:tcBorders>
              <w:top w:val="nil"/>
              <w:left w:val="single" w:sz="4" w:space="0" w:color="auto"/>
              <w:right w:val="nil"/>
            </w:tcBorders>
          </w:tcPr>
          <w:p w14:paraId="5160142C" w14:textId="77777777" w:rsidR="005D662B" w:rsidRPr="00B83E21" w:rsidRDefault="005D662B" w:rsidP="00B83E21">
            <w:pPr>
              <w:keepNext/>
              <w:spacing w:after="0" w:line="240" w:lineRule="auto"/>
              <w:ind w:left="1701"/>
              <w:rPr>
                <w:rFonts w:asciiTheme="majorBidi" w:hAnsiTheme="majorBidi" w:cstheme="majorBidi"/>
              </w:rPr>
            </w:pPr>
            <w:r w:rsidRPr="00B83E21">
              <w:rPr>
                <w:rFonts w:asciiTheme="majorBidi" w:hAnsiTheme="majorBidi" w:cstheme="majorBidi"/>
              </w:rPr>
              <w:t>Raras:</w:t>
            </w:r>
          </w:p>
        </w:tc>
        <w:tc>
          <w:tcPr>
            <w:tcW w:w="5812" w:type="dxa"/>
            <w:tcBorders>
              <w:top w:val="nil"/>
              <w:left w:val="nil"/>
              <w:right w:val="single" w:sz="4" w:space="0" w:color="auto"/>
            </w:tcBorders>
          </w:tcPr>
          <w:p w14:paraId="6DF2CB2D" w14:textId="77777777" w:rsidR="005D662B" w:rsidRPr="00B83E21" w:rsidRDefault="005D662B" w:rsidP="00B83E21">
            <w:pPr>
              <w:keepNext/>
              <w:spacing w:after="0" w:line="240" w:lineRule="auto"/>
              <w:ind w:left="1701"/>
              <w:rPr>
                <w:rFonts w:asciiTheme="majorBidi" w:hAnsiTheme="majorBidi" w:cstheme="majorBidi"/>
                <w:lang w:val="pt-BR"/>
              </w:rPr>
            </w:pPr>
            <w:r w:rsidRPr="00B83E21">
              <w:rPr>
                <w:rFonts w:asciiTheme="majorBidi" w:hAnsiTheme="majorBidi" w:cstheme="majorBidi"/>
                <w:lang w:val="pt-BR"/>
              </w:rPr>
              <w:t>Bradicardia</w:t>
            </w:r>
            <w:r w:rsidR="00AF739B" w:rsidRPr="00B83E21">
              <w:rPr>
                <w:rFonts w:asciiTheme="majorBidi" w:hAnsiTheme="majorBidi" w:cstheme="majorBidi"/>
                <w:lang w:val="pt-BR"/>
              </w:rPr>
              <w:t>, arritmias cardiacas (secundarias a hipocalcemia)</w:t>
            </w:r>
            <w:r w:rsidR="00B52EAA" w:rsidRPr="00B83E21">
              <w:rPr>
                <w:rFonts w:asciiTheme="majorBidi" w:hAnsiTheme="majorBidi" w:cstheme="majorBidi"/>
                <w:lang w:val="pt-BR"/>
              </w:rPr>
              <w:t xml:space="preserve"> </w:t>
            </w:r>
          </w:p>
        </w:tc>
      </w:tr>
      <w:tr w:rsidR="00772E5B" w:rsidRPr="002212CF" w14:paraId="06D8CA62" w14:textId="77777777" w:rsidTr="007F54D9">
        <w:trPr>
          <w:cantSplit/>
        </w:trPr>
        <w:tc>
          <w:tcPr>
            <w:tcW w:w="9322" w:type="dxa"/>
            <w:gridSpan w:val="2"/>
            <w:tcBorders>
              <w:top w:val="single" w:sz="4" w:space="0" w:color="auto"/>
              <w:left w:val="single" w:sz="4" w:space="0" w:color="auto"/>
              <w:right w:val="single" w:sz="4" w:space="0" w:color="auto"/>
            </w:tcBorders>
          </w:tcPr>
          <w:p w14:paraId="6572F974" w14:textId="77777777" w:rsidR="00772E5B" w:rsidRPr="00B83E21" w:rsidRDefault="00772E5B" w:rsidP="00B83E21">
            <w:pPr>
              <w:keepNext/>
              <w:spacing w:after="0" w:line="240" w:lineRule="auto"/>
              <w:rPr>
                <w:rFonts w:asciiTheme="majorBidi" w:hAnsiTheme="majorBidi" w:cstheme="majorBidi"/>
                <w:b/>
                <w:bCs/>
                <w:i/>
                <w:iCs/>
              </w:rPr>
            </w:pPr>
            <w:r w:rsidRPr="00B83E21">
              <w:rPr>
                <w:rFonts w:asciiTheme="majorBidi" w:hAnsiTheme="majorBidi" w:cstheme="majorBidi"/>
                <w:b/>
                <w:i/>
              </w:rPr>
              <w:t>Trastornos respiratorios, torácicos y mediastínicos</w:t>
            </w:r>
          </w:p>
        </w:tc>
      </w:tr>
      <w:tr w:rsidR="00772E5B" w:rsidRPr="00B83E21" w14:paraId="439BFD3E" w14:textId="77777777" w:rsidTr="00230314">
        <w:trPr>
          <w:cantSplit/>
        </w:trPr>
        <w:tc>
          <w:tcPr>
            <w:tcW w:w="3510" w:type="dxa"/>
            <w:tcBorders>
              <w:top w:val="nil"/>
              <w:left w:val="single" w:sz="4" w:space="0" w:color="auto"/>
              <w:right w:val="nil"/>
            </w:tcBorders>
          </w:tcPr>
          <w:p w14:paraId="45D8D304" w14:textId="77777777" w:rsidR="00772E5B" w:rsidRPr="00B83E21" w:rsidRDefault="00772E5B" w:rsidP="00B83E21">
            <w:pPr>
              <w:keepNext/>
              <w:spacing w:after="0" w:line="240" w:lineRule="auto"/>
              <w:ind w:left="1701"/>
              <w:rPr>
                <w:rFonts w:asciiTheme="majorBidi" w:hAnsiTheme="majorBidi" w:cstheme="majorBidi"/>
              </w:rPr>
            </w:pPr>
            <w:r w:rsidRPr="00B83E21">
              <w:rPr>
                <w:rFonts w:asciiTheme="majorBidi" w:hAnsiTheme="majorBidi" w:cstheme="majorBidi"/>
              </w:rPr>
              <w:t>Poco frecuentes:</w:t>
            </w:r>
          </w:p>
        </w:tc>
        <w:tc>
          <w:tcPr>
            <w:tcW w:w="5812" w:type="dxa"/>
            <w:tcBorders>
              <w:top w:val="nil"/>
              <w:left w:val="nil"/>
              <w:right w:val="single" w:sz="4" w:space="0" w:color="auto"/>
            </w:tcBorders>
          </w:tcPr>
          <w:p w14:paraId="2A2409E2" w14:textId="77777777" w:rsidR="00772E5B" w:rsidRPr="00B83E21" w:rsidRDefault="00772E5B" w:rsidP="00B83E21">
            <w:pPr>
              <w:keepNext/>
              <w:spacing w:after="0" w:line="240" w:lineRule="auto"/>
              <w:ind w:left="1701"/>
              <w:rPr>
                <w:rFonts w:asciiTheme="majorBidi" w:hAnsiTheme="majorBidi" w:cstheme="majorBidi"/>
              </w:rPr>
            </w:pPr>
            <w:r w:rsidRPr="00B83E21">
              <w:rPr>
                <w:rFonts w:asciiTheme="majorBidi" w:hAnsiTheme="majorBidi" w:cstheme="majorBidi"/>
              </w:rPr>
              <w:t>Disnea, tos, broncoconstricción</w:t>
            </w:r>
          </w:p>
        </w:tc>
      </w:tr>
      <w:tr w:rsidR="00772E5B" w:rsidRPr="00B83E21" w14:paraId="59A9B51E" w14:textId="77777777" w:rsidTr="00230314">
        <w:trPr>
          <w:cantSplit/>
        </w:trPr>
        <w:tc>
          <w:tcPr>
            <w:tcW w:w="3510" w:type="dxa"/>
            <w:tcBorders>
              <w:top w:val="nil"/>
              <w:left w:val="single" w:sz="4" w:space="0" w:color="auto"/>
              <w:bottom w:val="single" w:sz="4" w:space="0" w:color="auto"/>
              <w:right w:val="nil"/>
            </w:tcBorders>
          </w:tcPr>
          <w:p w14:paraId="524EFAB4" w14:textId="77777777" w:rsidR="00772E5B" w:rsidRPr="00B83E21" w:rsidRDefault="00772E5B" w:rsidP="00B83E21">
            <w:pPr>
              <w:keepNext/>
              <w:spacing w:after="0" w:line="240" w:lineRule="auto"/>
              <w:ind w:left="1701"/>
              <w:rPr>
                <w:rFonts w:asciiTheme="majorBidi" w:hAnsiTheme="majorBidi" w:cstheme="majorBidi"/>
              </w:rPr>
            </w:pPr>
            <w:r w:rsidRPr="00B83E21">
              <w:rPr>
                <w:rFonts w:asciiTheme="majorBidi" w:hAnsiTheme="majorBidi" w:cstheme="majorBidi"/>
              </w:rPr>
              <w:t>Raras:</w:t>
            </w:r>
          </w:p>
        </w:tc>
        <w:tc>
          <w:tcPr>
            <w:tcW w:w="5812" w:type="dxa"/>
            <w:tcBorders>
              <w:top w:val="nil"/>
              <w:left w:val="nil"/>
              <w:bottom w:val="single" w:sz="4" w:space="0" w:color="auto"/>
              <w:right w:val="single" w:sz="4" w:space="0" w:color="auto"/>
            </w:tcBorders>
          </w:tcPr>
          <w:p w14:paraId="3AF4BAA9" w14:textId="77777777" w:rsidR="00772E5B" w:rsidRPr="00B83E21" w:rsidRDefault="00772E5B" w:rsidP="00B83E21">
            <w:pPr>
              <w:keepNext/>
              <w:spacing w:after="0" w:line="240" w:lineRule="auto"/>
              <w:ind w:left="1701"/>
              <w:rPr>
                <w:rFonts w:asciiTheme="majorBidi" w:hAnsiTheme="majorBidi" w:cstheme="majorBidi"/>
              </w:rPr>
            </w:pPr>
            <w:r w:rsidRPr="00B83E21">
              <w:rPr>
                <w:rFonts w:asciiTheme="majorBidi" w:hAnsiTheme="majorBidi" w:cstheme="majorBidi"/>
              </w:rPr>
              <w:t>Enfermedad pulmonar intersticial</w:t>
            </w:r>
          </w:p>
        </w:tc>
      </w:tr>
      <w:tr w:rsidR="00772E5B" w:rsidRPr="00B83E21" w14:paraId="40ED27BE" w14:textId="77777777" w:rsidTr="005D662B">
        <w:trPr>
          <w:cantSplit/>
        </w:trPr>
        <w:tc>
          <w:tcPr>
            <w:tcW w:w="9322" w:type="dxa"/>
            <w:gridSpan w:val="2"/>
            <w:tcBorders>
              <w:top w:val="single" w:sz="4" w:space="0" w:color="auto"/>
              <w:left w:val="single" w:sz="4" w:space="0" w:color="auto"/>
              <w:bottom w:val="nil"/>
              <w:right w:val="single" w:sz="4" w:space="0" w:color="auto"/>
            </w:tcBorders>
          </w:tcPr>
          <w:p w14:paraId="5E9623ED" w14:textId="77777777" w:rsidR="00772E5B" w:rsidRPr="00B83E21" w:rsidRDefault="00772E5B" w:rsidP="00B83E21">
            <w:pPr>
              <w:keepNext/>
              <w:spacing w:after="0" w:line="240" w:lineRule="auto"/>
              <w:rPr>
                <w:rFonts w:asciiTheme="majorBidi" w:hAnsiTheme="majorBidi" w:cstheme="majorBidi"/>
                <w:b/>
                <w:bCs/>
                <w:i/>
                <w:iCs/>
              </w:rPr>
            </w:pPr>
            <w:r w:rsidRPr="00B83E21">
              <w:rPr>
                <w:rFonts w:asciiTheme="majorBidi" w:hAnsiTheme="majorBidi" w:cstheme="majorBidi"/>
                <w:b/>
                <w:i/>
              </w:rPr>
              <w:t>Trastornos gastrointestinales</w:t>
            </w:r>
          </w:p>
        </w:tc>
      </w:tr>
      <w:tr w:rsidR="00772E5B" w:rsidRPr="002212CF" w14:paraId="10CCC72F" w14:textId="77777777" w:rsidTr="00230314">
        <w:trPr>
          <w:cantSplit/>
        </w:trPr>
        <w:tc>
          <w:tcPr>
            <w:tcW w:w="3510" w:type="dxa"/>
            <w:tcBorders>
              <w:top w:val="nil"/>
              <w:left w:val="single" w:sz="4" w:space="0" w:color="auto"/>
              <w:bottom w:val="nil"/>
              <w:right w:val="nil"/>
            </w:tcBorders>
          </w:tcPr>
          <w:p w14:paraId="651A8C66" w14:textId="77777777" w:rsidR="00772E5B" w:rsidRPr="00B83E21" w:rsidRDefault="00772E5B" w:rsidP="00B83E21">
            <w:pPr>
              <w:keepNext/>
              <w:spacing w:after="0" w:line="240" w:lineRule="auto"/>
              <w:ind w:left="1701"/>
              <w:rPr>
                <w:rFonts w:asciiTheme="majorBidi" w:hAnsiTheme="majorBidi" w:cstheme="majorBidi"/>
              </w:rPr>
            </w:pPr>
            <w:r w:rsidRPr="00B83E21">
              <w:rPr>
                <w:rFonts w:asciiTheme="majorBidi" w:hAnsiTheme="majorBidi" w:cstheme="majorBidi"/>
              </w:rPr>
              <w:t>Frecuentes:</w:t>
            </w:r>
          </w:p>
        </w:tc>
        <w:tc>
          <w:tcPr>
            <w:tcW w:w="5812" w:type="dxa"/>
            <w:tcBorders>
              <w:top w:val="nil"/>
              <w:left w:val="nil"/>
              <w:bottom w:val="nil"/>
              <w:right w:val="single" w:sz="4" w:space="0" w:color="auto"/>
            </w:tcBorders>
          </w:tcPr>
          <w:p w14:paraId="4688FFDE" w14:textId="77777777" w:rsidR="00772E5B" w:rsidRPr="00B83E21" w:rsidRDefault="00772E5B" w:rsidP="00B83E21">
            <w:pPr>
              <w:keepNext/>
              <w:spacing w:after="0" w:line="240" w:lineRule="auto"/>
              <w:ind w:left="1701"/>
              <w:rPr>
                <w:rFonts w:asciiTheme="majorBidi" w:hAnsiTheme="majorBidi" w:cstheme="majorBidi"/>
              </w:rPr>
            </w:pPr>
            <w:r w:rsidRPr="00B83E21">
              <w:rPr>
                <w:rFonts w:asciiTheme="majorBidi" w:hAnsiTheme="majorBidi" w:cstheme="majorBidi"/>
              </w:rPr>
              <w:t xml:space="preserve">Náuseas, vómitos, </w:t>
            </w:r>
            <w:r w:rsidR="00AF739B" w:rsidRPr="00B83E21">
              <w:rPr>
                <w:rFonts w:asciiTheme="majorBidi" w:hAnsiTheme="majorBidi" w:cstheme="majorBidi"/>
              </w:rPr>
              <w:t>disminución del apetito</w:t>
            </w:r>
          </w:p>
        </w:tc>
      </w:tr>
      <w:tr w:rsidR="00772E5B" w:rsidRPr="00B83E21" w14:paraId="72057A73" w14:textId="77777777" w:rsidTr="00230314">
        <w:trPr>
          <w:cantSplit/>
        </w:trPr>
        <w:tc>
          <w:tcPr>
            <w:tcW w:w="3510" w:type="dxa"/>
            <w:tcBorders>
              <w:top w:val="nil"/>
              <w:left w:val="single" w:sz="4" w:space="0" w:color="auto"/>
              <w:bottom w:val="single" w:sz="4" w:space="0" w:color="auto"/>
              <w:right w:val="nil"/>
            </w:tcBorders>
          </w:tcPr>
          <w:p w14:paraId="1B022041" w14:textId="77777777" w:rsidR="00772E5B" w:rsidRPr="00B83E21" w:rsidRDefault="00772E5B" w:rsidP="00B83E21">
            <w:pPr>
              <w:keepNext/>
              <w:spacing w:after="0" w:line="240" w:lineRule="auto"/>
              <w:ind w:left="1701"/>
              <w:rPr>
                <w:rFonts w:asciiTheme="majorBidi" w:hAnsiTheme="majorBidi" w:cstheme="majorBidi"/>
              </w:rPr>
            </w:pPr>
            <w:r w:rsidRPr="00B83E21">
              <w:rPr>
                <w:rFonts w:asciiTheme="majorBidi" w:hAnsiTheme="majorBidi" w:cstheme="majorBidi"/>
              </w:rPr>
              <w:t>Poco frecuentes:</w:t>
            </w:r>
          </w:p>
        </w:tc>
        <w:tc>
          <w:tcPr>
            <w:tcW w:w="5812" w:type="dxa"/>
            <w:tcBorders>
              <w:top w:val="nil"/>
              <w:left w:val="nil"/>
              <w:bottom w:val="single" w:sz="4" w:space="0" w:color="auto"/>
              <w:right w:val="single" w:sz="4" w:space="0" w:color="auto"/>
            </w:tcBorders>
          </w:tcPr>
          <w:p w14:paraId="3B9C30B6" w14:textId="77777777" w:rsidR="00772E5B" w:rsidRPr="00B83E21" w:rsidRDefault="00772E5B" w:rsidP="00B83E21">
            <w:pPr>
              <w:keepNext/>
              <w:spacing w:after="0" w:line="240" w:lineRule="auto"/>
              <w:ind w:left="1701"/>
              <w:rPr>
                <w:rFonts w:asciiTheme="majorBidi" w:hAnsiTheme="majorBidi" w:cstheme="majorBidi"/>
              </w:rPr>
            </w:pPr>
            <w:r w:rsidRPr="00B83E21">
              <w:rPr>
                <w:rFonts w:asciiTheme="majorBidi" w:hAnsiTheme="majorBidi" w:cstheme="majorBidi"/>
              </w:rPr>
              <w:t>Diarrea, estreñimiento, dolor abdominal, dispepsia, estomatitis, sequedad de boca</w:t>
            </w:r>
          </w:p>
        </w:tc>
      </w:tr>
      <w:tr w:rsidR="00772E5B" w:rsidRPr="000038FB" w14:paraId="0754BEB2" w14:textId="77777777" w:rsidTr="005D662B">
        <w:trPr>
          <w:cantSplit/>
        </w:trPr>
        <w:tc>
          <w:tcPr>
            <w:tcW w:w="9322" w:type="dxa"/>
            <w:gridSpan w:val="2"/>
            <w:tcBorders>
              <w:top w:val="single" w:sz="4" w:space="0" w:color="auto"/>
              <w:left w:val="single" w:sz="4" w:space="0" w:color="auto"/>
              <w:bottom w:val="nil"/>
              <w:right w:val="single" w:sz="4" w:space="0" w:color="auto"/>
            </w:tcBorders>
          </w:tcPr>
          <w:p w14:paraId="573780CB" w14:textId="77777777" w:rsidR="00772E5B" w:rsidRPr="000038FB" w:rsidRDefault="00772E5B" w:rsidP="00B83E21">
            <w:pPr>
              <w:keepNext/>
              <w:spacing w:after="0" w:line="240" w:lineRule="auto"/>
              <w:rPr>
                <w:rFonts w:asciiTheme="majorBidi" w:hAnsiTheme="majorBidi" w:cstheme="majorBidi"/>
                <w:b/>
                <w:bCs/>
                <w:i/>
                <w:iCs/>
                <w:lang w:val="fr-FR"/>
              </w:rPr>
            </w:pPr>
            <w:r w:rsidRPr="000038FB">
              <w:rPr>
                <w:rFonts w:asciiTheme="majorBidi" w:hAnsiTheme="majorBidi" w:cstheme="majorBidi"/>
                <w:b/>
                <w:i/>
                <w:lang w:val="fr-FR"/>
              </w:rPr>
              <w:t>Trastornos de la piel y del tejido subcutáneo</w:t>
            </w:r>
          </w:p>
        </w:tc>
      </w:tr>
      <w:tr w:rsidR="00772E5B" w:rsidRPr="002212CF" w14:paraId="686774E0" w14:textId="77777777" w:rsidTr="00230314">
        <w:trPr>
          <w:cantSplit/>
        </w:trPr>
        <w:tc>
          <w:tcPr>
            <w:tcW w:w="3510" w:type="dxa"/>
            <w:tcBorders>
              <w:top w:val="nil"/>
              <w:left w:val="single" w:sz="4" w:space="0" w:color="auto"/>
              <w:bottom w:val="single" w:sz="4" w:space="0" w:color="auto"/>
              <w:right w:val="nil"/>
            </w:tcBorders>
          </w:tcPr>
          <w:p w14:paraId="59246910" w14:textId="77777777" w:rsidR="00772E5B" w:rsidRPr="00B83E21" w:rsidRDefault="00772E5B" w:rsidP="00B83E21">
            <w:pPr>
              <w:keepNext/>
              <w:spacing w:after="0" w:line="240" w:lineRule="auto"/>
              <w:ind w:left="1701"/>
              <w:rPr>
                <w:rFonts w:asciiTheme="majorBidi" w:hAnsiTheme="majorBidi" w:cstheme="majorBidi"/>
              </w:rPr>
            </w:pPr>
            <w:r w:rsidRPr="00B83E21">
              <w:rPr>
                <w:rFonts w:asciiTheme="majorBidi" w:hAnsiTheme="majorBidi" w:cstheme="majorBidi"/>
              </w:rPr>
              <w:t>Poco frecuentes:</w:t>
            </w:r>
          </w:p>
        </w:tc>
        <w:tc>
          <w:tcPr>
            <w:tcW w:w="5812" w:type="dxa"/>
            <w:tcBorders>
              <w:top w:val="nil"/>
              <w:left w:val="nil"/>
              <w:bottom w:val="single" w:sz="4" w:space="0" w:color="auto"/>
              <w:right w:val="single" w:sz="4" w:space="0" w:color="auto"/>
            </w:tcBorders>
          </w:tcPr>
          <w:p w14:paraId="64DF5FB4" w14:textId="77777777" w:rsidR="00772E5B" w:rsidRPr="00B83E21" w:rsidRDefault="00772E5B" w:rsidP="00B83E21">
            <w:pPr>
              <w:keepNext/>
              <w:spacing w:after="0" w:line="240" w:lineRule="auto"/>
              <w:ind w:left="1701"/>
              <w:rPr>
                <w:rFonts w:asciiTheme="majorBidi" w:hAnsiTheme="majorBidi" w:cstheme="majorBidi"/>
              </w:rPr>
            </w:pPr>
            <w:r w:rsidRPr="00B83E21">
              <w:rPr>
                <w:rFonts w:asciiTheme="majorBidi" w:hAnsiTheme="majorBidi" w:cstheme="majorBidi"/>
              </w:rPr>
              <w:t>Prurito, erupción (incluyendo erupción eritematosa y macular), aumento de la sudoración</w:t>
            </w:r>
          </w:p>
        </w:tc>
      </w:tr>
      <w:tr w:rsidR="00772E5B" w:rsidRPr="000038FB" w14:paraId="4524FD7B" w14:textId="77777777" w:rsidTr="005D662B">
        <w:trPr>
          <w:cantSplit/>
        </w:trPr>
        <w:tc>
          <w:tcPr>
            <w:tcW w:w="9322" w:type="dxa"/>
            <w:gridSpan w:val="2"/>
            <w:tcBorders>
              <w:top w:val="single" w:sz="4" w:space="0" w:color="auto"/>
              <w:left w:val="single" w:sz="4" w:space="0" w:color="auto"/>
              <w:bottom w:val="nil"/>
              <w:right w:val="single" w:sz="4" w:space="0" w:color="auto"/>
            </w:tcBorders>
          </w:tcPr>
          <w:p w14:paraId="63FB9236" w14:textId="77777777" w:rsidR="00772E5B" w:rsidRPr="000038FB" w:rsidRDefault="00772E5B" w:rsidP="00B83E21">
            <w:pPr>
              <w:keepNext/>
              <w:spacing w:after="0" w:line="240" w:lineRule="auto"/>
              <w:rPr>
                <w:rFonts w:asciiTheme="majorBidi" w:hAnsiTheme="majorBidi" w:cstheme="majorBidi"/>
                <w:b/>
                <w:bCs/>
                <w:i/>
                <w:iCs/>
                <w:lang w:val="fr-FR"/>
              </w:rPr>
            </w:pPr>
            <w:r w:rsidRPr="000038FB">
              <w:rPr>
                <w:rFonts w:asciiTheme="majorBidi" w:hAnsiTheme="majorBidi" w:cstheme="majorBidi"/>
                <w:b/>
                <w:i/>
                <w:lang w:val="fr-FR"/>
              </w:rPr>
              <w:t>Trastornos musculoesqueléticos y del tejido conjuntivo</w:t>
            </w:r>
          </w:p>
        </w:tc>
      </w:tr>
      <w:tr w:rsidR="00772E5B" w:rsidRPr="002212CF" w14:paraId="2AD5025D" w14:textId="77777777" w:rsidTr="00230314">
        <w:trPr>
          <w:cantSplit/>
        </w:trPr>
        <w:tc>
          <w:tcPr>
            <w:tcW w:w="3510" w:type="dxa"/>
            <w:tcBorders>
              <w:top w:val="nil"/>
              <w:left w:val="single" w:sz="4" w:space="0" w:color="auto"/>
              <w:bottom w:val="nil"/>
              <w:right w:val="nil"/>
            </w:tcBorders>
          </w:tcPr>
          <w:p w14:paraId="371D25AF" w14:textId="77777777" w:rsidR="00772E5B" w:rsidRPr="00B83E21" w:rsidRDefault="00772E5B" w:rsidP="00B83E21">
            <w:pPr>
              <w:keepNext/>
              <w:spacing w:after="0" w:line="240" w:lineRule="auto"/>
              <w:ind w:left="1701"/>
              <w:rPr>
                <w:rFonts w:asciiTheme="majorBidi" w:hAnsiTheme="majorBidi" w:cstheme="majorBidi"/>
              </w:rPr>
            </w:pPr>
            <w:r w:rsidRPr="00B83E21">
              <w:rPr>
                <w:rFonts w:asciiTheme="majorBidi" w:hAnsiTheme="majorBidi" w:cstheme="majorBidi"/>
              </w:rPr>
              <w:t>Frecuentes:</w:t>
            </w:r>
          </w:p>
        </w:tc>
        <w:tc>
          <w:tcPr>
            <w:tcW w:w="5812" w:type="dxa"/>
            <w:tcBorders>
              <w:top w:val="nil"/>
              <w:left w:val="nil"/>
              <w:bottom w:val="nil"/>
              <w:right w:val="single" w:sz="4" w:space="0" w:color="auto"/>
            </w:tcBorders>
          </w:tcPr>
          <w:p w14:paraId="743B87C8" w14:textId="77777777" w:rsidR="00772E5B" w:rsidRPr="00B83E21" w:rsidRDefault="00772E5B" w:rsidP="00B83E21">
            <w:pPr>
              <w:keepNext/>
              <w:spacing w:after="0" w:line="240" w:lineRule="auto"/>
              <w:ind w:left="1701"/>
              <w:rPr>
                <w:rFonts w:asciiTheme="majorBidi" w:hAnsiTheme="majorBidi" w:cstheme="majorBidi"/>
              </w:rPr>
            </w:pPr>
            <w:r w:rsidRPr="00B83E21">
              <w:rPr>
                <w:rFonts w:asciiTheme="majorBidi" w:hAnsiTheme="majorBidi" w:cstheme="majorBidi"/>
              </w:rPr>
              <w:t>Dolor óseo, mialgia, artralgia, dolor generalizado</w:t>
            </w:r>
          </w:p>
        </w:tc>
      </w:tr>
      <w:tr w:rsidR="00772E5B" w:rsidRPr="000038FB" w14:paraId="41FE54BC" w14:textId="77777777" w:rsidTr="00230314">
        <w:trPr>
          <w:cantSplit/>
        </w:trPr>
        <w:tc>
          <w:tcPr>
            <w:tcW w:w="3510" w:type="dxa"/>
            <w:tcBorders>
              <w:top w:val="nil"/>
              <w:left w:val="single" w:sz="4" w:space="0" w:color="auto"/>
              <w:right w:val="nil"/>
            </w:tcBorders>
          </w:tcPr>
          <w:p w14:paraId="48C86341" w14:textId="77777777" w:rsidR="00772E5B" w:rsidRPr="00B83E21" w:rsidRDefault="00772E5B" w:rsidP="00B83E21">
            <w:pPr>
              <w:keepNext/>
              <w:spacing w:after="0" w:line="240" w:lineRule="auto"/>
              <w:ind w:left="1701"/>
              <w:rPr>
                <w:rFonts w:asciiTheme="majorBidi" w:hAnsiTheme="majorBidi" w:cstheme="majorBidi"/>
              </w:rPr>
            </w:pPr>
            <w:r w:rsidRPr="00B83E21">
              <w:rPr>
                <w:rFonts w:asciiTheme="majorBidi" w:hAnsiTheme="majorBidi" w:cstheme="majorBidi"/>
              </w:rPr>
              <w:t>Poco frecuentes:</w:t>
            </w:r>
          </w:p>
        </w:tc>
        <w:tc>
          <w:tcPr>
            <w:tcW w:w="5812" w:type="dxa"/>
            <w:tcBorders>
              <w:top w:val="nil"/>
              <w:left w:val="nil"/>
              <w:right w:val="single" w:sz="4" w:space="0" w:color="auto"/>
            </w:tcBorders>
          </w:tcPr>
          <w:p w14:paraId="4A949AAA" w14:textId="77777777" w:rsidR="00772E5B" w:rsidRPr="000038FB" w:rsidRDefault="00AF739B" w:rsidP="00B83E21">
            <w:pPr>
              <w:keepNext/>
              <w:spacing w:after="0" w:line="240" w:lineRule="auto"/>
              <w:ind w:left="1701"/>
              <w:rPr>
                <w:rFonts w:asciiTheme="majorBidi" w:hAnsiTheme="majorBidi" w:cstheme="majorBidi"/>
                <w:lang w:val="fr-FR"/>
              </w:rPr>
            </w:pPr>
            <w:r w:rsidRPr="000038FB">
              <w:rPr>
                <w:rFonts w:asciiTheme="majorBidi" w:hAnsiTheme="majorBidi" w:cstheme="majorBidi"/>
                <w:lang w:val="fr-FR"/>
              </w:rPr>
              <w:t xml:space="preserve">Espasmos </w:t>
            </w:r>
            <w:r w:rsidR="00772E5B" w:rsidRPr="000038FB">
              <w:rPr>
                <w:rFonts w:asciiTheme="majorBidi" w:hAnsiTheme="majorBidi" w:cstheme="majorBidi"/>
                <w:lang w:val="fr-FR"/>
              </w:rPr>
              <w:t>musculares, osteonecrosis de la mandíbula</w:t>
            </w:r>
          </w:p>
        </w:tc>
      </w:tr>
      <w:tr w:rsidR="00401499" w:rsidRPr="002212CF" w14:paraId="69D6688C" w14:textId="77777777" w:rsidTr="00230314">
        <w:trPr>
          <w:cantSplit/>
        </w:trPr>
        <w:tc>
          <w:tcPr>
            <w:tcW w:w="3510" w:type="dxa"/>
            <w:tcBorders>
              <w:top w:val="nil"/>
              <w:left w:val="single" w:sz="4" w:space="0" w:color="auto"/>
              <w:bottom w:val="single" w:sz="4" w:space="0" w:color="auto"/>
              <w:right w:val="nil"/>
            </w:tcBorders>
          </w:tcPr>
          <w:p w14:paraId="55057621" w14:textId="77777777" w:rsidR="00401499" w:rsidRPr="00B83E21" w:rsidRDefault="00401499" w:rsidP="00B83E21">
            <w:pPr>
              <w:keepNext/>
              <w:spacing w:after="0" w:line="240" w:lineRule="auto"/>
              <w:ind w:left="1701"/>
              <w:rPr>
                <w:rFonts w:asciiTheme="majorBidi" w:hAnsiTheme="majorBidi" w:cstheme="majorBidi"/>
              </w:rPr>
            </w:pPr>
            <w:r w:rsidRPr="00B83E21">
              <w:rPr>
                <w:rFonts w:asciiTheme="majorBidi" w:hAnsiTheme="majorBidi" w:cstheme="majorBidi"/>
              </w:rPr>
              <w:t>Muy raras</w:t>
            </w:r>
          </w:p>
        </w:tc>
        <w:tc>
          <w:tcPr>
            <w:tcW w:w="5812" w:type="dxa"/>
            <w:tcBorders>
              <w:top w:val="nil"/>
              <w:left w:val="nil"/>
              <w:bottom w:val="single" w:sz="4" w:space="0" w:color="auto"/>
              <w:right w:val="single" w:sz="4" w:space="0" w:color="auto"/>
            </w:tcBorders>
          </w:tcPr>
          <w:p w14:paraId="4D91B4EB" w14:textId="77777777" w:rsidR="00401499" w:rsidRPr="00B83E21" w:rsidRDefault="00401499" w:rsidP="00B83E21">
            <w:pPr>
              <w:keepNext/>
              <w:spacing w:after="0" w:line="240" w:lineRule="auto"/>
              <w:ind w:left="1701"/>
              <w:rPr>
                <w:rFonts w:asciiTheme="majorBidi" w:hAnsiTheme="majorBidi" w:cstheme="majorBidi"/>
              </w:rPr>
            </w:pPr>
            <w:r w:rsidRPr="00B83E21">
              <w:rPr>
                <w:rFonts w:asciiTheme="majorBidi" w:hAnsiTheme="majorBidi" w:cstheme="majorBidi"/>
              </w:rPr>
              <w:t>Osteonecrosis del conducto auditivo externo (efecto de clase del grupo de los bisfosfonatos)</w:t>
            </w:r>
            <w:r w:rsidR="00B52EAA" w:rsidRPr="00B83E21">
              <w:rPr>
                <w:rFonts w:asciiTheme="majorBidi" w:hAnsiTheme="majorBidi" w:cstheme="majorBidi"/>
              </w:rPr>
              <w:t xml:space="preserve"> </w:t>
            </w:r>
            <w:r w:rsidR="00B52EAA" w:rsidRPr="00B83E21">
              <w:rPr>
                <w:rFonts w:asciiTheme="majorBidi" w:hAnsiTheme="majorBidi" w:cstheme="majorBidi"/>
                <w:color w:val="000000"/>
              </w:rPr>
              <w:t>y otras localizaciones anatómicas incluyendo fémur y cadera</w:t>
            </w:r>
            <w:r w:rsidRPr="00B83E21">
              <w:rPr>
                <w:rFonts w:asciiTheme="majorBidi" w:hAnsiTheme="majorBidi" w:cstheme="majorBidi"/>
              </w:rPr>
              <w:t>.</w:t>
            </w:r>
          </w:p>
        </w:tc>
      </w:tr>
      <w:tr w:rsidR="00772E5B" w:rsidRPr="00B83E21" w14:paraId="788D8ABF" w14:textId="77777777" w:rsidTr="005D662B">
        <w:trPr>
          <w:cantSplit/>
        </w:trPr>
        <w:tc>
          <w:tcPr>
            <w:tcW w:w="9322" w:type="dxa"/>
            <w:gridSpan w:val="2"/>
            <w:tcBorders>
              <w:top w:val="single" w:sz="4" w:space="0" w:color="auto"/>
              <w:left w:val="single" w:sz="4" w:space="0" w:color="auto"/>
              <w:bottom w:val="nil"/>
              <w:right w:val="single" w:sz="4" w:space="0" w:color="auto"/>
            </w:tcBorders>
          </w:tcPr>
          <w:p w14:paraId="6175A025" w14:textId="77777777" w:rsidR="00772E5B" w:rsidRPr="00B83E21" w:rsidRDefault="00772E5B" w:rsidP="00B83E21">
            <w:pPr>
              <w:keepNext/>
              <w:spacing w:after="0" w:line="240" w:lineRule="auto"/>
              <w:rPr>
                <w:rFonts w:asciiTheme="majorBidi" w:hAnsiTheme="majorBidi" w:cstheme="majorBidi"/>
                <w:b/>
                <w:bCs/>
                <w:i/>
                <w:iCs/>
              </w:rPr>
            </w:pPr>
            <w:r w:rsidRPr="00B83E21">
              <w:rPr>
                <w:rFonts w:asciiTheme="majorBidi" w:hAnsiTheme="majorBidi" w:cstheme="majorBidi"/>
                <w:b/>
                <w:i/>
              </w:rPr>
              <w:t>Trastornos renales y urinarios</w:t>
            </w:r>
          </w:p>
        </w:tc>
      </w:tr>
      <w:tr w:rsidR="00772E5B" w:rsidRPr="00B83E21" w14:paraId="6C2ED4AD" w14:textId="77777777" w:rsidTr="00230314">
        <w:trPr>
          <w:cantSplit/>
        </w:trPr>
        <w:tc>
          <w:tcPr>
            <w:tcW w:w="3510" w:type="dxa"/>
            <w:tcBorders>
              <w:top w:val="nil"/>
              <w:left w:val="single" w:sz="4" w:space="0" w:color="auto"/>
              <w:bottom w:val="nil"/>
              <w:right w:val="nil"/>
            </w:tcBorders>
          </w:tcPr>
          <w:p w14:paraId="6910C363" w14:textId="77777777" w:rsidR="00772E5B" w:rsidRPr="00B83E21" w:rsidRDefault="00772E5B" w:rsidP="00B83E21">
            <w:pPr>
              <w:keepNext/>
              <w:spacing w:after="0" w:line="240" w:lineRule="auto"/>
              <w:ind w:left="1701"/>
              <w:rPr>
                <w:rFonts w:asciiTheme="majorBidi" w:hAnsiTheme="majorBidi" w:cstheme="majorBidi"/>
              </w:rPr>
            </w:pPr>
            <w:r w:rsidRPr="00B83E21">
              <w:rPr>
                <w:rFonts w:asciiTheme="majorBidi" w:hAnsiTheme="majorBidi" w:cstheme="majorBidi"/>
              </w:rPr>
              <w:t>Frecuentes:</w:t>
            </w:r>
          </w:p>
        </w:tc>
        <w:tc>
          <w:tcPr>
            <w:tcW w:w="5812" w:type="dxa"/>
            <w:tcBorders>
              <w:top w:val="nil"/>
              <w:left w:val="nil"/>
              <w:bottom w:val="nil"/>
              <w:right w:val="single" w:sz="4" w:space="0" w:color="auto"/>
            </w:tcBorders>
          </w:tcPr>
          <w:p w14:paraId="43248C80" w14:textId="77777777" w:rsidR="00772E5B" w:rsidRPr="00B83E21" w:rsidRDefault="00772E5B" w:rsidP="00B83E21">
            <w:pPr>
              <w:keepNext/>
              <w:spacing w:after="0" w:line="240" w:lineRule="auto"/>
              <w:ind w:left="1701"/>
              <w:rPr>
                <w:rFonts w:asciiTheme="majorBidi" w:hAnsiTheme="majorBidi" w:cstheme="majorBidi"/>
              </w:rPr>
            </w:pPr>
            <w:r w:rsidRPr="00B83E21">
              <w:rPr>
                <w:rFonts w:asciiTheme="majorBidi" w:hAnsiTheme="majorBidi" w:cstheme="majorBidi"/>
              </w:rPr>
              <w:t>Insuficiencia renal</w:t>
            </w:r>
          </w:p>
        </w:tc>
      </w:tr>
      <w:tr w:rsidR="00772E5B" w:rsidRPr="00B83E21" w14:paraId="0AADEB8D" w14:textId="77777777" w:rsidTr="00230314">
        <w:trPr>
          <w:cantSplit/>
        </w:trPr>
        <w:tc>
          <w:tcPr>
            <w:tcW w:w="3510" w:type="dxa"/>
            <w:tcBorders>
              <w:top w:val="nil"/>
              <w:left w:val="single" w:sz="4" w:space="0" w:color="auto"/>
              <w:bottom w:val="single" w:sz="4" w:space="0" w:color="auto"/>
              <w:right w:val="nil"/>
            </w:tcBorders>
          </w:tcPr>
          <w:p w14:paraId="5BA1EA4E" w14:textId="77777777" w:rsidR="00772E5B" w:rsidRPr="00B83E21" w:rsidRDefault="00772E5B" w:rsidP="00B83E21">
            <w:pPr>
              <w:keepNext/>
              <w:spacing w:after="0" w:line="240" w:lineRule="auto"/>
              <w:ind w:left="1701"/>
              <w:rPr>
                <w:rFonts w:asciiTheme="majorBidi" w:hAnsiTheme="majorBidi" w:cstheme="majorBidi"/>
              </w:rPr>
            </w:pPr>
            <w:r w:rsidRPr="00B83E21">
              <w:rPr>
                <w:rFonts w:asciiTheme="majorBidi" w:hAnsiTheme="majorBidi" w:cstheme="majorBidi"/>
              </w:rPr>
              <w:t>Poco frecuentes:</w:t>
            </w:r>
          </w:p>
          <w:p w14:paraId="6DA69D1B" w14:textId="77777777" w:rsidR="004F17F9" w:rsidRPr="00B83E21" w:rsidRDefault="004F17F9" w:rsidP="00B83E21">
            <w:pPr>
              <w:keepNext/>
              <w:spacing w:after="0" w:line="240" w:lineRule="auto"/>
              <w:ind w:left="1701"/>
              <w:rPr>
                <w:rFonts w:asciiTheme="majorBidi" w:hAnsiTheme="majorBidi" w:cstheme="majorBidi"/>
              </w:rPr>
            </w:pPr>
          </w:p>
          <w:p w14:paraId="2BE60ECB" w14:textId="77777777" w:rsidR="007A38B6" w:rsidRPr="00B83E21" w:rsidRDefault="007A38B6" w:rsidP="00B83E21">
            <w:pPr>
              <w:keepNext/>
              <w:spacing w:after="0" w:line="240" w:lineRule="auto"/>
              <w:ind w:left="1701"/>
              <w:rPr>
                <w:rFonts w:asciiTheme="majorBidi" w:hAnsiTheme="majorBidi" w:cstheme="majorBidi"/>
              </w:rPr>
            </w:pPr>
            <w:r w:rsidRPr="00B83E21">
              <w:rPr>
                <w:rFonts w:asciiTheme="majorBidi" w:hAnsiTheme="majorBidi" w:cstheme="majorBidi"/>
              </w:rPr>
              <w:t>Raras:</w:t>
            </w:r>
          </w:p>
          <w:p w14:paraId="33D2507F" w14:textId="77777777" w:rsidR="00720705" w:rsidRPr="00B83E21" w:rsidRDefault="00720705" w:rsidP="00B83E21">
            <w:pPr>
              <w:keepNext/>
              <w:spacing w:after="0" w:line="240" w:lineRule="auto"/>
              <w:ind w:left="1701"/>
              <w:rPr>
                <w:rFonts w:asciiTheme="majorBidi" w:hAnsiTheme="majorBidi" w:cstheme="majorBidi"/>
              </w:rPr>
            </w:pPr>
            <w:r w:rsidRPr="00B83E21">
              <w:rPr>
                <w:rFonts w:asciiTheme="majorBidi" w:hAnsiTheme="majorBidi" w:cstheme="majorBidi"/>
              </w:rPr>
              <w:t>Frecuencia no conocida:</w:t>
            </w:r>
          </w:p>
        </w:tc>
        <w:tc>
          <w:tcPr>
            <w:tcW w:w="5812" w:type="dxa"/>
            <w:tcBorders>
              <w:top w:val="nil"/>
              <w:left w:val="nil"/>
              <w:bottom w:val="single" w:sz="4" w:space="0" w:color="auto"/>
              <w:right w:val="single" w:sz="4" w:space="0" w:color="auto"/>
            </w:tcBorders>
          </w:tcPr>
          <w:p w14:paraId="2666EE4E" w14:textId="77777777" w:rsidR="00772E5B" w:rsidRPr="00B83E21" w:rsidRDefault="00772E5B" w:rsidP="00B83E21">
            <w:pPr>
              <w:keepNext/>
              <w:spacing w:after="0" w:line="240" w:lineRule="auto"/>
              <w:ind w:left="1701"/>
              <w:rPr>
                <w:rFonts w:asciiTheme="majorBidi" w:hAnsiTheme="majorBidi" w:cstheme="majorBidi"/>
              </w:rPr>
            </w:pPr>
            <w:r w:rsidRPr="00B83E21">
              <w:rPr>
                <w:rFonts w:asciiTheme="majorBidi" w:hAnsiTheme="majorBidi" w:cstheme="majorBidi"/>
              </w:rPr>
              <w:t>Insuficiencia renal aguda, hematuria, proteinuria</w:t>
            </w:r>
          </w:p>
          <w:p w14:paraId="55D0FBD4" w14:textId="77777777" w:rsidR="007A38B6" w:rsidRPr="00B83E21" w:rsidRDefault="007A38B6" w:rsidP="00B83E21">
            <w:pPr>
              <w:keepNext/>
              <w:spacing w:after="0" w:line="240" w:lineRule="auto"/>
              <w:ind w:left="1701"/>
              <w:rPr>
                <w:rFonts w:asciiTheme="majorBidi" w:hAnsiTheme="majorBidi" w:cstheme="majorBidi"/>
              </w:rPr>
            </w:pPr>
            <w:r w:rsidRPr="00B83E21">
              <w:rPr>
                <w:rFonts w:asciiTheme="majorBidi" w:hAnsiTheme="majorBidi" w:cstheme="majorBidi"/>
              </w:rPr>
              <w:t>Síndrome adquirido de Fanconi</w:t>
            </w:r>
          </w:p>
          <w:p w14:paraId="4D59D785" w14:textId="77777777" w:rsidR="00720705" w:rsidRPr="00B83E21" w:rsidRDefault="00720705" w:rsidP="00B83E21">
            <w:pPr>
              <w:keepNext/>
              <w:spacing w:after="0" w:line="240" w:lineRule="auto"/>
              <w:ind w:left="1701"/>
              <w:rPr>
                <w:rFonts w:asciiTheme="majorBidi" w:hAnsiTheme="majorBidi" w:cstheme="majorBidi"/>
              </w:rPr>
            </w:pPr>
            <w:r w:rsidRPr="00B83E21">
              <w:rPr>
                <w:rFonts w:asciiTheme="majorBidi" w:hAnsiTheme="majorBidi" w:cstheme="majorBidi"/>
              </w:rPr>
              <w:t>Nefritis tubulointersticial</w:t>
            </w:r>
          </w:p>
        </w:tc>
      </w:tr>
      <w:tr w:rsidR="00772E5B" w:rsidRPr="000038FB" w14:paraId="1AB6C309" w14:textId="77777777" w:rsidTr="005D662B">
        <w:trPr>
          <w:cantSplit/>
        </w:trPr>
        <w:tc>
          <w:tcPr>
            <w:tcW w:w="9322" w:type="dxa"/>
            <w:gridSpan w:val="2"/>
            <w:tcBorders>
              <w:top w:val="single" w:sz="4" w:space="0" w:color="auto"/>
              <w:left w:val="single" w:sz="4" w:space="0" w:color="auto"/>
              <w:bottom w:val="nil"/>
              <w:right w:val="single" w:sz="4" w:space="0" w:color="auto"/>
            </w:tcBorders>
          </w:tcPr>
          <w:p w14:paraId="4D3238B8" w14:textId="77777777" w:rsidR="00772E5B" w:rsidRPr="000038FB" w:rsidRDefault="00772E5B" w:rsidP="00B83E21">
            <w:pPr>
              <w:keepNext/>
              <w:spacing w:after="0" w:line="240" w:lineRule="auto"/>
              <w:rPr>
                <w:rFonts w:asciiTheme="majorBidi" w:hAnsiTheme="majorBidi" w:cstheme="majorBidi"/>
                <w:b/>
                <w:bCs/>
                <w:i/>
                <w:iCs/>
                <w:lang w:val="fr-FR"/>
              </w:rPr>
            </w:pPr>
            <w:r w:rsidRPr="000038FB">
              <w:rPr>
                <w:rFonts w:asciiTheme="majorBidi" w:hAnsiTheme="majorBidi" w:cstheme="majorBidi"/>
                <w:b/>
                <w:i/>
                <w:lang w:val="fr-FR"/>
              </w:rPr>
              <w:t>Trastornos generales y alteraciones en el lugar de administración</w:t>
            </w:r>
          </w:p>
        </w:tc>
      </w:tr>
      <w:tr w:rsidR="00772E5B" w:rsidRPr="002212CF" w14:paraId="2D15E6A2" w14:textId="77777777" w:rsidTr="00230314">
        <w:trPr>
          <w:cantSplit/>
        </w:trPr>
        <w:tc>
          <w:tcPr>
            <w:tcW w:w="3510" w:type="dxa"/>
            <w:tcBorders>
              <w:top w:val="nil"/>
              <w:left w:val="single" w:sz="4" w:space="0" w:color="auto"/>
              <w:bottom w:val="nil"/>
              <w:right w:val="nil"/>
            </w:tcBorders>
          </w:tcPr>
          <w:p w14:paraId="70650217" w14:textId="77777777" w:rsidR="00772E5B" w:rsidRPr="00B83E21" w:rsidRDefault="00772E5B" w:rsidP="00B83E21">
            <w:pPr>
              <w:keepNext/>
              <w:spacing w:after="0" w:line="240" w:lineRule="auto"/>
              <w:ind w:left="1701"/>
              <w:rPr>
                <w:rFonts w:asciiTheme="majorBidi" w:hAnsiTheme="majorBidi" w:cstheme="majorBidi"/>
              </w:rPr>
            </w:pPr>
            <w:r w:rsidRPr="00B83E21">
              <w:rPr>
                <w:rFonts w:asciiTheme="majorBidi" w:hAnsiTheme="majorBidi" w:cstheme="majorBidi"/>
              </w:rPr>
              <w:t>Frecuentes:</w:t>
            </w:r>
          </w:p>
        </w:tc>
        <w:tc>
          <w:tcPr>
            <w:tcW w:w="5812" w:type="dxa"/>
            <w:tcBorders>
              <w:top w:val="nil"/>
              <w:left w:val="nil"/>
              <w:bottom w:val="nil"/>
              <w:right w:val="single" w:sz="4" w:space="0" w:color="auto"/>
            </w:tcBorders>
          </w:tcPr>
          <w:p w14:paraId="6E0E13AE" w14:textId="77777777" w:rsidR="00772E5B" w:rsidRPr="00B83E21" w:rsidRDefault="00772E5B" w:rsidP="00B83E21">
            <w:pPr>
              <w:keepNext/>
              <w:spacing w:after="0" w:line="240" w:lineRule="auto"/>
              <w:ind w:left="1701"/>
              <w:rPr>
                <w:rFonts w:asciiTheme="majorBidi" w:hAnsiTheme="majorBidi" w:cstheme="majorBidi"/>
              </w:rPr>
            </w:pPr>
            <w:r w:rsidRPr="00B83E21">
              <w:rPr>
                <w:rFonts w:asciiTheme="majorBidi" w:hAnsiTheme="majorBidi" w:cstheme="majorBidi"/>
              </w:rPr>
              <w:t>Fiebre, síndrome similar a la gripe (incluyendo fatiga, escalofríos, malestar y sofocos)</w:t>
            </w:r>
          </w:p>
        </w:tc>
      </w:tr>
      <w:tr w:rsidR="00772E5B" w:rsidRPr="002212CF" w14:paraId="482FA408" w14:textId="77777777" w:rsidTr="00230314">
        <w:trPr>
          <w:cantSplit/>
        </w:trPr>
        <w:tc>
          <w:tcPr>
            <w:tcW w:w="3510" w:type="dxa"/>
            <w:tcBorders>
              <w:top w:val="nil"/>
              <w:left w:val="single" w:sz="4" w:space="0" w:color="auto"/>
              <w:right w:val="nil"/>
            </w:tcBorders>
          </w:tcPr>
          <w:p w14:paraId="3C3DA866" w14:textId="77777777" w:rsidR="00772E5B" w:rsidRPr="00B83E21" w:rsidRDefault="00772E5B" w:rsidP="00B83E21">
            <w:pPr>
              <w:keepNext/>
              <w:spacing w:after="0" w:line="240" w:lineRule="auto"/>
              <w:ind w:left="1701"/>
              <w:rPr>
                <w:rFonts w:asciiTheme="majorBidi" w:hAnsiTheme="majorBidi" w:cstheme="majorBidi"/>
              </w:rPr>
            </w:pPr>
            <w:r w:rsidRPr="00B83E21">
              <w:rPr>
                <w:rFonts w:asciiTheme="majorBidi" w:hAnsiTheme="majorBidi" w:cstheme="majorBidi"/>
              </w:rPr>
              <w:lastRenderedPageBreak/>
              <w:t>Poco frecuentes:</w:t>
            </w:r>
          </w:p>
        </w:tc>
        <w:tc>
          <w:tcPr>
            <w:tcW w:w="5812" w:type="dxa"/>
            <w:tcBorders>
              <w:top w:val="nil"/>
              <w:left w:val="nil"/>
              <w:right w:val="single" w:sz="4" w:space="0" w:color="auto"/>
            </w:tcBorders>
          </w:tcPr>
          <w:p w14:paraId="247218D7" w14:textId="77777777" w:rsidR="00772E5B" w:rsidRPr="00B83E21" w:rsidRDefault="00772E5B" w:rsidP="00B83E21">
            <w:pPr>
              <w:keepNext/>
              <w:spacing w:after="0" w:line="240" w:lineRule="auto"/>
              <w:ind w:left="1701"/>
              <w:rPr>
                <w:rFonts w:asciiTheme="majorBidi" w:hAnsiTheme="majorBidi" w:cstheme="majorBidi"/>
              </w:rPr>
            </w:pPr>
            <w:r w:rsidRPr="00B83E21">
              <w:rPr>
                <w:rFonts w:asciiTheme="majorBidi" w:hAnsiTheme="majorBidi" w:cstheme="majorBidi"/>
              </w:rPr>
              <w:t>Astenia, edema periférico, reacciones en el lugar de la inyección (incluyendo dolor, irritación, tumefacción, induración), dolor torácico, aumento de peso, reacción anafiláctica/shock, urticaria</w:t>
            </w:r>
          </w:p>
        </w:tc>
      </w:tr>
      <w:tr w:rsidR="00FA3415" w:rsidRPr="000038FB" w14:paraId="5A80B6BA" w14:textId="77777777" w:rsidTr="00230314">
        <w:trPr>
          <w:cantSplit/>
        </w:trPr>
        <w:tc>
          <w:tcPr>
            <w:tcW w:w="3510" w:type="dxa"/>
            <w:tcBorders>
              <w:top w:val="nil"/>
              <w:left w:val="single" w:sz="4" w:space="0" w:color="auto"/>
              <w:bottom w:val="single" w:sz="4" w:space="0" w:color="auto"/>
              <w:right w:val="nil"/>
            </w:tcBorders>
          </w:tcPr>
          <w:p w14:paraId="66B49C06" w14:textId="77777777" w:rsidR="00FA3415" w:rsidRPr="00B83E21" w:rsidRDefault="00FA3415" w:rsidP="00B83E21">
            <w:pPr>
              <w:keepNext/>
              <w:spacing w:after="0" w:line="240" w:lineRule="auto"/>
              <w:ind w:left="1701"/>
              <w:rPr>
                <w:rFonts w:asciiTheme="majorBidi" w:hAnsiTheme="majorBidi" w:cstheme="majorBidi"/>
              </w:rPr>
            </w:pPr>
            <w:r w:rsidRPr="00B83E21">
              <w:rPr>
                <w:rFonts w:asciiTheme="majorBidi" w:hAnsiTheme="majorBidi" w:cstheme="majorBidi"/>
              </w:rPr>
              <w:t>Raras:</w:t>
            </w:r>
          </w:p>
        </w:tc>
        <w:tc>
          <w:tcPr>
            <w:tcW w:w="5812" w:type="dxa"/>
            <w:tcBorders>
              <w:top w:val="nil"/>
              <w:left w:val="nil"/>
              <w:bottom w:val="single" w:sz="4" w:space="0" w:color="auto"/>
              <w:right w:val="single" w:sz="4" w:space="0" w:color="auto"/>
            </w:tcBorders>
          </w:tcPr>
          <w:p w14:paraId="39D27935" w14:textId="77777777" w:rsidR="00FA3415" w:rsidRPr="000038FB" w:rsidRDefault="00FA3415" w:rsidP="00B83E21">
            <w:pPr>
              <w:keepNext/>
              <w:spacing w:after="0" w:line="240" w:lineRule="auto"/>
              <w:ind w:left="1701"/>
              <w:rPr>
                <w:rFonts w:asciiTheme="majorBidi" w:hAnsiTheme="majorBidi" w:cstheme="majorBidi"/>
                <w:lang w:val="fr-FR"/>
              </w:rPr>
            </w:pPr>
            <w:r w:rsidRPr="000038FB">
              <w:rPr>
                <w:rFonts w:asciiTheme="majorBidi" w:hAnsiTheme="majorBidi" w:cstheme="majorBidi"/>
                <w:lang w:val="fr-FR"/>
              </w:rPr>
              <w:t>Artritis e hinchazón de las articulaciones como síntoma de reacción de fase aguda</w:t>
            </w:r>
          </w:p>
        </w:tc>
      </w:tr>
      <w:tr w:rsidR="00772E5B" w:rsidRPr="00B83E21" w14:paraId="64436362" w14:textId="77777777" w:rsidTr="005D662B">
        <w:trPr>
          <w:cantSplit/>
        </w:trPr>
        <w:tc>
          <w:tcPr>
            <w:tcW w:w="9322" w:type="dxa"/>
            <w:gridSpan w:val="2"/>
            <w:tcBorders>
              <w:top w:val="single" w:sz="4" w:space="0" w:color="auto"/>
              <w:left w:val="single" w:sz="4" w:space="0" w:color="auto"/>
              <w:bottom w:val="nil"/>
              <w:right w:val="single" w:sz="4" w:space="0" w:color="auto"/>
            </w:tcBorders>
          </w:tcPr>
          <w:p w14:paraId="16EEDA8F" w14:textId="77777777" w:rsidR="00772E5B" w:rsidRPr="00B83E21" w:rsidRDefault="00772E5B" w:rsidP="00B83E21">
            <w:pPr>
              <w:keepNext/>
              <w:spacing w:after="0" w:line="240" w:lineRule="auto"/>
              <w:rPr>
                <w:rFonts w:asciiTheme="majorBidi" w:hAnsiTheme="majorBidi" w:cstheme="majorBidi"/>
                <w:b/>
                <w:bCs/>
                <w:i/>
                <w:iCs/>
              </w:rPr>
            </w:pPr>
            <w:r w:rsidRPr="00B83E21">
              <w:rPr>
                <w:rFonts w:asciiTheme="majorBidi" w:hAnsiTheme="majorBidi" w:cstheme="majorBidi"/>
                <w:b/>
                <w:i/>
              </w:rPr>
              <w:t>Exploraciones complementarias</w:t>
            </w:r>
          </w:p>
        </w:tc>
      </w:tr>
      <w:tr w:rsidR="00772E5B" w:rsidRPr="00B83E21" w14:paraId="0200BFEC" w14:textId="77777777" w:rsidTr="00230314">
        <w:trPr>
          <w:cantSplit/>
        </w:trPr>
        <w:tc>
          <w:tcPr>
            <w:tcW w:w="3510" w:type="dxa"/>
            <w:tcBorders>
              <w:top w:val="nil"/>
              <w:left w:val="single" w:sz="4" w:space="0" w:color="auto"/>
              <w:bottom w:val="nil"/>
              <w:right w:val="nil"/>
            </w:tcBorders>
          </w:tcPr>
          <w:p w14:paraId="084892BA" w14:textId="77777777" w:rsidR="00772E5B" w:rsidRPr="00B83E21" w:rsidRDefault="00772E5B" w:rsidP="00B83E21">
            <w:pPr>
              <w:keepNext/>
              <w:spacing w:after="0" w:line="240" w:lineRule="auto"/>
              <w:ind w:left="1701"/>
              <w:rPr>
                <w:rFonts w:asciiTheme="majorBidi" w:hAnsiTheme="majorBidi" w:cstheme="majorBidi"/>
              </w:rPr>
            </w:pPr>
            <w:r w:rsidRPr="00B83E21">
              <w:rPr>
                <w:rFonts w:asciiTheme="majorBidi" w:hAnsiTheme="majorBidi" w:cstheme="majorBidi"/>
              </w:rPr>
              <w:t>Muy frecuentes:</w:t>
            </w:r>
          </w:p>
        </w:tc>
        <w:tc>
          <w:tcPr>
            <w:tcW w:w="5812" w:type="dxa"/>
            <w:tcBorders>
              <w:top w:val="nil"/>
              <w:left w:val="nil"/>
              <w:bottom w:val="nil"/>
              <w:right w:val="single" w:sz="4" w:space="0" w:color="auto"/>
            </w:tcBorders>
          </w:tcPr>
          <w:p w14:paraId="6331A12A" w14:textId="77777777" w:rsidR="00772E5B" w:rsidRPr="00B83E21" w:rsidRDefault="00772E5B" w:rsidP="00B83E21">
            <w:pPr>
              <w:keepNext/>
              <w:spacing w:after="0" w:line="240" w:lineRule="auto"/>
              <w:ind w:left="1701"/>
              <w:rPr>
                <w:rFonts w:asciiTheme="majorBidi" w:hAnsiTheme="majorBidi" w:cstheme="majorBidi"/>
              </w:rPr>
            </w:pPr>
            <w:r w:rsidRPr="00B83E21">
              <w:rPr>
                <w:rFonts w:asciiTheme="majorBidi" w:hAnsiTheme="majorBidi" w:cstheme="majorBidi"/>
              </w:rPr>
              <w:t>Hipoposfatemia</w:t>
            </w:r>
          </w:p>
        </w:tc>
      </w:tr>
      <w:tr w:rsidR="00772E5B" w:rsidRPr="000038FB" w14:paraId="4613B5CB" w14:textId="77777777" w:rsidTr="00230314">
        <w:trPr>
          <w:cantSplit/>
        </w:trPr>
        <w:tc>
          <w:tcPr>
            <w:tcW w:w="3510" w:type="dxa"/>
            <w:tcBorders>
              <w:top w:val="nil"/>
              <w:left w:val="single" w:sz="4" w:space="0" w:color="auto"/>
              <w:bottom w:val="nil"/>
              <w:right w:val="nil"/>
            </w:tcBorders>
          </w:tcPr>
          <w:p w14:paraId="71CF7748" w14:textId="77777777" w:rsidR="00772E5B" w:rsidRPr="00B83E21" w:rsidRDefault="00772E5B" w:rsidP="00B83E21">
            <w:pPr>
              <w:keepNext/>
              <w:spacing w:after="0" w:line="240" w:lineRule="auto"/>
              <w:ind w:left="1701"/>
              <w:rPr>
                <w:rFonts w:asciiTheme="majorBidi" w:hAnsiTheme="majorBidi" w:cstheme="majorBidi"/>
              </w:rPr>
            </w:pPr>
            <w:r w:rsidRPr="00B83E21">
              <w:rPr>
                <w:rFonts w:asciiTheme="majorBidi" w:hAnsiTheme="majorBidi" w:cstheme="majorBidi"/>
              </w:rPr>
              <w:t>Frecuentes:</w:t>
            </w:r>
          </w:p>
        </w:tc>
        <w:tc>
          <w:tcPr>
            <w:tcW w:w="5812" w:type="dxa"/>
            <w:tcBorders>
              <w:top w:val="nil"/>
              <w:left w:val="nil"/>
              <w:bottom w:val="nil"/>
              <w:right w:val="single" w:sz="4" w:space="0" w:color="auto"/>
            </w:tcBorders>
          </w:tcPr>
          <w:p w14:paraId="3F1FE7FD" w14:textId="77777777" w:rsidR="00772E5B" w:rsidRPr="000038FB" w:rsidRDefault="00772E5B" w:rsidP="00B83E21">
            <w:pPr>
              <w:keepNext/>
              <w:spacing w:after="0" w:line="240" w:lineRule="auto"/>
              <w:ind w:left="1701"/>
              <w:rPr>
                <w:rFonts w:asciiTheme="majorBidi" w:hAnsiTheme="majorBidi" w:cstheme="majorBidi"/>
                <w:lang w:val="fr-FR"/>
              </w:rPr>
            </w:pPr>
            <w:r w:rsidRPr="000038FB">
              <w:rPr>
                <w:rFonts w:asciiTheme="majorBidi" w:hAnsiTheme="majorBidi" w:cstheme="majorBidi"/>
                <w:lang w:val="fr-FR"/>
              </w:rPr>
              <w:t>Aumento de la creatinina y urea sanguíneas, hipocalcemia</w:t>
            </w:r>
          </w:p>
        </w:tc>
      </w:tr>
      <w:tr w:rsidR="00772E5B" w:rsidRPr="00B83E21" w14:paraId="535B187C" w14:textId="77777777" w:rsidTr="00230314">
        <w:trPr>
          <w:cantSplit/>
        </w:trPr>
        <w:tc>
          <w:tcPr>
            <w:tcW w:w="3510" w:type="dxa"/>
            <w:tcBorders>
              <w:top w:val="nil"/>
              <w:left w:val="single" w:sz="4" w:space="0" w:color="auto"/>
              <w:bottom w:val="nil"/>
              <w:right w:val="nil"/>
            </w:tcBorders>
          </w:tcPr>
          <w:p w14:paraId="7D320143" w14:textId="77777777" w:rsidR="00772E5B" w:rsidRPr="00B83E21" w:rsidRDefault="00772E5B" w:rsidP="00B83E21">
            <w:pPr>
              <w:keepNext/>
              <w:spacing w:after="0" w:line="240" w:lineRule="auto"/>
              <w:ind w:left="1701"/>
              <w:rPr>
                <w:rFonts w:asciiTheme="majorBidi" w:hAnsiTheme="majorBidi" w:cstheme="majorBidi"/>
              </w:rPr>
            </w:pPr>
            <w:r w:rsidRPr="00B83E21">
              <w:rPr>
                <w:rFonts w:asciiTheme="majorBidi" w:hAnsiTheme="majorBidi" w:cstheme="majorBidi"/>
              </w:rPr>
              <w:t>Poco frecuentes:</w:t>
            </w:r>
          </w:p>
        </w:tc>
        <w:tc>
          <w:tcPr>
            <w:tcW w:w="5812" w:type="dxa"/>
            <w:tcBorders>
              <w:top w:val="nil"/>
              <w:left w:val="nil"/>
              <w:bottom w:val="nil"/>
              <w:right w:val="single" w:sz="4" w:space="0" w:color="auto"/>
            </w:tcBorders>
          </w:tcPr>
          <w:p w14:paraId="0267635A" w14:textId="77777777" w:rsidR="00772E5B" w:rsidRPr="00B83E21" w:rsidRDefault="00772E5B" w:rsidP="00B83E21">
            <w:pPr>
              <w:keepNext/>
              <w:spacing w:after="0" w:line="240" w:lineRule="auto"/>
              <w:ind w:left="1701"/>
              <w:rPr>
                <w:rFonts w:asciiTheme="majorBidi" w:hAnsiTheme="majorBidi" w:cstheme="majorBidi"/>
              </w:rPr>
            </w:pPr>
            <w:r w:rsidRPr="00B83E21">
              <w:rPr>
                <w:rFonts w:asciiTheme="majorBidi" w:hAnsiTheme="majorBidi" w:cstheme="majorBidi"/>
              </w:rPr>
              <w:t>Hipomagnesemia, hipopotasemia</w:t>
            </w:r>
          </w:p>
        </w:tc>
      </w:tr>
      <w:tr w:rsidR="00772E5B" w:rsidRPr="00B83E21" w14:paraId="03D87005" w14:textId="77777777" w:rsidTr="00230314">
        <w:trPr>
          <w:cantSplit/>
        </w:trPr>
        <w:tc>
          <w:tcPr>
            <w:tcW w:w="3510" w:type="dxa"/>
            <w:tcBorders>
              <w:top w:val="nil"/>
              <w:left w:val="single" w:sz="4" w:space="0" w:color="auto"/>
              <w:bottom w:val="single" w:sz="4" w:space="0" w:color="auto"/>
              <w:right w:val="nil"/>
            </w:tcBorders>
          </w:tcPr>
          <w:p w14:paraId="68C72E01" w14:textId="77777777" w:rsidR="00772E5B" w:rsidRPr="00B83E21" w:rsidRDefault="00772E5B" w:rsidP="00B83E21">
            <w:pPr>
              <w:keepNext/>
              <w:spacing w:after="0" w:line="240" w:lineRule="auto"/>
              <w:ind w:left="1701"/>
              <w:rPr>
                <w:rFonts w:asciiTheme="majorBidi" w:hAnsiTheme="majorBidi" w:cstheme="majorBidi"/>
              </w:rPr>
            </w:pPr>
            <w:r w:rsidRPr="00B83E21">
              <w:rPr>
                <w:rFonts w:asciiTheme="majorBidi" w:hAnsiTheme="majorBidi" w:cstheme="majorBidi"/>
              </w:rPr>
              <w:t>Raras:</w:t>
            </w:r>
          </w:p>
        </w:tc>
        <w:tc>
          <w:tcPr>
            <w:tcW w:w="5812" w:type="dxa"/>
            <w:tcBorders>
              <w:top w:val="nil"/>
              <w:left w:val="nil"/>
              <w:bottom w:val="single" w:sz="4" w:space="0" w:color="auto"/>
              <w:right w:val="single" w:sz="4" w:space="0" w:color="auto"/>
            </w:tcBorders>
          </w:tcPr>
          <w:p w14:paraId="3C3CCEDB" w14:textId="77777777" w:rsidR="00772E5B" w:rsidRPr="00B83E21" w:rsidRDefault="00772E5B" w:rsidP="00B83E21">
            <w:pPr>
              <w:keepNext/>
              <w:spacing w:after="0" w:line="240" w:lineRule="auto"/>
              <w:ind w:left="1701"/>
              <w:rPr>
                <w:rFonts w:asciiTheme="majorBidi" w:hAnsiTheme="majorBidi" w:cstheme="majorBidi"/>
              </w:rPr>
            </w:pPr>
            <w:r w:rsidRPr="00B83E21">
              <w:rPr>
                <w:rFonts w:asciiTheme="majorBidi" w:hAnsiTheme="majorBidi" w:cstheme="majorBidi"/>
              </w:rPr>
              <w:t>Hiperpotasemia, hipernatremia</w:t>
            </w:r>
          </w:p>
        </w:tc>
      </w:tr>
    </w:tbl>
    <w:p w14:paraId="214E15BB" w14:textId="77777777" w:rsidR="005D662B" w:rsidRPr="00B83E21" w:rsidRDefault="005D662B" w:rsidP="00B83E21">
      <w:pPr>
        <w:spacing w:after="0" w:line="240" w:lineRule="auto"/>
        <w:rPr>
          <w:rFonts w:asciiTheme="majorBidi" w:hAnsiTheme="majorBidi" w:cstheme="majorBidi"/>
        </w:rPr>
      </w:pPr>
    </w:p>
    <w:p w14:paraId="4BA47D53" w14:textId="77777777" w:rsidR="005D662B" w:rsidRPr="00B83E21" w:rsidRDefault="005D662B" w:rsidP="00B83E21">
      <w:pPr>
        <w:pStyle w:val="Soulign"/>
        <w:spacing w:after="0" w:line="240" w:lineRule="auto"/>
        <w:rPr>
          <w:rFonts w:asciiTheme="majorBidi" w:hAnsiTheme="majorBidi" w:cstheme="majorBidi"/>
        </w:rPr>
      </w:pPr>
      <w:r w:rsidRPr="00B83E21">
        <w:rPr>
          <w:rFonts w:asciiTheme="majorBidi" w:hAnsiTheme="majorBidi" w:cstheme="majorBidi"/>
        </w:rPr>
        <w:t>Descripción de las reacciones adversas seleccionadas</w:t>
      </w:r>
    </w:p>
    <w:p w14:paraId="0068C38E" w14:textId="77777777" w:rsidR="00CB06CD" w:rsidRPr="00B83E21" w:rsidRDefault="00CB06CD" w:rsidP="00B83E21">
      <w:pPr>
        <w:pStyle w:val="Soulign"/>
        <w:spacing w:after="0" w:line="240" w:lineRule="auto"/>
        <w:rPr>
          <w:rFonts w:asciiTheme="majorBidi" w:hAnsiTheme="majorBidi" w:cstheme="majorBidi"/>
        </w:rPr>
      </w:pPr>
    </w:p>
    <w:p w14:paraId="4E22CF5D" w14:textId="77777777" w:rsidR="005D662B" w:rsidRPr="000038FB" w:rsidRDefault="005D662B" w:rsidP="00B83E21">
      <w:pPr>
        <w:pStyle w:val="Soul-ital"/>
        <w:spacing w:after="0" w:line="240" w:lineRule="auto"/>
        <w:rPr>
          <w:rFonts w:asciiTheme="majorBidi" w:hAnsiTheme="majorBidi" w:cstheme="majorBidi"/>
          <w:lang w:val="fr-FR"/>
        </w:rPr>
      </w:pPr>
      <w:r w:rsidRPr="000038FB">
        <w:rPr>
          <w:rFonts w:asciiTheme="majorBidi" w:hAnsiTheme="majorBidi" w:cstheme="majorBidi"/>
          <w:lang w:val="fr-FR"/>
        </w:rPr>
        <w:t>Alteración de la función renal</w:t>
      </w:r>
    </w:p>
    <w:p w14:paraId="287A0625" w14:textId="77777777" w:rsidR="005D662B" w:rsidRPr="000038FB" w:rsidRDefault="005D662B"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 xml:space="preserve">Ácido zoledrónico se ha asociado con notificaciones de alteración renal. En un análisis agrupado de los datos de seguridad de los ensayos de registro de ácido zoledrónico para la prevención de eventos relacionados con el esqueleto en pacientes con procesos malignos avanzados que afectan al hueso, la frecuencia de acontecimientos adversos de insuficiencia renal que se sospechó que estaban relacionados con ácido zoledrónico (reacciones adversas) fue la siguiente: mieloma múltiple (3,2%), cáncer de próstata (3,1%), cáncer de mama (4,3%), pulmón y otros tumores sólidos (3,2%). El potencial deterioro de la función renal puede aumentar por factores que incluyen deshidratación, insuficiencia renal preexistente, ciclos múltiples de ácido zoledrónico u otros bifosfonatos, así como un uso concomitante de medicamentos nefrotóxicos o un tiempo de perfusión más corto del actualmente recomendado. Se han notificado casos de deterioro de renal, progresión a insuficiencia renal y diálisis en pacientes después de la dosis inicial o de una dosis única de </w:t>
      </w:r>
      <w:r w:rsidR="00844D68" w:rsidRPr="000038FB">
        <w:rPr>
          <w:rFonts w:asciiTheme="majorBidi" w:hAnsiTheme="majorBidi" w:cstheme="majorBidi"/>
          <w:lang w:val="fr-FR"/>
        </w:rPr>
        <w:t>4 </w:t>
      </w:r>
      <w:r w:rsidRPr="000038FB">
        <w:rPr>
          <w:rFonts w:asciiTheme="majorBidi" w:hAnsiTheme="majorBidi" w:cstheme="majorBidi"/>
          <w:lang w:val="fr-FR"/>
        </w:rPr>
        <w:t>mg de ácido zoledrónico (ver sección 4.4).</w:t>
      </w:r>
    </w:p>
    <w:p w14:paraId="6C4A75C2" w14:textId="77777777" w:rsidR="005D662B" w:rsidRPr="000038FB" w:rsidRDefault="005D662B" w:rsidP="00B83E21">
      <w:pPr>
        <w:spacing w:after="0" w:line="240" w:lineRule="auto"/>
        <w:rPr>
          <w:rFonts w:asciiTheme="majorBidi" w:hAnsiTheme="majorBidi" w:cstheme="majorBidi"/>
          <w:lang w:val="fr-FR"/>
        </w:rPr>
      </w:pPr>
    </w:p>
    <w:p w14:paraId="7F9475C7" w14:textId="77777777" w:rsidR="005D662B" w:rsidRPr="000038FB" w:rsidRDefault="005D662B" w:rsidP="00B83E21">
      <w:pPr>
        <w:pStyle w:val="Soul-ital"/>
        <w:spacing w:after="0" w:line="240" w:lineRule="auto"/>
        <w:rPr>
          <w:rFonts w:asciiTheme="majorBidi" w:hAnsiTheme="majorBidi" w:cstheme="majorBidi"/>
          <w:lang w:val="fr-FR"/>
        </w:rPr>
      </w:pPr>
      <w:r w:rsidRPr="000038FB">
        <w:rPr>
          <w:rFonts w:asciiTheme="majorBidi" w:hAnsiTheme="majorBidi" w:cstheme="majorBidi"/>
          <w:lang w:val="fr-FR"/>
        </w:rPr>
        <w:t>Osteonecrosis de la mandíbula</w:t>
      </w:r>
    </w:p>
    <w:p w14:paraId="7D775F7B" w14:textId="77777777" w:rsidR="005D662B" w:rsidRPr="000038FB" w:rsidRDefault="005D662B"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Se han descrito casos de osteonecrosis de la mandíbula, predominantemente en pacientes con cáncer tratados con medicamentos que inhiben la resorción ósea, como ácido zoledrónico</w:t>
      </w:r>
      <w:r w:rsidR="00CE405A" w:rsidRPr="000038FB">
        <w:rPr>
          <w:rFonts w:asciiTheme="majorBidi" w:hAnsiTheme="majorBidi" w:cstheme="majorBidi"/>
          <w:lang w:val="fr-FR"/>
        </w:rPr>
        <w:t xml:space="preserve"> </w:t>
      </w:r>
      <w:r w:rsidR="00CE405A" w:rsidRPr="000038FB">
        <w:rPr>
          <w:rFonts w:asciiTheme="majorBidi" w:hAnsiTheme="majorBidi" w:cstheme="majorBidi"/>
          <w:color w:val="000000"/>
          <w:lang w:val="fr-FR"/>
        </w:rPr>
        <w:t>(ver sección 4.4)</w:t>
      </w:r>
      <w:r w:rsidRPr="000038FB">
        <w:rPr>
          <w:rFonts w:asciiTheme="majorBidi" w:hAnsiTheme="majorBidi" w:cstheme="majorBidi"/>
          <w:lang w:val="fr-FR"/>
        </w:rPr>
        <w:t xml:space="preserve">. Muchos de estos pacientes </w:t>
      </w:r>
      <w:r w:rsidR="00CE405A" w:rsidRPr="000038FB">
        <w:rPr>
          <w:rFonts w:asciiTheme="majorBidi" w:hAnsiTheme="majorBidi" w:cstheme="majorBidi"/>
          <w:color w:val="000000"/>
          <w:lang w:val="fr-FR"/>
        </w:rPr>
        <w:t xml:space="preserve">también recibían tratamiento con quimioterapia y corticosteroides y </w:t>
      </w:r>
      <w:r w:rsidRPr="000038FB">
        <w:rPr>
          <w:rFonts w:asciiTheme="majorBidi" w:hAnsiTheme="majorBidi" w:cstheme="majorBidi"/>
          <w:lang w:val="fr-FR"/>
        </w:rPr>
        <w:t>presentaron signos de infección local incluyendo osteomielitis</w:t>
      </w:r>
      <w:r w:rsidR="00CE405A" w:rsidRPr="000038FB">
        <w:rPr>
          <w:rFonts w:asciiTheme="majorBidi" w:hAnsiTheme="majorBidi" w:cstheme="majorBidi"/>
          <w:lang w:val="fr-FR"/>
        </w:rPr>
        <w:t>.</w:t>
      </w:r>
      <w:r w:rsidRPr="000038FB">
        <w:rPr>
          <w:rFonts w:asciiTheme="majorBidi" w:hAnsiTheme="majorBidi" w:cstheme="majorBidi"/>
          <w:lang w:val="fr-FR"/>
        </w:rPr>
        <w:t xml:space="preserve"> </w:t>
      </w:r>
      <w:r w:rsidR="00CE405A" w:rsidRPr="000038FB">
        <w:rPr>
          <w:rFonts w:asciiTheme="majorBidi" w:hAnsiTheme="majorBidi" w:cstheme="majorBidi"/>
          <w:lang w:val="fr-FR"/>
        </w:rPr>
        <w:t>L</w:t>
      </w:r>
      <w:r w:rsidRPr="000038FB">
        <w:rPr>
          <w:rFonts w:asciiTheme="majorBidi" w:hAnsiTheme="majorBidi" w:cstheme="majorBidi"/>
          <w:lang w:val="fr-FR"/>
        </w:rPr>
        <w:t xml:space="preserve">a mayoría de los informes hacen referencia a pacientes con cáncer tras una extracción dental u otras cirugías dentales. </w:t>
      </w:r>
    </w:p>
    <w:p w14:paraId="6796EC30" w14:textId="77777777" w:rsidR="005D662B" w:rsidRPr="000038FB" w:rsidRDefault="005D662B" w:rsidP="00B83E21">
      <w:pPr>
        <w:spacing w:after="0" w:line="240" w:lineRule="auto"/>
        <w:rPr>
          <w:rFonts w:asciiTheme="majorBidi" w:hAnsiTheme="majorBidi" w:cstheme="majorBidi"/>
          <w:lang w:val="fr-FR"/>
        </w:rPr>
      </w:pPr>
    </w:p>
    <w:p w14:paraId="23EFED0B" w14:textId="77777777" w:rsidR="005D662B" w:rsidRPr="000038FB" w:rsidRDefault="005D662B" w:rsidP="00B83E21">
      <w:pPr>
        <w:pStyle w:val="Soul-ital"/>
        <w:spacing w:after="0" w:line="240" w:lineRule="auto"/>
        <w:rPr>
          <w:rFonts w:asciiTheme="majorBidi" w:hAnsiTheme="majorBidi" w:cstheme="majorBidi"/>
          <w:lang w:val="fr-FR"/>
        </w:rPr>
      </w:pPr>
      <w:r w:rsidRPr="000038FB">
        <w:rPr>
          <w:rFonts w:asciiTheme="majorBidi" w:hAnsiTheme="majorBidi" w:cstheme="majorBidi"/>
          <w:lang w:val="fr-FR"/>
        </w:rPr>
        <w:t>Fibrilación auricular</w:t>
      </w:r>
    </w:p>
    <w:p w14:paraId="46657F49" w14:textId="77777777" w:rsidR="005D662B" w:rsidRPr="000038FB" w:rsidRDefault="005D662B"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 xml:space="preserve">En un ensayo clínico controlado, doble ciego, aleatorizado y de tres años de duración que evaluó la eficacia y la seguridad de </w:t>
      </w:r>
      <w:r w:rsidR="00844D68" w:rsidRPr="000038FB">
        <w:rPr>
          <w:rFonts w:asciiTheme="majorBidi" w:hAnsiTheme="majorBidi" w:cstheme="majorBidi"/>
          <w:lang w:val="fr-FR"/>
        </w:rPr>
        <w:t>5 </w:t>
      </w:r>
      <w:r w:rsidRPr="000038FB">
        <w:rPr>
          <w:rFonts w:asciiTheme="majorBidi" w:hAnsiTheme="majorBidi" w:cstheme="majorBidi"/>
          <w:lang w:val="fr-FR"/>
        </w:rPr>
        <w:t xml:space="preserve">mg de ácido zoledrónico administrados una vez al año frente a placebo en el tratamiento de la osteoporosis postmenopáusica (OPM), la incidencia global de fibrilación auricular en pacientes que recibieron </w:t>
      </w:r>
      <w:r w:rsidR="00844D68" w:rsidRPr="000038FB">
        <w:rPr>
          <w:rFonts w:asciiTheme="majorBidi" w:hAnsiTheme="majorBidi" w:cstheme="majorBidi"/>
          <w:lang w:val="fr-FR"/>
        </w:rPr>
        <w:t>5 </w:t>
      </w:r>
      <w:r w:rsidRPr="000038FB">
        <w:rPr>
          <w:rFonts w:asciiTheme="majorBidi" w:hAnsiTheme="majorBidi" w:cstheme="majorBidi"/>
          <w:lang w:val="fr-FR"/>
        </w:rPr>
        <w:t>mg de ácido zoledrónico y placebo fue de un 2,5% (9</w:t>
      </w:r>
      <w:r w:rsidR="00844D68" w:rsidRPr="000038FB">
        <w:rPr>
          <w:rFonts w:asciiTheme="majorBidi" w:hAnsiTheme="majorBidi" w:cstheme="majorBidi"/>
          <w:lang w:val="fr-FR"/>
        </w:rPr>
        <w:t>6 </w:t>
      </w:r>
      <w:r w:rsidRPr="000038FB">
        <w:rPr>
          <w:rFonts w:asciiTheme="majorBidi" w:hAnsiTheme="majorBidi" w:cstheme="majorBidi"/>
          <w:lang w:val="fr-FR"/>
        </w:rPr>
        <w:t>de 3.862) y de un 1,9% (7</w:t>
      </w:r>
      <w:r w:rsidR="00844D68" w:rsidRPr="000038FB">
        <w:rPr>
          <w:rFonts w:asciiTheme="majorBidi" w:hAnsiTheme="majorBidi" w:cstheme="majorBidi"/>
          <w:lang w:val="fr-FR"/>
        </w:rPr>
        <w:t>5 </w:t>
      </w:r>
      <w:r w:rsidRPr="000038FB">
        <w:rPr>
          <w:rFonts w:asciiTheme="majorBidi" w:hAnsiTheme="majorBidi" w:cstheme="majorBidi"/>
          <w:lang w:val="fr-FR"/>
        </w:rPr>
        <w:t>de 3.852), respectivamente. La proporción de reacciones adversas graves de fibrilación auricular fue de 1,3% (5</w:t>
      </w:r>
      <w:r w:rsidR="00844D68" w:rsidRPr="000038FB">
        <w:rPr>
          <w:rFonts w:asciiTheme="majorBidi" w:hAnsiTheme="majorBidi" w:cstheme="majorBidi"/>
          <w:lang w:val="fr-FR"/>
        </w:rPr>
        <w:t>1 </w:t>
      </w:r>
      <w:r w:rsidRPr="000038FB">
        <w:rPr>
          <w:rFonts w:asciiTheme="majorBidi" w:hAnsiTheme="majorBidi" w:cstheme="majorBidi"/>
          <w:lang w:val="fr-FR"/>
        </w:rPr>
        <w:t>de 3.862) y de 0,6% (2</w:t>
      </w:r>
      <w:r w:rsidR="00844D68" w:rsidRPr="000038FB">
        <w:rPr>
          <w:rFonts w:asciiTheme="majorBidi" w:hAnsiTheme="majorBidi" w:cstheme="majorBidi"/>
          <w:lang w:val="fr-FR"/>
        </w:rPr>
        <w:t>2 </w:t>
      </w:r>
      <w:r w:rsidRPr="000038FB">
        <w:rPr>
          <w:rFonts w:asciiTheme="majorBidi" w:hAnsiTheme="majorBidi" w:cstheme="majorBidi"/>
          <w:lang w:val="fr-FR"/>
        </w:rPr>
        <w:t xml:space="preserve">de 3.852) en pacientes que recibieron </w:t>
      </w:r>
      <w:r w:rsidR="00844D68" w:rsidRPr="000038FB">
        <w:rPr>
          <w:rFonts w:asciiTheme="majorBidi" w:hAnsiTheme="majorBidi" w:cstheme="majorBidi"/>
          <w:lang w:val="fr-FR"/>
        </w:rPr>
        <w:t>5 </w:t>
      </w:r>
      <w:r w:rsidRPr="000038FB">
        <w:rPr>
          <w:rFonts w:asciiTheme="majorBidi" w:hAnsiTheme="majorBidi" w:cstheme="majorBidi"/>
          <w:lang w:val="fr-FR"/>
        </w:rPr>
        <w:t xml:space="preserve">mg de ácido zoledrónico y placebo, respectivamente. La diferencia observada en este ensayo no se ha observado en otros ensayos con ácido zoledrónico, incluyendo los ensayos con </w:t>
      </w:r>
      <w:r w:rsidR="00844D68" w:rsidRPr="000038FB">
        <w:rPr>
          <w:rFonts w:asciiTheme="majorBidi" w:hAnsiTheme="majorBidi" w:cstheme="majorBidi"/>
          <w:lang w:val="fr-FR"/>
        </w:rPr>
        <w:t>4 </w:t>
      </w:r>
      <w:r w:rsidRPr="000038FB">
        <w:rPr>
          <w:rFonts w:asciiTheme="majorBidi" w:hAnsiTheme="majorBidi" w:cstheme="majorBidi"/>
          <w:lang w:val="fr-FR"/>
        </w:rPr>
        <w:t>mg de ácido zoledrónico, administrado cada 3</w:t>
      </w:r>
      <w:r w:rsidR="00611629" w:rsidRPr="000038FB">
        <w:rPr>
          <w:rFonts w:asciiTheme="majorBidi" w:hAnsiTheme="majorBidi" w:cstheme="majorBidi"/>
          <w:lang w:val="fr-FR"/>
        </w:rPr>
        <w:noBreakHyphen/>
      </w:r>
      <w:r w:rsidR="00844D68" w:rsidRPr="000038FB">
        <w:rPr>
          <w:rFonts w:asciiTheme="majorBidi" w:hAnsiTheme="majorBidi" w:cstheme="majorBidi"/>
          <w:lang w:val="fr-FR"/>
        </w:rPr>
        <w:t>4 </w:t>
      </w:r>
      <w:r w:rsidRPr="000038FB">
        <w:rPr>
          <w:rFonts w:asciiTheme="majorBidi" w:hAnsiTheme="majorBidi" w:cstheme="majorBidi"/>
          <w:lang w:val="fr-FR"/>
        </w:rPr>
        <w:t>semanas en pacientes oncológicos. Se desconoce el mecanismo causante del aumento de la incidencia de fibrilación auricular en este ensayo clínico en particular.</w:t>
      </w:r>
    </w:p>
    <w:p w14:paraId="3ED0E784" w14:textId="77777777" w:rsidR="005D662B" w:rsidRPr="000038FB" w:rsidRDefault="005D662B" w:rsidP="00B83E21">
      <w:pPr>
        <w:spacing w:after="0" w:line="240" w:lineRule="auto"/>
        <w:rPr>
          <w:rFonts w:asciiTheme="majorBidi" w:hAnsiTheme="majorBidi" w:cstheme="majorBidi"/>
          <w:lang w:val="fr-FR"/>
        </w:rPr>
      </w:pPr>
    </w:p>
    <w:p w14:paraId="6F4E7E2E" w14:textId="77777777" w:rsidR="005D662B" w:rsidRPr="000038FB" w:rsidRDefault="005D662B" w:rsidP="00B83E21">
      <w:pPr>
        <w:pStyle w:val="Soul-ital"/>
        <w:spacing w:after="0" w:line="240" w:lineRule="auto"/>
        <w:rPr>
          <w:rFonts w:asciiTheme="majorBidi" w:hAnsiTheme="majorBidi" w:cstheme="majorBidi"/>
          <w:lang w:val="fr-FR"/>
        </w:rPr>
      </w:pPr>
      <w:r w:rsidRPr="000038FB">
        <w:rPr>
          <w:rFonts w:asciiTheme="majorBidi" w:hAnsiTheme="majorBidi" w:cstheme="majorBidi"/>
          <w:lang w:val="fr-FR"/>
        </w:rPr>
        <w:t>Reacción de fase aguda</w:t>
      </w:r>
    </w:p>
    <w:p w14:paraId="314B92A3" w14:textId="77777777" w:rsidR="005D662B" w:rsidRPr="000038FB" w:rsidRDefault="005D662B"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Esta reacción adversa al fármaco consiste en un grupo de síntomas que incluyen fiebre, mialgia, cefalea, dolor en las extremidades, náuseas, vómitos, diarrea</w:t>
      </w:r>
      <w:r w:rsidR="0015549F" w:rsidRPr="000038FB">
        <w:rPr>
          <w:rFonts w:asciiTheme="majorBidi" w:hAnsiTheme="majorBidi" w:cstheme="majorBidi"/>
          <w:lang w:val="fr-FR"/>
        </w:rPr>
        <w:t>,</w:t>
      </w:r>
      <w:r w:rsidRPr="000038FB">
        <w:rPr>
          <w:rFonts w:asciiTheme="majorBidi" w:hAnsiTheme="majorBidi" w:cstheme="majorBidi"/>
          <w:lang w:val="fr-FR"/>
        </w:rPr>
        <w:t xml:space="preserve"> artralgia</w:t>
      </w:r>
      <w:r w:rsidR="0015549F" w:rsidRPr="000038FB">
        <w:rPr>
          <w:rFonts w:asciiTheme="majorBidi" w:hAnsiTheme="majorBidi" w:cstheme="majorBidi"/>
          <w:lang w:val="fr-FR"/>
        </w:rPr>
        <w:t xml:space="preserve"> y artritis con la subsiguiente hinchazón de articulaciones</w:t>
      </w:r>
      <w:r w:rsidRPr="000038FB">
        <w:rPr>
          <w:rFonts w:asciiTheme="majorBidi" w:hAnsiTheme="majorBidi" w:cstheme="majorBidi"/>
          <w:lang w:val="fr-FR"/>
        </w:rPr>
        <w:t xml:space="preserve">. El tiempo de inicio es </w:t>
      </w:r>
      <w:r w:rsidR="00EB3770" w:rsidRPr="000038FB">
        <w:rPr>
          <w:rFonts w:asciiTheme="majorBidi" w:hAnsiTheme="majorBidi" w:cstheme="majorBidi"/>
          <w:lang w:val="fr-FR"/>
        </w:rPr>
        <w:t>≤ </w:t>
      </w:r>
      <w:r w:rsidR="00844D68" w:rsidRPr="000038FB">
        <w:rPr>
          <w:rFonts w:asciiTheme="majorBidi" w:hAnsiTheme="majorBidi" w:cstheme="majorBidi"/>
          <w:lang w:val="fr-FR"/>
        </w:rPr>
        <w:t>3 </w:t>
      </w:r>
      <w:r w:rsidRPr="000038FB">
        <w:rPr>
          <w:rFonts w:asciiTheme="majorBidi" w:hAnsiTheme="majorBidi" w:cstheme="majorBidi"/>
          <w:lang w:val="fr-FR"/>
        </w:rPr>
        <w:t>días tras la perfusión de ácido zoledrónico, y la reacción también se describe con los términos de síntomas “similares a la gripe” o “post</w:t>
      </w:r>
      <w:r w:rsidR="00611629" w:rsidRPr="000038FB">
        <w:rPr>
          <w:rFonts w:asciiTheme="majorBidi" w:hAnsiTheme="majorBidi" w:cstheme="majorBidi"/>
          <w:lang w:val="fr-FR"/>
        </w:rPr>
        <w:noBreakHyphen/>
      </w:r>
      <w:r w:rsidRPr="000038FB">
        <w:rPr>
          <w:rFonts w:asciiTheme="majorBidi" w:hAnsiTheme="majorBidi" w:cstheme="majorBidi"/>
          <w:lang w:val="fr-FR"/>
        </w:rPr>
        <w:t>administración”.</w:t>
      </w:r>
    </w:p>
    <w:p w14:paraId="3B454EA8" w14:textId="77777777" w:rsidR="005D662B" w:rsidRPr="000038FB" w:rsidRDefault="005D662B" w:rsidP="00B83E21">
      <w:pPr>
        <w:spacing w:after="0" w:line="240" w:lineRule="auto"/>
        <w:rPr>
          <w:rFonts w:asciiTheme="majorBidi" w:hAnsiTheme="majorBidi" w:cstheme="majorBidi"/>
          <w:lang w:val="fr-FR"/>
        </w:rPr>
      </w:pPr>
    </w:p>
    <w:p w14:paraId="6CE75BE5" w14:textId="77777777" w:rsidR="005D662B" w:rsidRPr="000038FB" w:rsidRDefault="005D662B" w:rsidP="00B83E21">
      <w:pPr>
        <w:pStyle w:val="Soul-ital"/>
        <w:spacing w:after="0" w:line="240" w:lineRule="auto"/>
        <w:rPr>
          <w:rFonts w:asciiTheme="majorBidi" w:hAnsiTheme="majorBidi" w:cstheme="majorBidi"/>
          <w:lang w:val="fr-FR"/>
        </w:rPr>
      </w:pPr>
      <w:r w:rsidRPr="000038FB">
        <w:rPr>
          <w:rFonts w:asciiTheme="majorBidi" w:hAnsiTheme="majorBidi" w:cstheme="majorBidi"/>
          <w:lang w:val="fr-FR"/>
        </w:rPr>
        <w:lastRenderedPageBreak/>
        <w:t>Fracturas atípicas del fémur</w:t>
      </w:r>
    </w:p>
    <w:p w14:paraId="02BD4A5E" w14:textId="77777777" w:rsidR="005D662B" w:rsidRPr="000038FB" w:rsidRDefault="005D662B"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Durante la experiencia postcomercialización se han notificado las siguientes reacciones adversas (frecuencia rara):</w:t>
      </w:r>
    </w:p>
    <w:p w14:paraId="32DABA76"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Fracturas atípicas subtrocantéreas y diafisarias del fémur (reacción adversa de clase de los bifosfonatos).</w:t>
      </w:r>
    </w:p>
    <w:p w14:paraId="0C301132" w14:textId="77777777" w:rsidR="00745B30" w:rsidRPr="000038FB" w:rsidRDefault="00745B30" w:rsidP="00B83E21">
      <w:pPr>
        <w:spacing w:after="0" w:line="240" w:lineRule="auto"/>
        <w:rPr>
          <w:rFonts w:asciiTheme="majorBidi" w:hAnsiTheme="majorBidi" w:cstheme="majorBidi"/>
          <w:lang w:val="fr-FR"/>
        </w:rPr>
      </w:pPr>
    </w:p>
    <w:p w14:paraId="2B106ADB" w14:textId="77777777" w:rsidR="00745B30" w:rsidRPr="000038FB" w:rsidRDefault="00745B30" w:rsidP="00B83E21">
      <w:pPr>
        <w:pStyle w:val="Soul-ital"/>
        <w:spacing w:after="0" w:line="240" w:lineRule="auto"/>
        <w:rPr>
          <w:rFonts w:asciiTheme="majorBidi" w:hAnsiTheme="majorBidi" w:cstheme="majorBidi"/>
          <w:lang w:val="fr-FR"/>
        </w:rPr>
      </w:pPr>
      <w:r w:rsidRPr="000038FB">
        <w:rPr>
          <w:rFonts w:asciiTheme="majorBidi" w:hAnsiTheme="majorBidi" w:cstheme="majorBidi"/>
          <w:lang w:val="fr-FR"/>
        </w:rPr>
        <w:t>Reacciones adversas asociadas con hipocalcemia</w:t>
      </w:r>
    </w:p>
    <w:p w14:paraId="2FE0162C" w14:textId="77777777" w:rsidR="00745B30" w:rsidRPr="000038FB" w:rsidRDefault="00745B30" w:rsidP="00B83E21">
      <w:pPr>
        <w:spacing w:after="0" w:line="240" w:lineRule="auto"/>
        <w:rPr>
          <w:rFonts w:asciiTheme="majorBidi" w:hAnsiTheme="majorBidi" w:cstheme="majorBidi"/>
          <w:lang w:val="fr-FR"/>
        </w:rPr>
      </w:pPr>
      <w:r w:rsidRPr="000038FB">
        <w:rPr>
          <w:rFonts w:asciiTheme="majorBidi" w:hAnsiTheme="majorBidi" w:cstheme="majorBidi"/>
          <w:lang w:val="fr-FR"/>
        </w:rPr>
        <w:t xml:space="preserve">La hipocalcemia es un riesgo identificado importante en las indicaciones aprobadas de </w:t>
      </w:r>
      <w:r w:rsidR="006540A9" w:rsidRPr="000038FB">
        <w:rPr>
          <w:rFonts w:asciiTheme="majorBidi" w:hAnsiTheme="majorBidi" w:cstheme="majorBidi"/>
          <w:lang w:val="fr-FR"/>
        </w:rPr>
        <w:t>á</w:t>
      </w:r>
      <w:r w:rsidRPr="000038FB">
        <w:rPr>
          <w:rFonts w:asciiTheme="majorBidi" w:hAnsiTheme="majorBidi" w:cstheme="majorBidi"/>
          <w:lang w:val="fr-FR"/>
        </w:rPr>
        <w:t xml:space="preserve">cido zoledrónico. En base a la revisión tanto de los casos procedentes de ensayos clínicos y de la experiencia post-comercialización, existe evidencia suficiente para establecer una asociación entre el tratamiento con </w:t>
      </w:r>
      <w:r w:rsidR="006540A9" w:rsidRPr="000038FB">
        <w:rPr>
          <w:rFonts w:asciiTheme="majorBidi" w:hAnsiTheme="majorBidi" w:cstheme="majorBidi"/>
          <w:lang w:val="fr-FR"/>
        </w:rPr>
        <w:t>á</w:t>
      </w:r>
      <w:r w:rsidRPr="000038FB">
        <w:rPr>
          <w:rFonts w:asciiTheme="majorBidi" w:hAnsiTheme="majorBidi" w:cstheme="majorBidi"/>
          <w:lang w:val="fr-FR"/>
        </w:rPr>
        <w:t xml:space="preserve">cido zoledrónico, la hipocalcemia reportada como acontecimiento y el desarrollo secundario de arritmias cardiacas. Además, existe evidencia de la asociación entre acontecimientos neurológicos secundarios e hipocalcemia que incluyen: convulsiones, </w:t>
      </w:r>
      <w:r w:rsidR="00613141" w:rsidRPr="000038FB">
        <w:rPr>
          <w:rFonts w:asciiTheme="majorBidi" w:hAnsiTheme="majorBidi" w:cstheme="majorBidi"/>
          <w:lang w:val="fr-FR"/>
        </w:rPr>
        <w:t xml:space="preserve">hipoestesia </w:t>
      </w:r>
      <w:r w:rsidRPr="000038FB">
        <w:rPr>
          <w:rFonts w:asciiTheme="majorBidi" w:hAnsiTheme="majorBidi" w:cstheme="majorBidi"/>
          <w:lang w:val="fr-FR"/>
        </w:rPr>
        <w:t>y tetania (ver sección 4.4).</w:t>
      </w:r>
    </w:p>
    <w:p w14:paraId="42BF5BD1" w14:textId="77777777" w:rsidR="00745B30" w:rsidRPr="000038FB" w:rsidRDefault="00745B30" w:rsidP="00B83E21">
      <w:pPr>
        <w:spacing w:after="0" w:line="240" w:lineRule="auto"/>
        <w:rPr>
          <w:rFonts w:asciiTheme="majorBidi" w:hAnsiTheme="majorBidi" w:cstheme="majorBidi"/>
          <w:lang w:val="fr-FR"/>
        </w:rPr>
      </w:pPr>
    </w:p>
    <w:p w14:paraId="423245DB" w14:textId="77777777" w:rsidR="00745B30" w:rsidRPr="000038FB" w:rsidRDefault="00745B30" w:rsidP="00B83E21">
      <w:pPr>
        <w:pStyle w:val="Soulign"/>
        <w:spacing w:after="0" w:line="240" w:lineRule="auto"/>
        <w:rPr>
          <w:rFonts w:asciiTheme="majorBidi" w:hAnsiTheme="majorBidi" w:cstheme="majorBidi"/>
          <w:lang w:val="fr-FR"/>
        </w:rPr>
      </w:pPr>
      <w:r w:rsidRPr="000038FB">
        <w:rPr>
          <w:rFonts w:asciiTheme="majorBidi" w:hAnsiTheme="majorBidi" w:cstheme="majorBidi"/>
          <w:lang w:val="fr-FR"/>
        </w:rPr>
        <w:t xml:space="preserve">Notificación de sospechas de reacciones adversas </w:t>
      </w:r>
    </w:p>
    <w:p w14:paraId="1DAEAFBD" w14:textId="77777777" w:rsidR="005D662B" w:rsidRPr="000038FB" w:rsidRDefault="00745B30" w:rsidP="00B83E21">
      <w:pPr>
        <w:spacing w:after="0" w:line="240" w:lineRule="auto"/>
        <w:rPr>
          <w:rFonts w:asciiTheme="majorBidi" w:hAnsiTheme="majorBidi" w:cstheme="majorBidi"/>
          <w:lang w:val="fr-FR"/>
        </w:rPr>
      </w:pPr>
      <w:r w:rsidRPr="000038FB">
        <w:rPr>
          <w:rFonts w:asciiTheme="majorBidi" w:hAnsiTheme="majorBidi" w:cstheme="majorBidi"/>
          <w:lang w:val="fr-FR"/>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w:t>
      </w:r>
      <w:r w:rsidRPr="000038FB">
        <w:rPr>
          <w:rFonts w:asciiTheme="majorBidi" w:hAnsiTheme="majorBidi" w:cstheme="majorBidi"/>
          <w:highlight w:val="lightGray"/>
          <w:lang w:val="fr-FR"/>
        </w:rPr>
        <w:t xml:space="preserve">del sistema nacional de notificación incluido en el </w:t>
      </w:r>
      <w:hyperlink r:id="rId8" w:history="1">
        <w:r w:rsidR="00830D36" w:rsidRPr="000038FB">
          <w:rPr>
            <w:rStyle w:val="Hyperlink"/>
            <w:rFonts w:asciiTheme="majorBidi" w:eastAsia="Calibri" w:hAnsiTheme="majorBidi" w:cstheme="majorBidi"/>
            <w:highlight w:val="lightGray"/>
            <w:lang w:val="fr-FR"/>
          </w:rPr>
          <w:t>A</w:t>
        </w:r>
        <w:r w:rsidR="000A6854" w:rsidRPr="000038FB">
          <w:rPr>
            <w:rStyle w:val="Hyperlink"/>
            <w:rFonts w:asciiTheme="majorBidi" w:eastAsia="Calibri" w:hAnsiTheme="majorBidi" w:cstheme="majorBidi"/>
            <w:highlight w:val="lightGray"/>
            <w:lang w:val="fr-FR"/>
          </w:rPr>
          <w:t>péndice</w:t>
        </w:r>
        <w:r w:rsidR="0015549F" w:rsidRPr="000038FB">
          <w:rPr>
            <w:rStyle w:val="Hyperlink"/>
            <w:rFonts w:asciiTheme="majorBidi" w:eastAsia="Calibri" w:hAnsiTheme="majorBidi" w:cstheme="majorBidi"/>
            <w:highlight w:val="lightGray"/>
            <w:lang w:val="fr-FR"/>
          </w:rPr>
          <w:t xml:space="preserve"> V</w:t>
        </w:r>
      </w:hyperlink>
      <w:r w:rsidR="0015549F" w:rsidRPr="000038FB">
        <w:rPr>
          <w:rFonts w:asciiTheme="majorBidi" w:eastAsia="SimSun" w:hAnsiTheme="majorBidi" w:cstheme="majorBidi"/>
          <w:lang w:val="fr-FR"/>
        </w:rPr>
        <w:t>.</w:t>
      </w:r>
    </w:p>
    <w:p w14:paraId="51989C95" w14:textId="77777777" w:rsidR="00745B30" w:rsidRPr="000038FB" w:rsidRDefault="00745B30" w:rsidP="00B83E21">
      <w:pPr>
        <w:spacing w:after="0" w:line="240" w:lineRule="auto"/>
        <w:rPr>
          <w:rFonts w:asciiTheme="majorBidi" w:hAnsiTheme="majorBidi" w:cstheme="majorBidi"/>
          <w:lang w:val="fr-FR"/>
        </w:rPr>
      </w:pPr>
    </w:p>
    <w:p w14:paraId="66BBDF70" w14:textId="77777777" w:rsidR="005D662B" w:rsidRPr="00165E11" w:rsidRDefault="004F6CB7" w:rsidP="00EA5C41">
      <w:pPr>
        <w:pStyle w:val="Style1"/>
        <w:rPr>
          <w:lang w:val="es-ES"/>
        </w:rPr>
      </w:pPr>
      <w:r w:rsidRPr="00165E11">
        <w:rPr>
          <w:lang w:val="es-ES"/>
        </w:rPr>
        <w:t>4.9.</w:t>
      </w:r>
      <w:r w:rsidRPr="00165E11">
        <w:rPr>
          <w:lang w:val="es-ES"/>
        </w:rPr>
        <w:tab/>
      </w:r>
      <w:r w:rsidR="005D662B" w:rsidRPr="00165E11">
        <w:rPr>
          <w:lang w:val="es-ES"/>
        </w:rPr>
        <w:t>Sobredosis</w:t>
      </w:r>
    </w:p>
    <w:p w14:paraId="5077A753" w14:textId="77777777" w:rsidR="005D662B" w:rsidRPr="000038FB" w:rsidRDefault="005D662B" w:rsidP="00B83E21">
      <w:pPr>
        <w:keepNext/>
        <w:spacing w:after="0" w:line="240" w:lineRule="auto"/>
        <w:rPr>
          <w:rFonts w:asciiTheme="majorBidi" w:hAnsiTheme="majorBidi" w:cstheme="majorBidi"/>
          <w:lang w:val="fr-FR"/>
        </w:rPr>
      </w:pPr>
    </w:p>
    <w:p w14:paraId="195AFA9D" w14:textId="77777777" w:rsidR="005D662B" w:rsidRPr="000038FB" w:rsidRDefault="005D662B"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La experiencia clínica sobre la sobredosis con ácido zoledrónico es limitada. Se ha notificado la administración de dosis de hasta 4</w:t>
      </w:r>
      <w:r w:rsidR="00844D68" w:rsidRPr="000038FB">
        <w:rPr>
          <w:rFonts w:asciiTheme="majorBidi" w:hAnsiTheme="majorBidi" w:cstheme="majorBidi"/>
          <w:lang w:val="fr-FR"/>
        </w:rPr>
        <w:t>8 </w:t>
      </w:r>
      <w:r w:rsidRPr="000038FB">
        <w:rPr>
          <w:rFonts w:asciiTheme="majorBidi" w:hAnsiTheme="majorBidi" w:cstheme="majorBidi"/>
          <w:lang w:val="fr-FR"/>
        </w:rPr>
        <w:t>mg de ácido zoledrónico por error. Los pacientes que han recibido dosis superiores a las recomendadas (ver sección 4.2) deben someterse a una monitorización estrecha, dado que se ha observado alteración de la función renal (incluyendo insuficiencia renal) y valores anómalos de los electrolitos séricos (incluyendo calcio, fósforo y magnesio). Si se produce una hipocalcemia, deben administrarse perfusiones de gluconato cálcico, según criterio clínico.</w:t>
      </w:r>
    </w:p>
    <w:p w14:paraId="524D1C3F" w14:textId="77777777" w:rsidR="005D662B" w:rsidRPr="000038FB" w:rsidRDefault="005D662B" w:rsidP="00B83E21">
      <w:pPr>
        <w:spacing w:after="0" w:line="240" w:lineRule="auto"/>
        <w:rPr>
          <w:rFonts w:asciiTheme="majorBidi" w:hAnsiTheme="majorBidi" w:cstheme="majorBidi"/>
          <w:lang w:val="fr-FR"/>
        </w:rPr>
      </w:pPr>
    </w:p>
    <w:p w14:paraId="7341741A" w14:textId="77777777" w:rsidR="005D662B" w:rsidRPr="000038FB" w:rsidRDefault="005D662B" w:rsidP="00B83E21">
      <w:pPr>
        <w:spacing w:after="0" w:line="240" w:lineRule="auto"/>
        <w:rPr>
          <w:rFonts w:asciiTheme="majorBidi" w:hAnsiTheme="majorBidi" w:cstheme="majorBidi"/>
          <w:lang w:val="fr-FR"/>
        </w:rPr>
      </w:pPr>
    </w:p>
    <w:p w14:paraId="310FF3C5" w14:textId="77777777" w:rsidR="005D662B" w:rsidRPr="00165E11" w:rsidRDefault="004F6CB7" w:rsidP="00EA5C41">
      <w:pPr>
        <w:pStyle w:val="Style1"/>
        <w:rPr>
          <w:lang w:val="es-ES"/>
        </w:rPr>
      </w:pPr>
      <w:r w:rsidRPr="00165E11">
        <w:rPr>
          <w:lang w:val="es-ES"/>
        </w:rPr>
        <w:t>5.</w:t>
      </w:r>
      <w:r w:rsidRPr="00165E11">
        <w:rPr>
          <w:lang w:val="es-ES"/>
        </w:rPr>
        <w:tab/>
      </w:r>
      <w:r w:rsidR="005D662B" w:rsidRPr="00165E11">
        <w:rPr>
          <w:lang w:val="es-ES"/>
        </w:rPr>
        <w:t>PROPIEDADES FARMACOLÓGICAS</w:t>
      </w:r>
    </w:p>
    <w:p w14:paraId="4C079CD0" w14:textId="77777777" w:rsidR="005D662B" w:rsidRPr="000038FB" w:rsidRDefault="005D662B" w:rsidP="00B83E21">
      <w:pPr>
        <w:keepNext/>
        <w:spacing w:after="0" w:line="240" w:lineRule="auto"/>
        <w:rPr>
          <w:rFonts w:asciiTheme="majorBidi" w:hAnsiTheme="majorBidi" w:cstheme="majorBidi"/>
          <w:lang w:val="fr-FR"/>
        </w:rPr>
      </w:pPr>
    </w:p>
    <w:p w14:paraId="5B17C601" w14:textId="77777777" w:rsidR="005D662B" w:rsidRPr="00165E11" w:rsidRDefault="004F6CB7" w:rsidP="00EA5C41">
      <w:pPr>
        <w:pStyle w:val="Style1"/>
        <w:rPr>
          <w:lang w:val="es-ES"/>
        </w:rPr>
      </w:pPr>
      <w:r w:rsidRPr="00165E11">
        <w:rPr>
          <w:lang w:val="es-ES"/>
        </w:rPr>
        <w:t>5.1.</w:t>
      </w:r>
      <w:r w:rsidRPr="00165E11">
        <w:rPr>
          <w:lang w:val="es-ES"/>
        </w:rPr>
        <w:tab/>
      </w:r>
      <w:r w:rsidR="005D662B" w:rsidRPr="00165E11">
        <w:rPr>
          <w:lang w:val="es-ES"/>
        </w:rPr>
        <w:t>Propiedades farmacodinámicas</w:t>
      </w:r>
    </w:p>
    <w:p w14:paraId="3A140A87" w14:textId="77777777" w:rsidR="005D662B" w:rsidRPr="000038FB" w:rsidRDefault="005D662B" w:rsidP="00B83E21">
      <w:pPr>
        <w:keepNext/>
        <w:spacing w:after="0" w:line="240" w:lineRule="auto"/>
        <w:rPr>
          <w:rFonts w:asciiTheme="majorBidi" w:hAnsiTheme="majorBidi" w:cstheme="majorBidi"/>
          <w:lang w:val="fr-FR"/>
        </w:rPr>
      </w:pPr>
    </w:p>
    <w:p w14:paraId="2DE4A1AE" w14:textId="77777777" w:rsidR="005D662B" w:rsidRPr="000038FB" w:rsidRDefault="005D662B"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Grupo farmacoterapéutico: Agentes</w:t>
      </w:r>
      <w:r w:rsidR="00230314" w:rsidRPr="000038FB">
        <w:rPr>
          <w:rFonts w:asciiTheme="majorBidi" w:hAnsiTheme="majorBidi" w:cstheme="majorBidi"/>
          <w:lang w:val="fr-FR"/>
        </w:rPr>
        <w:t xml:space="preserve"> para </w:t>
      </w:r>
      <w:r w:rsidR="00AD30C9" w:rsidRPr="000038FB">
        <w:rPr>
          <w:rFonts w:asciiTheme="majorBidi" w:hAnsiTheme="majorBidi" w:cstheme="majorBidi"/>
          <w:lang w:val="fr-FR"/>
        </w:rPr>
        <w:t xml:space="preserve">el tratamiento </w:t>
      </w:r>
      <w:r w:rsidR="000A6854" w:rsidRPr="000038FB">
        <w:rPr>
          <w:rFonts w:asciiTheme="majorBidi" w:hAnsiTheme="majorBidi" w:cstheme="majorBidi"/>
          <w:lang w:val="fr-FR"/>
        </w:rPr>
        <w:t>de</w:t>
      </w:r>
      <w:r w:rsidR="00230314" w:rsidRPr="000038FB">
        <w:rPr>
          <w:rFonts w:asciiTheme="majorBidi" w:hAnsiTheme="majorBidi" w:cstheme="majorBidi"/>
          <w:lang w:val="fr-FR"/>
        </w:rPr>
        <w:t xml:space="preserve"> enfermedades óseas</w:t>
      </w:r>
      <w:r w:rsidRPr="000038FB">
        <w:rPr>
          <w:rFonts w:asciiTheme="majorBidi" w:hAnsiTheme="majorBidi" w:cstheme="majorBidi"/>
          <w:lang w:val="fr-FR"/>
        </w:rPr>
        <w:t>, bifosfonatos, código ATC: M05BA08</w:t>
      </w:r>
    </w:p>
    <w:p w14:paraId="371B5260" w14:textId="77777777" w:rsidR="005D662B" w:rsidRPr="000038FB" w:rsidRDefault="005D662B" w:rsidP="00B83E21">
      <w:pPr>
        <w:spacing w:after="0" w:line="240" w:lineRule="auto"/>
        <w:rPr>
          <w:rFonts w:asciiTheme="majorBidi" w:hAnsiTheme="majorBidi" w:cstheme="majorBidi"/>
          <w:lang w:val="fr-FR"/>
        </w:rPr>
      </w:pPr>
    </w:p>
    <w:p w14:paraId="2E33EF43"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Ácido zoledrónico pertenece a la clase de los bifosfonatos y actúa principalmente en el hueso. Es un inhibidor de la resorción ósea osteoclástica.</w:t>
      </w:r>
    </w:p>
    <w:p w14:paraId="196EB4A2" w14:textId="77777777" w:rsidR="005D662B" w:rsidRPr="000038FB" w:rsidRDefault="005D662B" w:rsidP="00B83E21">
      <w:pPr>
        <w:spacing w:after="0" w:line="240" w:lineRule="auto"/>
        <w:rPr>
          <w:rFonts w:asciiTheme="majorBidi" w:hAnsiTheme="majorBidi" w:cstheme="majorBidi"/>
          <w:lang w:val="fr-FR"/>
        </w:rPr>
      </w:pPr>
    </w:p>
    <w:p w14:paraId="471475C8"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La acción ósea selectiva de los bifosfonatos se basa en su gran afinidad por el hueso mineralizado, pero el mecanismo molecular preciso que da lugar a la inhibición de la actividad osteoclástica aún no está claro. En estudios de larga duración en animales, ácido zoledrónico inhibe la resorción ósea sin perjudicar la formación, mineralización ni las propiedades mecánicas del hueso.</w:t>
      </w:r>
    </w:p>
    <w:p w14:paraId="76F745B5" w14:textId="77777777" w:rsidR="005D662B" w:rsidRPr="000038FB" w:rsidRDefault="005D662B" w:rsidP="00B83E21">
      <w:pPr>
        <w:spacing w:after="0" w:line="240" w:lineRule="auto"/>
        <w:rPr>
          <w:rFonts w:asciiTheme="majorBidi" w:hAnsiTheme="majorBidi" w:cstheme="majorBidi"/>
          <w:lang w:val="fr-FR"/>
        </w:rPr>
      </w:pPr>
    </w:p>
    <w:p w14:paraId="073A189C" w14:textId="77777777" w:rsidR="005D662B" w:rsidRPr="00B83E21" w:rsidRDefault="005D662B" w:rsidP="00B83E21">
      <w:pPr>
        <w:spacing w:after="0" w:line="240" w:lineRule="auto"/>
        <w:rPr>
          <w:rFonts w:asciiTheme="majorBidi" w:hAnsiTheme="majorBidi" w:cstheme="majorBidi"/>
        </w:rPr>
      </w:pPr>
      <w:r w:rsidRPr="000038FB">
        <w:rPr>
          <w:rFonts w:asciiTheme="majorBidi" w:hAnsiTheme="majorBidi" w:cstheme="majorBidi"/>
          <w:lang w:val="fr-FR"/>
        </w:rPr>
        <w:t xml:space="preserve">Además de ser un muy potente inhibidor de la resorción ósea, ácido zoledrónico también posee varias propiedades antitumorales que pueden contribuir a su eficacia general en el tratamiento de la metástasis ósea. </w:t>
      </w:r>
      <w:r w:rsidRPr="00B83E21">
        <w:rPr>
          <w:rFonts w:asciiTheme="majorBidi" w:hAnsiTheme="majorBidi" w:cstheme="majorBidi"/>
        </w:rPr>
        <w:t>Se han demostrado las siguientes propiedades en ensayos preclínicos:</w:t>
      </w:r>
    </w:p>
    <w:p w14:paraId="5ACEC2DB" w14:textId="77777777" w:rsidR="005D662B" w:rsidRPr="00B83E21" w:rsidRDefault="005D662B" w:rsidP="001B4512">
      <w:pPr>
        <w:pStyle w:val="Tiret"/>
        <w:spacing w:after="0" w:line="240" w:lineRule="auto"/>
        <w:ind w:left="567" w:hanging="567"/>
        <w:rPr>
          <w:rFonts w:asciiTheme="majorBidi" w:hAnsiTheme="majorBidi" w:cstheme="majorBidi"/>
        </w:rPr>
      </w:pPr>
      <w:r w:rsidRPr="00B83E21">
        <w:rPr>
          <w:rFonts w:asciiTheme="majorBidi" w:hAnsiTheme="majorBidi" w:cstheme="majorBidi"/>
          <w:i/>
        </w:rPr>
        <w:t>In vivo</w:t>
      </w:r>
      <w:r w:rsidRPr="00B83E21">
        <w:rPr>
          <w:rFonts w:asciiTheme="majorBidi" w:hAnsiTheme="majorBidi" w:cstheme="majorBidi"/>
        </w:rPr>
        <w:t>: Inhibición de la resorción ósea osteoclástica, lo que altera el microentorno de la médula ósea, haciéndolo menos favorable al crecimiento de la célula tumoral, actividad antiangiogénica y actividad analgésica.</w:t>
      </w:r>
    </w:p>
    <w:p w14:paraId="49162F83" w14:textId="77777777" w:rsidR="005D662B" w:rsidRPr="00B83E21" w:rsidRDefault="005D662B" w:rsidP="001B4512">
      <w:pPr>
        <w:pStyle w:val="Tiret"/>
        <w:spacing w:after="0" w:line="240" w:lineRule="auto"/>
        <w:ind w:left="567" w:hanging="567"/>
        <w:rPr>
          <w:rFonts w:asciiTheme="majorBidi" w:hAnsiTheme="majorBidi" w:cstheme="majorBidi"/>
        </w:rPr>
      </w:pPr>
      <w:r w:rsidRPr="00B83E21">
        <w:rPr>
          <w:rFonts w:asciiTheme="majorBidi" w:hAnsiTheme="majorBidi" w:cstheme="majorBidi"/>
          <w:i/>
        </w:rPr>
        <w:t>In vitro</w:t>
      </w:r>
      <w:r w:rsidRPr="00B83E21">
        <w:rPr>
          <w:rFonts w:asciiTheme="majorBidi" w:hAnsiTheme="majorBidi" w:cstheme="majorBidi"/>
        </w:rPr>
        <w:t>: Inhibición de la proliferación osteoblástica, actividad citostática directa y pro</w:t>
      </w:r>
      <w:r w:rsidR="00611629" w:rsidRPr="00B83E21">
        <w:rPr>
          <w:rFonts w:asciiTheme="majorBidi" w:hAnsiTheme="majorBidi" w:cstheme="majorBidi"/>
        </w:rPr>
        <w:noBreakHyphen/>
      </w:r>
      <w:r w:rsidRPr="00B83E21">
        <w:rPr>
          <w:rFonts w:asciiTheme="majorBidi" w:hAnsiTheme="majorBidi" w:cstheme="majorBidi"/>
        </w:rPr>
        <w:t>apoptótica sobre las células tumorales, efecto citostático sinérgico con otros fármacos anticancerígenos, actividad antiadhesiva/invasiva.</w:t>
      </w:r>
    </w:p>
    <w:p w14:paraId="73299A44" w14:textId="77777777" w:rsidR="005D662B" w:rsidRPr="000038FB" w:rsidRDefault="005D662B" w:rsidP="00B83E21">
      <w:pPr>
        <w:spacing w:after="0" w:line="240" w:lineRule="auto"/>
        <w:rPr>
          <w:rFonts w:asciiTheme="majorBidi" w:hAnsiTheme="majorBidi" w:cstheme="majorBidi"/>
          <w:lang w:val="bg-BG"/>
        </w:rPr>
      </w:pPr>
    </w:p>
    <w:p w14:paraId="1E100F34" w14:textId="77777777" w:rsidR="005D662B" w:rsidRPr="000038FB" w:rsidRDefault="005D662B" w:rsidP="00B83E21">
      <w:pPr>
        <w:pStyle w:val="Soulign"/>
        <w:spacing w:after="0" w:line="240" w:lineRule="auto"/>
        <w:rPr>
          <w:rFonts w:asciiTheme="majorBidi" w:hAnsiTheme="majorBidi" w:cstheme="majorBidi"/>
          <w:lang w:val="fr-FR"/>
        </w:rPr>
      </w:pPr>
      <w:r w:rsidRPr="000038FB">
        <w:rPr>
          <w:rFonts w:asciiTheme="majorBidi" w:hAnsiTheme="majorBidi" w:cstheme="majorBidi"/>
          <w:lang w:val="fr-FR"/>
        </w:rPr>
        <w:lastRenderedPageBreak/>
        <w:t>Resultados de los ensayos clínicos en la prevención de eventos relacionados con el esqueleto en pacientes con neoplasias avanzadas con afectación ósea</w:t>
      </w:r>
    </w:p>
    <w:p w14:paraId="6923F1F7" w14:textId="77777777" w:rsidR="005D662B" w:rsidRPr="000038FB" w:rsidRDefault="005D662B"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 xml:space="preserve">El primer estudio aleatorizado, doble ciego, controlado con placebo comparó </w:t>
      </w:r>
      <w:r w:rsidR="00844D68" w:rsidRPr="000038FB">
        <w:rPr>
          <w:rFonts w:asciiTheme="majorBidi" w:hAnsiTheme="majorBidi" w:cstheme="majorBidi"/>
          <w:lang w:val="fr-FR"/>
        </w:rPr>
        <w:t>4 </w:t>
      </w:r>
      <w:r w:rsidRPr="000038FB">
        <w:rPr>
          <w:rFonts w:asciiTheme="majorBidi" w:hAnsiTheme="majorBidi" w:cstheme="majorBidi"/>
          <w:lang w:val="fr-FR"/>
        </w:rPr>
        <w:t xml:space="preserve">mg de ácido zoledrónico con placebo para la prevención de eventos relacionados con el esqueleto (ERE) en pacientes con cáncer de próstata. La administración de </w:t>
      </w:r>
      <w:r w:rsidR="00844D68" w:rsidRPr="000038FB">
        <w:rPr>
          <w:rFonts w:asciiTheme="majorBidi" w:hAnsiTheme="majorBidi" w:cstheme="majorBidi"/>
          <w:lang w:val="fr-FR"/>
        </w:rPr>
        <w:t>4 </w:t>
      </w:r>
      <w:r w:rsidRPr="000038FB">
        <w:rPr>
          <w:rFonts w:asciiTheme="majorBidi" w:hAnsiTheme="majorBidi" w:cstheme="majorBidi"/>
          <w:lang w:val="fr-FR"/>
        </w:rPr>
        <w:t xml:space="preserve">mg de ácido zoledrónico disminuyó significativamente la proporción de pacientes que experimentaron al menos un evento relacionado con el esqueleto (ERE), retrasó la mediana de tiempo hasta el primer ERE en más de </w:t>
      </w:r>
      <w:r w:rsidR="00844D68" w:rsidRPr="000038FB">
        <w:rPr>
          <w:rFonts w:asciiTheme="majorBidi" w:hAnsiTheme="majorBidi" w:cstheme="majorBidi"/>
          <w:lang w:val="fr-FR"/>
        </w:rPr>
        <w:t>5 </w:t>
      </w:r>
      <w:r w:rsidRPr="000038FB">
        <w:rPr>
          <w:rFonts w:asciiTheme="majorBidi" w:hAnsiTheme="majorBidi" w:cstheme="majorBidi"/>
          <w:lang w:val="fr-FR"/>
        </w:rPr>
        <w:t xml:space="preserve">meses y redujo la incidencia anual de eventos por paciente </w:t>
      </w:r>
      <w:r w:rsidR="00611629" w:rsidRPr="000038FB">
        <w:rPr>
          <w:rFonts w:asciiTheme="majorBidi" w:hAnsiTheme="majorBidi" w:cstheme="majorBidi"/>
          <w:lang w:val="fr-FR"/>
        </w:rPr>
        <w:noBreakHyphen/>
      </w:r>
      <w:r w:rsidRPr="000038FB">
        <w:rPr>
          <w:rFonts w:asciiTheme="majorBidi" w:hAnsiTheme="majorBidi" w:cstheme="majorBidi"/>
          <w:lang w:val="fr-FR"/>
        </w:rPr>
        <w:t>tasa de morbi</w:t>
      </w:r>
      <w:r w:rsidR="00CB06CD" w:rsidRPr="000038FB">
        <w:rPr>
          <w:rFonts w:asciiTheme="majorBidi" w:hAnsiTheme="majorBidi" w:cstheme="majorBidi"/>
          <w:lang w:val="fr-FR"/>
        </w:rPr>
        <w:t>l</w:t>
      </w:r>
      <w:r w:rsidRPr="000038FB">
        <w:rPr>
          <w:rFonts w:asciiTheme="majorBidi" w:hAnsiTheme="majorBidi" w:cstheme="majorBidi"/>
          <w:lang w:val="fr-FR"/>
        </w:rPr>
        <w:t xml:space="preserve">idad esquelética. El análisis de eventos múltiples mostró una reducción del riesgo del 36% en el desarrollo de ERE en el grupo de </w:t>
      </w:r>
      <w:r w:rsidR="00844D68" w:rsidRPr="000038FB">
        <w:rPr>
          <w:rFonts w:asciiTheme="majorBidi" w:hAnsiTheme="majorBidi" w:cstheme="majorBidi"/>
          <w:lang w:val="fr-FR"/>
        </w:rPr>
        <w:t>4 </w:t>
      </w:r>
      <w:r w:rsidRPr="000038FB">
        <w:rPr>
          <w:rFonts w:asciiTheme="majorBidi" w:hAnsiTheme="majorBidi" w:cstheme="majorBidi"/>
          <w:lang w:val="fr-FR"/>
        </w:rPr>
        <w:t xml:space="preserve">mg de ácido zoledrónico en comparación con placebo. Los pacientes que recibieron </w:t>
      </w:r>
      <w:r w:rsidR="00844D68" w:rsidRPr="000038FB">
        <w:rPr>
          <w:rFonts w:asciiTheme="majorBidi" w:hAnsiTheme="majorBidi" w:cstheme="majorBidi"/>
          <w:lang w:val="fr-FR"/>
        </w:rPr>
        <w:t>4 </w:t>
      </w:r>
      <w:r w:rsidRPr="000038FB">
        <w:rPr>
          <w:rFonts w:asciiTheme="majorBidi" w:hAnsiTheme="majorBidi" w:cstheme="majorBidi"/>
          <w:lang w:val="fr-FR"/>
        </w:rPr>
        <w:t>mg de ácido zoledrónico registraron un menor incremento del dolor que los que recibieron placebo, alcanzando diferencias significativas en los meses 3, 9, 2</w:t>
      </w:r>
      <w:r w:rsidR="00844D68" w:rsidRPr="000038FB">
        <w:rPr>
          <w:rFonts w:asciiTheme="majorBidi" w:hAnsiTheme="majorBidi" w:cstheme="majorBidi"/>
          <w:lang w:val="fr-FR"/>
        </w:rPr>
        <w:t>1 </w:t>
      </w:r>
      <w:r w:rsidRPr="000038FB">
        <w:rPr>
          <w:rFonts w:asciiTheme="majorBidi" w:hAnsiTheme="majorBidi" w:cstheme="majorBidi"/>
          <w:lang w:val="fr-FR"/>
        </w:rPr>
        <w:t xml:space="preserve">y 24. Un menor número de pacientes tratados con </w:t>
      </w:r>
      <w:r w:rsidR="00844D68" w:rsidRPr="000038FB">
        <w:rPr>
          <w:rFonts w:asciiTheme="majorBidi" w:hAnsiTheme="majorBidi" w:cstheme="majorBidi"/>
          <w:lang w:val="fr-FR"/>
        </w:rPr>
        <w:t>4 </w:t>
      </w:r>
      <w:r w:rsidRPr="000038FB">
        <w:rPr>
          <w:rFonts w:asciiTheme="majorBidi" w:hAnsiTheme="majorBidi" w:cstheme="majorBidi"/>
          <w:lang w:val="fr-FR"/>
        </w:rPr>
        <w:t>mg de ácido zoledrónico sufrió fracturas patológicas. Los efectos del tratamiento fueron menos pronunciados en pacientes con lesiones blásticas. Los resultados de eficacia se muestran en la Tabla 2.</w:t>
      </w:r>
    </w:p>
    <w:p w14:paraId="230673CA" w14:textId="77777777" w:rsidR="005D662B" w:rsidRPr="000038FB" w:rsidRDefault="005D662B" w:rsidP="00B83E21">
      <w:pPr>
        <w:spacing w:after="0" w:line="240" w:lineRule="auto"/>
        <w:rPr>
          <w:rFonts w:asciiTheme="majorBidi" w:hAnsiTheme="majorBidi" w:cstheme="majorBidi"/>
          <w:lang w:val="fr-FR"/>
        </w:rPr>
      </w:pPr>
    </w:p>
    <w:p w14:paraId="4994C4CE"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 xml:space="preserve">En un segundo estudio, que incluía tumores sólidos diferentes del cáncer de mama y de próstata, </w:t>
      </w:r>
      <w:r w:rsidR="00844D68" w:rsidRPr="000038FB">
        <w:rPr>
          <w:rFonts w:asciiTheme="majorBidi" w:hAnsiTheme="majorBidi" w:cstheme="majorBidi"/>
          <w:lang w:val="fr-FR"/>
        </w:rPr>
        <w:t>4 </w:t>
      </w:r>
      <w:r w:rsidRPr="000038FB">
        <w:rPr>
          <w:rFonts w:asciiTheme="majorBidi" w:hAnsiTheme="majorBidi" w:cstheme="majorBidi"/>
          <w:lang w:val="fr-FR"/>
        </w:rPr>
        <w:t xml:space="preserve">mg de ácido zoledrónico redujeron significativamente la proporción de pacientes con un ERE, retrasó la mediana de tiempo hasta el primer ERE en más de </w:t>
      </w:r>
      <w:r w:rsidR="00844D68" w:rsidRPr="000038FB">
        <w:rPr>
          <w:rFonts w:asciiTheme="majorBidi" w:hAnsiTheme="majorBidi" w:cstheme="majorBidi"/>
          <w:lang w:val="fr-FR"/>
        </w:rPr>
        <w:t>2 </w:t>
      </w:r>
      <w:r w:rsidRPr="000038FB">
        <w:rPr>
          <w:rFonts w:asciiTheme="majorBidi" w:hAnsiTheme="majorBidi" w:cstheme="majorBidi"/>
          <w:lang w:val="fr-FR"/>
        </w:rPr>
        <w:t>meses y redujo la tasa de morbi</w:t>
      </w:r>
      <w:r w:rsidR="00CB06CD" w:rsidRPr="000038FB">
        <w:rPr>
          <w:rFonts w:asciiTheme="majorBidi" w:hAnsiTheme="majorBidi" w:cstheme="majorBidi"/>
          <w:lang w:val="fr-FR"/>
        </w:rPr>
        <w:t>l</w:t>
      </w:r>
      <w:r w:rsidRPr="000038FB">
        <w:rPr>
          <w:rFonts w:asciiTheme="majorBidi" w:hAnsiTheme="majorBidi" w:cstheme="majorBidi"/>
          <w:lang w:val="fr-FR"/>
        </w:rPr>
        <w:t xml:space="preserve">idad esquelética. El análisis de eventos múltiples mostró una reducción del riesgo del 30,7% en el desarrollo de ERE en el grupo de </w:t>
      </w:r>
      <w:r w:rsidR="00844D68" w:rsidRPr="000038FB">
        <w:rPr>
          <w:rFonts w:asciiTheme="majorBidi" w:hAnsiTheme="majorBidi" w:cstheme="majorBidi"/>
          <w:lang w:val="fr-FR"/>
        </w:rPr>
        <w:t>4 </w:t>
      </w:r>
      <w:r w:rsidRPr="000038FB">
        <w:rPr>
          <w:rFonts w:asciiTheme="majorBidi" w:hAnsiTheme="majorBidi" w:cstheme="majorBidi"/>
          <w:lang w:val="fr-FR"/>
        </w:rPr>
        <w:t>mg de ácido zoledrónico en comparación con placebo. Los resultados de eficacia se muestran en la Tabla 3.</w:t>
      </w:r>
    </w:p>
    <w:p w14:paraId="6B4EE40E" w14:textId="77777777" w:rsidR="005D662B" w:rsidRPr="000038FB" w:rsidRDefault="005D662B" w:rsidP="00B83E21">
      <w:pPr>
        <w:spacing w:after="0" w:line="240" w:lineRule="auto"/>
        <w:rPr>
          <w:rFonts w:asciiTheme="majorBidi" w:hAnsiTheme="majorBidi" w:cstheme="majorBidi"/>
          <w:lang w:val="fr-FR"/>
        </w:rPr>
      </w:pPr>
    </w:p>
    <w:p w14:paraId="4C8FE964" w14:textId="77777777" w:rsidR="005D662B" w:rsidRPr="000038FB" w:rsidRDefault="005D662B" w:rsidP="00B83E21">
      <w:pPr>
        <w:keepNext/>
        <w:spacing w:after="0" w:line="240" w:lineRule="auto"/>
        <w:rPr>
          <w:rFonts w:asciiTheme="majorBidi" w:hAnsiTheme="majorBidi" w:cstheme="majorBidi"/>
          <w:b/>
          <w:bCs/>
          <w:lang w:val="fr-FR"/>
        </w:rPr>
      </w:pPr>
      <w:r w:rsidRPr="000038FB">
        <w:rPr>
          <w:rFonts w:asciiTheme="majorBidi" w:hAnsiTheme="majorBidi" w:cstheme="majorBidi"/>
          <w:b/>
          <w:lang w:val="fr-FR"/>
        </w:rPr>
        <w:t xml:space="preserve">Tabla 2: </w:t>
      </w:r>
      <w:r w:rsidRPr="000038FB">
        <w:rPr>
          <w:rFonts w:asciiTheme="majorBidi" w:hAnsiTheme="majorBidi" w:cstheme="majorBidi"/>
          <w:b/>
          <w:bCs/>
          <w:lang w:val="fr-FR"/>
        </w:rPr>
        <w:t>Resultados de eficacia (pacientes con cáncer de próstata que recibían terapia hormonal)</w:t>
      </w:r>
    </w:p>
    <w:p w14:paraId="47F9885B" w14:textId="77777777" w:rsidR="005D662B" w:rsidRPr="000038FB" w:rsidRDefault="005D662B" w:rsidP="00B83E21">
      <w:pPr>
        <w:keepNext/>
        <w:spacing w:after="0" w:line="240" w:lineRule="auto"/>
        <w:rPr>
          <w:rFonts w:asciiTheme="majorBidi" w:hAnsiTheme="majorBidi" w:cstheme="majorBidi"/>
          <w:iCs/>
          <w:lang w:val="fr-FR"/>
        </w:rPr>
      </w:pPr>
    </w:p>
    <w:tbl>
      <w:tblPr>
        <w:tblW w:w="9322" w:type="dxa"/>
        <w:tblLayout w:type="fixed"/>
        <w:tblLook w:val="01E0" w:firstRow="1" w:lastRow="1" w:firstColumn="1" w:lastColumn="1" w:noHBand="0" w:noVBand="0"/>
      </w:tblPr>
      <w:tblGrid>
        <w:gridCol w:w="2048"/>
        <w:gridCol w:w="1255"/>
        <w:gridCol w:w="66"/>
        <w:gridCol w:w="992"/>
        <w:gridCol w:w="1367"/>
        <w:gridCol w:w="1043"/>
        <w:gridCol w:w="1381"/>
        <w:gridCol w:w="1170"/>
      </w:tblGrid>
      <w:tr w:rsidR="005D662B" w:rsidRPr="00B83E21" w14:paraId="1E4E8F6D" w14:textId="77777777" w:rsidTr="00290F12">
        <w:trPr>
          <w:cantSplit/>
          <w:tblHeader/>
        </w:trPr>
        <w:tc>
          <w:tcPr>
            <w:tcW w:w="2048" w:type="dxa"/>
            <w:tcBorders>
              <w:top w:val="single" w:sz="4" w:space="0" w:color="auto"/>
              <w:left w:val="single" w:sz="4" w:space="0" w:color="auto"/>
              <w:bottom w:val="single" w:sz="4" w:space="0" w:color="auto"/>
              <w:right w:val="single" w:sz="4" w:space="0" w:color="auto"/>
            </w:tcBorders>
          </w:tcPr>
          <w:p w14:paraId="4AF0DB88" w14:textId="77777777" w:rsidR="005D662B" w:rsidRPr="000038FB" w:rsidRDefault="005D662B" w:rsidP="00B83E21">
            <w:pPr>
              <w:keepNext/>
              <w:spacing w:after="0" w:line="240" w:lineRule="auto"/>
              <w:rPr>
                <w:rFonts w:asciiTheme="majorBidi" w:hAnsiTheme="majorBidi" w:cstheme="majorBidi"/>
                <w:lang w:val="fr-FR"/>
              </w:rPr>
            </w:pPr>
          </w:p>
        </w:tc>
        <w:tc>
          <w:tcPr>
            <w:tcW w:w="2313" w:type="dxa"/>
            <w:gridSpan w:val="3"/>
            <w:tcBorders>
              <w:top w:val="single" w:sz="4" w:space="0" w:color="auto"/>
              <w:left w:val="single" w:sz="4" w:space="0" w:color="auto"/>
              <w:bottom w:val="single" w:sz="4" w:space="0" w:color="auto"/>
              <w:right w:val="single" w:sz="4" w:space="0" w:color="auto"/>
            </w:tcBorders>
          </w:tcPr>
          <w:p w14:paraId="1522CD65" w14:textId="77777777" w:rsidR="005D662B" w:rsidRPr="00B83E21" w:rsidRDefault="005D662B" w:rsidP="00B83E21">
            <w:pPr>
              <w:keepNext/>
              <w:spacing w:after="0" w:line="240" w:lineRule="auto"/>
              <w:jc w:val="center"/>
              <w:rPr>
                <w:rFonts w:asciiTheme="majorBidi" w:hAnsiTheme="majorBidi" w:cstheme="majorBidi"/>
                <w:u w:val="single"/>
              </w:rPr>
            </w:pPr>
            <w:r w:rsidRPr="00B83E21">
              <w:rPr>
                <w:rFonts w:asciiTheme="majorBidi" w:hAnsiTheme="majorBidi" w:cstheme="majorBidi"/>
                <w:u w:val="single"/>
              </w:rPr>
              <w:t>Algún ERE (+HIT)</w:t>
            </w:r>
          </w:p>
        </w:tc>
        <w:tc>
          <w:tcPr>
            <w:tcW w:w="2410" w:type="dxa"/>
            <w:gridSpan w:val="2"/>
            <w:tcBorders>
              <w:top w:val="single" w:sz="4" w:space="0" w:color="auto"/>
              <w:left w:val="single" w:sz="4" w:space="0" w:color="auto"/>
              <w:bottom w:val="single" w:sz="4" w:space="0" w:color="auto"/>
              <w:right w:val="single" w:sz="4" w:space="0" w:color="auto"/>
            </w:tcBorders>
          </w:tcPr>
          <w:p w14:paraId="732E5F20" w14:textId="77777777" w:rsidR="005D662B" w:rsidRPr="00B83E21" w:rsidRDefault="005D662B" w:rsidP="00B83E21">
            <w:pPr>
              <w:keepNext/>
              <w:spacing w:after="0" w:line="240" w:lineRule="auto"/>
              <w:jc w:val="center"/>
              <w:rPr>
                <w:rFonts w:asciiTheme="majorBidi" w:hAnsiTheme="majorBidi" w:cstheme="majorBidi"/>
                <w:u w:val="single"/>
              </w:rPr>
            </w:pPr>
            <w:r w:rsidRPr="00B83E21">
              <w:rPr>
                <w:rFonts w:asciiTheme="majorBidi" w:hAnsiTheme="majorBidi" w:cstheme="majorBidi"/>
                <w:u w:val="single"/>
              </w:rPr>
              <w:t>Fracturas*</w:t>
            </w:r>
          </w:p>
        </w:tc>
        <w:tc>
          <w:tcPr>
            <w:tcW w:w="2551" w:type="dxa"/>
            <w:gridSpan w:val="2"/>
            <w:tcBorders>
              <w:top w:val="single" w:sz="4" w:space="0" w:color="auto"/>
              <w:left w:val="single" w:sz="4" w:space="0" w:color="auto"/>
              <w:bottom w:val="single" w:sz="4" w:space="0" w:color="auto"/>
              <w:right w:val="single" w:sz="4" w:space="0" w:color="auto"/>
            </w:tcBorders>
          </w:tcPr>
          <w:p w14:paraId="55043ABF" w14:textId="77777777" w:rsidR="005D662B" w:rsidRPr="00B83E21" w:rsidRDefault="005D662B" w:rsidP="00B83E21">
            <w:pPr>
              <w:keepNext/>
              <w:spacing w:after="0" w:line="240" w:lineRule="auto"/>
              <w:jc w:val="center"/>
              <w:rPr>
                <w:rFonts w:asciiTheme="majorBidi" w:hAnsiTheme="majorBidi" w:cstheme="majorBidi"/>
                <w:u w:val="single"/>
              </w:rPr>
            </w:pPr>
            <w:r w:rsidRPr="00B83E21">
              <w:rPr>
                <w:rFonts w:asciiTheme="majorBidi" w:hAnsiTheme="majorBidi" w:cstheme="majorBidi"/>
                <w:u w:val="single"/>
              </w:rPr>
              <w:t>Radioterapia en hueso</w:t>
            </w:r>
          </w:p>
        </w:tc>
      </w:tr>
      <w:tr w:rsidR="005D662B" w:rsidRPr="00B83E21" w14:paraId="07B1D8DC" w14:textId="77777777" w:rsidTr="00290F12">
        <w:trPr>
          <w:cantSplit/>
          <w:tblHeader/>
        </w:trPr>
        <w:tc>
          <w:tcPr>
            <w:tcW w:w="2048" w:type="dxa"/>
            <w:tcBorders>
              <w:top w:val="single" w:sz="4" w:space="0" w:color="auto"/>
              <w:left w:val="single" w:sz="4" w:space="0" w:color="auto"/>
              <w:bottom w:val="single" w:sz="4" w:space="0" w:color="auto"/>
              <w:right w:val="single" w:sz="4" w:space="0" w:color="auto"/>
            </w:tcBorders>
          </w:tcPr>
          <w:p w14:paraId="46E0FA80" w14:textId="77777777" w:rsidR="005D662B" w:rsidRPr="00B83E21" w:rsidRDefault="005D662B" w:rsidP="00B83E21">
            <w:pPr>
              <w:keepNext/>
              <w:spacing w:after="0" w:line="240" w:lineRule="auto"/>
              <w:rPr>
                <w:rFonts w:asciiTheme="majorBidi" w:hAnsiTheme="majorBidi" w:cstheme="majorBidi"/>
              </w:rPr>
            </w:pPr>
          </w:p>
        </w:tc>
        <w:tc>
          <w:tcPr>
            <w:tcW w:w="1321" w:type="dxa"/>
            <w:gridSpan w:val="2"/>
            <w:tcBorders>
              <w:top w:val="single" w:sz="4" w:space="0" w:color="auto"/>
              <w:left w:val="single" w:sz="4" w:space="0" w:color="auto"/>
              <w:bottom w:val="single" w:sz="4" w:space="0" w:color="auto"/>
              <w:right w:val="single" w:sz="4" w:space="0" w:color="auto"/>
            </w:tcBorders>
          </w:tcPr>
          <w:p w14:paraId="3FF6D94A" w14:textId="77777777" w:rsidR="005D662B" w:rsidRPr="00B83E21" w:rsidRDefault="00230314" w:rsidP="00B83E21">
            <w:pPr>
              <w:keepNext/>
              <w:spacing w:after="0" w:line="240" w:lineRule="auto"/>
              <w:jc w:val="center"/>
              <w:rPr>
                <w:rFonts w:asciiTheme="majorBidi" w:hAnsiTheme="majorBidi" w:cstheme="majorBidi"/>
              </w:rPr>
            </w:pPr>
            <w:r w:rsidRPr="00B83E21">
              <w:rPr>
                <w:rFonts w:asciiTheme="majorBidi" w:hAnsiTheme="majorBidi" w:cstheme="majorBidi"/>
              </w:rPr>
              <w:t>a</w:t>
            </w:r>
            <w:r w:rsidR="005D662B" w:rsidRPr="00B83E21">
              <w:rPr>
                <w:rFonts w:asciiTheme="majorBidi" w:hAnsiTheme="majorBidi" w:cstheme="majorBidi"/>
              </w:rPr>
              <w:t xml:space="preserve">cido zoledrónico </w:t>
            </w:r>
            <w:r w:rsidR="00844D68" w:rsidRPr="00B83E21">
              <w:rPr>
                <w:rFonts w:asciiTheme="majorBidi" w:hAnsiTheme="majorBidi" w:cstheme="majorBidi"/>
              </w:rPr>
              <w:t>4 </w:t>
            </w:r>
            <w:r w:rsidR="005D662B" w:rsidRPr="00B83E21">
              <w:rPr>
                <w:rFonts w:asciiTheme="majorBidi" w:hAnsiTheme="majorBidi" w:cstheme="majorBidi"/>
              </w:rPr>
              <w:t>mg</w:t>
            </w:r>
          </w:p>
        </w:tc>
        <w:tc>
          <w:tcPr>
            <w:tcW w:w="992" w:type="dxa"/>
            <w:tcBorders>
              <w:top w:val="single" w:sz="4" w:space="0" w:color="auto"/>
              <w:left w:val="single" w:sz="4" w:space="0" w:color="auto"/>
              <w:bottom w:val="single" w:sz="4" w:space="0" w:color="auto"/>
              <w:right w:val="single" w:sz="4" w:space="0" w:color="auto"/>
            </w:tcBorders>
          </w:tcPr>
          <w:p w14:paraId="7BFACF16"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Placebo</w:t>
            </w:r>
          </w:p>
        </w:tc>
        <w:tc>
          <w:tcPr>
            <w:tcW w:w="1367" w:type="dxa"/>
            <w:tcBorders>
              <w:top w:val="single" w:sz="4" w:space="0" w:color="auto"/>
              <w:left w:val="single" w:sz="4" w:space="0" w:color="auto"/>
              <w:bottom w:val="single" w:sz="4" w:space="0" w:color="auto"/>
              <w:right w:val="single" w:sz="4" w:space="0" w:color="auto"/>
            </w:tcBorders>
          </w:tcPr>
          <w:p w14:paraId="5FE76BB6" w14:textId="77777777" w:rsidR="005D662B" w:rsidRPr="00B83E21" w:rsidRDefault="00230314" w:rsidP="00B83E21">
            <w:pPr>
              <w:keepNext/>
              <w:spacing w:after="0" w:line="240" w:lineRule="auto"/>
              <w:jc w:val="center"/>
              <w:rPr>
                <w:rFonts w:asciiTheme="majorBidi" w:hAnsiTheme="majorBidi" w:cstheme="majorBidi"/>
              </w:rPr>
            </w:pPr>
            <w:r w:rsidRPr="00B83E21">
              <w:rPr>
                <w:rFonts w:asciiTheme="majorBidi" w:hAnsiTheme="majorBidi" w:cstheme="majorBidi"/>
              </w:rPr>
              <w:t>a</w:t>
            </w:r>
            <w:r w:rsidR="005D662B" w:rsidRPr="00B83E21">
              <w:rPr>
                <w:rFonts w:asciiTheme="majorBidi" w:hAnsiTheme="majorBidi" w:cstheme="majorBidi"/>
              </w:rPr>
              <w:t xml:space="preserve">cido zoledrónico </w:t>
            </w:r>
            <w:r w:rsidR="00844D68" w:rsidRPr="00B83E21">
              <w:rPr>
                <w:rFonts w:asciiTheme="majorBidi" w:hAnsiTheme="majorBidi" w:cstheme="majorBidi"/>
              </w:rPr>
              <w:t>4 </w:t>
            </w:r>
            <w:r w:rsidR="005D662B" w:rsidRPr="00B83E21">
              <w:rPr>
                <w:rFonts w:asciiTheme="majorBidi" w:hAnsiTheme="majorBidi" w:cstheme="majorBidi"/>
              </w:rPr>
              <w:t>mg</w:t>
            </w:r>
          </w:p>
        </w:tc>
        <w:tc>
          <w:tcPr>
            <w:tcW w:w="1043" w:type="dxa"/>
            <w:tcBorders>
              <w:top w:val="single" w:sz="4" w:space="0" w:color="auto"/>
              <w:left w:val="single" w:sz="4" w:space="0" w:color="auto"/>
              <w:bottom w:val="single" w:sz="4" w:space="0" w:color="auto"/>
              <w:right w:val="single" w:sz="4" w:space="0" w:color="auto"/>
            </w:tcBorders>
          </w:tcPr>
          <w:p w14:paraId="4C1C1489"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Placebo</w:t>
            </w:r>
          </w:p>
        </w:tc>
        <w:tc>
          <w:tcPr>
            <w:tcW w:w="1381" w:type="dxa"/>
            <w:tcBorders>
              <w:top w:val="single" w:sz="4" w:space="0" w:color="auto"/>
              <w:left w:val="single" w:sz="4" w:space="0" w:color="auto"/>
              <w:bottom w:val="single" w:sz="4" w:space="0" w:color="auto"/>
              <w:right w:val="single" w:sz="4" w:space="0" w:color="auto"/>
            </w:tcBorders>
          </w:tcPr>
          <w:p w14:paraId="6C4CA96D" w14:textId="77777777" w:rsidR="005D662B" w:rsidRPr="00B83E21" w:rsidRDefault="00230314" w:rsidP="00B83E21">
            <w:pPr>
              <w:keepNext/>
              <w:spacing w:after="0" w:line="240" w:lineRule="auto"/>
              <w:jc w:val="center"/>
              <w:rPr>
                <w:rFonts w:asciiTheme="majorBidi" w:hAnsiTheme="majorBidi" w:cstheme="majorBidi"/>
              </w:rPr>
            </w:pPr>
            <w:r w:rsidRPr="00B83E21">
              <w:rPr>
                <w:rFonts w:asciiTheme="majorBidi" w:hAnsiTheme="majorBidi" w:cstheme="majorBidi"/>
              </w:rPr>
              <w:t>a</w:t>
            </w:r>
            <w:r w:rsidR="005D662B" w:rsidRPr="00B83E21">
              <w:rPr>
                <w:rFonts w:asciiTheme="majorBidi" w:hAnsiTheme="majorBidi" w:cstheme="majorBidi"/>
              </w:rPr>
              <w:t xml:space="preserve">cido zoledrónico </w:t>
            </w:r>
            <w:r w:rsidR="00844D68" w:rsidRPr="00B83E21">
              <w:rPr>
                <w:rFonts w:asciiTheme="majorBidi" w:hAnsiTheme="majorBidi" w:cstheme="majorBidi"/>
              </w:rPr>
              <w:t>4 </w:t>
            </w:r>
            <w:r w:rsidR="005D662B" w:rsidRPr="00B83E21">
              <w:rPr>
                <w:rFonts w:asciiTheme="majorBidi" w:hAnsiTheme="majorBidi" w:cstheme="majorBidi"/>
              </w:rPr>
              <w:t>mg</w:t>
            </w:r>
          </w:p>
        </w:tc>
        <w:tc>
          <w:tcPr>
            <w:tcW w:w="1170" w:type="dxa"/>
            <w:tcBorders>
              <w:top w:val="single" w:sz="4" w:space="0" w:color="auto"/>
              <w:left w:val="single" w:sz="4" w:space="0" w:color="auto"/>
              <w:bottom w:val="single" w:sz="4" w:space="0" w:color="auto"/>
              <w:right w:val="single" w:sz="4" w:space="0" w:color="auto"/>
            </w:tcBorders>
          </w:tcPr>
          <w:p w14:paraId="540CBCBF"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Placebo</w:t>
            </w:r>
          </w:p>
        </w:tc>
      </w:tr>
      <w:tr w:rsidR="005D662B" w:rsidRPr="00B83E21" w14:paraId="497DECEF" w14:textId="77777777" w:rsidTr="005D662B">
        <w:trPr>
          <w:cantSplit/>
        </w:trPr>
        <w:tc>
          <w:tcPr>
            <w:tcW w:w="2048" w:type="dxa"/>
            <w:tcBorders>
              <w:top w:val="single" w:sz="4" w:space="0" w:color="auto"/>
              <w:left w:val="single" w:sz="4" w:space="0" w:color="auto"/>
              <w:bottom w:val="single" w:sz="4" w:space="0" w:color="auto"/>
              <w:right w:val="single" w:sz="4" w:space="0" w:color="auto"/>
            </w:tcBorders>
          </w:tcPr>
          <w:p w14:paraId="4CD931DC" w14:textId="77777777" w:rsidR="005D662B" w:rsidRPr="00B83E21" w:rsidRDefault="005D662B" w:rsidP="00B83E21">
            <w:pPr>
              <w:keepNext/>
              <w:spacing w:after="0" w:line="240" w:lineRule="auto"/>
              <w:rPr>
                <w:rFonts w:asciiTheme="majorBidi" w:hAnsiTheme="majorBidi" w:cstheme="majorBidi"/>
              </w:rPr>
            </w:pPr>
            <w:r w:rsidRPr="00B83E21">
              <w:rPr>
                <w:rFonts w:asciiTheme="majorBidi" w:hAnsiTheme="majorBidi" w:cstheme="majorBidi"/>
              </w:rPr>
              <w:t>N</w:t>
            </w:r>
          </w:p>
        </w:tc>
        <w:tc>
          <w:tcPr>
            <w:tcW w:w="1321" w:type="dxa"/>
            <w:gridSpan w:val="2"/>
            <w:tcBorders>
              <w:top w:val="single" w:sz="4" w:space="0" w:color="auto"/>
              <w:left w:val="single" w:sz="4" w:space="0" w:color="auto"/>
              <w:bottom w:val="single" w:sz="4" w:space="0" w:color="auto"/>
              <w:right w:val="single" w:sz="4" w:space="0" w:color="auto"/>
            </w:tcBorders>
          </w:tcPr>
          <w:p w14:paraId="435A98C4"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214</w:t>
            </w:r>
          </w:p>
        </w:tc>
        <w:tc>
          <w:tcPr>
            <w:tcW w:w="992" w:type="dxa"/>
            <w:tcBorders>
              <w:top w:val="single" w:sz="4" w:space="0" w:color="auto"/>
              <w:left w:val="single" w:sz="4" w:space="0" w:color="auto"/>
              <w:bottom w:val="single" w:sz="4" w:space="0" w:color="auto"/>
              <w:right w:val="single" w:sz="4" w:space="0" w:color="auto"/>
            </w:tcBorders>
          </w:tcPr>
          <w:p w14:paraId="05A37ADD"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208</w:t>
            </w:r>
          </w:p>
        </w:tc>
        <w:tc>
          <w:tcPr>
            <w:tcW w:w="1367" w:type="dxa"/>
            <w:tcBorders>
              <w:top w:val="single" w:sz="4" w:space="0" w:color="auto"/>
              <w:left w:val="single" w:sz="4" w:space="0" w:color="auto"/>
              <w:bottom w:val="single" w:sz="4" w:space="0" w:color="auto"/>
              <w:right w:val="single" w:sz="4" w:space="0" w:color="auto"/>
            </w:tcBorders>
          </w:tcPr>
          <w:p w14:paraId="6BAD13B9"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214</w:t>
            </w:r>
          </w:p>
        </w:tc>
        <w:tc>
          <w:tcPr>
            <w:tcW w:w="1043" w:type="dxa"/>
            <w:tcBorders>
              <w:top w:val="single" w:sz="4" w:space="0" w:color="auto"/>
              <w:left w:val="single" w:sz="4" w:space="0" w:color="auto"/>
              <w:bottom w:val="single" w:sz="4" w:space="0" w:color="auto"/>
              <w:right w:val="single" w:sz="4" w:space="0" w:color="auto"/>
            </w:tcBorders>
          </w:tcPr>
          <w:p w14:paraId="69DA9D2F"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208</w:t>
            </w:r>
          </w:p>
        </w:tc>
        <w:tc>
          <w:tcPr>
            <w:tcW w:w="1381" w:type="dxa"/>
            <w:tcBorders>
              <w:top w:val="single" w:sz="4" w:space="0" w:color="auto"/>
              <w:left w:val="single" w:sz="4" w:space="0" w:color="auto"/>
              <w:bottom w:val="single" w:sz="4" w:space="0" w:color="auto"/>
              <w:right w:val="single" w:sz="4" w:space="0" w:color="auto"/>
            </w:tcBorders>
          </w:tcPr>
          <w:p w14:paraId="02CD1362"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214</w:t>
            </w:r>
          </w:p>
        </w:tc>
        <w:tc>
          <w:tcPr>
            <w:tcW w:w="1170" w:type="dxa"/>
            <w:tcBorders>
              <w:top w:val="single" w:sz="4" w:space="0" w:color="auto"/>
              <w:left w:val="single" w:sz="4" w:space="0" w:color="auto"/>
              <w:bottom w:val="single" w:sz="4" w:space="0" w:color="auto"/>
              <w:right w:val="single" w:sz="4" w:space="0" w:color="auto"/>
            </w:tcBorders>
          </w:tcPr>
          <w:p w14:paraId="106D3B05"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208</w:t>
            </w:r>
          </w:p>
        </w:tc>
      </w:tr>
      <w:tr w:rsidR="005D662B" w:rsidRPr="00B83E21" w14:paraId="3CF99176" w14:textId="77777777" w:rsidTr="005D662B">
        <w:trPr>
          <w:cantSplit/>
        </w:trPr>
        <w:tc>
          <w:tcPr>
            <w:tcW w:w="2048" w:type="dxa"/>
            <w:tcBorders>
              <w:top w:val="single" w:sz="4" w:space="0" w:color="auto"/>
              <w:left w:val="single" w:sz="4" w:space="0" w:color="auto"/>
              <w:bottom w:val="single" w:sz="4" w:space="0" w:color="auto"/>
              <w:right w:val="single" w:sz="4" w:space="0" w:color="auto"/>
            </w:tcBorders>
          </w:tcPr>
          <w:p w14:paraId="7EF76D8E" w14:textId="77777777" w:rsidR="005D662B" w:rsidRPr="000038FB" w:rsidRDefault="005D662B"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 xml:space="preserve">Proporción de pacientes con ERE (%) </w:t>
            </w:r>
          </w:p>
        </w:tc>
        <w:tc>
          <w:tcPr>
            <w:tcW w:w="1321" w:type="dxa"/>
            <w:gridSpan w:val="2"/>
            <w:tcBorders>
              <w:top w:val="single" w:sz="4" w:space="0" w:color="auto"/>
              <w:left w:val="single" w:sz="4" w:space="0" w:color="auto"/>
              <w:bottom w:val="single" w:sz="4" w:space="0" w:color="auto"/>
              <w:right w:val="single" w:sz="4" w:space="0" w:color="auto"/>
            </w:tcBorders>
          </w:tcPr>
          <w:p w14:paraId="7532CD87"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38</w:t>
            </w:r>
          </w:p>
        </w:tc>
        <w:tc>
          <w:tcPr>
            <w:tcW w:w="992" w:type="dxa"/>
            <w:tcBorders>
              <w:top w:val="single" w:sz="4" w:space="0" w:color="auto"/>
              <w:left w:val="single" w:sz="4" w:space="0" w:color="auto"/>
              <w:bottom w:val="single" w:sz="4" w:space="0" w:color="auto"/>
              <w:right w:val="single" w:sz="4" w:space="0" w:color="auto"/>
            </w:tcBorders>
          </w:tcPr>
          <w:p w14:paraId="3903B871"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49</w:t>
            </w:r>
          </w:p>
        </w:tc>
        <w:tc>
          <w:tcPr>
            <w:tcW w:w="1367" w:type="dxa"/>
            <w:tcBorders>
              <w:top w:val="single" w:sz="4" w:space="0" w:color="auto"/>
              <w:left w:val="single" w:sz="4" w:space="0" w:color="auto"/>
              <w:bottom w:val="single" w:sz="4" w:space="0" w:color="auto"/>
              <w:right w:val="single" w:sz="4" w:space="0" w:color="auto"/>
            </w:tcBorders>
          </w:tcPr>
          <w:p w14:paraId="5EC79F64"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17</w:t>
            </w:r>
          </w:p>
        </w:tc>
        <w:tc>
          <w:tcPr>
            <w:tcW w:w="1043" w:type="dxa"/>
            <w:tcBorders>
              <w:top w:val="single" w:sz="4" w:space="0" w:color="auto"/>
              <w:left w:val="single" w:sz="4" w:space="0" w:color="auto"/>
              <w:bottom w:val="single" w:sz="4" w:space="0" w:color="auto"/>
              <w:right w:val="single" w:sz="4" w:space="0" w:color="auto"/>
            </w:tcBorders>
          </w:tcPr>
          <w:p w14:paraId="2B3A9F17"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25</w:t>
            </w:r>
          </w:p>
        </w:tc>
        <w:tc>
          <w:tcPr>
            <w:tcW w:w="1381" w:type="dxa"/>
            <w:tcBorders>
              <w:top w:val="single" w:sz="4" w:space="0" w:color="auto"/>
              <w:left w:val="single" w:sz="4" w:space="0" w:color="auto"/>
              <w:bottom w:val="single" w:sz="4" w:space="0" w:color="auto"/>
              <w:right w:val="single" w:sz="4" w:space="0" w:color="auto"/>
            </w:tcBorders>
          </w:tcPr>
          <w:p w14:paraId="02F5EE15"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26</w:t>
            </w:r>
          </w:p>
        </w:tc>
        <w:tc>
          <w:tcPr>
            <w:tcW w:w="1170" w:type="dxa"/>
            <w:tcBorders>
              <w:top w:val="single" w:sz="4" w:space="0" w:color="auto"/>
              <w:left w:val="single" w:sz="4" w:space="0" w:color="auto"/>
              <w:bottom w:val="single" w:sz="4" w:space="0" w:color="auto"/>
              <w:right w:val="single" w:sz="4" w:space="0" w:color="auto"/>
            </w:tcBorders>
          </w:tcPr>
          <w:p w14:paraId="2FBB3C00"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33</w:t>
            </w:r>
          </w:p>
        </w:tc>
      </w:tr>
      <w:tr w:rsidR="005D662B" w:rsidRPr="00B83E21" w14:paraId="7BA190C6" w14:textId="77777777" w:rsidTr="005D662B">
        <w:trPr>
          <w:cantSplit/>
        </w:trPr>
        <w:tc>
          <w:tcPr>
            <w:tcW w:w="2048" w:type="dxa"/>
            <w:tcBorders>
              <w:top w:val="single" w:sz="4" w:space="0" w:color="auto"/>
              <w:left w:val="single" w:sz="4" w:space="0" w:color="auto"/>
              <w:bottom w:val="single" w:sz="4" w:space="0" w:color="auto"/>
              <w:right w:val="single" w:sz="4" w:space="0" w:color="auto"/>
            </w:tcBorders>
          </w:tcPr>
          <w:p w14:paraId="4D4E34F5" w14:textId="77777777" w:rsidR="005D662B" w:rsidRPr="00B83E21" w:rsidRDefault="005D662B" w:rsidP="00B83E21">
            <w:pPr>
              <w:keepNext/>
              <w:spacing w:after="0" w:line="240" w:lineRule="auto"/>
              <w:rPr>
                <w:rFonts w:asciiTheme="majorBidi" w:hAnsiTheme="majorBidi" w:cstheme="majorBidi"/>
              </w:rPr>
            </w:pPr>
            <w:r w:rsidRPr="00B83E21">
              <w:rPr>
                <w:rFonts w:asciiTheme="majorBidi" w:hAnsiTheme="majorBidi" w:cstheme="majorBidi"/>
              </w:rPr>
              <w:t>Valor de p</w:t>
            </w:r>
          </w:p>
        </w:tc>
        <w:tc>
          <w:tcPr>
            <w:tcW w:w="2313" w:type="dxa"/>
            <w:gridSpan w:val="3"/>
            <w:tcBorders>
              <w:top w:val="single" w:sz="4" w:space="0" w:color="auto"/>
              <w:left w:val="single" w:sz="4" w:space="0" w:color="auto"/>
              <w:bottom w:val="single" w:sz="4" w:space="0" w:color="auto"/>
              <w:right w:val="single" w:sz="4" w:space="0" w:color="auto"/>
            </w:tcBorders>
          </w:tcPr>
          <w:p w14:paraId="4C5273B8"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0,028</w:t>
            </w:r>
          </w:p>
        </w:tc>
        <w:tc>
          <w:tcPr>
            <w:tcW w:w="2410" w:type="dxa"/>
            <w:gridSpan w:val="2"/>
            <w:tcBorders>
              <w:top w:val="single" w:sz="4" w:space="0" w:color="auto"/>
              <w:left w:val="single" w:sz="4" w:space="0" w:color="auto"/>
              <w:bottom w:val="single" w:sz="4" w:space="0" w:color="auto"/>
              <w:right w:val="single" w:sz="4" w:space="0" w:color="auto"/>
            </w:tcBorders>
          </w:tcPr>
          <w:p w14:paraId="122E3615"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0,052</w:t>
            </w:r>
          </w:p>
        </w:tc>
        <w:tc>
          <w:tcPr>
            <w:tcW w:w="2551" w:type="dxa"/>
            <w:gridSpan w:val="2"/>
            <w:tcBorders>
              <w:top w:val="single" w:sz="4" w:space="0" w:color="auto"/>
              <w:left w:val="single" w:sz="4" w:space="0" w:color="auto"/>
              <w:bottom w:val="single" w:sz="4" w:space="0" w:color="auto"/>
              <w:right w:val="single" w:sz="4" w:space="0" w:color="auto"/>
            </w:tcBorders>
          </w:tcPr>
          <w:p w14:paraId="11DD8E1C"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0,119</w:t>
            </w:r>
          </w:p>
        </w:tc>
      </w:tr>
      <w:tr w:rsidR="005D662B" w:rsidRPr="00B83E21" w14:paraId="33C51FDE" w14:textId="77777777" w:rsidTr="005D662B">
        <w:trPr>
          <w:cantSplit/>
        </w:trPr>
        <w:tc>
          <w:tcPr>
            <w:tcW w:w="2048" w:type="dxa"/>
            <w:tcBorders>
              <w:top w:val="single" w:sz="4" w:space="0" w:color="auto"/>
              <w:left w:val="single" w:sz="4" w:space="0" w:color="auto"/>
              <w:bottom w:val="single" w:sz="4" w:space="0" w:color="auto"/>
              <w:right w:val="single" w:sz="4" w:space="0" w:color="auto"/>
            </w:tcBorders>
          </w:tcPr>
          <w:p w14:paraId="003BFC83" w14:textId="77777777" w:rsidR="005D662B" w:rsidRPr="00B83E21" w:rsidRDefault="005D662B" w:rsidP="00B83E21">
            <w:pPr>
              <w:keepNext/>
              <w:spacing w:after="0" w:line="240" w:lineRule="auto"/>
              <w:rPr>
                <w:rFonts w:asciiTheme="majorBidi" w:hAnsiTheme="majorBidi" w:cstheme="majorBidi"/>
              </w:rPr>
            </w:pPr>
            <w:r w:rsidRPr="00B83E21">
              <w:rPr>
                <w:rFonts w:asciiTheme="majorBidi" w:hAnsiTheme="majorBidi" w:cstheme="majorBidi"/>
              </w:rPr>
              <w:t>Mediana de tiempo hasta ERE (días)</w:t>
            </w:r>
          </w:p>
        </w:tc>
        <w:tc>
          <w:tcPr>
            <w:tcW w:w="1255" w:type="dxa"/>
            <w:tcBorders>
              <w:top w:val="single" w:sz="4" w:space="0" w:color="auto"/>
              <w:left w:val="single" w:sz="4" w:space="0" w:color="auto"/>
              <w:bottom w:val="single" w:sz="4" w:space="0" w:color="auto"/>
              <w:right w:val="single" w:sz="4" w:space="0" w:color="auto"/>
            </w:tcBorders>
          </w:tcPr>
          <w:p w14:paraId="1852D561"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488</w:t>
            </w:r>
          </w:p>
        </w:tc>
        <w:tc>
          <w:tcPr>
            <w:tcW w:w="1058" w:type="dxa"/>
            <w:gridSpan w:val="2"/>
            <w:tcBorders>
              <w:top w:val="single" w:sz="4" w:space="0" w:color="auto"/>
              <w:left w:val="single" w:sz="4" w:space="0" w:color="auto"/>
              <w:bottom w:val="single" w:sz="4" w:space="0" w:color="auto"/>
              <w:right w:val="single" w:sz="4" w:space="0" w:color="auto"/>
            </w:tcBorders>
          </w:tcPr>
          <w:p w14:paraId="3CD0AF06"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321</w:t>
            </w:r>
          </w:p>
        </w:tc>
        <w:tc>
          <w:tcPr>
            <w:tcW w:w="1367" w:type="dxa"/>
            <w:tcBorders>
              <w:top w:val="single" w:sz="4" w:space="0" w:color="auto"/>
              <w:left w:val="single" w:sz="4" w:space="0" w:color="auto"/>
              <w:bottom w:val="single" w:sz="4" w:space="0" w:color="auto"/>
              <w:right w:val="single" w:sz="4" w:space="0" w:color="auto"/>
            </w:tcBorders>
          </w:tcPr>
          <w:p w14:paraId="2CD757A6"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NA</w:t>
            </w:r>
          </w:p>
        </w:tc>
        <w:tc>
          <w:tcPr>
            <w:tcW w:w="1043" w:type="dxa"/>
            <w:tcBorders>
              <w:top w:val="single" w:sz="4" w:space="0" w:color="auto"/>
              <w:left w:val="single" w:sz="4" w:space="0" w:color="auto"/>
              <w:bottom w:val="single" w:sz="4" w:space="0" w:color="auto"/>
              <w:right w:val="single" w:sz="4" w:space="0" w:color="auto"/>
            </w:tcBorders>
          </w:tcPr>
          <w:p w14:paraId="5C4A3885"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NA</w:t>
            </w:r>
          </w:p>
        </w:tc>
        <w:tc>
          <w:tcPr>
            <w:tcW w:w="1381" w:type="dxa"/>
            <w:tcBorders>
              <w:top w:val="single" w:sz="4" w:space="0" w:color="auto"/>
              <w:left w:val="single" w:sz="4" w:space="0" w:color="auto"/>
              <w:bottom w:val="single" w:sz="4" w:space="0" w:color="auto"/>
              <w:right w:val="single" w:sz="4" w:space="0" w:color="auto"/>
            </w:tcBorders>
          </w:tcPr>
          <w:p w14:paraId="26672F85"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NA</w:t>
            </w:r>
          </w:p>
        </w:tc>
        <w:tc>
          <w:tcPr>
            <w:tcW w:w="1170" w:type="dxa"/>
            <w:tcBorders>
              <w:top w:val="single" w:sz="4" w:space="0" w:color="auto"/>
              <w:left w:val="single" w:sz="4" w:space="0" w:color="auto"/>
              <w:bottom w:val="single" w:sz="4" w:space="0" w:color="auto"/>
              <w:right w:val="single" w:sz="4" w:space="0" w:color="auto"/>
            </w:tcBorders>
          </w:tcPr>
          <w:p w14:paraId="5F96B5B1"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640</w:t>
            </w:r>
          </w:p>
        </w:tc>
      </w:tr>
      <w:tr w:rsidR="005D662B" w:rsidRPr="00B83E21" w14:paraId="6ADFA1EC" w14:textId="77777777" w:rsidTr="005D662B">
        <w:trPr>
          <w:cantSplit/>
        </w:trPr>
        <w:tc>
          <w:tcPr>
            <w:tcW w:w="2048" w:type="dxa"/>
            <w:tcBorders>
              <w:top w:val="single" w:sz="4" w:space="0" w:color="auto"/>
              <w:left w:val="single" w:sz="4" w:space="0" w:color="auto"/>
              <w:bottom w:val="single" w:sz="4" w:space="0" w:color="auto"/>
              <w:right w:val="single" w:sz="4" w:space="0" w:color="auto"/>
            </w:tcBorders>
          </w:tcPr>
          <w:p w14:paraId="2C6455F3" w14:textId="77777777" w:rsidR="005D662B" w:rsidRPr="00B83E21" w:rsidRDefault="005D662B" w:rsidP="00B83E21">
            <w:pPr>
              <w:keepNext/>
              <w:spacing w:after="0" w:line="240" w:lineRule="auto"/>
              <w:rPr>
                <w:rFonts w:asciiTheme="majorBidi" w:hAnsiTheme="majorBidi" w:cstheme="majorBidi"/>
              </w:rPr>
            </w:pPr>
            <w:r w:rsidRPr="00B83E21">
              <w:rPr>
                <w:rFonts w:asciiTheme="majorBidi" w:hAnsiTheme="majorBidi" w:cstheme="majorBidi"/>
              </w:rPr>
              <w:t>Valor de p</w:t>
            </w:r>
          </w:p>
        </w:tc>
        <w:tc>
          <w:tcPr>
            <w:tcW w:w="2313" w:type="dxa"/>
            <w:gridSpan w:val="3"/>
            <w:tcBorders>
              <w:top w:val="single" w:sz="4" w:space="0" w:color="auto"/>
              <w:left w:val="single" w:sz="4" w:space="0" w:color="auto"/>
              <w:bottom w:val="single" w:sz="4" w:space="0" w:color="auto"/>
              <w:right w:val="single" w:sz="4" w:space="0" w:color="auto"/>
            </w:tcBorders>
          </w:tcPr>
          <w:p w14:paraId="20421E00"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0,009</w:t>
            </w:r>
          </w:p>
        </w:tc>
        <w:tc>
          <w:tcPr>
            <w:tcW w:w="2410" w:type="dxa"/>
            <w:gridSpan w:val="2"/>
            <w:tcBorders>
              <w:top w:val="single" w:sz="4" w:space="0" w:color="auto"/>
              <w:left w:val="single" w:sz="4" w:space="0" w:color="auto"/>
              <w:bottom w:val="single" w:sz="4" w:space="0" w:color="auto"/>
              <w:right w:val="single" w:sz="4" w:space="0" w:color="auto"/>
            </w:tcBorders>
          </w:tcPr>
          <w:p w14:paraId="2385ADDC"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0,020</w:t>
            </w:r>
          </w:p>
        </w:tc>
        <w:tc>
          <w:tcPr>
            <w:tcW w:w="2551" w:type="dxa"/>
            <w:gridSpan w:val="2"/>
            <w:tcBorders>
              <w:top w:val="single" w:sz="4" w:space="0" w:color="auto"/>
              <w:left w:val="single" w:sz="4" w:space="0" w:color="auto"/>
              <w:bottom w:val="single" w:sz="4" w:space="0" w:color="auto"/>
              <w:right w:val="single" w:sz="4" w:space="0" w:color="auto"/>
            </w:tcBorders>
          </w:tcPr>
          <w:p w14:paraId="5A6B8BD0"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0,055</w:t>
            </w:r>
          </w:p>
        </w:tc>
      </w:tr>
      <w:tr w:rsidR="005D662B" w:rsidRPr="00B83E21" w14:paraId="3C1C9D8D" w14:textId="77777777" w:rsidTr="005D662B">
        <w:trPr>
          <w:cantSplit/>
        </w:trPr>
        <w:tc>
          <w:tcPr>
            <w:tcW w:w="2048" w:type="dxa"/>
            <w:tcBorders>
              <w:top w:val="single" w:sz="4" w:space="0" w:color="auto"/>
              <w:left w:val="single" w:sz="4" w:space="0" w:color="auto"/>
              <w:bottom w:val="single" w:sz="4" w:space="0" w:color="auto"/>
              <w:right w:val="single" w:sz="4" w:space="0" w:color="auto"/>
            </w:tcBorders>
          </w:tcPr>
          <w:p w14:paraId="2053C223" w14:textId="77777777" w:rsidR="005D662B" w:rsidRPr="00B83E21" w:rsidRDefault="005D662B" w:rsidP="00B83E21">
            <w:pPr>
              <w:keepNext/>
              <w:spacing w:after="0" w:line="240" w:lineRule="auto"/>
              <w:rPr>
                <w:rFonts w:asciiTheme="majorBidi" w:hAnsiTheme="majorBidi" w:cstheme="majorBidi"/>
              </w:rPr>
            </w:pPr>
            <w:r w:rsidRPr="00B83E21">
              <w:rPr>
                <w:rFonts w:asciiTheme="majorBidi" w:hAnsiTheme="majorBidi" w:cstheme="majorBidi"/>
              </w:rPr>
              <w:t>Tasa de morbididad esquelética</w:t>
            </w:r>
          </w:p>
        </w:tc>
        <w:tc>
          <w:tcPr>
            <w:tcW w:w="1255" w:type="dxa"/>
            <w:tcBorders>
              <w:top w:val="single" w:sz="4" w:space="0" w:color="auto"/>
              <w:left w:val="single" w:sz="4" w:space="0" w:color="auto"/>
              <w:bottom w:val="single" w:sz="4" w:space="0" w:color="auto"/>
              <w:right w:val="single" w:sz="4" w:space="0" w:color="auto"/>
            </w:tcBorders>
          </w:tcPr>
          <w:p w14:paraId="484B85AB"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0,77</w:t>
            </w:r>
          </w:p>
        </w:tc>
        <w:tc>
          <w:tcPr>
            <w:tcW w:w="1058" w:type="dxa"/>
            <w:gridSpan w:val="2"/>
            <w:tcBorders>
              <w:top w:val="single" w:sz="4" w:space="0" w:color="auto"/>
              <w:left w:val="single" w:sz="4" w:space="0" w:color="auto"/>
              <w:bottom w:val="single" w:sz="4" w:space="0" w:color="auto"/>
              <w:right w:val="single" w:sz="4" w:space="0" w:color="auto"/>
            </w:tcBorders>
          </w:tcPr>
          <w:p w14:paraId="1453B981"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1,47</w:t>
            </w:r>
          </w:p>
        </w:tc>
        <w:tc>
          <w:tcPr>
            <w:tcW w:w="1367" w:type="dxa"/>
            <w:tcBorders>
              <w:top w:val="single" w:sz="4" w:space="0" w:color="auto"/>
              <w:left w:val="single" w:sz="4" w:space="0" w:color="auto"/>
              <w:bottom w:val="single" w:sz="4" w:space="0" w:color="auto"/>
              <w:right w:val="single" w:sz="4" w:space="0" w:color="auto"/>
            </w:tcBorders>
          </w:tcPr>
          <w:p w14:paraId="6B004F2B"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0,20</w:t>
            </w:r>
          </w:p>
        </w:tc>
        <w:tc>
          <w:tcPr>
            <w:tcW w:w="1043" w:type="dxa"/>
            <w:tcBorders>
              <w:top w:val="single" w:sz="4" w:space="0" w:color="auto"/>
              <w:left w:val="single" w:sz="4" w:space="0" w:color="auto"/>
              <w:bottom w:val="single" w:sz="4" w:space="0" w:color="auto"/>
              <w:right w:val="single" w:sz="4" w:space="0" w:color="auto"/>
            </w:tcBorders>
          </w:tcPr>
          <w:p w14:paraId="05EA2580"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0,45</w:t>
            </w:r>
          </w:p>
        </w:tc>
        <w:tc>
          <w:tcPr>
            <w:tcW w:w="1381" w:type="dxa"/>
            <w:tcBorders>
              <w:top w:val="single" w:sz="4" w:space="0" w:color="auto"/>
              <w:left w:val="single" w:sz="4" w:space="0" w:color="auto"/>
              <w:bottom w:val="single" w:sz="4" w:space="0" w:color="auto"/>
              <w:right w:val="single" w:sz="4" w:space="0" w:color="auto"/>
            </w:tcBorders>
          </w:tcPr>
          <w:p w14:paraId="02AD632A"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0,42</w:t>
            </w:r>
          </w:p>
        </w:tc>
        <w:tc>
          <w:tcPr>
            <w:tcW w:w="1170" w:type="dxa"/>
            <w:tcBorders>
              <w:top w:val="single" w:sz="4" w:space="0" w:color="auto"/>
              <w:left w:val="single" w:sz="4" w:space="0" w:color="auto"/>
              <w:bottom w:val="single" w:sz="4" w:space="0" w:color="auto"/>
              <w:right w:val="single" w:sz="4" w:space="0" w:color="auto"/>
            </w:tcBorders>
          </w:tcPr>
          <w:p w14:paraId="50C1F68F"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0,89</w:t>
            </w:r>
          </w:p>
        </w:tc>
      </w:tr>
      <w:tr w:rsidR="005D662B" w:rsidRPr="00B83E21" w14:paraId="5DE22F74" w14:textId="77777777" w:rsidTr="005D662B">
        <w:trPr>
          <w:cantSplit/>
        </w:trPr>
        <w:tc>
          <w:tcPr>
            <w:tcW w:w="2048" w:type="dxa"/>
            <w:tcBorders>
              <w:top w:val="single" w:sz="4" w:space="0" w:color="auto"/>
              <w:left w:val="single" w:sz="4" w:space="0" w:color="auto"/>
              <w:bottom w:val="single" w:sz="4" w:space="0" w:color="auto"/>
              <w:right w:val="single" w:sz="4" w:space="0" w:color="auto"/>
            </w:tcBorders>
          </w:tcPr>
          <w:p w14:paraId="30D4ED49" w14:textId="77777777" w:rsidR="005D662B" w:rsidRPr="00B83E21" w:rsidRDefault="005D662B" w:rsidP="00B83E21">
            <w:pPr>
              <w:keepNext/>
              <w:spacing w:after="0" w:line="240" w:lineRule="auto"/>
              <w:rPr>
                <w:rFonts w:asciiTheme="majorBidi" w:hAnsiTheme="majorBidi" w:cstheme="majorBidi"/>
              </w:rPr>
            </w:pPr>
            <w:r w:rsidRPr="00B83E21">
              <w:rPr>
                <w:rFonts w:asciiTheme="majorBidi" w:hAnsiTheme="majorBidi" w:cstheme="majorBidi"/>
              </w:rPr>
              <w:t>Valor de p</w:t>
            </w:r>
          </w:p>
        </w:tc>
        <w:tc>
          <w:tcPr>
            <w:tcW w:w="2313" w:type="dxa"/>
            <w:gridSpan w:val="3"/>
            <w:tcBorders>
              <w:top w:val="single" w:sz="4" w:space="0" w:color="auto"/>
              <w:left w:val="single" w:sz="4" w:space="0" w:color="auto"/>
              <w:bottom w:val="single" w:sz="4" w:space="0" w:color="auto"/>
              <w:right w:val="single" w:sz="4" w:space="0" w:color="auto"/>
            </w:tcBorders>
          </w:tcPr>
          <w:p w14:paraId="739FD2CC"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0,005</w:t>
            </w:r>
          </w:p>
        </w:tc>
        <w:tc>
          <w:tcPr>
            <w:tcW w:w="2410" w:type="dxa"/>
            <w:gridSpan w:val="2"/>
            <w:tcBorders>
              <w:top w:val="single" w:sz="4" w:space="0" w:color="auto"/>
              <w:left w:val="single" w:sz="4" w:space="0" w:color="auto"/>
              <w:bottom w:val="single" w:sz="4" w:space="0" w:color="auto"/>
              <w:right w:val="single" w:sz="4" w:space="0" w:color="auto"/>
            </w:tcBorders>
          </w:tcPr>
          <w:p w14:paraId="5566CEAC"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0,023</w:t>
            </w:r>
          </w:p>
        </w:tc>
        <w:tc>
          <w:tcPr>
            <w:tcW w:w="2551" w:type="dxa"/>
            <w:gridSpan w:val="2"/>
            <w:tcBorders>
              <w:top w:val="single" w:sz="4" w:space="0" w:color="auto"/>
              <w:left w:val="single" w:sz="4" w:space="0" w:color="auto"/>
              <w:bottom w:val="single" w:sz="4" w:space="0" w:color="auto"/>
              <w:right w:val="single" w:sz="4" w:space="0" w:color="auto"/>
            </w:tcBorders>
          </w:tcPr>
          <w:p w14:paraId="64139258"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0,060</w:t>
            </w:r>
          </w:p>
        </w:tc>
      </w:tr>
      <w:tr w:rsidR="005D662B" w:rsidRPr="00B83E21" w14:paraId="4BCE1D02" w14:textId="77777777" w:rsidTr="005D662B">
        <w:trPr>
          <w:cantSplit/>
        </w:trPr>
        <w:tc>
          <w:tcPr>
            <w:tcW w:w="2048" w:type="dxa"/>
            <w:tcBorders>
              <w:top w:val="single" w:sz="4" w:space="0" w:color="auto"/>
              <w:left w:val="single" w:sz="4" w:space="0" w:color="auto"/>
              <w:bottom w:val="single" w:sz="4" w:space="0" w:color="auto"/>
              <w:right w:val="single" w:sz="4" w:space="0" w:color="auto"/>
            </w:tcBorders>
          </w:tcPr>
          <w:p w14:paraId="49436E26" w14:textId="77777777" w:rsidR="005D662B" w:rsidRPr="00B83E21" w:rsidRDefault="005D662B" w:rsidP="00B83E21">
            <w:pPr>
              <w:keepNext/>
              <w:spacing w:after="0" w:line="240" w:lineRule="auto"/>
              <w:rPr>
                <w:rFonts w:asciiTheme="majorBidi" w:hAnsiTheme="majorBidi" w:cstheme="majorBidi"/>
              </w:rPr>
            </w:pPr>
            <w:r w:rsidRPr="00B83E21">
              <w:rPr>
                <w:rFonts w:asciiTheme="majorBidi" w:hAnsiTheme="majorBidi" w:cstheme="majorBidi"/>
              </w:rPr>
              <w:t>Reducción del riesgo de sufrir eventos múltiples** (%)</w:t>
            </w:r>
          </w:p>
        </w:tc>
        <w:tc>
          <w:tcPr>
            <w:tcW w:w="1255" w:type="dxa"/>
            <w:tcBorders>
              <w:top w:val="single" w:sz="4" w:space="0" w:color="auto"/>
              <w:left w:val="single" w:sz="4" w:space="0" w:color="auto"/>
              <w:bottom w:val="single" w:sz="4" w:space="0" w:color="auto"/>
              <w:right w:val="single" w:sz="4" w:space="0" w:color="auto"/>
            </w:tcBorders>
          </w:tcPr>
          <w:p w14:paraId="3AE58F0E"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36</w:t>
            </w:r>
          </w:p>
        </w:tc>
        <w:tc>
          <w:tcPr>
            <w:tcW w:w="1058" w:type="dxa"/>
            <w:gridSpan w:val="2"/>
            <w:tcBorders>
              <w:top w:val="single" w:sz="4" w:space="0" w:color="auto"/>
              <w:left w:val="single" w:sz="4" w:space="0" w:color="auto"/>
              <w:bottom w:val="single" w:sz="4" w:space="0" w:color="auto"/>
              <w:right w:val="single" w:sz="4" w:space="0" w:color="auto"/>
            </w:tcBorders>
          </w:tcPr>
          <w:p w14:paraId="13ADF178" w14:textId="77777777" w:rsidR="005D662B" w:rsidRPr="00B83E21" w:rsidRDefault="00611629" w:rsidP="00B83E21">
            <w:pPr>
              <w:keepNext/>
              <w:spacing w:after="0" w:line="240" w:lineRule="auto"/>
              <w:jc w:val="center"/>
              <w:rPr>
                <w:rFonts w:asciiTheme="majorBidi" w:hAnsiTheme="majorBidi" w:cstheme="majorBidi"/>
              </w:rPr>
            </w:pPr>
            <w:r w:rsidRPr="00B83E21">
              <w:rPr>
                <w:rFonts w:asciiTheme="majorBidi" w:hAnsiTheme="majorBidi" w:cstheme="majorBidi"/>
              </w:rPr>
              <w:noBreakHyphen/>
            </w:r>
          </w:p>
        </w:tc>
        <w:tc>
          <w:tcPr>
            <w:tcW w:w="1367" w:type="dxa"/>
            <w:tcBorders>
              <w:top w:val="single" w:sz="4" w:space="0" w:color="auto"/>
              <w:left w:val="single" w:sz="4" w:space="0" w:color="auto"/>
              <w:bottom w:val="single" w:sz="4" w:space="0" w:color="auto"/>
              <w:right w:val="single" w:sz="4" w:space="0" w:color="auto"/>
            </w:tcBorders>
          </w:tcPr>
          <w:p w14:paraId="131532DB"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NP</w:t>
            </w:r>
          </w:p>
        </w:tc>
        <w:tc>
          <w:tcPr>
            <w:tcW w:w="1043" w:type="dxa"/>
            <w:tcBorders>
              <w:top w:val="single" w:sz="4" w:space="0" w:color="auto"/>
              <w:left w:val="single" w:sz="4" w:space="0" w:color="auto"/>
              <w:bottom w:val="single" w:sz="4" w:space="0" w:color="auto"/>
              <w:right w:val="single" w:sz="4" w:space="0" w:color="auto"/>
            </w:tcBorders>
          </w:tcPr>
          <w:p w14:paraId="2F4CC01F"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NP</w:t>
            </w:r>
          </w:p>
        </w:tc>
        <w:tc>
          <w:tcPr>
            <w:tcW w:w="1381" w:type="dxa"/>
            <w:tcBorders>
              <w:top w:val="single" w:sz="4" w:space="0" w:color="auto"/>
              <w:left w:val="single" w:sz="4" w:space="0" w:color="auto"/>
              <w:bottom w:val="single" w:sz="4" w:space="0" w:color="auto"/>
              <w:right w:val="single" w:sz="4" w:space="0" w:color="auto"/>
            </w:tcBorders>
          </w:tcPr>
          <w:p w14:paraId="2E732075"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NP</w:t>
            </w:r>
          </w:p>
        </w:tc>
        <w:tc>
          <w:tcPr>
            <w:tcW w:w="1170" w:type="dxa"/>
            <w:tcBorders>
              <w:top w:val="single" w:sz="4" w:space="0" w:color="auto"/>
              <w:left w:val="single" w:sz="4" w:space="0" w:color="auto"/>
              <w:bottom w:val="single" w:sz="4" w:space="0" w:color="auto"/>
              <w:right w:val="single" w:sz="4" w:space="0" w:color="auto"/>
            </w:tcBorders>
          </w:tcPr>
          <w:p w14:paraId="11B0EF04"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NP</w:t>
            </w:r>
          </w:p>
        </w:tc>
      </w:tr>
      <w:tr w:rsidR="005D662B" w:rsidRPr="00B83E21" w14:paraId="04D21AFE" w14:textId="77777777" w:rsidTr="005D662B">
        <w:trPr>
          <w:cantSplit/>
        </w:trPr>
        <w:tc>
          <w:tcPr>
            <w:tcW w:w="2048" w:type="dxa"/>
            <w:tcBorders>
              <w:top w:val="single" w:sz="4" w:space="0" w:color="auto"/>
              <w:left w:val="single" w:sz="4" w:space="0" w:color="auto"/>
              <w:bottom w:val="single" w:sz="4" w:space="0" w:color="auto"/>
              <w:right w:val="single" w:sz="4" w:space="0" w:color="auto"/>
            </w:tcBorders>
          </w:tcPr>
          <w:p w14:paraId="3D3BA42D" w14:textId="77777777" w:rsidR="005D662B" w:rsidRPr="00B83E21" w:rsidRDefault="005D662B" w:rsidP="00B83E21">
            <w:pPr>
              <w:keepNext/>
              <w:spacing w:after="0" w:line="240" w:lineRule="auto"/>
              <w:rPr>
                <w:rFonts w:asciiTheme="majorBidi" w:hAnsiTheme="majorBidi" w:cstheme="majorBidi"/>
              </w:rPr>
            </w:pPr>
            <w:r w:rsidRPr="00B83E21">
              <w:rPr>
                <w:rFonts w:asciiTheme="majorBidi" w:hAnsiTheme="majorBidi" w:cstheme="majorBidi"/>
              </w:rPr>
              <w:t>Valor de p</w:t>
            </w:r>
          </w:p>
        </w:tc>
        <w:tc>
          <w:tcPr>
            <w:tcW w:w="2313" w:type="dxa"/>
            <w:gridSpan w:val="3"/>
            <w:tcBorders>
              <w:top w:val="single" w:sz="4" w:space="0" w:color="auto"/>
              <w:left w:val="single" w:sz="4" w:space="0" w:color="auto"/>
              <w:bottom w:val="single" w:sz="4" w:space="0" w:color="auto"/>
              <w:right w:val="single" w:sz="4" w:space="0" w:color="auto"/>
            </w:tcBorders>
          </w:tcPr>
          <w:p w14:paraId="34163302"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0,002</w:t>
            </w:r>
          </w:p>
        </w:tc>
        <w:tc>
          <w:tcPr>
            <w:tcW w:w="2410" w:type="dxa"/>
            <w:gridSpan w:val="2"/>
            <w:tcBorders>
              <w:top w:val="single" w:sz="4" w:space="0" w:color="auto"/>
              <w:left w:val="single" w:sz="4" w:space="0" w:color="auto"/>
              <w:bottom w:val="single" w:sz="4" w:space="0" w:color="auto"/>
              <w:right w:val="single" w:sz="4" w:space="0" w:color="auto"/>
            </w:tcBorders>
          </w:tcPr>
          <w:p w14:paraId="52AF9357"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NP</w:t>
            </w:r>
          </w:p>
        </w:tc>
        <w:tc>
          <w:tcPr>
            <w:tcW w:w="2551" w:type="dxa"/>
            <w:gridSpan w:val="2"/>
            <w:tcBorders>
              <w:top w:val="single" w:sz="4" w:space="0" w:color="auto"/>
              <w:left w:val="single" w:sz="4" w:space="0" w:color="auto"/>
              <w:bottom w:val="single" w:sz="4" w:space="0" w:color="auto"/>
              <w:right w:val="single" w:sz="4" w:space="0" w:color="auto"/>
            </w:tcBorders>
          </w:tcPr>
          <w:p w14:paraId="34B4529D"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NP</w:t>
            </w:r>
          </w:p>
        </w:tc>
      </w:tr>
    </w:tbl>
    <w:p w14:paraId="0B624078" w14:textId="77777777" w:rsidR="005D662B" w:rsidRPr="00B83E21" w:rsidRDefault="005D662B" w:rsidP="00B83E21">
      <w:pPr>
        <w:keepNext/>
        <w:spacing w:after="0" w:line="240" w:lineRule="auto"/>
        <w:ind w:left="567" w:hanging="567"/>
        <w:rPr>
          <w:rFonts w:asciiTheme="majorBidi" w:hAnsiTheme="majorBidi" w:cstheme="majorBidi"/>
        </w:rPr>
      </w:pPr>
      <w:r w:rsidRPr="00B83E21">
        <w:rPr>
          <w:rFonts w:asciiTheme="majorBidi" w:hAnsiTheme="majorBidi" w:cstheme="majorBidi"/>
        </w:rPr>
        <w:t xml:space="preserve">* </w:t>
      </w:r>
      <w:r w:rsidR="009B4FBE" w:rsidRPr="00B83E21">
        <w:rPr>
          <w:rFonts w:asciiTheme="majorBidi" w:hAnsiTheme="majorBidi" w:cstheme="majorBidi"/>
        </w:rPr>
        <w:tab/>
      </w:r>
      <w:r w:rsidRPr="00B83E21">
        <w:rPr>
          <w:rFonts w:asciiTheme="majorBidi" w:hAnsiTheme="majorBidi" w:cstheme="majorBidi"/>
        </w:rPr>
        <w:t>Incluye fracturas vertebrales y no vertebrales</w:t>
      </w:r>
    </w:p>
    <w:p w14:paraId="534FE5ED" w14:textId="77777777" w:rsidR="005D662B" w:rsidRPr="000038FB" w:rsidRDefault="005D662B" w:rsidP="00B83E21">
      <w:pPr>
        <w:keepNext/>
        <w:spacing w:after="0" w:line="240" w:lineRule="auto"/>
        <w:ind w:left="567" w:hanging="567"/>
        <w:rPr>
          <w:rFonts w:asciiTheme="majorBidi" w:hAnsiTheme="majorBidi" w:cstheme="majorBidi"/>
          <w:lang w:val="fr-FR"/>
        </w:rPr>
      </w:pPr>
      <w:r w:rsidRPr="000038FB">
        <w:rPr>
          <w:rFonts w:asciiTheme="majorBidi" w:hAnsiTheme="majorBidi" w:cstheme="majorBidi"/>
          <w:lang w:val="fr-FR"/>
        </w:rPr>
        <w:t xml:space="preserve">** </w:t>
      </w:r>
      <w:r w:rsidR="009B4FBE" w:rsidRPr="000038FB">
        <w:rPr>
          <w:rFonts w:asciiTheme="majorBidi" w:hAnsiTheme="majorBidi" w:cstheme="majorBidi"/>
          <w:lang w:val="fr-FR"/>
        </w:rPr>
        <w:tab/>
      </w:r>
      <w:r w:rsidRPr="000038FB">
        <w:rPr>
          <w:rFonts w:asciiTheme="majorBidi" w:hAnsiTheme="majorBidi" w:cstheme="majorBidi"/>
          <w:lang w:val="fr-FR"/>
        </w:rPr>
        <w:t>Tiene en cuenta todos los eventos esqueléticos, el número total así como el tiempo hasta cada evento durante el ensayo</w:t>
      </w:r>
    </w:p>
    <w:p w14:paraId="3B34A6FD" w14:textId="77777777" w:rsidR="005D662B" w:rsidRPr="00B83E21" w:rsidRDefault="005D662B" w:rsidP="00B83E21">
      <w:pPr>
        <w:keepNext/>
        <w:spacing w:after="0" w:line="240" w:lineRule="auto"/>
        <w:ind w:left="567" w:hanging="567"/>
        <w:rPr>
          <w:rFonts w:asciiTheme="majorBidi" w:hAnsiTheme="majorBidi" w:cstheme="majorBidi"/>
        </w:rPr>
      </w:pPr>
      <w:r w:rsidRPr="00B83E21">
        <w:rPr>
          <w:rFonts w:asciiTheme="majorBidi" w:hAnsiTheme="majorBidi" w:cstheme="majorBidi"/>
        </w:rPr>
        <w:t xml:space="preserve">NA </w:t>
      </w:r>
      <w:r w:rsidR="009B4FBE" w:rsidRPr="00B83E21">
        <w:rPr>
          <w:rFonts w:asciiTheme="majorBidi" w:hAnsiTheme="majorBidi" w:cstheme="majorBidi"/>
        </w:rPr>
        <w:tab/>
      </w:r>
      <w:r w:rsidRPr="00B83E21">
        <w:rPr>
          <w:rFonts w:asciiTheme="majorBidi" w:hAnsiTheme="majorBidi" w:cstheme="majorBidi"/>
        </w:rPr>
        <w:t>No alcanzado</w:t>
      </w:r>
    </w:p>
    <w:p w14:paraId="6DF71558" w14:textId="77777777" w:rsidR="005D662B" w:rsidRPr="00B83E21" w:rsidRDefault="005D662B" w:rsidP="00B83E21">
      <w:pPr>
        <w:keepNext/>
        <w:spacing w:after="0" w:line="240" w:lineRule="auto"/>
        <w:ind w:left="567" w:hanging="567"/>
        <w:rPr>
          <w:rFonts w:asciiTheme="majorBidi" w:hAnsiTheme="majorBidi" w:cstheme="majorBidi"/>
        </w:rPr>
      </w:pPr>
      <w:r w:rsidRPr="00B83E21">
        <w:rPr>
          <w:rFonts w:asciiTheme="majorBidi" w:hAnsiTheme="majorBidi" w:cstheme="majorBidi"/>
        </w:rPr>
        <w:t xml:space="preserve">NP </w:t>
      </w:r>
      <w:r w:rsidR="009B4FBE" w:rsidRPr="00B83E21">
        <w:rPr>
          <w:rFonts w:asciiTheme="majorBidi" w:hAnsiTheme="majorBidi" w:cstheme="majorBidi"/>
        </w:rPr>
        <w:tab/>
      </w:r>
      <w:r w:rsidRPr="00B83E21">
        <w:rPr>
          <w:rFonts w:asciiTheme="majorBidi" w:hAnsiTheme="majorBidi" w:cstheme="majorBidi"/>
        </w:rPr>
        <w:t>No procede</w:t>
      </w:r>
    </w:p>
    <w:p w14:paraId="3AFABE37" w14:textId="77777777" w:rsidR="005D662B" w:rsidRPr="00B83E21" w:rsidRDefault="005D662B" w:rsidP="00B83E21">
      <w:pPr>
        <w:spacing w:after="0" w:line="240" w:lineRule="auto"/>
        <w:rPr>
          <w:rFonts w:asciiTheme="majorBidi" w:hAnsiTheme="majorBidi" w:cstheme="majorBidi"/>
          <w:iCs/>
        </w:rPr>
      </w:pPr>
    </w:p>
    <w:p w14:paraId="40601787" w14:textId="77777777" w:rsidR="005D662B" w:rsidRPr="000038FB" w:rsidRDefault="005D662B" w:rsidP="00B83E21">
      <w:pPr>
        <w:keepNext/>
        <w:spacing w:after="0" w:line="240" w:lineRule="auto"/>
        <w:rPr>
          <w:rFonts w:asciiTheme="majorBidi" w:hAnsiTheme="majorBidi" w:cstheme="majorBidi"/>
          <w:b/>
          <w:bCs/>
          <w:lang w:val="fr-FR"/>
        </w:rPr>
      </w:pPr>
      <w:r w:rsidRPr="000038FB">
        <w:rPr>
          <w:rFonts w:asciiTheme="majorBidi" w:hAnsiTheme="majorBidi" w:cstheme="majorBidi"/>
          <w:b/>
          <w:lang w:val="fr-FR"/>
        </w:rPr>
        <w:lastRenderedPageBreak/>
        <w:t xml:space="preserve">Tabla 3: </w:t>
      </w:r>
      <w:r w:rsidRPr="000038FB">
        <w:rPr>
          <w:rFonts w:asciiTheme="majorBidi" w:hAnsiTheme="majorBidi" w:cstheme="majorBidi"/>
          <w:b/>
          <w:bCs/>
          <w:lang w:val="fr-FR"/>
        </w:rPr>
        <w:t>Resultados de eficacia (tumores sólidos distintos de cáncer de mama o próstata)</w:t>
      </w:r>
    </w:p>
    <w:p w14:paraId="41735DD3" w14:textId="77777777" w:rsidR="005D662B" w:rsidRPr="000038FB" w:rsidRDefault="005D662B" w:rsidP="00B83E21">
      <w:pPr>
        <w:keepNext/>
        <w:spacing w:after="0" w:line="240" w:lineRule="auto"/>
        <w:rPr>
          <w:rFonts w:asciiTheme="majorBidi" w:hAnsiTheme="majorBidi" w:cstheme="majorBidi"/>
          <w:lang w:val="fr-FR"/>
        </w:rPr>
      </w:pPr>
    </w:p>
    <w:tbl>
      <w:tblPr>
        <w:tblW w:w="9322" w:type="dxa"/>
        <w:tblLayout w:type="fixed"/>
        <w:tblLook w:val="01E0" w:firstRow="1" w:lastRow="1" w:firstColumn="1" w:lastColumn="1" w:noHBand="0" w:noVBand="0"/>
      </w:tblPr>
      <w:tblGrid>
        <w:gridCol w:w="2048"/>
        <w:gridCol w:w="1255"/>
        <w:gridCol w:w="66"/>
        <w:gridCol w:w="992"/>
        <w:gridCol w:w="1367"/>
        <w:gridCol w:w="1043"/>
        <w:gridCol w:w="1381"/>
        <w:gridCol w:w="1170"/>
      </w:tblGrid>
      <w:tr w:rsidR="005D662B" w:rsidRPr="00B83E21" w14:paraId="042DA119" w14:textId="77777777" w:rsidTr="00290F12">
        <w:trPr>
          <w:tblHeader/>
        </w:trPr>
        <w:tc>
          <w:tcPr>
            <w:tcW w:w="2048" w:type="dxa"/>
            <w:tcBorders>
              <w:top w:val="single" w:sz="4" w:space="0" w:color="auto"/>
              <w:left w:val="single" w:sz="4" w:space="0" w:color="auto"/>
              <w:bottom w:val="single" w:sz="4" w:space="0" w:color="auto"/>
              <w:right w:val="single" w:sz="4" w:space="0" w:color="auto"/>
            </w:tcBorders>
          </w:tcPr>
          <w:p w14:paraId="01E341F2" w14:textId="77777777" w:rsidR="005D662B" w:rsidRPr="000038FB" w:rsidRDefault="005D662B" w:rsidP="00B83E21">
            <w:pPr>
              <w:keepNext/>
              <w:spacing w:after="0" w:line="240" w:lineRule="auto"/>
              <w:rPr>
                <w:rFonts w:asciiTheme="majorBidi" w:hAnsiTheme="majorBidi" w:cstheme="majorBidi"/>
                <w:lang w:val="fr-FR"/>
              </w:rPr>
            </w:pPr>
          </w:p>
        </w:tc>
        <w:tc>
          <w:tcPr>
            <w:tcW w:w="2313" w:type="dxa"/>
            <w:gridSpan w:val="3"/>
            <w:tcBorders>
              <w:top w:val="single" w:sz="4" w:space="0" w:color="auto"/>
              <w:left w:val="single" w:sz="4" w:space="0" w:color="auto"/>
              <w:bottom w:val="single" w:sz="4" w:space="0" w:color="auto"/>
              <w:right w:val="single" w:sz="4" w:space="0" w:color="auto"/>
            </w:tcBorders>
          </w:tcPr>
          <w:p w14:paraId="06658FAC" w14:textId="77777777" w:rsidR="005D662B" w:rsidRPr="00B83E21" w:rsidRDefault="005D662B" w:rsidP="00B83E21">
            <w:pPr>
              <w:keepNext/>
              <w:spacing w:after="0" w:line="240" w:lineRule="auto"/>
              <w:jc w:val="center"/>
              <w:rPr>
                <w:rFonts w:asciiTheme="majorBidi" w:hAnsiTheme="majorBidi" w:cstheme="majorBidi"/>
                <w:u w:val="single"/>
              </w:rPr>
            </w:pPr>
            <w:r w:rsidRPr="00B83E21">
              <w:rPr>
                <w:rFonts w:asciiTheme="majorBidi" w:hAnsiTheme="majorBidi" w:cstheme="majorBidi"/>
                <w:u w:val="single"/>
              </w:rPr>
              <w:t>Algún ERE (+HIT)</w:t>
            </w:r>
          </w:p>
        </w:tc>
        <w:tc>
          <w:tcPr>
            <w:tcW w:w="2410" w:type="dxa"/>
            <w:gridSpan w:val="2"/>
            <w:tcBorders>
              <w:top w:val="single" w:sz="4" w:space="0" w:color="auto"/>
              <w:left w:val="single" w:sz="4" w:space="0" w:color="auto"/>
              <w:bottom w:val="single" w:sz="4" w:space="0" w:color="auto"/>
              <w:right w:val="single" w:sz="4" w:space="0" w:color="auto"/>
            </w:tcBorders>
          </w:tcPr>
          <w:p w14:paraId="01457A27" w14:textId="77777777" w:rsidR="005D662B" w:rsidRPr="00B83E21" w:rsidRDefault="005D662B" w:rsidP="00B83E21">
            <w:pPr>
              <w:keepNext/>
              <w:spacing w:after="0" w:line="240" w:lineRule="auto"/>
              <w:jc w:val="center"/>
              <w:rPr>
                <w:rFonts w:asciiTheme="majorBidi" w:hAnsiTheme="majorBidi" w:cstheme="majorBidi"/>
                <w:u w:val="single"/>
              </w:rPr>
            </w:pPr>
            <w:r w:rsidRPr="00B83E21">
              <w:rPr>
                <w:rFonts w:asciiTheme="majorBidi" w:hAnsiTheme="majorBidi" w:cstheme="majorBidi"/>
                <w:u w:val="single"/>
              </w:rPr>
              <w:t>Fracturas*</w:t>
            </w:r>
          </w:p>
        </w:tc>
        <w:tc>
          <w:tcPr>
            <w:tcW w:w="2551" w:type="dxa"/>
            <w:gridSpan w:val="2"/>
            <w:tcBorders>
              <w:top w:val="single" w:sz="4" w:space="0" w:color="auto"/>
              <w:left w:val="single" w:sz="4" w:space="0" w:color="auto"/>
              <w:bottom w:val="single" w:sz="4" w:space="0" w:color="auto"/>
              <w:right w:val="single" w:sz="4" w:space="0" w:color="auto"/>
            </w:tcBorders>
          </w:tcPr>
          <w:p w14:paraId="616BEB45" w14:textId="77777777" w:rsidR="005D662B" w:rsidRPr="00B83E21" w:rsidRDefault="005D662B" w:rsidP="00B83E21">
            <w:pPr>
              <w:keepNext/>
              <w:spacing w:after="0" w:line="240" w:lineRule="auto"/>
              <w:jc w:val="center"/>
              <w:rPr>
                <w:rFonts w:asciiTheme="majorBidi" w:hAnsiTheme="majorBidi" w:cstheme="majorBidi"/>
                <w:u w:val="single"/>
              </w:rPr>
            </w:pPr>
            <w:r w:rsidRPr="00B83E21">
              <w:rPr>
                <w:rFonts w:asciiTheme="majorBidi" w:hAnsiTheme="majorBidi" w:cstheme="majorBidi"/>
                <w:u w:val="single"/>
              </w:rPr>
              <w:t>Radioterapia en hueso</w:t>
            </w:r>
          </w:p>
        </w:tc>
      </w:tr>
      <w:tr w:rsidR="005D662B" w:rsidRPr="00B83E21" w14:paraId="3066714C" w14:textId="77777777" w:rsidTr="00290F12">
        <w:trPr>
          <w:tblHeader/>
        </w:trPr>
        <w:tc>
          <w:tcPr>
            <w:tcW w:w="2048" w:type="dxa"/>
            <w:tcBorders>
              <w:top w:val="single" w:sz="4" w:space="0" w:color="auto"/>
              <w:left w:val="single" w:sz="4" w:space="0" w:color="auto"/>
              <w:bottom w:val="single" w:sz="4" w:space="0" w:color="auto"/>
              <w:right w:val="single" w:sz="4" w:space="0" w:color="auto"/>
            </w:tcBorders>
          </w:tcPr>
          <w:p w14:paraId="6589EAC3" w14:textId="77777777" w:rsidR="005D662B" w:rsidRPr="00B83E21" w:rsidRDefault="005D662B" w:rsidP="00B83E21">
            <w:pPr>
              <w:keepNext/>
              <w:spacing w:after="0" w:line="240" w:lineRule="auto"/>
              <w:rPr>
                <w:rFonts w:asciiTheme="majorBidi" w:hAnsiTheme="majorBidi" w:cstheme="majorBidi"/>
              </w:rPr>
            </w:pPr>
          </w:p>
        </w:tc>
        <w:tc>
          <w:tcPr>
            <w:tcW w:w="1321" w:type="dxa"/>
            <w:gridSpan w:val="2"/>
            <w:tcBorders>
              <w:top w:val="single" w:sz="4" w:space="0" w:color="auto"/>
              <w:left w:val="single" w:sz="4" w:space="0" w:color="auto"/>
              <w:bottom w:val="single" w:sz="4" w:space="0" w:color="auto"/>
              <w:right w:val="single" w:sz="4" w:space="0" w:color="auto"/>
            </w:tcBorders>
          </w:tcPr>
          <w:p w14:paraId="77001AE5" w14:textId="77777777" w:rsidR="005D662B" w:rsidRPr="00B83E21" w:rsidRDefault="00230314" w:rsidP="00B83E21">
            <w:pPr>
              <w:keepNext/>
              <w:spacing w:after="0" w:line="240" w:lineRule="auto"/>
              <w:jc w:val="center"/>
              <w:rPr>
                <w:rFonts w:asciiTheme="majorBidi" w:hAnsiTheme="majorBidi" w:cstheme="majorBidi"/>
              </w:rPr>
            </w:pPr>
            <w:r w:rsidRPr="00B83E21">
              <w:rPr>
                <w:rFonts w:asciiTheme="majorBidi" w:hAnsiTheme="majorBidi" w:cstheme="majorBidi"/>
              </w:rPr>
              <w:t>a</w:t>
            </w:r>
            <w:r w:rsidR="005D662B" w:rsidRPr="00B83E21">
              <w:rPr>
                <w:rFonts w:asciiTheme="majorBidi" w:hAnsiTheme="majorBidi" w:cstheme="majorBidi"/>
              </w:rPr>
              <w:t xml:space="preserve">cido zoledrónico </w:t>
            </w:r>
            <w:r w:rsidR="00844D68" w:rsidRPr="00B83E21">
              <w:rPr>
                <w:rFonts w:asciiTheme="majorBidi" w:hAnsiTheme="majorBidi" w:cstheme="majorBidi"/>
              </w:rPr>
              <w:t>4 </w:t>
            </w:r>
            <w:r w:rsidR="005D662B" w:rsidRPr="00B83E21">
              <w:rPr>
                <w:rFonts w:asciiTheme="majorBidi" w:hAnsiTheme="majorBidi" w:cstheme="majorBidi"/>
              </w:rPr>
              <w:t>mg</w:t>
            </w:r>
          </w:p>
        </w:tc>
        <w:tc>
          <w:tcPr>
            <w:tcW w:w="992" w:type="dxa"/>
            <w:tcBorders>
              <w:top w:val="single" w:sz="4" w:space="0" w:color="auto"/>
              <w:left w:val="single" w:sz="4" w:space="0" w:color="auto"/>
              <w:bottom w:val="single" w:sz="4" w:space="0" w:color="auto"/>
              <w:right w:val="single" w:sz="4" w:space="0" w:color="auto"/>
            </w:tcBorders>
          </w:tcPr>
          <w:p w14:paraId="5A14BE26"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Placebo</w:t>
            </w:r>
          </w:p>
        </w:tc>
        <w:tc>
          <w:tcPr>
            <w:tcW w:w="1367" w:type="dxa"/>
            <w:tcBorders>
              <w:top w:val="single" w:sz="4" w:space="0" w:color="auto"/>
              <w:left w:val="single" w:sz="4" w:space="0" w:color="auto"/>
              <w:bottom w:val="single" w:sz="4" w:space="0" w:color="auto"/>
              <w:right w:val="single" w:sz="4" w:space="0" w:color="auto"/>
            </w:tcBorders>
          </w:tcPr>
          <w:p w14:paraId="68CF947D" w14:textId="77777777" w:rsidR="005D662B" w:rsidRPr="00B83E21" w:rsidRDefault="00230314" w:rsidP="00B83E21">
            <w:pPr>
              <w:keepNext/>
              <w:spacing w:after="0" w:line="240" w:lineRule="auto"/>
              <w:jc w:val="center"/>
              <w:rPr>
                <w:rFonts w:asciiTheme="majorBidi" w:hAnsiTheme="majorBidi" w:cstheme="majorBidi"/>
              </w:rPr>
            </w:pPr>
            <w:r w:rsidRPr="00B83E21">
              <w:rPr>
                <w:rFonts w:asciiTheme="majorBidi" w:hAnsiTheme="majorBidi" w:cstheme="majorBidi"/>
              </w:rPr>
              <w:t>a</w:t>
            </w:r>
            <w:r w:rsidR="005D662B" w:rsidRPr="00B83E21">
              <w:rPr>
                <w:rFonts w:asciiTheme="majorBidi" w:hAnsiTheme="majorBidi" w:cstheme="majorBidi"/>
              </w:rPr>
              <w:t xml:space="preserve">cido zoledrónico </w:t>
            </w:r>
            <w:r w:rsidR="00844D68" w:rsidRPr="00B83E21">
              <w:rPr>
                <w:rFonts w:asciiTheme="majorBidi" w:hAnsiTheme="majorBidi" w:cstheme="majorBidi"/>
              </w:rPr>
              <w:t>4 </w:t>
            </w:r>
            <w:r w:rsidR="005D662B" w:rsidRPr="00B83E21">
              <w:rPr>
                <w:rFonts w:asciiTheme="majorBidi" w:hAnsiTheme="majorBidi" w:cstheme="majorBidi"/>
              </w:rPr>
              <w:t>mg</w:t>
            </w:r>
          </w:p>
        </w:tc>
        <w:tc>
          <w:tcPr>
            <w:tcW w:w="1043" w:type="dxa"/>
            <w:tcBorders>
              <w:top w:val="single" w:sz="4" w:space="0" w:color="auto"/>
              <w:left w:val="single" w:sz="4" w:space="0" w:color="auto"/>
              <w:bottom w:val="single" w:sz="4" w:space="0" w:color="auto"/>
              <w:right w:val="single" w:sz="4" w:space="0" w:color="auto"/>
            </w:tcBorders>
          </w:tcPr>
          <w:p w14:paraId="7E8073B2"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Placebo</w:t>
            </w:r>
          </w:p>
        </w:tc>
        <w:tc>
          <w:tcPr>
            <w:tcW w:w="1381" w:type="dxa"/>
            <w:tcBorders>
              <w:top w:val="single" w:sz="4" w:space="0" w:color="auto"/>
              <w:left w:val="single" w:sz="4" w:space="0" w:color="auto"/>
              <w:bottom w:val="single" w:sz="4" w:space="0" w:color="auto"/>
              <w:right w:val="single" w:sz="4" w:space="0" w:color="auto"/>
            </w:tcBorders>
          </w:tcPr>
          <w:p w14:paraId="20E37046" w14:textId="77777777" w:rsidR="005D662B" w:rsidRPr="00B83E21" w:rsidRDefault="00230314" w:rsidP="00B83E21">
            <w:pPr>
              <w:keepNext/>
              <w:spacing w:after="0" w:line="240" w:lineRule="auto"/>
              <w:jc w:val="center"/>
              <w:rPr>
                <w:rFonts w:asciiTheme="majorBidi" w:hAnsiTheme="majorBidi" w:cstheme="majorBidi"/>
              </w:rPr>
            </w:pPr>
            <w:r w:rsidRPr="00B83E21">
              <w:rPr>
                <w:rFonts w:asciiTheme="majorBidi" w:hAnsiTheme="majorBidi" w:cstheme="majorBidi"/>
              </w:rPr>
              <w:t>a</w:t>
            </w:r>
            <w:r w:rsidR="005D662B" w:rsidRPr="00B83E21">
              <w:rPr>
                <w:rFonts w:asciiTheme="majorBidi" w:hAnsiTheme="majorBidi" w:cstheme="majorBidi"/>
              </w:rPr>
              <w:t xml:space="preserve">cido zoledrónico </w:t>
            </w:r>
            <w:r w:rsidR="00844D68" w:rsidRPr="00B83E21">
              <w:rPr>
                <w:rFonts w:asciiTheme="majorBidi" w:hAnsiTheme="majorBidi" w:cstheme="majorBidi"/>
              </w:rPr>
              <w:t>4 </w:t>
            </w:r>
            <w:r w:rsidR="005D662B" w:rsidRPr="00B83E21">
              <w:rPr>
                <w:rFonts w:asciiTheme="majorBidi" w:hAnsiTheme="majorBidi" w:cstheme="majorBidi"/>
              </w:rPr>
              <w:t>mg</w:t>
            </w:r>
          </w:p>
        </w:tc>
        <w:tc>
          <w:tcPr>
            <w:tcW w:w="1170" w:type="dxa"/>
            <w:tcBorders>
              <w:top w:val="single" w:sz="4" w:space="0" w:color="auto"/>
              <w:left w:val="single" w:sz="4" w:space="0" w:color="auto"/>
              <w:bottom w:val="single" w:sz="4" w:space="0" w:color="auto"/>
              <w:right w:val="single" w:sz="4" w:space="0" w:color="auto"/>
            </w:tcBorders>
          </w:tcPr>
          <w:p w14:paraId="5056E39A"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Placebo</w:t>
            </w:r>
          </w:p>
        </w:tc>
      </w:tr>
      <w:tr w:rsidR="005D662B" w:rsidRPr="00B83E21" w14:paraId="0128388A" w14:textId="77777777" w:rsidTr="005D662B">
        <w:tc>
          <w:tcPr>
            <w:tcW w:w="2048" w:type="dxa"/>
            <w:tcBorders>
              <w:top w:val="single" w:sz="4" w:space="0" w:color="auto"/>
              <w:left w:val="single" w:sz="4" w:space="0" w:color="auto"/>
              <w:bottom w:val="single" w:sz="4" w:space="0" w:color="auto"/>
              <w:right w:val="single" w:sz="4" w:space="0" w:color="auto"/>
            </w:tcBorders>
          </w:tcPr>
          <w:p w14:paraId="65154F18" w14:textId="77777777" w:rsidR="005D662B" w:rsidRPr="00B83E21" w:rsidRDefault="005D662B" w:rsidP="00B83E21">
            <w:pPr>
              <w:keepNext/>
              <w:spacing w:after="0" w:line="240" w:lineRule="auto"/>
              <w:rPr>
                <w:rFonts w:asciiTheme="majorBidi" w:hAnsiTheme="majorBidi" w:cstheme="majorBidi"/>
              </w:rPr>
            </w:pPr>
            <w:r w:rsidRPr="00B83E21">
              <w:rPr>
                <w:rFonts w:asciiTheme="majorBidi" w:hAnsiTheme="majorBidi" w:cstheme="majorBidi"/>
              </w:rPr>
              <w:t>N</w:t>
            </w:r>
          </w:p>
        </w:tc>
        <w:tc>
          <w:tcPr>
            <w:tcW w:w="1321" w:type="dxa"/>
            <w:gridSpan w:val="2"/>
            <w:tcBorders>
              <w:top w:val="single" w:sz="4" w:space="0" w:color="auto"/>
              <w:left w:val="single" w:sz="4" w:space="0" w:color="auto"/>
              <w:bottom w:val="single" w:sz="4" w:space="0" w:color="auto"/>
              <w:right w:val="single" w:sz="4" w:space="0" w:color="auto"/>
            </w:tcBorders>
          </w:tcPr>
          <w:p w14:paraId="7D88276D"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257</w:t>
            </w:r>
          </w:p>
        </w:tc>
        <w:tc>
          <w:tcPr>
            <w:tcW w:w="992" w:type="dxa"/>
            <w:tcBorders>
              <w:top w:val="single" w:sz="4" w:space="0" w:color="auto"/>
              <w:left w:val="single" w:sz="4" w:space="0" w:color="auto"/>
              <w:bottom w:val="single" w:sz="4" w:space="0" w:color="auto"/>
              <w:right w:val="single" w:sz="4" w:space="0" w:color="auto"/>
            </w:tcBorders>
          </w:tcPr>
          <w:p w14:paraId="6B5D8D63"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250</w:t>
            </w:r>
          </w:p>
        </w:tc>
        <w:tc>
          <w:tcPr>
            <w:tcW w:w="1367" w:type="dxa"/>
            <w:tcBorders>
              <w:top w:val="single" w:sz="4" w:space="0" w:color="auto"/>
              <w:left w:val="single" w:sz="4" w:space="0" w:color="auto"/>
              <w:bottom w:val="single" w:sz="4" w:space="0" w:color="auto"/>
              <w:right w:val="single" w:sz="4" w:space="0" w:color="auto"/>
            </w:tcBorders>
          </w:tcPr>
          <w:p w14:paraId="7F05F47D"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257</w:t>
            </w:r>
          </w:p>
        </w:tc>
        <w:tc>
          <w:tcPr>
            <w:tcW w:w="1043" w:type="dxa"/>
            <w:tcBorders>
              <w:top w:val="single" w:sz="4" w:space="0" w:color="auto"/>
              <w:left w:val="single" w:sz="4" w:space="0" w:color="auto"/>
              <w:bottom w:val="single" w:sz="4" w:space="0" w:color="auto"/>
              <w:right w:val="single" w:sz="4" w:space="0" w:color="auto"/>
            </w:tcBorders>
          </w:tcPr>
          <w:p w14:paraId="22816469"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250</w:t>
            </w:r>
          </w:p>
        </w:tc>
        <w:tc>
          <w:tcPr>
            <w:tcW w:w="1381" w:type="dxa"/>
            <w:tcBorders>
              <w:top w:val="single" w:sz="4" w:space="0" w:color="auto"/>
              <w:left w:val="single" w:sz="4" w:space="0" w:color="auto"/>
              <w:bottom w:val="single" w:sz="4" w:space="0" w:color="auto"/>
              <w:right w:val="single" w:sz="4" w:space="0" w:color="auto"/>
            </w:tcBorders>
          </w:tcPr>
          <w:p w14:paraId="58F5D381"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257</w:t>
            </w:r>
          </w:p>
        </w:tc>
        <w:tc>
          <w:tcPr>
            <w:tcW w:w="1170" w:type="dxa"/>
            <w:tcBorders>
              <w:top w:val="single" w:sz="4" w:space="0" w:color="auto"/>
              <w:left w:val="single" w:sz="4" w:space="0" w:color="auto"/>
              <w:bottom w:val="single" w:sz="4" w:space="0" w:color="auto"/>
              <w:right w:val="single" w:sz="4" w:space="0" w:color="auto"/>
            </w:tcBorders>
          </w:tcPr>
          <w:p w14:paraId="69BFE104"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250</w:t>
            </w:r>
          </w:p>
        </w:tc>
      </w:tr>
      <w:tr w:rsidR="005D662B" w:rsidRPr="00B83E21" w14:paraId="3DF8ABDA" w14:textId="77777777" w:rsidTr="005D662B">
        <w:tc>
          <w:tcPr>
            <w:tcW w:w="2048" w:type="dxa"/>
            <w:tcBorders>
              <w:top w:val="single" w:sz="4" w:space="0" w:color="auto"/>
              <w:left w:val="single" w:sz="4" w:space="0" w:color="auto"/>
              <w:bottom w:val="single" w:sz="4" w:space="0" w:color="auto"/>
              <w:right w:val="single" w:sz="4" w:space="0" w:color="auto"/>
            </w:tcBorders>
          </w:tcPr>
          <w:p w14:paraId="7F0DB0B0" w14:textId="77777777" w:rsidR="005D662B" w:rsidRPr="000038FB" w:rsidRDefault="005D662B"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 xml:space="preserve">Proporción de pacientes con ERE (%) </w:t>
            </w:r>
          </w:p>
        </w:tc>
        <w:tc>
          <w:tcPr>
            <w:tcW w:w="1321" w:type="dxa"/>
            <w:gridSpan w:val="2"/>
            <w:tcBorders>
              <w:top w:val="single" w:sz="4" w:space="0" w:color="auto"/>
              <w:left w:val="single" w:sz="4" w:space="0" w:color="auto"/>
              <w:bottom w:val="single" w:sz="4" w:space="0" w:color="auto"/>
              <w:right w:val="single" w:sz="4" w:space="0" w:color="auto"/>
            </w:tcBorders>
          </w:tcPr>
          <w:p w14:paraId="4B4056BC"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39</w:t>
            </w:r>
          </w:p>
        </w:tc>
        <w:tc>
          <w:tcPr>
            <w:tcW w:w="992" w:type="dxa"/>
            <w:tcBorders>
              <w:top w:val="single" w:sz="4" w:space="0" w:color="auto"/>
              <w:left w:val="single" w:sz="4" w:space="0" w:color="auto"/>
              <w:bottom w:val="single" w:sz="4" w:space="0" w:color="auto"/>
              <w:right w:val="single" w:sz="4" w:space="0" w:color="auto"/>
            </w:tcBorders>
          </w:tcPr>
          <w:p w14:paraId="7E4C46FB"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48</w:t>
            </w:r>
          </w:p>
        </w:tc>
        <w:tc>
          <w:tcPr>
            <w:tcW w:w="1367" w:type="dxa"/>
            <w:tcBorders>
              <w:top w:val="single" w:sz="4" w:space="0" w:color="auto"/>
              <w:left w:val="single" w:sz="4" w:space="0" w:color="auto"/>
              <w:bottom w:val="single" w:sz="4" w:space="0" w:color="auto"/>
              <w:right w:val="single" w:sz="4" w:space="0" w:color="auto"/>
            </w:tcBorders>
          </w:tcPr>
          <w:p w14:paraId="4F4BFF79"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16</w:t>
            </w:r>
          </w:p>
        </w:tc>
        <w:tc>
          <w:tcPr>
            <w:tcW w:w="1043" w:type="dxa"/>
            <w:tcBorders>
              <w:top w:val="single" w:sz="4" w:space="0" w:color="auto"/>
              <w:left w:val="single" w:sz="4" w:space="0" w:color="auto"/>
              <w:bottom w:val="single" w:sz="4" w:space="0" w:color="auto"/>
              <w:right w:val="single" w:sz="4" w:space="0" w:color="auto"/>
            </w:tcBorders>
          </w:tcPr>
          <w:p w14:paraId="31949B33"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22</w:t>
            </w:r>
          </w:p>
        </w:tc>
        <w:tc>
          <w:tcPr>
            <w:tcW w:w="1381" w:type="dxa"/>
            <w:tcBorders>
              <w:top w:val="single" w:sz="4" w:space="0" w:color="auto"/>
              <w:left w:val="single" w:sz="4" w:space="0" w:color="auto"/>
              <w:bottom w:val="single" w:sz="4" w:space="0" w:color="auto"/>
              <w:right w:val="single" w:sz="4" w:space="0" w:color="auto"/>
            </w:tcBorders>
          </w:tcPr>
          <w:p w14:paraId="2D12CFFE"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29</w:t>
            </w:r>
          </w:p>
        </w:tc>
        <w:tc>
          <w:tcPr>
            <w:tcW w:w="1170" w:type="dxa"/>
            <w:tcBorders>
              <w:top w:val="single" w:sz="4" w:space="0" w:color="auto"/>
              <w:left w:val="single" w:sz="4" w:space="0" w:color="auto"/>
              <w:bottom w:val="single" w:sz="4" w:space="0" w:color="auto"/>
              <w:right w:val="single" w:sz="4" w:space="0" w:color="auto"/>
            </w:tcBorders>
          </w:tcPr>
          <w:p w14:paraId="45C1FC4B"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34</w:t>
            </w:r>
          </w:p>
        </w:tc>
      </w:tr>
      <w:tr w:rsidR="005D662B" w:rsidRPr="00B83E21" w14:paraId="59FFAC6D" w14:textId="77777777" w:rsidTr="005D662B">
        <w:tc>
          <w:tcPr>
            <w:tcW w:w="2048" w:type="dxa"/>
            <w:tcBorders>
              <w:top w:val="single" w:sz="4" w:space="0" w:color="auto"/>
              <w:left w:val="single" w:sz="4" w:space="0" w:color="auto"/>
              <w:bottom w:val="single" w:sz="4" w:space="0" w:color="auto"/>
              <w:right w:val="single" w:sz="4" w:space="0" w:color="auto"/>
            </w:tcBorders>
          </w:tcPr>
          <w:p w14:paraId="07E5A589" w14:textId="77777777" w:rsidR="005D662B" w:rsidRPr="00B83E21" w:rsidRDefault="005D662B" w:rsidP="00B83E21">
            <w:pPr>
              <w:keepNext/>
              <w:spacing w:after="0" w:line="240" w:lineRule="auto"/>
              <w:rPr>
                <w:rFonts w:asciiTheme="majorBidi" w:hAnsiTheme="majorBidi" w:cstheme="majorBidi"/>
              </w:rPr>
            </w:pPr>
            <w:r w:rsidRPr="00B83E21">
              <w:rPr>
                <w:rFonts w:asciiTheme="majorBidi" w:hAnsiTheme="majorBidi" w:cstheme="majorBidi"/>
              </w:rPr>
              <w:t>Valor de p</w:t>
            </w:r>
          </w:p>
        </w:tc>
        <w:tc>
          <w:tcPr>
            <w:tcW w:w="2313" w:type="dxa"/>
            <w:gridSpan w:val="3"/>
            <w:tcBorders>
              <w:top w:val="single" w:sz="4" w:space="0" w:color="auto"/>
              <w:left w:val="single" w:sz="4" w:space="0" w:color="auto"/>
              <w:bottom w:val="single" w:sz="4" w:space="0" w:color="auto"/>
              <w:right w:val="single" w:sz="4" w:space="0" w:color="auto"/>
            </w:tcBorders>
          </w:tcPr>
          <w:p w14:paraId="100C3C5C"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0,039</w:t>
            </w:r>
          </w:p>
        </w:tc>
        <w:tc>
          <w:tcPr>
            <w:tcW w:w="2410" w:type="dxa"/>
            <w:gridSpan w:val="2"/>
            <w:tcBorders>
              <w:top w:val="single" w:sz="4" w:space="0" w:color="auto"/>
              <w:left w:val="single" w:sz="4" w:space="0" w:color="auto"/>
              <w:bottom w:val="single" w:sz="4" w:space="0" w:color="auto"/>
              <w:right w:val="single" w:sz="4" w:space="0" w:color="auto"/>
            </w:tcBorders>
          </w:tcPr>
          <w:p w14:paraId="407442C1"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0,064</w:t>
            </w:r>
          </w:p>
        </w:tc>
        <w:tc>
          <w:tcPr>
            <w:tcW w:w="2551" w:type="dxa"/>
            <w:gridSpan w:val="2"/>
            <w:tcBorders>
              <w:top w:val="single" w:sz="4" w:space="0" w:color="auto"/>
              <w:left w:val="single" w:sz="4" w:space="0" w:color="auto"/>
              <w:bottom w:val="single" w:sz="4" w:space="0" w:color="auto"/>
              <w:right w:val="single" w:sz="4" w:space="0" w:color="auto"/>
            </w:tcBorders>
          </w:tcPr>
          <w:p w14:paraId="4731BBD5"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0,173</w:t>
            </w:r>
          </w:p>
        </w:tc>
      </w:tr>
      <w:tr w:rsidR="005D662B" w:rsidRPr="00B83E21" w14:paraId="51A500AB" w14:textId="77777777" w:rsidTr="005D662B">
        <w:tc>
          <w:tcPr>
            <w:tcW w:w="2048" w:type="dxa"/>
            <w:tcBorders>
              <w:top w:val="single" w:sz="4" w:space="0" w:color="auto"/>
              <w:left w:val="single" w:sz="4" w:space="0" w:color="auto"/>
              <w:bottom w:val="single" w:sz="4" w:space="0" w:color="auto"/>
              <w:right w:val="single" w:sz="4" w:space="0" w:color="auto"/>
            </w:tcBorders>
          </w:tcPr>
          <w:p w14:paraId="4086A777" w14:textId="77777777" w:rsidR="005D662B" w:rsidRPr="00B83E21" w:rsidRDefault="005D662B" w:rsidP="00B83E21">
            <w:pPr>
              <w:keepNext/>
              <w:spacing w:after="0" w:line="240" w:lineRule="auto"/>
              <w:rPr>
                <w:rFonts w:asciiTheme="majorBidi" w:hAnsiTheme="majorBidi" w:cstheme="majorBidi"/>
              </w:rPr>
            </w:pPr>
            <w:r w:rsidRPr="00B83E21">
              <w:rPr>
                <w:rFonts w:asciiTheme="majorBidi" w:hAnsiTheme="majorBidi" w:cstheme="majorBidi"/>
              </w:rPr>
              <w:t>Mediana de tiempo hasta ERE (días)</w:t>
            </w:r>
          </w:p>
        </w:tc>
        <w:tc>
          <w:tcPr>
            <w:tcW w:w="1255" w:type="dxa"/>
            <w:tcBorders>
              <w:top w:val="single" w:sz="4" w:space="0" w:color="auto"/>
              <w:left w:val="single" w:sz="4" w:space="0" w:color="auto"/>
              <w:bottom w:val="single" w:sz="4" w:space="0" w:color="auto"/>
              <w:right w:val="single" w:sz="4" w:space="0" w:color="auto"/>
            </w:tcBorders>
          </w:tcPr>
          <w:p w14:paraId="08D36038"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236</w:t>
            </w:r>
          </w:p>
        </w:tc>
        <w:tc>
          <w:tcPr>
            <w:tcW w:w="1058" w:type="dxa"/>
            <w:gridSpan w:val="2"/>
            <w:tcBorders>
              <w:top w:val="single" w:sz="4" w:space="0" w:color="auto"/>
              <w:left w:val="single" w:sz="4" w:space="0" w:color="auto"/>
              <w:bottom w:val="single" w:sz="4" w:space="0" w:color="auto"/>
              <w:right w:val="single" w:sz="4" w:space="0" w:color="auto"/>
            </w:tcBorders>
          </w:tcPr>
          <w:p w14:paraId="301EEB9C"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155</w:t>
            </w:r>
          </w:p>
        </w:tc>
        <w:tc>
          <w:tcPr>
            <w:tcW w:w="1367" w:type="dxa"/>
            <w:tcBorders>
              <w:top w:val="single" w:sz="4" w:space="0" w:color="auto"/>
              <w:left w:val="single" w:sz="4" w:space="0" w:color="auto"/>
              <w:bottom w:val="single" w:sz="4" w:space="0" w:color="auto"/>
              <w:right w:val="single" w:sz="4" w:space="0" w:color="auto"/>
            </w:tcBorders>
          </w:tcPr>
          <w:p w14:paraId="2D417A0B"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NA</w:t>
            </w:r>
          </w:p>
        </w:tc>
        <w:tc>
          <w:tcPr>
            <w:tcW w:w="1043" w:type="dxa"/>
            <w:tcBorders>
              <w:top w:val="single" w:sz="4" w:space="0" w:color="auto"/>
              <w:left w:val="single" w:sz="4" w:space="0" w:color="auto"/>
              <w:bottom w:val="single" w:sz="4" w:space="0" w:color="auto"/>
              <w:right w:val="single" w:sz="4" w:space="0" w:color="auto"/>
            </w:tcBorders>
          </w:tcPr>
          <w:p w14:paraId="43F3BE94"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NA</w:t>
            </w:r>
          </w:p>
        </w:tc>
        <w:tc>
          <w:tcPr>
            <w:tcW w:w="1381" w:type="dxa"/>
            <w:tcBorders>
              <w:top w:val="single" w:sz="4" w:space="0" w:color="auto"/>
              <w:left w:val="single" w:sz="4" w:space="0" w:color="auto"/>
              <w:bottom w:val="single" w:sz="4" w:space="0" w:color="auto"/>
              <w:right w:val="single" w:sz="4" w:space="0" w:color="auto"/>
            </w:tcBorders>
          </w:tcPr>
          <w:p w14:paraId="78E311A6"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424</w:t>
            </w:r>
          </w:p>
        </w:tc>
        <w:tc>
          <w:tcPr>
            <w:tcW w:w="1170" w:type="dxa"/>
            <w:tcBorders>
              <w:top w:val="single" w:sz="4" w:space="0" w:color="auto"/>
              <w:left w:val="single" w:sz="4" w:space="0" w:color="auto"/>
              <w:bottom w:val="single" w:sz="4" w:space="0" w:color="auto"/>
              <w:right w:val="single" w:sz="4" w:space="0" w:color="auto"/>
            </w:tcBorders>
          </w:tcPr>
          <w:p w14:paraId="3A28FDFF"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307</w:t>
            </w:r>
          </w:p>
        </w:tc>
      </w:tr>
      <w:tr w:rsidR="005D662B" w:rsidRPr="00B83E21" w14:paraId="4B9199F8" w14:textId="77777777" w:rsidTr="005D662B">
        <w:tc>
          <w:tcPr>
            <w:tcW w:w="2048" w:type="dxa"/>
            <w:tcBorders>
              <w:top w:val="single" w:sz="4" w:space="0" w:color="auto"/>
              <w:left w:val="single" w:sz="4" w:space="0" w:color="auto"/>
              <w:bottom w:val="single" w:sz="4" w:space="0" w:color="auto"/>
              <w:right w:val="single" w:sz="4" w:space="0" w:color="auto"/>
            </w:tcBorders>
          </w:tcPr>
          <w:p w14:paraId="42178294" w14:textId="77777777" w:rsidR="005D662B" w:rsidRPr="00B83E21" w:rsidRDefault="005D662B" w:rsidP="00B83E21">
            <w:pPr>
              <w:keepNext/>
              <w:spacing w:after="0" w:line="240" w:lineRule="auto"/>
              <w:rPr>
                <w:rFonts w:asciiTheme="majorBidi" w:hAnsiTheme="majorBidi" w:cstheme="majorBidi"/>
              </w:rPr>
            </w:pPr>
            <w:r w:rsidRPr="00B83E21">
              <w:rPr>
                <w:rFonts w:asciiTheme="majorBidi" w:hAnsiTheme="majorBidi" w:cstheme="majorBidi"/>
              </w:rPr>
              <w:t>Valor de p</w:t>
            </w:r>
          </w:p>
        </w:tc>
        <w:tc>
          <w:tcPr>
            <w:tcW w:w="2313" w:type="dxa"/>
            <w:gridSpan w:val="3"/>
            <w:tcBorders>
              <w:top w:val="single" w:sz="4" w:space="0" w:color="auto"/>
              <w:left w:val="single" w:sz="4" w:space="0" w:color="auto"/>
              <w:bottom w:val="single" w:sz="4" w:space="0" w:color="auto"/>
              <w:right w:val="single" w:sz="4" w:space="0" w:color="auto"/>
            </w:tcBorders>
          </w:tcPr>
          <w:p w14:paraId="1AF9352B"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0,009</w:t>
            </w:r>
          </w:p>
        </w:tc>
        <w:tc>
          <w:tcPr>
            <w:tcW w:w="2410" w:type="dxa"/>
            <w:gridSpan w:val="2"/>
            <w:tcBorders>
              <w:top w:val="single" w:sz="4" w:space="0" w:color="auto"/>
              <w:left w:val="single" w:sz="4" w:space="0" w:color="auto"/>
              <w:bottom w:val="single" w:sz="4" w:space="0" w:color="auto"/>
              <w:right w:val="single" w:sz="4" w:space="0" w:color="auto"/>
            </w:tcBorders>
          </w:tcPr>
          <w:p w14:paraId="65797E72"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0,020</w:t>
            </w:r>
          </w:p>
        </w:tc>
        <w:tc>
          <w:tcPr>
            <w:tcW w:w="2551" w:type="dxa"/>
            <w:gridSpan w:val="2"/>
            <w:tcBorders>
              <w:top w:val="single" w:sz="4" w:space="0" w:color="auto"/>
              <w:left w:val="single" w:sz="4" w:space="0" w:color="auto"/>
              <w:bottom w:val="single" w:sz="4" w:space="0" w:color="auto"/>
              <w:right w:val="single" w:sz="4" w:space="0" w:color="auto"/>
            </w:tcBorders>
          </w:tcPr>
          <w:p w14:paraId="00F4D4BA"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0,079</w:t>
            </w:r>
          </w:p>
        </w:tc>
      </w:tr>
      <w:tr w:rsidR="005D662B" w:rsidRPr="00B83E21" w14:paraId="08C99C98" w14:textId="77777777" w:rsidTr="005D662B">
        <w:tc>
          <w:tcPr>
            <w:tcW w:w="2048" w:type="dxa"/>
            <w:tcBorders>
              <w:top w:val="single" w:sz="4" w:space="0" w:color="auto"/>
              <w:left w:val="single" w:sz="4" w:space="0" w:color="auto"/>
              <w:bottom w:val="single" w:sz="4" w:space="0" w:color="auto"/>
              <w:right w:val="single" w:sz="4" w:space="0" w:color="auto"/>
            </w:tcBorders>
          </w:tcPr>
          <w:p w14:paraId="2BCC93FD" w14:textId="77777777" w:rsidR="005D662B" w:rsidRPr="00B83E21" w:rsidRDefault="005D662B" w:rsidP="00B83E21">
            <w:pPr>
              <w:keepNext/>
              <w:spacing w:after="0" w:line="240" w:lineRule="auto"/>
              <w:rPr>
                <w:rFonts w:asciiTheme="majorBidi" w:hAnsiTheme="majorBidi" w:cstheme="majorBidi"/>
              </w:rPr>
            </w:pPr>
            <w:r w:rsidRPr="00B83E21">
              <w:rPr>
                <w:rFonts w:asciiTheme="majorBidi" w:hAnsiTheme="majorBidi" w:cstheme="majorBidi"/>
              </w:rPr>
              <w:t>Tasa de morbididad esquelética</w:t>
            </w:r>
          </w:p>
        </w:tc>
        <w:tc>
          <w:tcPr>
            <w:tcW w:w="1255" w:type="dxa"/>
            <w:tcBorders>
              <w:top w:val="single" w:sz="4" w:space="0" w:color="auto"/>
              <w:left w:val="single" w:sz="4" w:space="0" w:color="auto"/>
              <w:bottom w:val="single" w:sz="4" w:space="0" w:color="auto"/>
              <w:right w:val="single" w:sz="4" w:space="0" w:color="auto"/>
            </w:tcBorders>
          </w:tcPr>
          <w:p w14:paraId="62562E7E"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1,74</w:t>
            </w:r>
          </w:p>
        </w:tc>
        <w:tc>
          <w:tcPr>
            <w:tcW w:w="1058" w:type="dxa"/>
            <w:gridSpan w:val="2"/>
            <w:tcBorders>
              <w:top w:val="single" w:sz="4" w:space="0" w:color="auto"/>
              <w:left w:val="single" w:sz="4" w:space="0" w:color="auto"/>
              <w:bottom w:val="single" w:sz="4" w:space="0" w:color="auto"/>
              <w:right w:val="single" w:sz="4" w:space="0" w:color="auto"/>
            </w:tcBorders>
          </w:tcPr>
          <w:p w14:paraId="1F4292F5"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2,71</w:t>
            </w:r>
          </w:p>
        </w:tc>
        <w:tc>
          <w:tcPr>
            <w:tcW w:w="1367" w:type="dxa"/>
            <w:tcBorders>
              <w:top w:val="single" w:sz="4" w:space="0" w:color="auto"/>
              <w:left w:val="single" w:sz="4" w:space="0" w:color="auto"/>
              <w:bottom w:val="single" w:sz="4" w:space="0" w:color="auto"/>
              <w:right w:val="single" w:sz="4" w:space="0" w:color="auto"/>
            </w:tcBorders>
          </w:tcPr>
          <w:p w14:paraId="580C8C28"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0,39</w:t>
            </w:r>
          </w:p>
        </w:tc>
        <w:tc>
          <w:tcPr>
            <w:tcW w:w="1043" w:type="dxa"/>
            <w:tcBorders>
              <w:top w:val="single" w:sz="4" w:space="0" w:color="auto"/>
              <w:left w:val="single" w:sz="4" w:space="0" w:color="auto"/>
              <w:bottom w:val="single" w:sz="4" w:space="0" w:color="auto"/>
              <w:right w:val="single" w:sz="4" w:space="0" w:color="auto"/>
            </w:tcBorders>
          </w:tcPr>
          <w:p w14:paraId="7469BB7C"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0,63</w:t>
            </w:r>
          </w:p>
        </w:tc>
        <w:tc>
          <w:tcPr>
            <w:tcW w:w="1381" w:type="dxa"/>
            <w:tcBorders>
              <w:top w:val="single" w:sz="4" w:space="0" w:color="auto"/>
              <w:left w:val="single" w:sz="4" w:space="0" w:color="auto"/>
              <w:bottom w:val="single" w:sz="4" w:space="0" w:color="auto"/>
              <w:right w:val="single" w:sz="4" w:space="0" w:color="auto"/>
            </w:tcBorders>
          </w:tcPr>
          <w:p w14:paraId="174A85E7"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1,24</w:t>
            </w:r>
          </w:p>
        </w:tc>
        <w:tc>
          <w:tcPr>
            <w:tcW w:w="1170" w:type="dxa"/>
            <w:tcBorders>
              <w:top w:val="single" w:sz="4" w:space="0" w:color="auto"/>
              <w:left w:val="single" w:sz="4" w:space="0" w:color="auto"/>
              <w:bottom w:val="single" w:sz="4" w:space="0" w:color="auto"/>
              <w:right w:val="single" w:sz="4" w:space="0" w:color="auto"/>
            </w:tcBorders>
          </w:tcPr>
          <w:p w14:paraId="20FF9A27"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1,89</w:t>
            </w:r>
          </w:p>
        </w:tc>
      </w:tr>
      <w:tr w:rsidR="005D662B" w:rsidRPr="00B83E21" w14:paraId="104A631F" w14:textId="77777777" w:rsidTr="005D662B">
        <w:tc>
          <w:tcPr>
            <w:tcW w:w="2048" w:type="dxa"/>
            <w:tcBorders>
              <w:top w:val="single" w:sz="4" w:space="0" w:color="auto"/>
              <w:left w:val="single" w:sz="4" w:space="0" w:color="auto"/>
              <w:bottom w:val="single" w:sz="4" w:space="0" w:color="auto"/>
              <w:right w:val="single" w:sz="4" w:space="0" w:color="auto"/>
            </w:tcBorders>
          </w:tcPr>
          <w:p w14:paraId="39891F34" w14:textId="77777777" w:rsidR="005D662B" w:rsidRPr="00B83E21" w:rsidRDefault="005D662B" w:rsidP="00B83E21">
            <w:pPr>
              <w:keepNext/>
              <w:spacing w:after="0" w:line="240" w:lineRule="auto"/>
              <w:rPr>
                <w:rFonts w:asciiTheme="majorBidi" w:hAnsiTheme="majorBidi" w:cstheme="majorBidi"/>
              </w:rPr>
            </w:pPr>
            <w:r w:rsidRPr="00B83E21">
              <w:rPr>
                <w:rFonts w:asciiTheme="majorBidi" w:hAnsiTheme="majorBidi" w:cstheme="majorBidi"/>
              </w:rPr>
              <w:t>Valor de p</w:t>
            </w:r>
          </w:p>
        </w:tc>
        <w:tc>
          <w:tcPr>
            <w:tcW w:w="2313" w:type="dxa"/>
            <w:gridSpan w:val="3"/>
            <w:tcBorders>
              <w:top w:val="single" w:sz="4" w:space="0" w:color="auto"/>
              <w:left w:val="single" w:sz="4" w:space="0" w:color="auto"/>
              <w:bottom w:val="single" w:sz="4" w:space="0" w:color="auto"/>
              <w:right w:val="single" w:sz="4" w:space="0" w:color="auto"/>
            </w:tcBorders>
          </w:tcPr>
          <w:p w14:paraId="5C7ED944"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0,012</w:t>
            </w:r>
          </w:p>
        </w:tc>
        <w:tc>
          <w:tcPr>
            <w:tcW w:w="2410" w:type="dxa"/>
            <w:gridSpan w:val="2"/>
            <w:tcBorders>
              <w:top w:val="single" w:sz="4" w:space="0" w:color="auto"/>
              <w:left w:val="single" w:sz="4" w:space="0" w:color="auto"/>
              <w:bottom w:val="single" w:sz="4" w:space="0" w:color="auto"/>
              <w:right w:val="single" w:sz="4" w:space="0" w:color="auto"/>
            </w:tcBorders>
          </w:tcPr>
          <w:p w14:paraId="0961FB92"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0,066</w:t>
            </w:r>
          </w:p>
        </w:tc>
        <w:tc>
          <w:tcPr>
            <w:tcW w:w="2551" w:type="dxa"/>
            <w:gridSpan w:val="2"/>
            <w:tcBorders>
              <w:top w:val="single" w:sz="4" w:space="0" w:color="auto"/>
              <w:left w:val="single" w:sz="4" w:space="0" w:color="auto"/>
              <w:bottom w:val="single" w:sz="4" w:space="0" w:color="auto"/>
              <w:right w:val="single" w:sz="4" w:space="0" w:color="auto"/>
            </w:tcBorders>
          </w:tcPr>
          <w:p w14:paraId="0EFCB8CE"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0,099</w:t>
            </w:r>
          </w:p>
        </w:tc>
      </w:tr>
      <w:tr w:rsidR="005D662B" w:rsidRPr="00B83E21" w14:paraId="7CD14458" w14:textId="77777777" w:rsidTr="005D662B">
        <w:tc>
          <w:tcPr>
            <w:tcW w:w="2048" w:type="dxa"/>
            <w:tcBorders>
              <w:top w:val="single" w:sz="4" w:space="0" w:color="auto"/>
              <w:left w:val="single" w:sz="4" w:space="0" w:color="auto"/>
              <w:bottom w:val="single" w:sz="4" w:space="0" w:color="auto"/>
              <w:right w:val="single" w:sz="4" w:space="0" w:color="auto"/>
            </w:tcBorders>
          </w:tcPr>
          <w:p w14:paraId="10C95D27" w14:textId="77777777" w:rsidR="005D662B" w:rsidRPr="00B83E21" w:rsidRDefault="005D662B" w:rsidP="00B83E21">
            <w:pPr>
              <w:keepNext/>
              <w:spacing w:after="0" w:line="240" w:lineRule="auto"/>
              <w:rPr>
                <w:rFonts w:asciiTheme="majorBidi" w:hAnsiTheme="majorBidi" w:cstheme="majorBidi"/>
              </w:rPr>
            </w:pPr>
            <w:r w:rsidRPr="00B83E21">
              <w:rPr>
                <w:rFonts w:asciiTheme="majorBidi" w:hAnsiTheme="majorBidi" w:cstheme="majorBidi"/>
              </w:rPr>
              <w:t>Reducción del riesgo de sufrir eventos múltiples** (%)</w:t>
            </w:r>
          </w:p>
        </w:tc>
        <w:tc>
          <w:tcPr>
            <w:tcW w:w="1255" w:type="dxa"/>
            <w:tcBorders>
              <w:top w:val="single" w:sz="4" w:space="0" w:color="auto"/>
              <w:left w:val="single" w:sz="4" w:space="0" w:color="auto"/>
              <w:bottom w:val="single" w:sz="4" w:space="0" w:color="auto"/>
              <w:right w:val="single" w:sz="4" w:space="0" w:color="auto"/>
            </w:tcBorders>
          </w:tcPr>
          <w:p w14:paraId="1807602F"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30,7</w:t>
            </w:r>
          </w:p>
        </w:tc>
        <w:tc>
          <w:tcPr>
            <w:tcW w:w="1058" w:type="dxa"/>
            <w:gridSpan w:val="2"/>
            <w:tcBorders>
              <w:top w:val="single" w:sz="4" w:space="0" w:color="auto"/>
              <w:left w:val="single" w:sz="4" w:space="0" w:color="auto"/>
              <w:bottom w:val="single" w:sz="4" w:space="0" w:color="auto"/>
              <w:right w:val="single" w:sz="4" w:space="0" w:color="auto"/>
            </w:tcBorders>
          </w:tcPr>
          <w:p w14:paraId="6E01BBB2" w14:textId="77777777" w:rsidR="005D662B" w:rsidRPr="00B83E21" w:rsidRDefault="00611629" w:rsidP="00B83E21">
            <w:pPr>
              <w:keepNext/>
              <w:spacing w:after="0" w:line="240" w:lineRule="auto"/>
              <w:jc w:val="center"/>
              <w:rPr>
                <w:rFonts w:asciiTheme="majorBidi" w:hAnsiTheme="majorBidi" w:cstheme="majorBidi"/>
              </w:rPr>
            </w:pPr>
            <w:r w:rsidRPr="00B83E21">
              <w:rPr>
                <w:rFonts w:asciiTheme="majorBidi" w:hAnsiTheme="majorBidi" w:cstheme="majorBidi"/>
              </w:rPr>
              <w:noBreakHyphen/>
            </w:r>
          </w:p>
        </w:tc>
        <w:tc>
          <w:tcPr>
            <w:tcW w:w="1367" w:type="dxa"/>
            <w:tcBorders>
              <w:top w:val="single" w:sz="4" w:space="0" w:color="auto"/>
              <w:left w:val="single" w:sz="4" w:space="0" w:color="auto"/>
              <w:bottom w:val="single" w:sz="4" w:space="0" w:color="auto"/>
              <w:right w:val="single" w:sz="4" w:space="0" w:color="auto"/>
            </w:tcBorders>
          </w:tcPr>
          <w:p w14:paraId="538A8696"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NP</w:t>
            </w:r>
          </w:p>
        </w:tc>
        <w:tc>
          <w:tcPr>
            <w:tcW w:w="1043" w:type="dxa"/>
            <w:tcBorders>
              <w:top w:val="single" w:sz="4" w:space="0" w:color="auto"/>
              <w:left w:val="single" w:sz="4" w:space="0" w:color="auto"/>
              <w:bottom w:val="single" w:sz="4" w:space="0" w:color="auto"/>
              <w:right w:val="single" w:sz="4" w:space="0" w:color="auto"/>
            </w:tcBorders>
          </w:tcPr>
          <w:p w14:paraId="045A0A21"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NP</w:t>
            </w:r>
          </w:p>
        </w:tc>
        <w:tc>
          <w:tcPr>
            <w:tcW w:w="1381" w:type="dxa"/>
            <w:tcBorders>
              <w:top w:val="single" w:sz="4" w:space="0" w:color="auto"/>
              <w:left w:val="single" w:sz="4" w:space="0" w:color="auto"/>
              <w:bottom w:val="single" w:sz="4" w:space="0" w:color="auto"/>
              <w:right w:val="single" w:sz="4" w:space="0" w:color="auto"/>
            </w:tcBorders>
          </w:tcPr>
          <w:p w14:paraId="0D433B1B"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NP</w:t>
            </w:r>
          </w:p>
        </w:tc>
        <w:tc>
          <w:tcPr>
            <w:tcW w:w="1170" w:type="dxa"/>
            <w:tcBorders>
              <w:top w:val="single" w:sz="4" w:space="0" w:color="auto"/>
              <w:left w:val="single" w:sz="4" w:space="0" w:color="auto"/>
              <w:bottom w:val="single" w:sz="4" w:space="0" w:color="auto"/>
              <w:right w:val="single" w:sz="4" w:space="0" w:color="auto"/>
            </w:tcBorders>
          </w:tcPr>
          <w:p w14:paraId="673F273D"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NP</w:t>
            </w:r>
          </w:p>
        </w:tc>
      </w:tr>
      <w:tr w:rsidR="005D662B" w:rsidRPr="00B83E21" w14:paraId="23A7175B" w14:textId="77777777" w:rsidTr="005D662B">
        <w:tc>
          <w:tcPr>
            <w:tcW w:w="2048" w:type="dxa"/>
            <w:tcBorders>
              <w:top w:val="single" w:sz="4" w:space="0" w:color="auto"/>
              <w:left w:val="single" w:sz="4" w:space="0" w:color="auto"/>
              <w:bottom w:val="single" w:sz="4" w:space="0" w:color="auto"/>
              <w:right w:val="single" w:sz="4" w:space="0" w:color="auto"/>
            </w:tcBorders>
          </w:tcPr>
          <w:p w14:paraId="0337E779" w14:textId="77777777" w:rsidR="005D662B" w:rsidRPr="00B83E21" w:rsidRDefault="005D662B" w:rsidP="00B83E21">
            <w:pPr>
              <w:keepNext/>
              <w:spacing w:after="0" w:line="240" w:lineRule="auto"/>
              <w:rPr>
                <w:rFonts w:asciiTheme="majorBidi" w:hAnsiTheme="majorBidi" w:cstheme="majorBidi"/>
              </w:rPr>
            </w:pPr>
            <w:r w:rsidRPr="00B83E21">
              <w:rPr>
                <w:rFonts w:asciiTheme="majorBidi" w:hAnsiTheme="majorBidi" w:cstheme="majorBidi"/>
              </w:rPr>
              <w:t>Valor de p</w:t>
            </w:r>
          </w:p>
        </w:tc>
        <w:tc>
          <w:tcPr>
            <w:tcW w:w="2313" w:type="dxa"/>
            <w:gridSpan w:val="3"/>
            <w:tcBorders>
              <w:top w:val="single" w:sz="4" w:space="0" w:color="auto"/>
              <w:left w:val="single" w:sz="4" w:space="0" w:color="auto"/>
              <w:bottom w:val="single" w:sz="4" w:space="0" w:color="auto"/>
              <w:right w:val="single" w:sz="4" w:space="0" w:color="auto"/>
            </w:tcBorders>
          </w:tcPr>
          <w:p w14:paraId="12B7B80B"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0,003</w:t>
            </w:r>
          </w:p>
        </w:tc>
        <w:tc>
          <w:tcPr>
            <w:tcW w:w="2410" w:type="dxa"/>
            <w:gridSpan w:val="2"/>
            <w:tcBorders>
              <w:top w:val="single" w:sz="4" w:space="0" w:color="auto"/>
              <w:left w:val="single" w:sz="4" w:space="0" w:color="auto"/>
              <w:bottom w:val="single" w:sz="4" w:space="0" w:color="auto"/>
              <w:right w:val="single" w:sz="4" w:space="0" w:color="auto"/>
            </w:tcBorders>
          </w:tcPr>
          <w:p w14:paraId="2D1C427C"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NP</w:t>
            </w:r>
          </w:p>
        </w:tc>
        <w:tc>
          <w:tcPr>
            <w:tcW w:w="2551" w:type="dxa"/>
            <w:gridSpan w:val="2"/>
            <w:tcBorders>
              <w:top w:val="single" w:sz="4" w:space="0" w:color="auto"/>
              <w:left w:val="single" w:sz="4" w:space="0" w:color="auto"/>
              <w:bottom w:val="single" w:sz="4" w:space="0" w:color="auto"/>
              <w:right w:val="single" w:sz="4" w:space="0" w:color="auto"/>
            </w:tcBorders>
          </w:tcPr>
          <w:p w14:paraId="302F5A47"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NP</w:t>
            </w:r>
          </w:p>
        </w:tc>
      </w:tr>
    </w:tbl>
    <w:p w14:paraId="5C37D56C" w14:textId="77777777" w:rsidR="005D662B" w:rsidRPr="00B83E21" w:rsidRDefault="005D662B" w:rsidP="00B83E21">
      <w:pPr>
        <w:keepNext/>
        <w:spacing w:after="0" w:line="240" w:lineRule="auto"/>
        <w:ind w:left="567" w:hanging="567"/>
        <w:rPr>
          <w:rFonts w:asciiTheme="majorBidi" w:hAnsiTheme="majorBidi" w:cstheme="majorBidi"/>
        </w:rPr>
      </w:pPr>
      <w:r w:rsidRPr="00B83E21">
        <w:rPr>
          <w:rFonts w:asciiTheme="majorBidi" w:hAnsiTheme="majorBidi" w:cstheme="majorBidi"/>
        </w:rPr>
        <w:t xml:space="preserve">* </w:t>
      </w:r>
      <w:r w:rsidR="009B4FBE" w:rsidRPr="00B83E21">
        <w:rPr>
          <w:rFonts w:asciiTheme="majorBidi" w:hAnsiTheme="majorBidi" w:cstheme="majorBidi"/>
        </w:rPr>
        <w:tab/>
      </w:r>
      <w:r w:rsidRPr="00B83E21">
        <w:rPr>
          <w:rFonts w:asciiTheme="majorBidi" w:hAnsiTheme="majorBidi" w:cstheme="majorBidi"/>
        </w:rPr>
        <w:t>Incluye fracturas vertebrales y no vertebrales</w:t>
      </w:r>
    </w:p>
    <w:p w14:paraId="6503887E" w14:textId="77777777" w:rsidR="005D662B" w:rsidRPr="000038FB" w:rsidRDefault="005D662B" w:rsidP="00B83E21">
      <w:pPr>
        <w:keepNext/>
        <w:spacing w:after="0" w:line="240" w:lineRule="auto"/>
        <w:ind w:left="567" w:hanging="567"/>
        <w:rPr>
          <w:rFonts w:asciiTheme="majorBidi" w:hAnsiTheme="majorBidi" w:cstheme="majorBidi"/>
          <w:lang w:val="fr-FR"/>
        </w:rPr>
      </w:pPr>
      <w:r w:rsidRPr="000038FB">
        <w:rPr>
          <w:rFonts w:asciiTheme="majorBidi" w:hAnsiTheme="majorBidi" w:cstheme="majorBidi"/>
          <w:lang w:val="fr-FR"/>
        </w:rPr>
        <w:t xml:space="preserve">** </w:t>
      </w:r>
      <w:r w:rsidR="009B4FBE" w:rsidRPr="000038FB">
        <w:rPr>
          <w:rFonts w:asciiTheme="majorBidi" w:hAnsiTheme="majorBidi" w:cstheme="majorBidi"/>
          <w:lang w:val="fr-FR"/>
        </w:rPr>
        <w:tab/>
      </w:r>
      <w:r w:rsidRPr="000038FB">
        <w:rPr>
          <w:rFonts w:asciiTheme="majorBidi" w:hAnsiTheme="majorBidi" w:cstheme="majorBidi"/>
          <w:lang w:val="fr-FR"/>
        </w:rPr>
        <w:t>Tiene en cuenta todos los eventos esqueléticos, el número total así como el tiempo hasta cada evento durante el ensayo</w:t>
      </w:r>
    </w:p>
    <w:p w14:paraId="53983811" w14:textId="77777777" w:rsidR="005D662B" w:rsidRPr="00B83E21" w:rsidRDefault="005D662B" w:rsidP="00B83E21">
      <w:pPr>
        <w:keepNext/>
        <w:spacing w:after="0" w:line="240" w:lineRule="auto"/>
        <w:ind w:left="567" w:hanging="567"/>
        <w:rPr>
          <w:rFonts w:asciiTheme="majorBidi" w:hAnsiTheme="majorBidi" w:cstheme="majorBidi"/>
        </w:rPr>
      </w:pPr>
      <w:r w:rsidRPr="00B83E21">
        <w:rPr>
          <w:rFonts w:asciiTheme="majorBidi" w:hAnsiTheme="majorBidi" w:cstheme="majorBidi"/>
        </w:rPr>
        <w:t xml:space="preserve">NA </w:t>
      </w:r>
      <w:r w:rsidR="009B4FBE" w:rsidRPr="00B83E21">
        <w:rPr>
          <w:rFonts w:asciiTheme="majorBidi" w:hAnsiTheme="majorBidi" w:cstheme="majorBidi"/>
        </w:rPr>
        <w:tab/>
      </w:r>
      <w:r w:rsidRPr="00B83E21">
        <w:rPr>
          <w:rFonts w:asciiTheme="majorBidi" w:hAnsiTheme="majorBidi" w:cstheme="majorBidi"/>
        </w:rPr>
        <w:t>No alcanzado</w:t>
      </w:r>
    </w:p>
    <w:p w14:paraId="11ABCC67" w14:textId="77777777" w:rsidR="005D662B" w:rsidRPr="00B83E21" w:rsidRDefault="005D662B" w:rsidP="00B83E21">
      <w:pPr>
        <w:keepNext/>
        <w:spacing w:after="0" w:line="240" w:lineRule="auto"/>
        <w:ind w:left="567" w:hanging="567"/>
        <w:rPr>
          <w:rFonts w:asciiTheme="majorBidi" w:hAnsiTheme="majorBidi" w:cstheme="majorBidi"/>
        </w:rPr>
      </w:pPr>
      <w:r w:rsidRPr="00B83E21">
        <w:rPr>
          <w:rFonts w:asciiTheme="majorBidi" w:hAnsiTheme="majorBidi" w:cstheme="majorBidi"/>
        </w:rPr>
        <w:t xml:space="preserve">NP </w:t>
      </w:r>
      <w:r w:rsidR="009B4FBE" w:rsidRPr="00B83E21">
        <w:rPr>
          <w:rFonts w:asciiTheme="majorBidi" w:hAnsiTheme="majorBidi" w:cstheme="majorBidi"/>
        </w:rPr>
        <w:tab/>
      </w:r>
      <w:r w:rsidRPr="00B83E21">
        <w:rPr>
          <w:rFonts w:asciiTheme="majorBidi" w:hAnsiTheme="majorBidi" w:cstheme="majorBidi"/>
        </w:rPr>
        <w:t>No procede</w:t>
      </w:r>
    </w:p>
    <w:p w14:paraId="06CD584C" w14:textId="77777777" w:rsidR="005D662B" w:rsidRPr="00B83E21" w:rsidRDefault="005D662B" w:rsidP="00B83E21">
      <w:pPr>
        <w:spacing w:after="0" w:line="240" w:lineRule="auto"/>
        <w:rPr>
          <w:rFonts w:asciiTheme="majorBidi" w:hAnsiTheme="majorBidi" w:cstheme="majorBidi"/>
          <w:iCs/>
        </w:rPr>
      </w:pPr>
    </w:p>
    <w:p w14:paraId="0EC11D06"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 xml:space="preserve">En un tercer ensayo de fase III aleatorizado, doble ciego, se comparó </w:t>
      </w:r>
      <w:r w:rsidR="00844D68" w:rsidRPr="000038FB">
        <w:rPr>
          <w:rFonts w:asciiTheme="majorBidi" w:hAnsiTheme="majorBidi" w:cstheme="majorBidi"/>
          <w:lang w:val="fr-FR"/>
        </w:rPr>
        <w:t>4 </w:t>
      </w:r>
      <w:r w:rsidRPr="000038FB">
        <w:rPr>
          <w:rFonts w:asciiTheme="majorBidi" w:hAnsiTheme="majorBidi" w:cstheme="majorBidi"/>
          <w:lang w:val="fr-FR"/>
        </w:rPr>
        <w:t>mg de ácido zoledrónico con 9</w:t>
      </w:r>
      <w:r w:rsidR="00844D68" w:rsidRPr="000038FB">
        <w:rPr>
          <w:rFonts w:asciiTheme="majorBidi" w:hAnsiTheme="majorBidi" w:cstheme="majorBidi"/>
          <w:lang w:val="fr-FR"/>
        </w:rPr>
        <w:t>0 </w:t>
      </w:r>
      <w:r w:rsidRPr="000038FB">
        <w:rPr>
          <w:rFonts w:asciiTheme="majorBidi" w:hAnsiTheme="majorBidi" w:cstheme="majorBidi"/>
          <w:lang w:val="fr-FR"/>
        </w:rPr>
        <w:t xml:space="preserve">mg de pamidronato cada </w:t>
      </w:r>
      <w:r w:rsidR="00844D68" w:rsidRPr="000038FB">
        <w:rPr>
          <w:rFonts w:asciiTheme="majorBidi" w:hAnsiTheme="majorBidi" w:cstheme="majorBidi"/>
          <w:lang w:val="fr-FR"/>
        </w:rPr>
        <w:t>3 </w:t>
      </w:r>
      <w:r w:rsidRPr="000038FB">
        <w:rPr>
          <w:rFonts w:asciiTheme="majorBidi" w:hAnsiTheme="majorBidi" w:cstheme="majorBidi"/>
          <w:lang w:val="fr-FR"/>
        </w:rPr>
        <w:t xml:space="preserve">o </w:t>
      </w:r>
      <w:r w:rsidR="00844D68" w:rsidRPr="000038FB">
        <w:rPr>
          <w:rFonts w:asciiTheme="majorBidi" w:hAnsiTheme="majorBidi" w:cstheme="majorBidi"/>
          <w:lang w:val="fr-FR"/>
        </w:rPr>
        <w:t>4 </w:t>
      </w:r>
      <w:r w:rsidRPr="000038FB">
        <w:rPr>
          <w:rFonts w:asciiTheme="majorBidi" w:hAnsiTheme="majorBidi" w:cstheme="majorBidi"/>
          <w:lang w:val="fr-FR"/>
        </w:rPr>
        <w:t xml:space="preserve">semanas en pacientes con mieloma múltiple o cáncer de mama con al menos una lesión ósea. Los resultados demostraron que </w:t>
      </w:r>
      <w:r w:rsidR="00844D68" w:rsidRPr="000038FB">
        <w:rPr>
          <w:rFonts w:asciiTheme="majorBidi" w:hAnsiTheme="majorBidi" w:cstheme="majorBidi"/>
          <w:lang w:val="fr-FR"/>
        </w:rPr>
        <w:t>4 </w:t>
      </w:r>
      <w:r w:rsidRPr="000038FB">
        <w:rPr>
          <w:rFonts w:asciiTheme="majorBidi" w:hAnsiTheme="majorBidi" w:cstheme="majorBidi"/>
          <w:lang w:val="fr-FR"/>
        </w:rPr>
        <w:t>mg de ácido zoledrónico mostraban una eficacia comparable a 9</w:t>
      </w:r>
      <w:r w:rsidR="00844D68" w:rsidRPr="000038FB">
        <w:rPr>
          <w:rFonts w:asciiTheme="majorBidi" w:hAnsiTheme="majorBidi" w:cstheme="majorBidi"/>
          <w:lang w:val="fr-FR"/>
        </w:rPr>
        <w:t>0 </w:t>
      </w:r>
      <w:r w:rsidRPr="000038FB">
        <w:rPr>
          <w:rFonts w:asciiTheme="majorBidi" w:hAnsiTheme="majorBidi" w:cstheme="majorBidi"/>
          <w:lang w:val="fr-FR"/>
        </w:rPr>
        <w:t xml:space="preserve">mg de pamidronato en la prevención de ERE. El análisis de eventos múltiples reveló una reducción significativa del riesgo del 16% en pacientes tratados con </w:t>
      </w:r>
      <w:r w:rsidR="00844D68" w:rsidRPr="000038FB">
        <w:rPr>
          <w:rFonts w:asciiTheme="majorBidi" w:hAnsiTheme="majorBidi" w:cstheme="majorBidi"/>
          <w:lang w:val="fr-FR"/>
        </w:rPr>
        <w:t>4 </w:t>
      </w:r>
      <w:r w:rsidRPr="000038FB">
        <w:rPr>
          <w:rFonts w:asciiTheme="majorBidi" w:hAnsiTheme="majorBidi" w:cstheme="majorBidi"/>
          <w:lang w:val="fr-FR"/>
        </w:rPr>
        <w:t>mg de ácido zoledrónico en comparación con los pacientes que recibieron pamidronato. Los resultados de eficacia se muestran en la Tabla 4.</w:t>
      </w:r>
    </w:p>
    <w:p w14:paraId="2183389D" w14:textId="77777777" w:rsidR="005D662B" w:rsidRPr="000038FB" w:rsidRDefault="005D662B" w:rsidP="00B83E21">
      <w:pPr>
        <w:spacing w:after="0" w:line="240" w:lineRule="auto"/>
        <w:rPr>
          <w:rFonts w:asciiTheme="majorBidi" w:hAnsiTheme="majorBidi" w:cstheme="majorBidi"/>
          <w:iCs/>
          <w:lang w:val="fr-FR"/>
        </w:rPr>
      </w:pPr>
    </w:p>
    <w:p w14:paraId="421F92D0" w14:textId="77777777" w:rsidR="005D662B" w:rsidRPr="000038FB" w:rsidRDefault="005D662B" w:rsidP="00B83E21">
      <w:pPr>
        <w:keepNext/>
        <w:spacing w:after="0" w:line="240" w:lineRule="auto"/>
        <w:rPr>
          <w:rFonts w:asciiTheme="majorBidi" w:hAnsiTheme="majorBidi" w:cstheme="majorBidi"/>
          <w:b/>
          <w:bCs/>
          <w:lang w:val="fr-FR"/>
        </w:rPr>
      </w:pPr>
      <w:r w:rsidRPr="000038FB">
        <w:rPr>
          <w:rFonts w:asciiTheme="majorBidi" w:hAnsiTheme="majorBidi" w:cstheme="majorBidi"/>
          <w:b/>
          <w:lang w:val="fr-FR"/>
        </w:rPr>
        <w:t xml:space="preserve">Tabla 4: </w:t>
      </w:r>
      <w:r w:rsidRPr="000038FB">
        <w:rPr>
          <w:rFonts w:asciiTheme="majorBidi" w:hAnsiTheme="majorBidi" w:cstheme="majorBidi"/>
          <w:b/>
          <w:bCs/>
          <w:lang w:val="fr-FR"/>
        </w:rPr>
        <w:t>Resultados de eficacia (pacientes con cáncer de mama o mieloma múltiple)</w:t>
      </w:r>
    </w:p>
    <w:p w14:paraId="504FFCBE" w14:textId="77777777" w:rsidR="005D662B" w:rsidRPr="000038FB" w:rsidRDefault="005D662B" w:rsidP="00B83E21">
      <w:pPr>
        <w:keepNext/>
        <w:spacing w:after="0" w:line="240" w:lineRule="auto"/>
        <w:rPr>
          <w:rFonts w:asciiTheme="majorBidi" w:hAnsiTheme="majorBidi" w:cstheme="majorBidi"/>
          <w:lang w:val="fr-FR"/>
        </w:rPr>
      </w:pPr>
    </w:p>
    <w:tbl>
      <w:tblPr>
        <w:tblW w:w="9322" w:type="dxa"/>
        <w:tblLayout w:type="fixed"/>
        <w:tblLook w:val="01E0" w:firstRow="1" w:lastRow="1" w:firstColumn="1" w:lastColumn="1" w:noHBand="0" w:noVBand="0"/>
      </w:tblPr>
      <w:tblGrid>
        <w:gridCol w:w="1951"/>
        <w:gridCol w:w="1370"/>
        <w:gridCol w:w="1040"/>
        <w:gridCol w:w="1379"/>
        <w:gridCol w:w="1031"/>
        <w:gridCol w:w="1387"/>
        <w:gridCol w:w="1164"/>
      </w:tblGrid>
      <w:tr w:rsidR="005D662B" w:rsidRPr="00B83E21" w14:paraId="3654C7A8" w14:textId="77777777" w:rsidTr="00F37A57">
        <w:trPr>
          <w:cantSplit/>
        </w:trPr>
        <w:tc>
          <w:tcPr>
            <w:tcW w:w="1951" w:type="dxa"/>
            <w:tcBorders>
              <w:top w:val="single" w:sz="4" w:space="0" w:color="auto"/>
              <w:left w:val="single" w:sz="4" w:space="0" w:color="auto"/>
              <w:bottom w:val="single" w:sz="4" w:space="0" w:color="auto"/>
              <w:right w:val="single" w:sz="4" w:space="0" w:color="auto"/>
            </w:tcBorders>
          </w:tcPr>
          <w:p w14:paraId="279FF44B" w14:textId="77777777" w:rsidR="005D662B" w:rsidRPr="000038FB" w:rsidRDefault="005D662B" w:rsidP="00B83E21">
            <w:pPr>
              <w:keepNext/>
              <w:spacing w:after="0" w:line="240" w:lineRule="auto"/>
              <w:rPr>
                <w:rFonts w:asciiTheme="majorBidi" w:hAnsiTheme="majorBidi" w:cstheme="majorBidi"/>
                <w:lang w:val="fr-FR"/>
              </w:rPr>
            </w:pPr>
          </w:p>
        </w:tc>
        <w:tc>
          <w:tcPr>
            <w:tcW w:w="2410" w:type="dxa"/>
            <w:gridSpan w:val="2"/>
            <w:tcBorders>
              <w:top w:val="single" w:sz="4" w:space="0" w:color="auto"/>
              <w:left w:val="single" w:sz="4" w:space="0" w:color="auto"/>
              <w:bottom w:val="single" w:sz="4" w:space="0" w:color="auto"/>
              <w:right w:val="single" w:sz="4" w:space="0" w:color="auto"/>
            </w:tcBorders>
          </w:tcPr>
          <w:p w14:paraId="3E6BB0F8" w14:textId="77777777" w:rsidR="005D662B" w:rsidRPr="00B83E21" w:rsidRDefault="005D662B" w:rsidP="00B83E21">
            <w:pPr>
              <w:keepNext/>
              <w:spacing w:after="0" w:line="240" w:lineRule="auto"/>
              <w:jc w:val="center"/>
              <w:rPr>
                <w:rFonts w:asciiTheme="majorBidi" w:hAnsiTheme="majorBidi" w:cstheme="majorBidi"/>
                <w:u w:val="single"/>
              </w:rPr>
            </w:pPr>
            <w:r w:rsidRPr="00B83E21">
              <w:rPr>
                <w:rFonts w:asciiTheme="majorBidi" w:hAnsiTheme="majorBidi" w:cstheme="majorBidi"/>
                <w:u w:val="single"/>
              </w:rPr>
              <w:t>Algún ERE (+HIT)</w:t>
            </w:r>
          </w:p>
        </w:tc>
        <w:tc>
          <w:tcPr>
            <w:tcW w:w="2410" w:type="dxa"/>
            <w:gridSpan w:val="2"/>
            <w:tcBorders>
              <w:top w:val="single" w:sz="4" w:space="0" w:color="auto"/>
              <w:left w:val="single" w:sz="4" w:space="0" w:color="auto"/>
              <w:bottom w:val="single" w:sz="4" w:space="0" w:color="auto"/>
              <w:right w:val="single" w:sz="4" w:space="0" w:color="auto"/>
            </w:tcBorders>
          </w:tcPr>
          <w:p w14:paraId="4470FE20" w14:textId="77777777" w:rsidR="005D662B" w:rsidRPr="00B83E21" w:rsidRDefault="005D662B" w:rsidP="00B83E21">
            <w:pPr>
              <w:keepNext/>
              <w:spacing w:after="0" w:line="240" w:lineRule="auto"/>
              <w:jc w:val="center"/>
              <w:rPr>
                <w:rFonts w:asciiTheme="majorBidi" w:hAnsiTheme="majorBidi" w:cstheme="majorBidi"/>
                <w:u w:val="single"/>
              </w:rPr>
            </w:pPr>
            <w:r w:rsidRPr="00B83E21">
              <w:rPr>
                <w:rFonts w:asciiTheme="majorBidi" w:hAnsiTheme="majorBidi" w:cstheme="majorBidi"/>
                <w:u w:val="single"/>
              </w:rPr>
              <w:t>Fracturas*</w:t>
            </w:r>
          </w:p>
        </w:tc>
        <w:tc>
          <w:tcPr>
            <w:tcW w:w="2551" w:type="dxa"/>
            <w:gridSpan w:val="2"/>
            <w:tcBorders>
              <w:top w:val="single" w:sz="4" w:space="0" w:color="auto"/>
              <w:left w:val="single" w:sz="4" w:space="0" w:color="auto"/>
              <w:bottom w:val="single" w:sz="4" w:space="0" w:color="auto"/>
              <w:right w:val="single" w:sz="4" w:space="0" w:color="auto"/>
            </w:tcBorders>
          </w:tcPr>
          <w:p w14:paraId="3DD1D7E8" w14:textId="77777777" w:rsidR="005D662B" w:rsidRPr="00B83E21" w:rsidRDefault="005D662B" w:rsidP="00B83E21">
            <w:pPr>
              <w:keepNext/>
              <w:spacing w:after="0" w:line="240" w:lineRule="auto"/>
              <w:jc w:val="center"/>
              <w:rPr>
                <w:rFonts w:asciiTheme="majorBidi" w:hAnsiTheme="majorBidi" w:cstheme="majorBidi"/>
                <w:u w:val="single"/>
              </w:rPr>
            </w:pPr>
            <w:r w:rsidRPr="00B83E21">
              <w:rPr>
                <w:rFonts w:asciiTheme="majorBidi" w:hAnsiTheme="majorBidi" w:cstheme="majorBidi"/>
                <w:u w:val="single"/>
              </w:rPr>
              <w:t>Radioterapia en hueso</w:t>
            </w:r>
          </w:p>
        </w:tc>
      </w:tr>
      <w:tr w:rsidR="005D662B" w:rsidRPr="00B83E21" w14:paraId="7118C0AE" w14:textId="77777777" w:rsidTr="00F37A57">
        <w:trPr>
          <w:cantSplit/>
        </w:trPr>
        <w:tc>
          <w:tcPr>
            <w:tcW w:w="1951" w:type="dxa"/>
            <w:tcBorders>
              <w:top w:val="single" w:sz="4" w:space="0" w:color="auto"/>
              <w:left w:val="single" w:sz="4" w:space="0" w:color="auto"/>
              <w:bottom w:val="single" w:sz="4" w:space="0" w:color="auto"/>
              <w:right w:val="single" w:sz="4" w:space="0" w:color="auto"/>
            </w:tcBorders>
          </w:tcPr>
          <w:p w14:paraId="6D7C52D8" w14:textId="77777777" w:rsidR="005D662B" w:rsidRPr="00B83E21" w:rsidRDefault="005D662B" w:rsidP="00B83E21">
            <w:pPr>
              <w:keepNext/>
              <w:spacing w:after="0" w:line="240" w:lineRule="auto"/>
              <w:rPr>
                <w:rFonts w:asciiTheme="majorBidi" w:hAnsiTheme="majorBidi" w:cstheme="majorBidi"/>
              </w:rPr>
            </w:pPr>
          </w:p>
        </w:tc>
        <w:tc>
          <w:tcPr>
            <w:tcW w:w="1370" w:type="dxa"/>
            <w:tcBorders>
              <w:top w:val="single" w:sz="4" w:space="0" w:color="auto"/>
              <w:left w:val="single" w:sz="4" w:space="0" w:color="auto"/>
              <w:bottom w:val="single" w:sz="4" w:space="0" w:color="auto"/>
              <w:right w:val="single" w:sz="4" w:space="0" w:color="auto"/>
            </w:tcBorders>
          </w:tcPr>
          <w:p w14:paraId="55830800" w14:textId="77777777" w:rsidR="005D662B" w:rsidRPr="00B83E21" w:rsidRDefault="00230314" w:rsidP="00B83E21">
            <w:pPr>
              <w:keepNext/>
              <w:spacing w:after="0" w:line="240" w:lineRule="auto"/>
              <w:jc w:val="center"/>
              <w:rPr>
                <w:rFonts w:asciiTheme="majorBidi" w:hAnsiTheme="majorBidi" w:cstheme="majorBidi"/>
              </w:rPr>
            </w:pPr>
            <w:r w:rsidRPr="00B83E21">
              <w:rPr>
                <w:rFonts w:asciiTheme="majorBidi" w:hAnsiTheme="majorBidi" w:cstheme="majorBidi"/>
              </w:rPr>
              <w:t>a</w:t>
            </w:r>
            <w:r w:rsidR="005D662B" w:rsidRPr="00B83E21">
              <w:rPr>
                <w:rFonts w:asciiTheme="majorBidi" w:hAnsiTheme="majorBidi" w:cstheme="majorBidi"/>
              </w:rPr>
              <w:t xml:space="preserve">cido zoledrónico </w:t>
            </w:r>
            <w:r w:rsidR="00844D68" w:rsidRPr="00B83E21">
              <w:rPr>
                <w:rFonts w:asciiTheme="majorBidi" w:hAnsiTheme="majorBidi" w:cstheme="majorBidi"/>
              </w:rPr>
              <w:t>4 </w:t>
            </w:r>
            <w:r w:rsidR="005D662B" w:rsidRPr="00B83E21">
              <w:rPr>
                <w:rFonts w:asciiTheme="majorBidi" w:hAnsiTheme="majorBidi" w:cstheme="majorBidi"/>
              </w:rPr>
              <w:t>mg</w:t>
            </w:r>
          </w:p>
        </w:tc>
        <w:tc>
          <w:tcPr>
            <w:tcW w:w="1040" w:type="dxa"/>
            <w:tcBorders>
              <w:top w:val="single" w:sz="4" w:space="0" w:color="auto"/>
              <w:left w:val="single" w:sz="4" w:space="0" w:color="auto"/>
              <w:bottom w:val="single" w:sz="4" w:space="0" w:color="auto"/>
              <w:right w:val="single" w:sz="4" w:space="0" w:color="auto"/>
            </w:tcBorders>
          </w:tcPr>
          <w:p w14:paraId="1ED6D89F"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Pam 9</w:t>
            </w:r>
            <w:r w:rsidR="00844D68" w:rsidRPr="00B83E21">
              <w:rPr>
                <w:rFonts w:asciiTheme="majorBidi" w:hAnsiTheme="majorBidi" w:cstheme="majorBidi"/>
              </w:rPr>
              <w:t>0 </w:t>
            </w:r>
            <w:r w:rsidRPr="00B83E21">
              <w:rPr>
                <w:rFonts w:asciiTheme="majorBidi" w:hAnsiTheme="majorBidi" w:cstheme="majorBidi"/>
              </w:rPr>
              <w:t>mg</w:t>
            </w:r>
          </w:p>
        </w:tc>
        <w:tc>
          <w:tcPr>
            <w:tcW w:w="1379" w:type="dxa"/>
            <w:tcBorders>
              <w:top w:val="single" w:sz="4" w:space="0" w:color="auto"/>
              <w:left w:val="single" w:sz="4" w:space="0" w:color="auto"/>
              <w:bottom w:val="single" w:sz="4" w:space="0" w:color="auto"/>
              <w:right w:val="single" w:sz="4" w:space="0" w:color="auto"/>
            </w:tcBorders>
          </w:tcPr>
          <w:p w14:paraId="3340FF77" w14:textId="77777777" w:rsidR="005D662B" w:rsidRPr="00B83E21" w:rsidRDefault="00230314" w:rsidP="00B83E21">
            <w:pPr>
              <w:keepNext/>
              <w:spacing w:after="0" w:line="240" w:lineRule="auto"/>
              <w:jc w:val="center"/>
              <w:rPr>
                <w:rFonts w:asciiTheme="majorBidi" w:hAnsiTheme="majorBidi" w:cstheme="majorBidi"/>
              </w:rPr>
            </w:pPr>
            <w:r w:rsidRPr="00B83E21">
              <w:rPr>
                <w:rFonts w:asciiTheme="majorBidi" w:hAnsiTheme="majorBidi" w:cstheme="majorBidi"/>
              </w:rPr>
              <w:t>a</w:t>
            </w:r>
            <w:r w:rsidR="005D662B" w:rsidRPr="00B83E21">
              <w:rPr>
                <w:rFonts w:asciiTheme="majorBidi" w:hAnsiTheme="majorBidi" w:cstheme="majorBidi"/>
              </w:rPr>
              <w:t xml:space="preserve">cido zoledrónico </w:t>
            </w:r>
            <w:r w:rsidR="00844D68" w:rsidRPr="00B83E21">
              <w:rPr>
                <w:rFonts w:asciiTheme="majorBidi" w:hAnsiTheme="majorBidi" w:cstheme="majorBidi"/>
              </w:rPr>
              <w:t>4 </w:t>
            </w:r>
            <w:r w:rsidR="005D662B" w:rsidRPr="00B83E21">
              <w:rPr>
                <w:rFonts w:asciiTheme="majorBidi" w:hAnsiTheme="majorBidi" w:cstheme="majorBidi"/>
              </w:rPr>
              <w:t>mg</w:t>
            </w:r>
          </w:p>
        </w:tc>
        <w:tc>
          <w:tcPr>
            <w:tcW w:w="1031" w:type="dxa"/>
            <w:tcBorders>
              <w:top w:val="single" w:sz="4" w:space="0" w:color="auto"/>
              <w:left w:val="single" w:sz="4" w:space="0" w:color="auto"/>
              <w:bottom w:val="single" w:sz="4" w:space="0" w:color="auto"/>
              <w:right w:val="single" w:sz="4" w:space="0" w:color="auto"/>
            </w:tcBorders>
          </w:tcPr>
          <w:p w14:paraId="5F953871"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Pam 9</w:t>
            </w:r>
            <w:r w:rsidR="00844D68" w:rsidRPr="00B83E21">
              <w:rPr>
                <w:rFonts w:asciiTheme="majorBidi" w:hAnsiTheme="majorBidi" w:cstheme="majorBidi"/>
              </w:rPr>
              <w:t>0 </w:t>
            </w:r>
            <w:r w:rsidRPr="00B83E21">
              <w:rPr>
                <w:rFonts w:asciiTheme="majorBidi" w:hAnsiTheme="majorBidi" w:cstheme="majorBidi"/>
              </w:rPr>
              <w:t>mg</w:t>
            </w:r>
          </w:p>
        </w:tc>
        <w:tc>
          <w:tcPr>
            <w:tcW w:w="1387" w:type="dxa"/>
            <w:tcBorders>
              <w:top w:val="single" w:sz="4" w:space="0" w:color="auto"/>
              <w:left w:val="single" w:sz="4" w:space="0" w:color="auto"/>
              <w:bottom w:val="single" w:sz="4" w:space="0" w:color="auto"/>
              <w:right w:val="single" w:sz="4" w:space="0" w:color="auto"/>
            </w:tcBorders>
          </w:tcPr>
          <w:p w14:paraId="7AA33A70" w14:textId="77777777" w:rsidR="005D662B" w:rsidRPr="00B83E21" w:rsidRDefault="00230314" w:rsidP="00B83E21">
            <w:pPr>
              <w:keepNext/>
              <w:spacing w:after="0" w:line="240" w:lineRule="auto"/>
              <w:jc w:val="center"/>
              <w:rPr>
                <w:rFonts w:asciiTheme="majorBidi" w:hAnsiTheme="majorBidi" w:cstheme="majorBidi"/>
              </w:rPr>
            </w:pPr>
            <w:r w:rsidRPr="00B83E21">
              <w:rPr>
                <w:rFonts w:asciiTheme="majorBidi" w:hAnsiTheme="majorBidi" w:cstheme="majorBidi"/>
              </w:rPr>
              <w:t>a</w:t>
            </w:r>
            <w:r w:rsidR="005D662B" w:rsidRPr="00B83E21">
              <w:rPr>
                <w:rFonts w:asciiTheme="majorBidi" w:hAnsiTheme="majorBidi" w:cstheme="majorBidi"/>
              </w:rPr>
              <w:t xml:space="preserve">cido zoledrónico </w:t>
            </w:r>
            <w:r w:rsidR="00844D68" w:rsidRPr="00B83E21">
              <w:rPr>
                <w:rFonts w:asciiTheme="majorBidi" w:hAnsiTheme="majorBidi" w:cstheme="majorBidi"/>
              </w:rPr>
              <w:t>4 </w:t>
            </w:r>
            <w:r w:rsidR="005D662B" w:rsidRPr="00B83E21">
              <w:rPr>
                <w:rFonts w:asciiTheme="majorBidi" w:hAnsiTheme="majorBidi" w:cstheme="majorBidi"/>
              </w:rPr>
              <w:t>mg</w:t>
            </w:r>
          </w:p>
        </w:tc>
        <w:tc>
          <w:tcPr>
            <w:tcW w:w="1164" w:type="dxa"/>
            <w:tcBorders>
              <w:top w:val="single" w:sz="4" w:space="0" w:color="auto"/>
              <w:left w:val="single" w:sz="4" w:space="0" w:color="auto"/>
              <w:bottom w:val="single" w:sz="4" w:space="0" w:color="auto"/>
              <w:right w:val="single" w:sz="4" w:space="0" w:color="auto"/>
            </w:tcBorders>
          </w:tcPr>
          <w:p w14:paraId="6305D066"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Pam 9</w:t>
            </w:r>
            <w:r w:rsidR="00844D68" w:rsidRPr="00B83E21">
              <w:rPr>
                <w:rFonts w:asciiTheme="majorBidi" w:hAnsiTheme="majorBidi" w:cstheme="majorBidi"/>
              </w:rPr>
              <w:t>0 </w:t>
            </w:r>
            <w:r w:rsidRPr="00B83E21">
              <w:rPr>
                <w:rFonts w:asciiTheme="majorBidi" w:hAnsiTheme="majorBidi" w:cstheme="majorBidi"/>
              </w:rPr>
              <w:t>mg</w:t>
            </w:r>
          </w:p>
        </w:tc>
      </w:tr>
      <w:tr w:rsidR="005D662B" w:rsidRPr="00B83E21" w14:paraId="4B103504" w14:textId="77777777" w:rsidTr="00F37A57">
        <w:trPr>
          <w:cantSplit/>
        </w:trPr>
        <w:tc>
          <w:tcPr>
            <w:tcW w:w="1951" w:type="dxa"/>
            <w:tcBorders>
              <w:top w:val="single" w:sz="4" w:space="0" w:color="auto"/>
              <w:left w:val="single" w:sz="4" w:space="0" w:color="auto"/>
              <w:bottom w:val="single" w:sz="4" w:space="0" w:color="auto"/>
              <w:right w:val="single" w:sz="4" w:space="0" w:color="auto"/>
            </w:tcBorders>
          </w:tcPr>
          <w:p w14:paraId="5DA4B511" w14:textId="77777777" w:rsidR="005D662B" w:rsidRPr="00B83E21" w:rsidRDefault="005D662B" w:rsidP="00B83E21">
            <w:pPr>
              <w:keepNext/>
              <w:spacing w:after="0" w:line="240" w:lineRule="auto"/>
              <w:rPr>
                <w:rFonts w:asciiTheme="majorBidi" w:hAnsiTheme="majorBidi" w:cstheme="majorBidi"/>
              </w:rPr>
            </w:pPr>
            <w:r w:rsidRPr="00B83E21">
              <w:rPr>
                <w:rFonts w:asciiTheme="majorBidi" w:hAnsiTheme="majorBidi" w:cstheme="majorBidi"/>
              </w:rPr>
              <w:t>N</w:t>
            </w:r>
          </w:p>
        </w:tc>
        <w:tc>
          <w:tcPr>
            <w:tcW w:w="1370" w:type="dxa"/>
            <w:tcBorders>
              <w:top w:val="single" w:sz="4" w:space="0" w:color="auto"/>
              <w:left w:val="single" w:sz="4" w:space="0" w:color="auto"/>
              <w:bottom w:val="single" w:sz="4" w:space="0" w:color="auto"/>
              <w:right w:val="single" w:sz="4" w:space="0" w:color="auto"/>
            </w:tcBorders>
          </w:tcPr>
          <w:p w14:paraId="12C32FB6"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561</w:t>
            </w:r>
          </w:p>
        </w:tc>
        <w:tc>
          <w:tcPr>
            <w:tcW w:w="1040" w:type="dxa"/>
            <w:tcBorders>
              <w:top w:val="single" w:sz="4" w:space="0" w:color="auto"/>
              <w:left w:val="single" w:sz="4" w:space="0" w:color="auto"/>
              <w:bottom w:val="single" w:sz="4" w:space="0" w:color="auto"/>
              <w:right w:val="single" w:sz="4" w:space="0" w:color="auto"/>
            </w:tcBorders>
          </w:tcPr>
          <w:p w14:paraId="650A071F"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555</w:t>
            </w:r>
          </w:p>
        </w:tc>
        <w:tc>
          <w:tcPr>
            <w:tcW w:w="1379" w:type="dxa"/>
            <w:tcBorders>
              <w:top w:val="single" w:sz="4" w:space="0" w:color="auto"/>
              <w:left w:val="single" w:sz="4" w:space="0" w:color="auto"/>
              <w:bottom w:val="single" w:sz="4" w:space="0" w:color="auto"/>
              <w:right w:val="single" w:sz="4" w:space="0" w:color="auto"/>
            </w:tcBorders>
          </w:tcPr>
          <w:p w14:paraId="4CC01E55"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561</w:t>
            </w:r>
          </w:p>
        </w:tc>
        <w:tc>
          <w:tcPr>
            <w:tcW w:w="1031" w:type="dxa"/>
            <w:tcBorders>
              <w:top w:val="single" w:sz="4" w:space="0" w:color="auto"/>
              <w:left w:val="single" w:sz="4" w:space="0" w:color="auto"/>
              <w:bottom w:val="single" w:sz="4" w:space="0" w:color="auto"/>
              <w:right w:val="single" w:sz="4" w:space="0" w:color="auto"/>
            </w:tcBorders>
          </w:tcPr>
          <w:p w14:paraId="01587634"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555</w:t>
            </w:r>
          </w:p>
        </w:tc>
        <w:tc>
          <w:tcPr>
            <w:tcW w:w="1387" w:type="dxa"/>
            <w:tcBorders>
              <w:top w:val="single" w:sz="4" w:space="0" w:color="auto"/>
              <w:left w:val="single" w:sz="4" w:space="0" w:color="auto"/>
              <w:bottom w:val="single" w:sz="4" w:space="0" w:color="auto"/>
              <w:right w:val="single" w:sz="4" w:space="0" w:color="auto"/>
            </w:tcBorders>
          </w:tcPr>
          <w:p w14:paraId="39BB5BC5"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561</w:t>
            </w:r>
          </w:p>
        </w:tc>
        <w:tc>
          <w:tcPr>
            <w:tcW w:w="1164" w:type="dxa"/>
            <w:tcBorders>
              <w:top w:val="single" w:sz="4" w:space="0" w:color="auto"/>
              <w:left w:val="single" w:sz="4" w:space="0" w:color="auto"/>
              <w:bottom w:val="single" w:sz="4" w:space="0" w:color="auto"/>
              <w:right w:val="single" w:sz="4" w:space="0" w:color="auto"/>
            </w:tcBorders>
          </w:tcPr>
          <w:p w14:paraId="63BC54DB"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555</w:t>
            </w:r>
          </w:p>
        </w:tc>
      </w:tr>
      <w:tr w:rsidR="005D662B" w:rsidRPr="00B83E21" w14:paraId="42E3F669" w14:textId="77777777" w:rsidTr="00F37A57">
        <w:trPr>
          <w:cantSplit/>
        </w:trPr>
        <w:tc>
          <w:tcPr>
            <w:tcW w:w="1951" w:type="dxa"/>
            <w:tcBorders>
              <w:top w:val="single" w:sz="4" w:space="0" w:color="auto"/>
              <w:left w:val="single" w:sz="4" w:space="0" w:color="auto"/>
              <w:bottom w:val="single" w:sz="4" w:space="0" w:color="auto"/>
              <w:right w:val="single" w:sz="4" w:space="0" w:color="auto"/>
            </w:tcBorders>
          </w:tcPr>
          <w:p w14:paraId="47CEC407" w14:textId="77777777" w:rsidR="005D662B" w:rsidRPr="000038FB" w:rsidRDefault="005D662B"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 xml:space="preserve">Proporción de pacientes con ERE (%) </w:t>
            </w:r>
          </w:p>
        </w:tc>
        <w:tc>
          <w:tcPr>
            <w:tcW w:w="1370" w:type="dxa"/>
            <w:tcBorders>
              <w:top w:val="single" w:sz="4" w:space="0" w:color="auto"/>
              <w:left w:val="single" w:sz="4" w:space="0" w:color="auto"/>
              <w:bottom w:val="single" w:sz="4" w:space="0" w:color="auto"/>
              <w:right w:val="single" w:sz="4" w:space="0" w:color="auto"/>
            </w:tcBorders>
          </w:tcPr>
          <w:p w14:paraId="624317C2"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48</w:t>
            </w:r>
          </w:p>
        </w:tc>
        <w:tc>
          <w:tcPr>
            <w:tcW w:w="1040" w:type="dxa"/>
            <w:tcBorders>
              <w:top w:val="single" w:sz="4" w:space="0" w:color="auto"/>
              <w:left w:val="single" w:sz="4" w:space="0" w:color="auto"/>
              <w:bottom w:val="single" w:sz="4" w:space="0" w:color="auto"/>
              <w:right w:val="single" w:sz="4" w:space="0" w:color="auto"/>
            </w:tcBorders>
          </w:tcPr>
          <w:p w14:paraId="42F357CD"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52</w:t>
            </w:r>
          </w:p>
        </w:tc>
        <w:tc>
          <w:tcPr>
            <w:tcW w:w="1379" w:type="dxa"/>
            <w:tcBorders>
              <w:top w:val="single" w:sz="4" w:space="0" w:color="auto"/>
              <w:left w:val="single" w:sz="4" w:space="0" w:color="auto"/>
              <w:bottom w:val="single" w:sz="4" w:space="0" w:color="auto"/>
              <w:right w:val="single" w:sz="4" w:space="0" w:color="auto"/>
            </w:tcBorders>
          </w:tcPr>
          <w:p w14:paraId="0C7C23A6"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37</w:t>
            </w:r>
          </w:p>
        </w:tc>
        <w:tc>
          <w:tcPr>
            <w:tcW w:w="1031" w:type="dxa"/>
            <w:tcBorders>
              <w:top w:val="single" w:sz="4" w:space="0" w:color="auto"/>
              <w:left w:val="single" w:sz="4" w:space="0" w:color="auto"/>
              <w:bottom w:val="single" w:sz="4" w:space="0" w:color="auto"/>
              <w:right w:val="single" w:sz="4" w:space="0" w:color="auto"/>
            </w:tcBorders>
          </w:tcPr>
          <w:p w14:paraId="1170586C"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39</w:t>
            </w:r>
          </w:p>
        </w:tc>
        <w:tc>
          <w:tcPr>
            <w:tcW w:w="1387" w:type="dxa"/>
            <w:tcBorders>
              <w:top w:val="single" w:sz="4" w:space="0" w:color="auto"/>
              <w:left w:val="single" w:sz="4" w:space="0" w:color="auto"/>
              <w:bottom w:val="single" w:sz="4" w:space="0" w:color="auto"/>
              <w:right w:val="single" w:sz="4" w:space="0" w:color="auto"/>
            </w:tcBorders>
          </w:tcPr>
          <w:p w14:paraId="1DFCD4CB"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19</w:t>
            </w:r>
          </w:p>
        </w:tc>
        <w:tc>
          <w:tcPr>
            <w:tcW w:w="1164" w:type="dxa"/>
            <w:tcBorders>
              <w:top w:val="single" w:sz="4" w:space="0" w:color="auto"/>
              <w:left w:val="single" w:sz="4" w:space="0" w:color="auto"/>
              <w:bottom w:val="single" w:sz="4" w:space="0" w:color="auto"/>
              <w:right w:val="single" w:sz="4" w:space="0" w:color="auto"/>
            </w:tcBorders>
          </w:tcPr>
          <w:p w14:paraId="077C3402"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24</w:t>
            </w:r>
          </w:p>
        </w:tc>
      </w:tr>
      <w:tr w:rsidR="005D662B" w:rsidRPr="00B83E21" w14:paraId="2E55EB69" w14:textId="77777777" w:rsidTr="00F37A57">
        <w:trPr>
          <w:cantSplit/>
        </w:trPr>
        <w:tc>
          <w:tcPr>
            <w:tcW w:w="1951" w:type="dxa"/>
            <w:tcBorders>
              <w:top w:val="single" w:sz="4" w:space="0" w:color="auto"/>
              <w:left w:val="single" w:sz="4" w:space="0" w:color="auto"/>
              <w:bottom w:val="single" w:sz="4" w:space="0" w:color="auto"/>
              <w:right w:val="single" w:sz="4" w:space="0" w:color="auto"/>
            </w:tcBorders>
          </w:tcPr>
          <w:p w14:paraId="3E70F123" w14:textId="77777777" w:rsidR="005D662B" w:rsidRPr="00B83E21" w:rsidRDefault="005D662B" w:rsidP="00B83E21">
            <w:pPr>
              <w:keepNext/>
              <w:spacing w:after="0" w:line="240" w:lineRule="auto"/>
              <w:rPr>
                <w:rFonts w:asciiTheme="majorBidi" w:hAnsiTheme="majorBidi" w:cstheme="majorBidi"/>
              </w:rPr>
            </w:pPr>
            <w:r w:rsidRPr="00B83E21">
              <w:rPr>
                <w:rFonts w:asciiTheme="majorBidi" w:hAnsiTheme="majorBidi" w:cstheme="majorBidi"/>
              </w:rPr>
              <w:t>Valor de p</w:t>
            </w:r>
          </w:p>
        </w:tc>
        <w:tc>
          <w:tcPr>
            <w:tcW w:w="2410" w:type="dxa"/>
            <w:gridSpan w:val="2"/>
            <w:tcBorders>
              <w:top w:val="single" w:sz="4" w:space="0" w:color="auto"/>
              <w:left w:val="single" w:sz="4" w:space="0" w:color="auto"/>
              <w:bottom w:val="single" w:sz="4" w:space="0" w:color="auto"/>
              <w:right w:val="single" w:sz="4" w:space="0" w:color="auto"/>
            </w:tcBorders>
          </w:tcPr>
          <w:p w14:paraId="0DDFA123"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0,198</w:t>
            </w:r>
          </w:p>
        </w:tc>
        <w:tc>
          <w:tcPr>
            <w:tcW w:w="2410" w:type="dxa"/>
            <w:gridSpan w:val="2"/>
            <w:tcBorders>
              <w:top w:val="single" w:sz="4" w:space="0" w:color="auto"/>
              <w:left w:val="single" w:sz="4" w:space="0" w:color="auto"/>
              <w:bottom w:val="single" w:sz="4" w:space="0" w:color="auto"/>
              <w:right w:val="single" w:sz="4" w:space="0" w:color="auto"/>
            </w:tcBorders>
          </w:tcPr>
          <w:p w14:paraId="573571E3"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0,653</w:t>
            </w:r>
          </w:p>
        </w:tc>
        <w:tc>
          <w:tcPr>
            <w:tcW w:w="2551" w:type="dxa"/>
            <w:gridSpan w:val="2"/>
            <w:tcBorders>
              <w:top w:val="single" w:sz="4" w:space="0" w:color="auto"/>
              <w:left w:val="single" w:sz="4" w:space="0" w:color="auto"/>
              <w:bottom w:val="single" w:sz="4" w:space="0" w:color="auto"/>
              <w:right w:val="single" w:sz="4" w:space="0" w:color="auto"/>
            </w:tcBorders>
          </w:tcPr>
          <w:p w14:paraId="385EF7D1"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0,037</w:t>
            </w:r>
          </w:p>
        </w:tc>
      </w:tr>
      <w:tr w:rsidR="005D662B" w:rsidRPr="00B83E21" w14:paraId="696CCD06" w14:textId="77777777" w:rsidTr="00F37A57">
        <w:trPr>
          <w:cantSplit/>
        </w:trPr>
        <w:tc>
          <w:tcPr>
            <w:tcW w:w="1951" w:type="dxa"/>
            <w:tcBorders>
              <w:top w:val="single" w:sz="4" w:space="0" w:color="auto"/>
              <w:left w:val="single" w:sz="4" w:space="0" w:color="auto"/>
              <w:bottom w:val="single" w:sz="4" w:space="0" w:color="auto"/>
              <w:right w:val="single" w:sz="4" w:space="0" w:color="auto"/>
            </w:tcBorders>
          </w:tcPr>
          <w:p w14:paraId="3134F6DC" w14:textId="77777777" w:rsidR="005D662B" w:rsidRPr="00B83E21" w:rsidRDefault="005D662B" w:rsidP="00B83E21">
            <w:pPr>
              <w:keepNext/>
              <w:spacing w:after="0" w:line="240" w:lineRule="auto"/>
              <w:rPr>
                <w:rFonts w:asciiTheme="majorBidi" w:hAnsiTheme="majorBidi" w:cstheme="majorBidi"/>
              </w:rPr>
            </w:pPr>
            <w:r w:rsidRPr="00B83E21">
              <w:rPr>
                <w:rFonts w:asciiTheme="majorBidi" w:hAnsiTheme="majorBidi" w:cstheme="majorBidi"/>
              </w:rPr>
              <w:t>Mediana de tiempo hasta ERE (días)</w:t>
            </w:r>
          </w:p>
        </w:tc>
        <w:tc>
          <w:tcPr>
            <w:tcW w:w="1370" w:type="dxa"/>
            <w:tcBorders>
              <w:top w:val="single" w:sz="4" w:space="0" w:color="auto"/>
              <w:left w:val="single" w:sz="4" w:space="0" w:color="auto"/>
              <w:bottom w:val="single" w:sz="4" w:space="0" w:color="auto"/>
              <w:right w:val="single" w:sz="4" w:space="0" w:color="auto"/>
            </w:tcBorders>
          </w:tcPr>
          <w:p w14:paraId="57EF15FC"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376</w:t>
            </w:r>
          </w:p>
        </w:tc>
        <w:tc>
          <w:tcPr>
            <w:tcW w:w="1040" w:type="dxa"/>
            <w:tcBorders>
              <w:top w:val="single" w:sz="4" w:space="0" w:color="auto"/>
              <w:left w:val="single" w:sz="4" w:space="0" w:color="auto"/>
              <w:bottom w:val="single" w:sz="4" w:space="0" w:color="auto"/>
              <w:right w:val="single" w:sz="4" w:space="0" w:color="auto"/>
            </w:tcBorders>
          </w:tcPr>
          <w:p w14:paraId="0A2B4A01"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356</w:t>
            </w:r>
          </w:p>
        </w:tc>
        <w:tc>
          <w:tcPr>
            <w:tcW w:w="1379" w:type="dxa"/>
            <w:tcBorders>
              <w:top w:val="single" w:sz="4" w:space="0" w:color="auto"/>
              <w:left w:val="single" w:sz="4" w:space="0" w:color="auto"/>
              <w:bottom w:val="single" w:sz="4" w:space="0" w:color="auto"/>
              <w:right w:val="single" w:sz="4" w:space="0" w:color="auto"/>
            </w:tcBorders>
          </w:tcPr>
          <w:p w14:paraId="39C2B998"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NA</w:t>
            </w:r>
          </w:p>
        </w:tc>
        <w:tc>
          <w:tcPr>
            <w:tcW w:w="1031" w:type="dxa"/>
            <w:tcBorders>
              <w:top w:val="single" w:sz="4" w:space="0" w:color="auto"/>
              <w:left w:val="single" w:sz="4" w:space="0" w:color="auto"/>
              <w:bottom w:val="single" w:sz="4" w:space="0" w:color="auto"/>
              <w:right w:val="single" w:sz="4" w:space="0" w:color="auto"/>
            </w:tcBorders>
          </w:tcPr>
          <w:p w14:paraId="7E56BCA7"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714</w:t>
            </w:r>
          </w:p>
        </w:tc>
        <w:tc>
          <w:tcPr>
            <w:tcW w:w="1387" w:type="dxa"/>
            <w:tcBorders>
              <w:top w:val="single" w:sz="4" w:space="0" w:color="auto"/>
              <w:left w:val="single" w:sz="4" w:space="0" w:color="auto"/>
              <w:bottom w:val="single" w:sz="4" w:space="0" w:color="auto"/>
              <w:right w:val="single" w:sz="4" w:space="0" w:color="auto"/>
            </w:tcBorders>
          </w:tcPr>
          <w:p w14:paraId="60905AF6"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NA</w:t>
            </w:r>
          </w:p>
        </w:tc>
        <w:tc>
          <w:tcPr>
            <w:tcW w:w="1164" w:type="dxa"/>
            <w:tcBorders>
              <w:top w:val="single" w:sz="4" w:space="0" w:color="auto"/>
              <w:left w:val="single" w:sz="4" w:space="0" w:color="auto"/>
              <w:bottom w:val="single" w:sz="4" w:space="0" w:color="auto"/>
              <w:right w:val="single" w:sz="4" w:space="0" w:color="auto"/>
            </w:tcBorders>
          </w:tcPr>
          <w:p w14:paraId="1CFE78CB"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NA</w:t>
            </w:r>
          </w:p>
        </w:tc>
      </w:tr>
      <w:tr w:rsidR="005D662B" w:rsidRPr="00B83E21" w14:paraId="1B8B7E8D" w14:textId="77777777" w:rsidTr="00F37A57">
        <w:trPr>
          <w:cantSplit/>
        </w:trPr>
        <w:tc>
          <w:tcPr>
            <w:tcW w:w="1951" w:type="dxa"/>
            <w:tcBorders>
              <w:top w:val="single" w:sz="4" w:space="0" w:color="auto"/>
              <w:left w:val="single" w:sz="4" w:space="0" w:color="auto"/>
              <w:bottom w:val="single" w:sz="4" w:space="0" w:color="auto"/>
              <w:right w:val="single" w:sz="4" w:space="0" w:color="auto"/>
            </w:tcBorders>
          </w:tcPr>
          <w:p w14:paraId="0E0251C0" w14:textId="77777777" w:rsidR="005D662B" w:rsidRPr="00B83E21" w:rsidRDefault="005D662B" w:rsidP="00B83E21">
            <w:pPr>
              <w:keepNext/>
              <w:spacing w:after="0" w:line="240" w:lineRule="auto"/>
              <w:rPr>
                <w:rFonts w:asciiTheme="majorBidi" w:hAnsiTheme="majorBidi" w:cstheme="majorBidi"/>
              </w:rPr>
            </w:pPr>
            <w:r w:rsidRPr="00B83E21">
              <w:rPr>
                <w:rFonts w:asciiTheme="majorBidi" w:hAnsiTheme="majorBidi" w:cstheme="majorBidi"/>
              </w:rPr>
              <w:t>Valor de p</w:t>
            </w:r>
          </w:p>
        </w:tc>
        <w:tc>
          <w:tcPr>
            <w:tcW w:w="2410" w:type="dxa"/>
            <w:gridSpan w:val="2"/>
            <w:tcBorders>
              <w:top w:val="single" w:sz="4" w:space="0" w:color="auto"/>
              <w:left w:val="single" w:sz="4" w:space="0" w:color="auto"/>
              <w:bottom w:val="single" w:sz="4" w:space="0" w:color="auto"/>
              <w:right w:val="single" w:sz="4" w:space="0" w:color="auto"/>
            </w:tcBorders>
          </w:tcPr>
          <w:p w14:paraId="0A06DBD0"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0,151</w:t>
            </w:r>
          </w:p>
        </w:tc>
        <w:tc>
          <w:tcPr>
            <w:tcW w:w="2410" w:type="dxa"/>
            <w:gridSpan w:val="2"/>
            <w:tcBorders>
              <w:top w:val="single" w:sz="4" w:space="0" w:color="auto"/>
              <w:left w:val="single" w:sz="4" w:space="0" w:color="auto"/>
              <w:bottom w:val="single" w:sz="4" w:space="0" w:color="auto"/>
              <w:right w:val="single" w:sz="4" w:space="0" w:color="auto"/>
            </w:tcBorders>
          </w:tcPr>
          <w:p w14:paraId="442B82B8"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0,672</w:t>
            </w:r>
          </w:p>
        </w:tc>
        <w:tc>
          <w:tcPr>
            <w:tcW w:w="2551" w:type="dxa"/>
            <w:gridSpan w:val="2"/>
            <w:tcBorders>
              <w:top w:val="single" w:sz="4" w:space="0" w:color="auto"/>
              <w:left w:val="single" w:sz="4" w:space="0" w:color="auto"/>
              <w:bottom w:val="single" w:sz="4" w:space="0" w:color="auto"/>
              <w:right w:val="single" w:sz="4" w:space="0" w:color="auto"/>
            </w:tcBorders>
          </w:tcPr>
          <w:p w14:paraId="5442A39C"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0,026</w:t>
            </w:r>
          </w:p>
        </w:tc>
      </w:tr>
      <w:tr w:rsidR="005D662B" w:rsidRPr="00B83E21" w14:paraId="4B32E0A2" w14:textId="77777777" w:rsidTr="00F37A57">
        <w:trPr>
          <w:cantSplit/>
        </w:trPr>
        <w:tc>
          <w:tcPr>
            <w:tcW w:w="1951" w:type="dxa"/>
            <w:tcBorders>
              <w:top w:val="single" w:sz="4" w:space="0" w:color="auto"/>
              <w:left w:val="single" w:sz="4" w:space="0" w:color="auto"/>
              <w:bottom w:val="single" w:sz="4" w:space="0" w:color="auto"/>
              <w:right w:val="single" w:sz="4" w:space="0" w:color="auto"/>
            </w:tcBorders>
          </w:tcPr>
          <w:p w14:paraId="5182A9C2" w14:textId="77777777" w:rsidR="005D662B" w:rsidRPr="00B83E21" w:rsidRDefault="005D662B" w:rsidP="00F37A57">
            <w:pPr>
              <w:spacing w:after="0" w:line="240" w:lineRule="auto"/>
              <w:rPr>
                <w:rFonts w:asciiTheme="majorBidi" w:hAnsiTheme="majorBidi" w:cstheme="majorBidi"/>
              </w:rPr>
            </w:pPr>
            <w:r w:rsidRPr="00B83E21">
              <w:rPr>
                <w:rFonts w:asciiTheme="majorBidi" w:hAnsiTheme="majorBidi" w:cstheme="majorBidi"/>
              </w:rPr>
              <w:t>Tasa de morbi</w:t>
            </w:r>
            <w:r w:rsidR="00CB06CD" w:rsidRPr="00B83E21">
              <w:rPr>
                <w:rFonts w:asciiTheme="majorBidi" w:hAnsiTheme="majorBidi" w:cstheme="majorBidi"/>
              </w:rPr>
              <w:t>l</w:t>
            </w:r>
            <w:r w:rsidRPr="00B83E21">
              <w:rPr>
                <w:rFonts w:asciiTheme="majorBidi" w:hAnsiTheme="majorBidi" w:cstheme="majorBidi"/>
              </w:rPr>
              <w:t>idad esquelética</w:t>
            </w:r>
          </w:p>
        </w:tc>
        <w:tc>
          <w:tcPr>
            <w:tcW w:w="1370" w:type="dxa"/>
            <w:tcBorders>
              <w:top w:val="single" w:sz="4" w:space="0" w:color="auto"/>
              <w:left w:val="single" w:sz="4" w:space="0" w:color="auto"/>
              <w:bottom w:val="single" w:sz="4" w:space="0" w:color="auto"/>
              <w:right w:val="single" w:sz="4" w:space="0" w:color="auto"/>
            </w:tcBorders>
          </w:tcPr>
          <w:p w14:paraId="1CB75CB5" w14:textId="77777777" w:rsidR="005D662B" w:rsidRPr="00B83E21" w:rsidRDefault="005D662B" w:rsidP="00F37A57">
            <w:pPr>
              <w:spacing w:after="0" w:line="240" w:lineRule="auto"/>
              <w:jc w:val="center"/>
              <w:rPr>
                <w:rFonts w:asciiTheme="majorBidi" w:hAnsiTheme="majorBidi" w:cstheme="majorBidi"/>
              </w:rPr>
            </w:pPr>
            <w:r w:rsidRPr="00B83E21">
              <w:rPr>
                <w:rFonts w:asciiTheme="majorBidi" w:hAnsiTheme="majorBidi" w:cstheme="majorBidi"/>
              </w:rPr>
              <w:t>1,04</w:t>
            </w:r>
          </w:p>
        </w:tc>
        <w:tc>
          <w:tcPr>
            <w:tcW w:w="1040" w:type="dxa"/>
            <w:tcBorders>
              <w:top w:val="single" w:sz="4" w:space="0" w:color="auto"/>
              <w:left w:val="single" w:sz="4" w:space="0" w:color="auto"/>
              <w:bottom w:val="single" w:sz="4" w:space="0" w:color="auto"/>
              <w:right w:val="single" w:sz="4" w:space="0" w:color="auto"/>
            </w:tcBorders>
          </w:tcPr>
          <w:p w14:paraId="416C4E71" w14:textId="77777777" w:rsidR="005D662B" w:rsidRPr="00B83E21" w:rsidRDefault="005D662B" w:rsidP="00F37A57">
            <w:pPr>
              <w:spacing w:after="0" w:line="240" w:lineRule="auto"/>
              <w:jc w:val="center"/>
              <w:rPr>
                <w:rFonts w:asciiTheme="majorBidi" w:hAnsiTheme="majorBidi" w:cstheme="majorBidi"/>
              </w:rPr>
            </w:pPr>
            <w:r w:rsidRPr="00B83E21">
              <w:rPr>
                <w:rFonts w:asciiTheme="majorBidi" w:hAnsiTheme="majorBidi" w:cstheme="majorBidi"/>
              </w:rPr>
              <w:t>1,39</w:t>
            </w:r>
          </w:p>
        </w:tc>
        <w:tc>
          <w:tcPr>
            <w:tcW w:w="1379" w:type="dxa"/>
            <w:tcBorders>
              <w:top w:val="single" w:sz="4" w:space="0" w:color="auto"/>
              <w:left w:val="single" w:sz="4" w:space="0" w:color="auto"/>
              <w:bottom w:val="single" w:sz="4" w:space="0" w:color="auto"/>
              <w:right w:val="single" w:sz="4" w:space="0" w:color="auto"/>
            </w:tcBorders>
          </w:tcPr>
          <w:p w14:paraId="730A11D9" w14:textId="77777777" w:rsidR="005D662B" w:rsidRPr="00B83E21" w:rsidRDefault="005D662B" w:rsidP="00F37A57">
            <w:pPr>
              <w:spacing w:after="0" w:line="240" w:lineRule="auto"/>
              <w:jc w:val="center"/>
              <w:rPr>
                <w:rFonts w:asciiTheme="majorBidi" w:hAnsiTheme="majorBidi" w:cstheme="majorBidi"/>
              </w:rPr>
            </w:pPr>
            <w:r w:rsidRPr="00B83E21">
              <w:rPr>
                <w:rFonts w:asciiTheme="majorBidi" w:hAnsiTheme="majorBidi" w:cstheme="majorBidi"/>
              </w:rPr>
              <w:t>0,53</w:t>
            </w:r>
          </w:p>
        </w:tc>
        <w:tc>
          <w:tcPr>
            <w:tcW w:w="1031" w:type="dxa"/>
            <w:tcBorders>
              <w:top w:val="single" w:sz="4" w:space="0" w:color="auto"/>
              <w:left w:val="single" w:sz="4" w:space="0" w:color="auto"/>
              <w:bottom w:val="single" w:sz="4" w:space="0" w:color="auto"/>
              <w:right w:val="single" w:sz="4" w:space="0" w:color="auto"/>
            </w:tcBorders>
          </w:tcPr>
          <w:p w14:paraId="645BB900" w14:textId="77777777" w:rsidR="005D662B" w:rsidRPr="00B83E21" w:rsidRDefault="005D662B" w:rsidP="00F37A57">
            <w:pPr>
              <w:spacing w:after="0" w:line="240" w:lineRule="auto"/>
              <w:jc w:val="center"/>
              <w:rPr>
                <w:rFonts w:asciiTheme="majorBidi" w:hAnsiTheme="majorBidi" w:cstheme="majorBidi"/>
              </w:rPr>
            </w:pPr>
            <w:r w:rsidRPr="00B83E21">
              <w:rPr>
                <w:rFonts w:asciiTheme="majorBidi" w:hAnsiTheme="majorBidi" w:cstheme="majorBidi"/>
              </w:rPr>
              <w:t>0,60</w:t>
            </w:r>
          </w:p>
        </w:tc>
        <w:tc>
          <w:tcPr>
            <w:tcW w:w="1387" w:type="dxa"/>
            <w:tcBorders>
              <w:top w:val="single" w:sz="4" w:space="0" w:color="auto"/>
              <w:left w:val="single" w:sz="4" w:space="0" w:color="auto"/>
              <w:bottom w:val="single" w:sz="4" w:space="0" w:color="auto"/>
              <w:right w:val="single" w:sz="4" w:space="0" w:color="auto"/>
            </w:tcBorders>
          </w:tcPr>
          <w:p w14:paraId="2DD528EA" w14:textId="77777777" w:rsidR="005D662B" w:rsidRPr="00B83E21" w:rsidRDefault="005D662B" w:rsidP="00F37A57">
            <w:pPr>
              <w:spacing w:after="0" w:line="240" w:lineRule="auto"/>
              <w:jc w:val="center"/>
              <w:rPr>
                <w:rFonts w:asciiTheme="majorBidi" w:hAnsiTheme="majorBidi" w:cstheme="majorBidi"/>
              </w:rPr>
            </w:pPr>
            <w:r w:rsidRPr="00B83E21">
              <w:rPr>
                <w:rFonts w:asciiTheme="majorBidi" w:hAnsiTheme="majorBidi" w:cstheme="majorBidi"/>
              </w:rPr>
              <w:t>0,47</w:t>
            </w:r>
          </w:p>
        </w:tc>
        <w:tc>
          <w:tcPr>
            <w:tcW w:w="1164" w:type="dxa"/>
            <w:tcBorders>
              <w:top w:val="single" w:sz="4" w:space="0" w:color="auto"/>
              <w:left w:val="single" w:sz="4" w:space="0" w:color="auto"/>
              <w:bottom w:val="single" w:sz="4" w:space="0" w:color="auto"/>
              <w:right w:val="single" w:sz="4" w:space="0" w:color="auto"/>
            </w:tcBorders>
          </w:tcPr>
          <w:p w14:paraId="658F72C5" w14:textId="77777777" w:rsidR="005D662B" w:rsidRPr="00B83E21" w:rsidRDefault="005D662B" w:rsidP="00F37A57">
            <w:pPr>
              <w:spacing w:after="0" w:line="240" w:lineRule="auto"/>
              <w:jc w:val="center"/>
              <w:rPr>
                <w:rFonts w:asciiTheme="majorBidi" w:hAnsiTheme="majorBidi" w:cstheme="majorBidi"/>
              </w:rPr>
            </w:pPr>
            <w:r w:rsidRPr="00B83E21">
              <w:rPr>
                <w:rFonts w:asciiTheme="majorBidi" w:hAnsiTheme="majorBidi" w:cstheme="majorBidi"/>
              </w:rPr>
              <w:t>0,71</w:t>
            </w:r>
          </w:p>
        </w:tc>
      </w:tr>
      <w:tr w:rsidR="005D662B" w:rsidRPr="00B83E21" w14:paraId="2E14392D" w14:textId="77777777" w:rsidTr="00F37A57">
        <w:trPr>
          <w:cantSplit/>
        </w:trPr>
        <w:tc>
          <w:tcPr>
            <w:tcW w:w="1951" w:type="dxa"/>
            <w:tcBorders>
              <w:top w:val="single" w:sz="4" w:space="0" w:color="auto"/>
              <w:left w:val="single" w:sz="4" w:space="0" w:color="auto"/>
              <w:bottom w:val="single" w:sz="4" w:space="0" w:color="auto"/>
              <w:right w:val="single" w:sz="4" w:space="0" w:color="auto"/>
            </w:tcBorders>
          </w:tcPr>
          <w:p w14:paraId="79E0845C" w14:textId="77777777" w:rsidR="005D662B" w:rsidRPr="00B83E21" w:rsidRDefault="005D662B" w:rsidP="00F37A57">
            <w:pPr>
              <w:spacing w:after="0" w:line="240" w:lineRule="auto"/>
              <w:rPr>
                <w:rFonts w:asciiTheme="majorBidi" w:hAnsiTheme="majorBidi" w:cstheme="majorBidi"/>
              </w:rPr>
            </w:pPr>
            <w:r w:rsidRPr="00B83E21">
              <w:rPr>
                <w:rFonts w:asciiTheme="majorBidi" w:hAnsiTheme="majorBidi" w:cstheme="majorBidi"/>
              </w:rPr>
              <w:t>Valor de p</w:t>
            </w:r>
          </w:p>
        </w:tc>
        <w:tc>
          <w:tcPr>
            <w:tcW w:w="2410" w:type="dxa"/>
            <w:gridSpan w:val="2"/>
            <w:tcBorders>
              <w:top w:val="single" w:sz="4" w:space="0" w:color="auto"/>
              <w:left w:val="single" w:sz="4" w:space="0" w:color="auto"/>
              <w:bottom w:val="single" w:sz="4" w:space="0" w:color="auto"/>
              <w:right w:val="single" w:sz="4" w:space="0" w:color="auto"/>
            </w:tcBorders>
          </w:tcPr>
          <w:p w14:paraId="3542B1A3" w14:textId="77777777" w:rsidR="005D662B" w:rsidRPr="00B83E21" w:rsidRDefault="005D662B" w:rsidP="00F37A57">
            <w:pPr>
              <w:spacing w:after="0" w:line="240" w:lineRule="auto"/>
              <w:jc w:val="center"/>
              <w:rPr>
                <w:rFonts w:asciiTheme="majorBidi" w:hAnsiTheme="majorBidi" w:cstheme="majorBidi"/>
              </w:rPr>
            </w:pPr>
            <w:r w:rsidRPr="00B83E21">
              <w:rPr>
                <w:rFonts w:asciiTheme="majorBidi" w:hAnsiTheme="majorBidi" w:cstheme="majorBidi"/>
              </w:rPr>
              <w:t>0,084</w:t>
            </w:r>
          </w:p>
        </w:tc>
        <w:tc>
          <w:tcPr>
            <w:tcW w:w="2410" w:type="dxa"/>
            <w:gridSpan w:val="2"/>
            <w:tcBorders>
              <w:top w:val="single" w:sz="4" w:space="0" w:color="auto"/>
              <w:left w:val="single" w:sz="4" w:space="0" w:color="auto"/>
              <w:bottom w:val="single" w:sz="4" w:space="0" w:color="auto"/>
              <w:right w:val="single" w:sz="4" w:space="0" w:color="auto"/>
            </w:tcBorders>
          </w:tcPr>
          <w:p w14:paraId="5AA58990" w14:textId="77777777" w:rsidR="005D662B" w:rsidRPr="00B83E21" w:rsidRDefault="005D662B" w:rsidP="00F37A57">
            <w:pPr>
              <w:spacing w:after="0" w:line="240" w:lineRule="auto"/>
              <w:jc w:val="center"/>
              <w:rPr>
                <w:rFonts w:asciiTheme="majorBidi" w:hAnsiTheme="majorBidi" w:cstheme="majorBidi"/>
              </w:rPr>
            </w:pPr>
            <w:r w:rsidRPr="00B83E21">
              <w:rPr>
                <w:rFonts w:asciiTheme="majorBidi" w:hAnsiTheme="majorBidi" w:cstheme="majorBidi"/>
              </w:rPr>
              <w:t>0,614</w:t>
            </w:r>
          </w:p>
        </w:tc>
        <w:tc>
          <w:tcPr>
            <w:tcW w:w="2551" w:type="dxa"/>
            <w:gridSpan w:val="2"/>
            <w:tcBorders>
              <w:top w:val="single" w:sz="4" w:space="0" w:color="auto"/>
              <w:left w:val="single" w:sz="4" w:space="0" w:color="auto"/>
              <w:bottom w:val="single" w:sz="4" w:space="0" w:color="auto"/>
              <w:right w:val="single" w:sz="4" w:space="0" w:color="auto"/>
            </w:tcBorders>
          </w:tcPr>
          <w:p w14:paraId="1B9B40DE" w14:textId="77777777" w:rsidR="005D662B" w:rsidRPr="00B83E21" w:rsidRDefault="005D662B" w:rsidP="00F37A57">
            <w:pPr>
              <w:spacing w:after="0" w:line="240" w:lineRule="auto"/>
              <w:jc w:val="center"/>
              <w:rPr>
                <w:rFonts w:asciiTheme="majorBidi" w:hAnsiTheme="majorBidi" w:cstheme="majorBidi"/>
              </w:rPr>
            </w:pPr>
            <w:r w:rsidRPr="00B83E21">
              <w:rPr>
                <w:rFonts w:asciiTheme="majorBidi" w:hAnsiTheme="majorBidi" w:cstheme="majorBidi"/>
              </w:rPr>
              <w:t>0,015</w:t>
            </w:r>
          </w:p>
        </w:tc>
      </w:tr>
      <w:tr w:rsidR="005D662B" w:rsidRPr="00B83E21" w14:paraId="40DFA0A9" w14:textId="77777777" w:rsidTr="00F37A57">
        <w:trPr>
          <w:cantSplit/>
        </w:trPr>
        <w:tc>
          <w:tcPr>
            <w:tcW w:w="1951" w:type="dxa"/>
            <w:tcBorders>
              <w:top w:val="single" w:sz="4" w:space="0" w:color="auto"/>
              <w:left w:val="single" w:sz="4" w:space="0" w:color="auto"/>
              <w:bottom w:val="single" w:sz="4" w:space="0" w:color="auto"/>
              <w:right w:val="single" w:sz="4" w:space="0" w:color="auto"/>
            </w:tcBorders>
          </w:tcPr>
          <w:p w14:paraId="58E2337C" w14:textId="77777777" w:rsidR="005D662B" w:rsidRPr="00B83E21" w:rsidRDefault="005D662B" w:rsidP="00F37A57">
            <w:pPr>
              <w:spacing w:after="0" w:line="240" w:lineRule="auto"/>
              <w:rPr>
                <w:rFonts w:asciiTheme="majorBidi" w:hAnsiTheme="majorBidi" w:cstheme="majorBidi"/>
              </w:rPr>
            </w:pPr>
            <w:r w:rsidRPr="00B83E21">
              <w:rPr>
                <w:rFonts w:asciiTheme="majorBidi" w:hAnsiTheme="majorBidi" w:cstheme="majorBidi"/>
              </w:rPr>
              <w:lastRenderedPageBreak/>
              <w:t>Reducción del riesgo de sufrir eventos múltiples** (%)</w:t>
            </w:r>
          </w:p>
        </w:tc>
        <w:tc>
          <w:tcPr>
            <w:tcW w:w="1370" w:type="dxa"/>
            <w:tcBorders>
              <w:top w:val="single" w:sz="4" w:space="0" w:color="auto"/>
              <w:left w:val="single" w:sz="4" w:space="0" w:color="auto"/>
              <w:bottom w:val="single" w:sz="4" w:space="0" w:color="auto"/>
              <w:right w:val="single" w:sz="4" w:space="0" w:color="auto"/>
            </w:tcBorders>
          </w:tcPr>
          <w:p w14:paraId="78DE0877" w14:textId="77777777" w:rsidR="005D662B" w:rsidRPr="00B83E21" w:rsidRDefault="005D662B" w:rsidP="00F37A57">
            <w:pPr>
              <w:spacing w:after="0" w:line="240" w:lineRule="auto"/>
              <w:jc w:val="center"/>
              <w:rPr>
                <w:rFonts w:asciiTheme="majorBidi" w:hAnsiTheme="majorBidi" w:cstheme="majorBidi"/>
              </w:rPr>
            </w:pPr>
            <w:r w:rsidRPr="00B83E21">
              <w:rPr>
                <w:rFonts w:asciiTheme="majorBidi" w:hAnsiTheme="majorBidi" w:cstheme="majorBidi"/>
              </w:rPr>
              <w:t>16</w:t>
            </w:r>
          </w:p>
        </w:tc>
        <w:tc>
          <w:tcPr>
            <w:tcW w:w="1040" w:type="dxa"/>
            <w:tcBorders>
              <w:top w:val="single" w:sz="4" w:space="0" w:color="auto"/>
              <w:left w:val="single" w:sz="4" w:space="0" w:color="auto"/>
              <w:bottom w:val="single" w:sz="4" w:space="0" w:color="auto"/>
              <w:right w:val="single" w:sz="4" w:space="0" w:color="auto"/>
            </w:tcBorders>
          </w:tcPr>
          <w:p w14:paraId="78F7B710" w14:textId="77777777" w:rsidR="005D662B" w:rsidRPr="00B83E21" w:rsidRDefault="00611629" w:rsidP="00F37A57">
            <w:pPr>
              <w:spacing w:after="0" w:line="240" w:lineRule="auto"/>
              <w:jc w:val="center"/>
              <w:rPr>
                <w:rFonts w:asciiTheme="majorBidi" w:hAnsiTheme="majorBidi" w:cstheme="majorBidi"/>
              </w:rPr>
            </w:pPr>
            <w:r w:rsidRPr="00B83E21">
              <w:rPr>
                <w:rFonts w:asciiTheme="majorBidi" w:hAnsiTheme="majorBidi" w:cstheme="majorBidi"/>
              </w:rPr>
              <w:noBreakHyphen/>
            </w:r>
          </w:p>
        </w:tc>
        <w:tc>
          <w:tcPr>
            <w:tcW w:w="1379" w:type="dxa"/>
            <w:tcBorders>
              <w:top w:val="single" w:sz="4" w:space="0" w:color="auto"/>
              <w:left w:val="single" w:sz="4" w:space="0" w:color="auto"/>
              <w:bottom w:val="single" w:sz="4" w:space="0" w:color="auto"/>
              <w:right w:val="single" w:sz="4" w:space="0" w:color="auto"/>
            </w:tcBorders>
          </w:tcPr>
          <w:p w14:paraId="5236C823" w14:textId="77777777" w:rsidR="005D662B" w:rsidRPr="00B83E21" w:rsidRDefault="005D662B" w:rsidP="00F37A57">
            <w:pPr>
              <w:spacing w:after="0" w:line="240" w:lineRule="auto"/>
              <w:jc w:val="center"/>
              <w:rPr>
                <w:rFonts w:asciiTheme="majorBidi" w:hAnsiTheme="majorBidi" w:cstheme="majorBidi"/>
              </w:rPr>
            </w:pPr>
            <w:r w:rsidRPr="00B83E21">
              <w:rPr>
                <w:rFonts w:asciiTheme="majorBidi" w:hAnsiTheme="majorBidi" w:cstheme="majorBidi"/>
              </w:rPr>
              <w:t>NP</w:t>
            </w:r>
          </w:p>
        </w:tc>
        <w:tc>
          <w:tcPr>
            <w:tcW w:w="1031" w:type="dxa"/>
            <w:tcBorders>
              <w:top w:val="single" w:sz="4" w:space="0" w:color="auto"/>
              <w:left w:val="single" w:sz="4" w:space="0" w:color="auto"/>
              <w:bottom w:val="single" w:sz="4" w:space="0" w:color="auto"/>
              <w:right w:val="single" w:sz="4" w:space="0" w:color="auto"/>
            </w:tcBorders>
          </w:tcPr>
          <w:p w14:paraId="1AA8D324" w14:textId="77777777" w:rsidR="005D662B" w:rsidRPr="00B83E21" w:rsidRDefault="005D662B" w:rsidP="00F37A57">
            <w:pPr>
              <w:spacing w:after="0" w:line="240" w:lineRule="auto"/>
              <w:jc w:val="center"/>
              <w:rPr>
                <w:rFonts w:asciiTheme="majorBidi" w:hAnsiTheme="majorBidi" w:cstheme="majorBidi"/>
              </w:rPr>
            </w:pPr>
            <w:r w:rsidRPr="00B83E21">
              <w:rPr>
                <w:rFonts w:asciiTheme="majorBidi" w:hAnsiTheme="majorBidi" w:cstheme="majorBidi"/>
              </w:rPr>
              <w:t>NP</w:t>
            </w:r>
          </w:p>
        </w:tc>
        <w:tc>
          <w:tcPr>
            <w:tcW w:w="1387" w:type="dxa"/>
            <w:tcBorders>
              <w:top w:val="single" w:sz="4" w:space="0" w:color="auto"/>
              <w:left w:val="single" w:sz="4" w:space="0" w:color="auto"/>
              <w:bottom w:val="single" w:sz="4" w:space="0" w:color="auto"/>
              <w:right w:val="single" w:sz="4" w:space="0" w:color="auto"/>
            </w:tcBorders>
          </w:tcPr>
          <w:p w14:paraId="59B8B92F" w14:textId="77777777" w:rsidR="005D662B" w:rsidRPr="00B83E21" w:rsidRDefault="005D662B" w:rsidP="00F37A57">
            <w:pPr>
              <w:spacing w:after="0" w:line="240" w:lineRule="auto"/>
              <w:jc w:val="center"/>
              <w:rPr>
                <w:rFonts w:asciiTheme="majorBidi" w:hAnsiTheme="majorBidi" w:cstheme="majorBidi"/>
              </w:rPr>
            </w:pPr>
            <w:r w:rsidRPr="00B83E21">
              <w:rPr>
                <w:rFonts w:asciiTheme="majorBidi" w:hAnsiTheme="majorBidi" w:cstheme="majorBidi"/>
              </w:rPr>
              <w:t>NP</w:t>
            </w:r>
          </w:p>
        </w:tc>
        <w:tc>
          <w:tcPr>
            <w:tcW w:w="1164" w:type="dxa"/>
            <w:tcBorders>
              <w:top w:val="single" w:sz="4" w:space="0" w:color="auto"/>
              <w:left w:val="single" w:sz="4" w:space="0" w:color="auto"/>
              <w:bottom w:val="single" w:sz="4" w:space="0" w:color="auto"/>
              <w:right w:val="single" w:sz="4" w:space="0" w:color="auto"/>
            </w:tcBorders>
          </w:tcPr>
          <w:p w14:paraId="1EA52741" w14:textId="77777777" w:rsidR="005D662B" w:rsidRPr="00B83E21" w:rsidRDefault="005D662B" w:rsidP="00F37A57">
            <w:pPr>
              <w:spacing w:after="0" w:line="240" w:lineRule="auto"/>
              <w:jc w:val="center"/>
              <w:rPr>
                <w:rFonts w:asciiTheme="majorBidi" w:hAnsiTheme="majorBidi" w:cstheme="majorBidi"/>
              </w:rPr>
            </w:pPr>
            <w:r w:rsidRPr="00B83E21">
              <w:rPr>
                <w:rFonts w:asciiTheme="majorBidi" w:hAnsiTheme="majorBidi" w:cstheme="majorBidi"/>
              </w:rPr>
              <w:t>NP</w:t>
            </w:r>
          </w:p>
        </w:tc>
      </w:tr>
      <w:tr w:rsidR="005D662B" w:rsidRPr="00B83E21" w14:paraId="52004B97" w14:textId="77777777" w:rsidTr="00F37A57">
        <w:trPr>
          <w:cantSplit/>
        </w:trPr>
        <w:tc>
          <w:tcPr>
            <w:tcW w:w="1951" w:type="dxa"/>
            <w:tcBorders>
              <w:top w:val="single" w:sz="4" w:space="0" w:color="auto"/>
              <w:left w:val="single" w:sz="4" w:space="0" w:color="auto"/>
              <w:bottom w:val="single" w:sz="4" w:space="0" w:color="auto"/>
              <w:right w:val="single" w:sz="4" w:space="0" w:color="auto"/>
            </w:tcBorders>
          </w:tcPr>
          <w:p w14:paraId="5E234823" w14:textId="77777777" w:rsidR="005D662B" w:rsidRPr="00B83E21" w:rsidRDefault="005D662B" w:rsidP="00B83E21">
            <w:pPr>
              <w:keepNext/>
              <w:spacing w:after="0" w:line="240" w:lineRule="auto"/>
              <w:rPr>
                <w:rFonts w:asciiTheme="majorBidi" w:hAnsiTheme="majorBidi" w:cstheme="majorBidi"/>
              </w:rPr>
            </w:pPr>
            <w:r w:rsidRPr="00B83E21">
              <w:rPr>
                <w:rFonts w:asciiTheme="majorBidi" w:hAnsiTheme="majorBidi" w:cstheme="majorBidi"/>
              </w:rPr>
              <w:t>Valor de p</w:t>
            </w:r>
          </w:p>
        </w:tc>
        <w:tc>
          <w:tcPr>
            <w:tcW w:w="2410" w:type="dxa"/>
            <w:gridSpan w:val="2"/>
            <w:tcBorders>
              <w:top w:val="single" w:sz="4" w:space="0" w:color="auto"/>
              <w:left w:val="single" w:sz="4" w:space="0" w:color="auto"/>
              <w:bottom w:val="single" w:sz="4" w:space="0" w:color="auto"/>
              <w:right w:val="single" w:sz="4" w:space="0" w:color="auto"/>
            </w:tcBorders>
          </w:tcPr>
          <w:p w14:paraId="0A935144"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0,030</w:t>
            </w:r>
          </w:p>
        </w:tc>
        <w:tc>
          <w:tcPr>
            <w:tcW w:w="2410" w:type="dxa"/>
            <w:gridSpan w:val="2"/>
            <w:tcBorders>
              <w:top w:val="single" w:sz="4" w:space="0" w:color="auto"/>
              <w:left w:val="single" w:sz="4" w:space="0" w:color="auto"/>
              <w:bottom w:val="single" w:sz="4" w:space="0" w:color="auto"/>
              <w:right w:val="single" w:sz="4" w:space="0" w:color="auto"/>
            </w:tcBorders>
          </w:tcPr>
          <w:p w14:paraId="50A15C6B"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NP</w:t>
            </w:r>
          </w:p>
        </w:tc>
        <w:tc>
          <w:tcPr>
            <w:tcW w:w="2551" w:type="dxa"/>
            <w:gridSpan w:val="2"/>
            <w:tcBorders>
              <w:top w:val="single" w:sz="4" w:space="0" w:color="auto"/>
              <w:left w:val="single" w:sz="4" w:space="0" w:color="auto"/>
              <w:bottom w:val="single" w:sz="4" w:space="0" w:color="auto"/>
              <w:right w:val="single" w:sz="4" w:space="0" w:color="auto"/>
            </w:tcBorders>
          </w:tcPr>
          <w:p w14:paraId="59634FFC" w14:textId="77777777" w:rsidR="005D662B" w:rsidRPr="00B83E21" w:rsidRDefault="005D662B" w:rsidP="00B83E21">
            <w:pPr>
              <w:keepNext/>
              <w:spacing w:after="0" w:line="240" w:lineRule="auto"/>
              <w:jc w:val="center"/>
              <w:rPr>
                <w:rFonts w:asciiTheme="majorBidi" w:hAnsiTheme="majorBidi" w:cstheme="majorBidi"/>
              </w:rPr>
            </w:pPr>
            <w:r w:rsidRPr="00B83E21">
              <w:rPr>
                <w:rFonts w:asciiTheme="majorBidi" w:hAnsiTheme="majorBidi" w:cstheme="majorBidi"/>
              </w:rPr>
              <w:t>NP</w:t>
            </w:r>
          </w:p>
        </w:tc>
      </w:tr>
    </w:tbl>
    <w:p w14:paraId="7060BFE9" w14:textId="77777777" w:rsidR="005D662B" w:rsidRPr="00B83E21" w:rsidRDefault="005D662B" w:rsidP="00B83E21">
      <w:pPr>
        <w:spacing w:after="0" w:line="240" w:lineRule="auto"/>
        <w:ind w:left="567" w:hanging="567"/>
        <w:rPr>
          <w:rFonts w:asciiTheme="majorBidi" w:hAnsiTheme="majorBidi" w:cstheme="majorBidi"/>
        </w:rPr>
      </w:pPr>
      <w:r w:rsidRPr="00B83E21">
        <w:rPr>
          <w:rFonts w:asciiTheme="majorBidi" w:hAnsiTheme="majorBidi" w:cstheme="majorBidi"/>
        </w:rPr>
        <w:t xml:space="preserve">* </w:t>
      </w:r>
      <w:r w:rsidR="009B4FBE" w:rsidRPr="00B83E21">
        <w:rPr>
          <w:rFonts w:asciiTheme="majorBidi" w:hAnsiTheme="majorBidi" w:cstheme="majorBidi"/>
        </w:rPr>
        <w:tab/>
      </w:r>
      <w:r w:rsidRPr="00B83E21">
        <w:rPr>
          <w:rFonts w:asciiTheme="majorBidi" w:hAnsiTheme="majorBidi" w:cstheme="majorBidi"/>
        </w:rPr>
        <w:t>Incluye fracturas vertebrales y no vertebrales</w:t>
      </w:r>
    </w:p>
    <w:p w14:paraId="4AAF489A" w14:textId="77777777" w:rsidR="005D662B" w:rsidRPr="000038FB" w:rsidRDefault="005D662B" w:rsidP="00B83E21">
      <w:pPr>
        <w:spacing w:after="0" w:line="240" w:lineRule="auto"/>
        <w:ind w:left="567" w:hanging="567"/>
        <w:rPr>
          <w:rFonts w:asciiTheme="majorBidi" w:hAnsiTheme="majorBidi" w:cstheme="majorBidi"/>
          <w:lang w:val="fr-FR"/>
        </w:rPr>
      </w:pPr>
      <w:r w:rsidRPr="000038FB">
        <w:rPr>
          <w:rFonts w:asciiTheme="majorBidi" w:hAnsiTheme="majorBidi" w:cstheme="majorBidi"/>
          <w:lang w:val="fr-FR"/>
        </w:rPr>
        <w:t xml:space="preserve">** </w:t>
      </w:r>
      <w:r w:rsidR="009B4FBE" w:rsidRPr="000038FB">
        <w:rPr>
          <w:rFonts w:asciiTheme="majorBidi" w:hAnsiTheme="majorBidi" w:cstheme="majorBidi"/>
          <w:lang w:val="fr-FR"/>
        </w:rPr>
        <w:tab/>
      </w:r>
      <w:r w:rsidRPr="000038FB">
        <w:rPr>
          <w:rFonts w:asciiTheme="majorBidi" w:hAnsiTheme="majorBidi" w:cstheme="majorBidi"/>
          <w:lang w:val="fr-FR"/>
        </w:rPr>
        <w:t>Tiene en cuenta todos los eventos esqueléticos, el número total así como el tiempo hasta cada evento durante el ensayo</w:t>
      </w:r>
    </w:p>
    <w:p w14:paraId="418118A2" w14:textId="77777777" w:rsidR="005D662B" w:rsidRPr="00B83E21" w:rsidRDefault="005D662B" w:rsidP="00B83E21">
      <w:pPr>
        <w:spacing w:after="0" w:line="240" w:lineRule="auto"/>
        <w:ind w:left="567" w:hanging="567"/>
        <w:rPr>
          <w:rFonts w:asciiTheme="majorBidi" w:hAnsiTheme="majorBidi" w:cstheme="majorBidi"/>
        </w:rPr>
      </w:pPr>
      <w:r w:rsidRPr="00B83E21">
        <w:rPr>
          <w:rFonts w:asciiTheme="majorBidi" w:hAnsiTheme="majorBidi" w:cstheme="majorBidi"/>
        </w:rPr>
        <w:t xml:space="preserve">NA </w:t>
      </w:r>
      <w:r w:rsidR="009B4FBE" w:rsidRPr="00B83E21">
        <w:rPr>
          <w:rFonts w:asciiTheme="majorBidi" w:hAnsiTheme="majorBidi" w:cstheme="majorBidi"/>
        </w:rPr>
        <w:tab/>
      </w:r>
      <w:r w:rsidRPr="00B83E21">
        <w:rPr>
          <w:rFonts w:asciiTheme="majorBidi" w:hAnsiTheme="majorBidi" w:cstheme="majorBidi"/>
        </w:rPr>
        <w:t>No alcanzado</w:t>
      </w:r>
    </w:p>
    <w:p w14:paraId="109ACCC8" w14:textId="77777777" w:rsidR="005D662B" w:rsidRPr="00B83E21" w:rsidRDefault="005D662B" w:rsidP="00B83E21">
      <w:pPr>
        <w:spacing w:after="0" w:line="240" w:lineRule="auto"/>
        <w:ind w:left="567" w:hanging="567"/>
        <w:rPr>
          <w:rFonts w:asciiTheme="majorBidi" w:hAnsiTheme="majorBidi" w:cstheme="majorBidi"/>
        </w:rPr>
      </w:pPr>
      <w:r w:rsidRPr="00B83E21">
        <w:rPr>
          <w:rFonts w:asciiTheme="majorBidi" w:hAnsiTheme="majorBidi" w:cstheme="majorBidi"/>
        </w:rPr>
        <w:t xml:space="preserve">NP </w:t>
      </w:r>
      <w:r w:rsidR="009B4FBE" w:rsidRPr="00B83E21">
        <w:rPr>
          <w:rFonts w:asciiTheme="majorBidi" w:hAnsiTheme="majorBidi" w:cstheme="majorBidi"/>
        </w:rPr>
        <w:tab/>
      </w:r>
      <w:r w:rsidRPr="00B83E21">
        <w:rPr>
          <w:rFonts w:asciiTheme="majorBidi" w:hAnsiTheme="majorBidi" w:cstheme="majorBidi"/>
        </w:rPr>
        <w:t>No procede</w:t>
      </w:r>
    </w:p>
    <w:p w14:paraId="1DAEC48A" w14:textId="77777777" w:rsidR="005D662B" w:rsidRPr="00B83E21" w:rsidRDefault="005D662B" w:rsidP="00B83E21">
      <w:pPr>
        <w:spacing w:after="0" w:line="240" w:lineRule="auto"/>
        <w:rPr>
          <w:rFonts w:asciiTheme="majorBidi" w:hAnsiTheme="majorBidi" w:cstheme="majorBidi"/>
        </w:rPr>
      </w:pPr>
    </w:p>
    <w:p w14:paraId="54B6983B" w14:textId="77777777" w:rsidR="005D662B" w:rsidRPr="000038FB" w:rsidRDefault="005D662B" w:rsidP="00B83E21">
      <w:pPr>
        <w:spacing w:after="0" w:line="240" w:lineRule="auto"/>
        <w:rPr>
          <w:rFonts w:asciiTheme="majorBidi" w:hAnsiTheme="majorBidi" w:cstheme="majorBidi"/>
          <w:lang w:val="fr-FR"/>
        </w:rPr>
      </w:pPr>
      <w:r w:rsidRPr="00B83E21">
        <w:rPr>
          <w:rFonts w:asciiTheme="majorBidi" w:hAnsiTheme="majorBidi" w:cstheme="majorBidi"/>
        </w:rPr>
        <w:t xml:space="preserve">Se estudiaron también </w:t>
      </w:r>
      <w:r w:rsidR="00844D68" w:rsidRPr="00B83E21">
        <w:rPr>
          <w:rFonts w:asciiTheme="majorBidi" w:hAnsiTheme="majorBidi" w:cstheme="majorBidi"/>
        </w:rPr>
        <w:t>4 </w:t>
      </w:r>
      <w:r w:rsidRPr="00B83E21">
        <w:rPr>
          <w:rFonts w:asciiTheme="majorBidi" w:hAnsiTheme="majorBidi" w:cstheme="majorBidi"/>
        </w:rPr>
        <w:t>mg de ácido zoledrónico en un ensayo controlado con placebo, aleatorizado y doble ciego en 22</w:t>
      </w:r>
      <w:r w:rsidR="00844D68" w:rsidRPr="00B83E21">
        <w:rPr>
          <w:rFonts w:asciiTheme="majorBidi" w:hAnsiTheme="majorBidi" w:cstheme="majorBidi"/>
        </w:rPr>
        <w:t>8 </w:t>
      </w:r>
      <w:r w:rsidRPr="00B83E21">
        <w:rPr>
          <w:rFonts w:asciiTheme="majorBidi" w:hAnsiTheme="majorBidi" w:cstheme="majorBidi"/>
        </w:rPr>
        <w:t xml:space="preserve">pacientes con metástasis óseas documentadas a partir de cáncer de mama, para evaluar el efecto de </w:t>
      </w:r>
      <w:r w:rsidR="00844D68" w:rsidRPr="00B83E21">
        <w:rPr>
          <w:rFonts w:asciiTheme="majorBidi" w:hAnsiTheme="majorBidi" w:cstheme="majorBidi"/>
        </w:rPr>
        <w:t>4 </w:t>
      </w:r>
      <w:r w:rsidRPr="00B83E21">
        <w:rPr>
          <w:rFonts w:asciiTheme="majorBidi" w:hAnsiTheme="majorBidi" w:cstheme="majorBidi"/>
        </w:rPr>
        <w:t xml:space="preserve">mg de ácido zoledrónico sobre la tasa de eventos relacionados con el esqueleto (ERE), calculada como el número total de eventos ERE (excluyendo hipercalcemia y ajustado para fractura previa), dividido por el periodo total de riesgo. </w:t>
      </w:r>
      <w:r w:rsidRPr="000038FB">
        <w:rPr>
          <w:rFonts w:asciiTheme="majorBidi" w:hAnsiTheme="majorBidi" w:cstheme="majorBidi"/>
          <w:lang w:val="fr-FR"/>
        </w:rPr>
        <w:t xml:space="preserve">Los pacientes recibieron </w:t>
      </w:r>
      <w:r w:rsidR="00844D68" w:rsidRPr="000038FB">
        <w:rPr>
          <w:rFonts w:asciiTheme="majorBidi" w:hAnsiTheme="majorBidi" w:cstheme="majorBidi"/>
          <w:lang w:val="fr-FR"/>
        </w:rPr>
        <w:t>4 </w:t>
      </w:r>
      <w:r w:rsidRPr="000038FB">
        <w:rPr>
          <w:rFonts w:asciiTheme="majorBidi" w:hAnsiTheme="majorBidi" w:cstheme="majorBidi"/>
          <w:lang w:val="fr-FR"/>
        </w:rPr>
        <w:t>mg de ácido zoledrónico o placebo cada cuatro semanas durante un año. Los pacientes se distribuyeron a partes iguales entre los grupos tratados con ácido zoledrónico y con placebo.</w:t>
      </w:r>
    </w:p>
    <w:p w14:paraId="7BFAEED0" w14:textId="77777777" w:rsidR="005D662B" w:rsidRPr="000038FB" w:rsidRDefault="005D662B" w:rsidP="00B83E21">
      <w:pPr>
        <w:spacing w:after="0" w:line="240" w:lineRule="auto"/>
        <w:rPr>
          <w:rFonts w:asciiTheme="majorBidi" w:hAnsiTheme="majorBidi" w:cstheme="majorBidi"/>
          <w:lang w:val="fr-FR"/>
        </w:rPr>
      </w:pPr>
    </w:p>
    <w:p w14:paraId="64A8AA88"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La tasa de ERE (eventos/persona año) fue de 0,62</w:t>
      </w:r>
      <w:r w:rsidR="00844D68" w:rsidRPr="000038FB">
        <w:rPr>
          <w:rFonts w:asciiTheme="majorBidi" w:hAnsiTheme="majorBidi" w:cstheme="majorBidi"/>
          <w:lang w:val="fr-FR"/>
        </w:rPr>
        <w:t>8 </w:t>
      </w:r>
      <w:r w:rsidRPr="000038FB">
        <w:rPr>
          <w:rFonts w:asciiTheme="majorBidi" w:hAnsiTheme="majorBidi" w:cstheme="majorBidi"/>
          <w:lang w:val="fr-FR"/>
        </w:rPr>
        <w:t>para ácido zoledrónico y de 1,09</w:t>
      </w:r>
      <w:r w:rsidR="00844D68" w:rsidRPr="000038FB">
        <w:rPr>
          <w:rFonts w:asciiTheme="majorBidi" w:hAnsiTheme="majorBidi" w:cstheme="majorBidi"/>
          <w:lang w:val="fr-FR"/>
        </w:rPr>
        <w:t>6 </w:t>
      </w:r>
      <w:r w:rsidRPr="000038FB">
        <w:rPr>
          <w:rFonts w:asciiTheme="majorBidi" w:hAnsiTheme="majorBidi" w:cstheme="majorBidi"/>
          <w:lang w:val="fr-FR"/>
        </w:rPr>
        <w:t xml:space="preserve">para placebo. La proporción de pacientes con al menos un ERE (excluyendo hipercalcemia) fue de 29,8% en el grupo tratado con ácido zoledrónico frente a 49,6% en el grupo con placebo (p=0,003). La mediana de tiempo hasta el inicio del primer ERE no se alcanzó en el brazo de tratamiento con ácido zoledrónico al final del ensayo y fue significativamente prolongada comparado con placebo (p=0,007). En un análisis de evento múltiple </w:t>
      </w:r>
      <w:r w:rsidR="00844D68" w:rsidRPr="000038FB">
        <w:rPr>
          <w:rFonts w:asciiTheme="majorBidi" w:hAnsiTheme="majorBidi" w:cstheme="majorBidi"/>
          <w:lang w:val="fr-FR"/>
        </w:rPr>
        <w:t>4 </w:t>
      </w:r>
      <w:r w:rsidRPr="000038FB">
        <w:rPr>
          <w:rFonts w:asciiTheme="majorBidi" w:hAnsiTheme="majorBidi" w:cstheme="majorBidi"/>
          <w:lang w:val="fr-FR"/>
        </w:rPr>
        <w:t>mg de ácido zoledrónico redujeron el riesgo de ERE en un 41% (razón de riesgos=0,59, p=0,019) comparado con placebo.</w:t>
      </w:r>
    </w:p>
    <w:p w14:paraId="35A2FEBF" w14:textId="77777777" w:rsidR="005D662B" w:rsidRPr="000038FB" w:rsidRDefault="005D662B" w:rsidP="00B83E21">
      <w:pPr>
        <w:spacing w:after="0" w:line="240" w:lineRule="auto"/>
        <w:rPr>
          <w:rFonts w:asciiTheme="majorBidi" w:hAnsiTheme="majorBidi" w:cstheme="majorBidi"/>
          <w:lang w:val="fr-FR"/>
        </w:rPr>
      </w:pPr>
    </w:p>
    <w:p w14:paraId="4913A8F9"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 xml:space="preserve">En el grupo tratado con ácido zoledrónico, se observó una mejoría estadísticamente significativa en la puntuación de medida del dolor (utilizando el “Brief Pain Inventory”, BPI) a las </w:t>
      </w:r>
      <w:r w:rsidR="00844D68" w:rsidRPr="000038FB">
        <w:rPr>
          <w:rFonts w:asciiTheme="majorBidi" w:hAnsiTheme="majorBidi" w:cstheme="majorBidi"/>
          <w:lang w:val="fr-FR"/>
        </w:rPr>
        <w:t>4 </w:t>
      </w:r>
      <w:r w:rsidRPr="000038FB">
        <w:rPr>
          <w:rFonts w:asciiTheme="majorBidi" w:hAnsiTheme="majorBidi" w:cstheme="majorBidi"/>
          <w:lang w:val="fr-FR"/>
        </w:rPr>
        <w:t>semanas y en cada punto de tiempo posterior durante el estudio, en comparación a placebo (Figura 1). La puntuación de dolor obtenida con ácido zoledrónico fue consistentemente inferior a la basal y la reducción de dolor se acompañó de una tendencia decreciente en la puntuación del uso de analgésicos.</w:t>
      </w:r>
    </w:p>
    <w:p w14:paraId="12462C28" w14:textId="77777777" w:rsidR="009417C2" w:rsidRPr="000038FB" w:rsidRDefault="009417C2" w:rsidP="00B83E21">
      <w:pPr>
        <w:spacing w:after="0" w:line="240" w:lineRule="auto"/>
        <w:rPr>
          <w:rFonts w:asciiTheme="majorBidi" w:hAnsiTheme="majorBidi" w:cstheme="majorBidi"/>
          <w:iCs/>
          <w:lang w:val="fr-FR"/>
        </w:rPr>
      </w:pPr>
    </w:p>
    <w:p w14:paraId="2918A9E3" w14:textId="3071A6DE" w:rsidR="005D662B" w:rsidRPr="00B83E21" w:rsidRDefault="004C6A32" w:rsidP="00B83E21">
      <w:pPr>
        <w:spacing w:after="0" w:line="240" w:lineRule="auto"/>
        <w:rPr>
          <w:rFonts w:asciiTheme="majorBidi" w:hAnsiTheme="majorBidi" w:cstheme="majorBidi"/>
          <w:iCs/>
        </w:rPr>
      </w:pPr>
      <w:r w:rsidRPr="00B83E21">
        <w:rPr>
          <w:rFonts w:asciiTheme="majorBidi" w:hAnsiTheme="majorBidi" w:cstheme="majorBidi"/>
          <w:noProof/>
        </w:rPr>
        <w:lastRenderedPageBreak/>
        <mc:AlternateContent>
          <mc:Choice Requires="wpc">
            <w:drawing>
              <wp:anchor distT="0" distB="0" distL="114300" distR="114300" simplePos="0" relativeHeight="251657728" behindDoc="0" locked="0" layoutInCell="1" allowOverlap="1" wp14:anchorId="25713132" wp14:editId="7111B449">
                <wp:simplePos x="0" y="0"/>
                <wp:positionH relativeFrom="character">
                  <wp:posOffset>0</wp:posOffset>
                </wp:positionH>
                <wp:positionV relativeFrom="line">
                  <wp:posOffset>0</wp:posOffset>
                </wp:positionV>
                <wp:extent cx="6120765" cy="4027170"/>
                <wp:effectExtent l="704850" t="0" r="0" b="0"/>
                <wp:wrapNone/>
                <wp:docPr id="11" name="Canvas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13"/>
                        <wps:cNvSpPr>
                          <a:spLocks noChangeArrowheads="1"/>
                        </wps:cNvSpPr>
                        <wps:spPr bwMode="auto">
                          <a:xfrm>
                            <a:off x="1917700" y="3657600"/>
                            <a:ext cx="2196465" cy="36957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467B6" w14:textId="77777777" w:rsidR="004B44D4" w:rsidRPr="00D03BCB" w:rsidRDefault="004B44D4" w:rsidP="00D03BCB">
                              <w:pPr>
                                <w:spacing w:after="0" w:line="240" w:lineRule="auto"/>
                                <w:jc w:val="center"/>
                                <w:rPr>
                                  <w:rFonts w:asciiTheme="majorBidi" w:hAnsiTheme="majorBidi" w:cstheme="majorBidi"/>
                                </w:rPr>
                              </w:pPr>
                              <w:r w:rsidRPr="00D03BCB">
                                <w:rPr>
                                  <w:rFonts w:asciiTheme="majorBidi" w:hAnsiTheme="majorBidi" w:cstheme="majorBidi"/>
                                  <w:lang w:val="bg-BG"/>
                                </w:rPr>
                                <w:t>Tiempo en estudio (semanas)</w:t>
                              </w:r>
                            </w:p>
                          </w:txbxContent>
                        </wps:txbx>
                        <wps:bodyPr rot="0" vert="horz" wrap="square" lIns="88697" tIns="44348" rIns="88697" bIns="44348" anchor="t" anchorCtr="0" upright="1">
                          <a:noAutofit/>
                        </wps:bodyPr>
                      </wps:wsp>
                      <wps:wsp>
                        <wps:cNvPr id="3" name="Text Box 14"/>
                        <wps:cNvSpPr txBox="1">
                          <a:spLocks noChangeArrowheads="1"/>
                        </wps:cNvSpPr>
                        <wps:spPr bwMode="auto">
                          <a:xfrm>
                            <a:off x="0" y="0"/>
                            <a:ext cx="6120765" cy="88519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10203" w14:textId="77777777" w:rsidR="004B44D4" w:rsidRPr="000038FB" w:rsidRDefault="004B44D4" w:rsidP="00D03BCB">
                              <w:pPr>
                                <w:spacing w:after="0" w:line="240" w:lineRule="auto"/>
                                <w:rPr>
                                  <w:rFonts w:asciiTheme="majorBidi" w:hAnsiTheme="majorBidi" w:cstheme="majorBidi"/>
                                  <w:b/>
                                  <w:lang w:val="fr-FR"/>
                                </w:rPr>
                              </w:pPr>
                              <w:r w:rsidRPr="000038FB">
                                <w:rPr>
                                  <w:rFonts w:asciiTheme="majorBidi" w:hAnsiTheme="majorBidi" w:cstheme="majorBidi"/>
                                  <w:b/>
                                  <w:lang w:val="fr-FR"/>
                                </w:rPr>
                                <w:t xml:space="preserve">Figura 1. Cambios medios en la puntuación de BPI respecto al valor basal. Las diferencias estadísticamente significativas </w:t>
                              </w:r>
                              <w:r w:rsidR="00950562" w:rsidRPr="000038FB">
                                <w:rPr>
                                  <w:rFonts w:asciiTheme="majorBidi" w:hAnsiTheme="majorBidi" w:cstheme="majorBidi"/>
                                  <w:b/>
                                  <w:lang w:val="fr-FR"/>
                                </w:rPr>
                                <w:t xml:space="preserve">están </w:t>
                              </w:r>
                              <w:r w:rsidRPr="000038FB">
                                <w:rPr>
                                  <w:rFonts w:asciiTheme="majorBidi" w:hAnsiTheme="majorBidi" w:cstheme="majorBidi"/>
                                  <w:b/>
                                  <w:lang w:val="fr-FR"/>
                                </w:rPr>
                                <w:t>marcadas (*p &lt; 0,05) para las comparaciones entre tratamientos (4 mg de ácido zoledrónico frente a placebo)</w:t>
                              </w:r>
                            </w:p>
                            <w:p w14:paraId="1D07286D" w14:textId="77777777" w:rsidR="004B44D4" w:rsidRPr="000038FB" w:rsidRDefault="004B44D4" w:rsidP="00D03BCB">
                              <w:pPr>
                                <w:spacing w:after="0" w:line="240" w:lineRule="auto"/>
                                <w:rPr>
                                  <w:rFonts w:asciiTheme="majorBidi" w:hAnsiTheme="majorBidi" w:cstheme="majorBidi"/>
                                  <w:b/>
                                  <w:lang w:val="fr-FR"/>
                                </w:rPr>
                              </w:pPr>
                            </w:p>
                          </w:txbxContent>
                        </wps:txbx>
                        <wps:bodyPr rot="0" vert="horz" wrap="square" lIns="88697" tIns="44348" rIns="88697" bIns="44348" anchor="t" anchorCtr="0" upright="1">
                          <a:noAutofit/>
                        </wps:bodyPr>
                      </wps:wsp>
                      <pic:pic xmlns:pic="http://schemas.openxmlformats.org/drawingml/2006/picture">
                        <pic:nvPicPr>
                          <pic:cNvPr id="4"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16255" y="885190"/>
                            <a:ext cx="4572000" cy="288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Text Box 16"/>
                        <wps:cNvSpPr txBox="1">
                          <a:spLocks noChangeArrowheads="1"/>
                        </wps:cNvSpPr>
                        <wps:spPr bwMode="auto">
                          <a:xfrm>
                            <a:off x="1028700" y="1028065"/>
                            <a:ext cx="1828800" cy="4083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14:paraId="2F01589C" w14:textId="77777777" w:rsidR="004B44D4" w:rsidRPr="00376FDE" w:rsidRDefault="004B44D4" w:rsidP="000465A1">
                              <w:pPr>
                                <w:spacing w:after="80" w:line="240" w:lineRule="auto"/>
                                <w:rPr>
                                  <w:rFonts w:asciiTheme="minorBidi" w:hAnsiTheme="minorBidi"/>
                                  <w:b/>
                                  <w:bCs/>
                                  <w:color w:val="0000FF"/>
                                  <w:sz w:val="18"/>
                                  <w:szCs w:val="18"/>
                                </w:rPr>
                              </w:pPr>
                              <w:r w:rsidRPr="00376FDE">
                                <w:rPr>
                                  <w:rFonts w:asciiTheme="minorBidi" w:hAnsiTheme="minorBidi"/>
                                  <w:sz w:val="18"/>
                                  <w:szCs w:val="18"/>
                                </w:rPr>
                                <w:t xml:space="preserve">Placebo </w:t>
                              </w:r>
                              <w:r w:rsidRPr="00376FDE">
                                <w:rPr>
                                  <w:rFonts w:asciiTheme="minorBidi" w:hAnsiTheme="minorBidi"/>
                                  <w:b/>
                                  <w:bCs/>
                                  <w:color w:val="0000FF"/>
                                  <w:sz w:val="18"/>
                                  <w:szCs w:val="18"/>
                                </w:rPr>
                                <w:t>∆</w:t>
                              </w:r>
                            </w:p>
                            <w:p w14:paraId="61B12CAA" w14:textId="77777777" w:rsidR="004B44D4" w:rsidRPr="00376FDE" w:rsidRDefault="004B44D4" w:rsidP="00376FDE">
                              <w:pPr>
                                <w:spacing w:after="0" w:line="240" w:lineRule="auto"/>
                                <w:rPr>
                                  <w:rFonts w:asciiTheme="minorBidi" w:hAnsiTheme="minorBidi"/>
                                  <w:color w:val="FF0000"/>
                                  <w:sz w:val="18"/>
                                  <w:szCs w:val="18"/>
                                </w:rPr>
                              </w:pPr>
                              <w:r w:rsidRPr="00376FDE">
                                <w:rPr>
                                  <w:rFonts w:asciiTheme="minorBidi" w:hAnsiTheme="minorBidi"/>
                                  <w:sz w:val="18"/>
                                  <w:szCs w:val="18"/>
                                </w:rPr>
                                <w:t xml:space="preserve">Ácido zoledrónico </w:t>
                              </w:r>
                              <w:r w:rsidRPr="00376FDE">
                                <w:rPr>
                                  <w:rFonts w:asciiTheme="minorBidi" w:hAnsiTheme="minorBidi"/>
                                  <w:color w:val="FF0000"/>
                                  <w:sz w:val="18"/>
                                  <w:szCs w:val="18"/>
                                </w:rPr>
                                <w:sym w:font="Wingdings" w:char="F0A8"/>
                              </w:r>
                            </w:p>
                          </w:txbxContent>
                        </wps:txbx>
                        <wps:bodyPr rot="0" vert="horz" wrap="square" lIns="91440" tIns="45720" rIns="91440" bIns="45720" anchor="t" anchorCtr="0" upright="1">
                          <a:noAutofit/>
                        </wps:bodyPr>
                      </wps:wsp>
                      <wps:wsp>
                        <wps:cNvPr id="6" name="Text Box 17"/>
                        <wps:cNvSpPr txBox="1">
                          <a:spLocks noChangeArrowheads="1"/>
                        </wps:cNvSpPr>
                        <wps:spPr bwMode="auto">
                          <a:xfrm rot="16200000">
                            <a:off x="-785017" y="1920082"/>
                            <a:ext cx="2255200" cy="4572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8A943" w14:textId="77777777" w:rsidR="004B44D4" w:rsidRPr="00D03BCB" w:rsidRDefault="004B44D4" w:rsidP="00D03BCB">
                              <w:pPr>
                                <w:spacing w:after="0" w:line="240" w:lineRule="auto"/>
                                <w:jc w:val="center"/>
                                <w:rPr>
                                  <w:rFonts w:asciiTheme="majorBidi" w:hAnsiTheme="majorBidi" w:cstheme="majorBidi"/>
                                </w:rPr>
                              </w:pPr>
                              <w:r w:rsidRPr="00D03BCB">
                                <w:rPr>
                                  <w:rFonts w:asciiTheme="majorBidi" w:hAnsiTheme="majorBidi" w:cstheme="majorBidi"/>
                                </w:rPr>
                                <w:t>Cambio medio en BPI respecto al valor basal</w:t>
                              </w:r>
                            </w:p>
                          </w:txbxContent>
                        </wps:txbx>
                        <wps:bodyPr rot="0" vert="vert270"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5713132" id="Canvas 11" o:spid="_x0000_s1026" editas="canvas" style="position:absolute;margin-left:0;margin-top:0;width:481.95pt;height:317.1pt;z-index:251657728;mso-position-horizontal-relative:char;mso-position-vertical-relative:line" coordsize="61207,4027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7;height:40271;visibility:visible;mso-wrap-style:square">
                  <v:fill o:detectmouseclick="t"/>
                  <v:path o:connecttype="none"/>
                </v:shape>
                <v:rect id="Rectangle 13" o:spid="_x0000_s1028" style="position:absolute;left:19177;top:36576;width:21964;height:3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" filled="f" fillcolor="#bbe0e3" stroked="f">
                  <v:textbox inset="2.46381mm,1.2319mm,2.46381mm,1.2319mm">
                    <w:txbxContent>
                      <w:p w14:paraId="786467B6" w14:textId="77777777" w:rsidR="004B44D4" w:rsidRPr="00D03BCB" w:rsidRDefault="004B44D4" w:rsidP="00D03BCB">
                        <w:pPr>
                          <w:spacing w:after="0" w:line="240" w:lineRule="auto"/>
                          <w:jc w:val="center"/>
                          <w:rPr>
                            <w:rFonts w:asciiTheme="majorBidi" w:hAnsiTheme="majorBidi" w:cstheme="majorBidi"/>
                          </w:rPr>
                        </w:pPr>
                        <w:r w:rsidRPr="00D03BCB">
                          <w:rPr>
                            <w:rFonts w:asciiTheme="majorBidi" w:hAnsiTheme="majorBidi" w:cstheme="majorBidi"/>
                            <w:lang w:val="bg-BG"/>
                          </w:rPr>
                          <w:t>Tiempo en estudio (semanas)</w:t>
                        </w:r>
                      </w:p>
                    </w:txbxContent>
                  </v:textbox>
                </v:rect>
                <v:shapetype id="_x0000_t202" coordsize="21600,21600" o:spt="202" path="m,l,21600r21600,l21600,xe">
                  <v:stroke joinstyle="miter"/>
                  <v:path gradientshapeok="t" o:connecttype="rect"/>
                </v:shapetype>
                <v:shape id="Text Box 14" o:spid="_x0000_s1029" type="#_x0000_t202" style="position:absolute;width:61207;height:8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" filled="f" fillcolor="#bbe0e3" stroked="f">
                  <v:textbox inset="2.46381mm,1.2319mm,2.46381mm,1.2319mm">
                    <w:txbxContent>
                      <w:p w14:paraId="73910203" w14:textId="77777777" w:rsidR="004B44D4" w:rsidRPr="000038FB" w:rsidRDefault="004B44D4" w:rsidP="00D03BCB">
                        <w:pPr>
                          <w:spacing w:after="0" w:line="240" w:lineRule="auto"/>
                          <w:rPr>
                            <w:rFonts w:asciiTheme="majorBidi" w:hAnsiTheme="majorBidi" w:cstheme="majorBidi"/>
                            <w:b/>
                            <w:lang w:val="fr-FR"/>
                          </w:rPr>
                        </w:pPr>
                        <w:r w:rsidRPr="000038FB">
                          <w:rPr>
                            <w:rFonts w:asciiTheme="majorBidi" w:hAnsiTheme="majorBidi" w:cstheme="majorBidi"/>
                            <w:b/>
                            <w:lang w:val="fr-FR"/>
                          </w:rPr>
                          <w:t xml:space="preserve">Figura 1. Cambios medios en la puntuación de BPI respecto al valor basal. Las diferencias estadísticamente significativas </w:t>
                        </w:r>
                        <w:r w:rsidR="00950562" w:rsidRPr="000038FB">
                          <w:rPr>
                            <w:rFonts w:asciiTheme="majorBidi" w:hAnsiTheme="majorBidi" w:cstheme="majorBidi"/>
                            <w:b/>
                            <w:lang w:val="fr-FR"/>
                          </w:rPr>
                          <w:t xml:space="preserve">están </w:t>
                        </w:r>
                        <w:r w:rsidRPr="000038FB">
                          <w:rPr>
                            <w:rFonts w:asciiTheme="majorBidi" w:hAnsiTheme="majorBidi" w:cstheme="majorBidi"/>
                            <w:b/>
                            <w:lang w:val="fr-FR"/>
                          </w:rPr>
                          <w:t>marcadas (*p &lt; 0,05) para las comparaciones entre tratamientos (4 mg de ácido zoledrónico frente a placebo)</w:t>
                        </w:r>
                      </w:p>
                      <w:p w14:paraId="1D07286D" w14:textId="77777777" w:rsidR="004B44D4" w:rsidRPr="000038FB" w:rsidRDefault="004B44D4" w:rsidP="00D03BCB">
                        <w:pPr>
                          <w:spacing w:after="0" w:line="240" w:lineRule="auto"/>
                          <w:rPr>
                            <w:rFonts w:asciiTheme="majorBidi" w:hAnsiTheme="majorBidi" w:cstheme="majorBidi"/>
                            <w:b/>
                            <w:lang w:val="fr-FR"/>
                          </w:rPr>
                        </w:pPr>
                      </w:p>
                    </w:txbxContent>
                  </v:textbox>
                </v:shape>
                <v:shape id="Picture 15" o:spid="_x0000_s1030" type="#_x0000_t75" style="position:absolute;left:5162;top:8851;width:45720;height:28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">
                  <v:imagedata r:id="rId10" o:title=""/>
                </v:shape>
                <v:shape id="Text Box 16" o:spid="_x0000_s1031" type="#_x0000_t202" style="position:absolute;left:10287;top:10280;width:18288;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" filled="f" fillcolor="#bbe0e3">
                  <v:textbox>
                    <w:txbxContent>
                      <w:p w14:paraId="2F01589C" w14:textId="77777777" w:rsidR="004B44D4" w:rsidRPr="00376FDE" w:rsidRDefault="004B44D4" w:rsidP="000465A1">
                        <w:pPr>
                          <w:spacing w:after="80" w:line="240" w:lineRule="auto"/>
                          <w:rPr>
                            <w:rFonts w:asciiTheme="minorBidi" w:hAnsiTheme="minorBidi"/>
                            <w:b/>
                            <w:bCs/>
                            <w:color w:val="0000FF"/>
                            <w:sz w:val="18"/>
                            <w:szCs w:val="18"/>
                          </w:rPr>
                        </w:pPr>
                        <w:r w:rsidRPr="00376FDE">
                          <w:rPr>
                            <w:rFonts w:asciiTheme="minorBidi" w:hAnsiTheme="minorBidi"/>
                            <w:sz w:val="18"/>
                            <w:szCs w:val="18"/>
                          </w:rPr>
                          <w:t xml:space="preserve">Placebo </w:t>
                        </w:r>
                        <w:r w:rsidRPr="00376FDE">
                          <w:rPr>
                            <w:rFonts w:asciiTheme="minorBidi" w:hAnsiTheme="minorBidi"/>
                            <w:b/>
                            <w:bCs/>
                            <w:color w:val="0000FF"/>
                            <w:sz w:val="18"/>
                            <w:szCs w:val="18"/>
                          </w:rPr>
                          <w:t>∆</w:t>
                        </w:r>
                      </w:p>
                      <w:p w14:paraId="61B12CAA" w14:textId="77777777" w:rsidR="004B44D4" w:rsidRPr="00376FDE" w:rsidRDefault="004B44D4" w:rsidP="00376FDE">
                        <w:pPr>
                          <w:spacing w:after="0" w:line="240" w:lineRule="auto"/>
                          <w:rPr>
                            <w:rFonts w:asciiTheme="minorBidi" w:hAnsiTheme="minorBidi"/>
                            <w:color w:val="FF0000"/>
                            <w:sz w:val="18"/>
                            <w:szCs w:val="18"/>
                          </w:rPr>
                        </w:pPr>
                        <w:r w:rsidRPr="00376FDE">
                          <w:rPr>
                            <w:rFonts w:asciiTheme="minorBidi" w:hAnsiTheme="minorBidi"/>
                            <w:sz w:val="18"/>
                            <w:szCs w:val="18"/>
                          </w:rPr>
                          <w:t xml:space="preserve">Ácido zoledrónico </w:t>
                        </w:r>
                        <w:r w:rsidRPr="00376FDE">
                          <w:rPr>
                            <w:rFonts w:asciiTheme="minorBidi" w:hAnsiTheme="minorBidi"/>
                            <w:color w:val="FF0000"/>
                            <w:sz w:val="18"/>
                            <w:szCs w:val="18"/>
                          </w:rPr>
                          <w:sym w:font="Wingdings" w:char="F0A8"/>
                        </w:r>
                      </w:p>
                    </w:txbxContent>
                  </v:textbox>
                </v:shape>
                <v:shape id="Text Box 17" o:spid="_x0000_s1032" type="#_x0000_t202" style="position:absolute;left:-7851;top:19200;width:22552;height:457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" filled="f" fillcolor="#bbe0e3" stroked="f">
                  <v:textbox style="layout-flow:vertical;mso-layout-flow-alt:bottom-to-top">
                    <w:txbxContent>
                      <w:p w14:paraId="0188A943" w14:textId="77777777" w:rsidR="004B44D4" w:rsidRPr="00D03BCB" w:rsidRDefault="004B44D4" w:rsidP="00D03BCB">
                        <w:pPr>
                          <w:spacing w:after="0" w:line="240" w:lineRule="auto"/>
                          <w:jc w:val="center"/>
                          <w:rPr>
                            <w:rFonts w:asciiTheme="majorBidi" w:hAnsiTheme="majorBidi" w:cstheme="majorBidi"/>
                          </w:rPr>
                        </w:pPr>
                        <w:r w:rsidRPr="00D03BCB">
                          <w:rPr>
                            <w:rFonts w:asciiTheme="majorBidi" w:hAnsiTheme="majorBidi" w:cstheme="majorBidi"/>
                          </w:rPr>
                          <w:t>Cambio medio en BPI respecto al valor basal</w:t>
                        </w:r>
                      </w:p>
                    </w:txbxContent>
                  </v:textbox>
                </v:shape>
                <w10:wrap anchory="line"/>
              </v:group>
            </w:pict>
          </mc:Fallback>
        </mc:AlternateContent>
      </w:r>
      <w:r w:rsidRPr="00B83E21">
        <w:rPr>
          <w:rFonts w:asciiTheme="majorBidi" w:hAnsiTheme="majorBidi" w:cstheme="majorBidi"/>
          <w:noProof/>
        </w:rPr>
        <mc:AlternateContent>
          <mc:Choice Requires="wps">
            <w:drawing>
              <wp:inline distT="0" distB="0" distL="0" distR="0" wp14:anchorId="027924B5" wp14:editId="1651434E">
                <wp:extent cx="6118860" cy="403098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18860" cy="403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EA7DF0" id="AutoShape 1" o:spid="_x0000_s1026" style="width:481.8pt;height:3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" filled="f" stroked="f">
                <o:lock v:ext="edit" aspectratio="t"/>
                <w10:anchorlock/>
              </v:rect>
            </w:pict>
          </mc:Fallback>
        </mc:AlternateContent>
      </w:r>
    </w:p>
    <w:p w14:paraId="323A3B83" w14:textId="77777777" w:rsidR="00CB06CD" w:rsidRPr="00B83E21" w:rsidRDefault="00CB06CD" w:rsidP="00B83E21">
      <w:pPr>
        <w:pStyle w:val="litref"/>
        <w:keepNext/>
        <w:widowControl w:val="0"/>
        <w:tabs>
          <w:tab w:val="clear" w:pos="-720"/>
        </w:tabs>
        <w:rPr>
          <w:rFonts w:asciiTheme="majorBidi" w:hAnsiTheme="majorBidi" w:cstheme="majorBidi"/>
          <w:bCs/>
          <w:color w:val="000000"/>
          <w:szCs w:val="22"/>
          <w:lang w:val="es-ES_tradnl"/>
        </w:rPr>
      </w:pPr>
      <w:r w:rsidRPr="00B83E21">
        <w:rPr>
          <w:rFonts w:asciiTheme="majorBidi" w:hAnsiTheme="majorBidi" w:cstheme="majorBidi"/>
          <w:color w:val="000000"/>
          <w:szCs w:val="22"/>
          <w:lang w:val="es-ES"/>
        </w:rPr>
        <w:t xml:space="preserve">Estudio </w:t>
      </w:r>
      <w:r w:rsidRPr="00B83E21">
        <w:rPr>
          <w:rFonts w:asciiTheme="majorBidi" w:hAnsiTheme="majorBidi" w:cstheme="majorBidi"/>
          <w:bCs/>
          <w:color w:val="000000"/>
          <w:szCs w:val="22"/>
          <w:lang w:val="es-ES_tradnl"/>
        </w:rPr>
        <w:t>CZOL446EUS122/SWOG</w:t>
      </w:r>
    </w:p>
    <w:p w14:paraId="7F09E674" w14:textId="77777777" w:rsidR="00CB06CD" w:rsidRPr="00B83E21" w:rsidRDefault="00CB06CD" w:rsidP="00B83E21">
      <w:pPr>
        <w:pStyle w:val="litref"/>
        <w:keepNext/>
        <w:widowControl w:val="0"/>
        <w:tabs>
          <w:tab w:val="clear" w:pos="-720"/>
        </w:tabs>
        <w:rPr>
          <w:rFonts w:asciiTheme="majorBidi" w:hAnsiTheme="majorBidi" w:cstheme="majorBidi"/>
          <w:bCs/>
          <w:color w:val="000000"/>
          <w:szCs w:val="22"/>
          <w:lang w:val="es-ES_tradnl"/>
        </w:rPr>
      </w:pPr>
    </w:p>
    <w:p w14:paraId="39DAF67D" w14:textId="77777777" w:rsidR="00CB06CD" w:rsidRPr="00B83E21" w:rsidRDefault="00CB06CD" w:rsidP="00B83E21">
      <w:pPr>
        <w:pStyle w:val="litref"/>
        <w:widowControl w:val="0"/>
        <w:tabs>
          <w:tab w:val="clear" w:pos="-720"/>
        </w:tabs>
        <w:rPr>
          <w:rFonts w:asciiTheme="majorBidi" w:hAnsiTheme="majorBidi" w:cstheme="majorBidi"/>
          <w:bCs/>
          <w:color w:val="000000"/>
          <w:szCs w:val="22"/>
          <w:lang w:val="es-ES_tradnl"/>
        </w:rPr>
      </w:pPr>
      <w:r w:rsidRPr="00B83E21">
        <w:rPr>
          <w:rFonts w:asciiTheme="majorBidi" w:hAnsiTheme="majorBidi" w:cstheme="majorBidi"/>
          <w:bCs/>
          <w:color w:val="000000"/>
          <w:szCs w:val="22"/>
          <w:lang w:val="es-ES_tradnl"/>
        </w:rPr>
        <w:t>El objetivo principal de este ensayo observacional fue estimar la incidencia acumulada de osteonecrosis de mandíbula (ONM) a los 3 años en pacientes con cáncer con metástasis ósea tratados con ácido zoledrónico. Se llevó a cabo el tratamiento de inhibición de osteoclastos, otros tratamientos del cáncer y de cuidado dental según estaba clínicamente indicado para representar lo mejor posible el manejo teórico y el basado en la comunidad. Se recomendó un examen dental al inicio pero no fue obligatorio.</w:t>
      </w:r>
    </w:p>
    <w:p w14:paraId="202EE71D" w14:textId="77777777" w:rsidR="00CB06CD" w:rsidRPr="00B83E21" w:rsidRDefault="00CB06CD" w:rsidP="00B83E21">
      <w:pPr>
        <w:pStyle w:val="litref"/>
        <w:widowControl w:val="0"/>
        <w:tabs>
          <w:tab w:val="clear" w:pos="-720"/>
        </w:tabs>
        <w:rPr>
          <w:rFonts w:asciiTheme="majorBidi" w:hAnsiTheme="majorBidi" w:cstheme="majorBidi"/>
          <w:bCs/>
          <w:color w:val="000000"/>
          <w:szCs w:val="22"/>
          <w:lang w:val="es-ES_tradnl"/>
        </w:rPr>
      </w:pPr>
    </w:p>
    <w:p w14:paraId="426504DF" w14:textId="77777777" w:rsidR="00CB06CD" w:rsidRPr="00B83E21" w:rsidRDefault="00CB06CD" w:rsidP="00B83E21">
      <w:pPr>
        <w:pStyle w:val="litref"/>
        <w:widowControl w:val="0"/>
        <w:tabs>
          <w:tab w:val="clear" w:pos="-720"/>
        </w:tabs>
        <w:rPr>
          <w:rFonts w:asciiTheme="majorBidi" w:hAnsiTheme="majorBidi" w:cstheme="majorBidi"/>
          <w:color w:val="000000"/>
          <w:szCs w:val="22"/>
          <w:lang w:val="es-ES"/>
        </w:rPr>
      </w:pPr>
      <w:r w:rsidRPr="00B83E21">
        <w:rPr>
          <w:rFonts w:asciiTheme="majorBidi" w:hAnsiTheme="majorBidi" w:cstheme="majorBidi"/>
          <w:bCs/>
          <w:color w:val="000000"/>
          <w:szCs w:val="22"/>
          <w:lang w:val="es-ES_tradnl"/>
        </w:rPr>
        <w:t>Entre los 3491 pacientes evaluables, se confirmó un diagnóstico de ONM en 87 casos. La incidencia acumulada estimada global de ONM confirmada a los 3 años fue 2,8% (IC 95%:2,3-3,5%). Las tasas fueron 0,8% en el año 1 y 2,0% en el año 2. Las tasas de ONM confirmada a los 3 años fueron superiores en pacientes con mieloma (4,3%) y más bajas en pacientes con cáncer de mama (2,4%). Los casos de ONM confirmados en pacientes con mieloma múltiple fueron más elevados, de forma estadísticamente significativa (p=0,03), que en otros cánceres combinados.</w:t>
      </w:r>
    </w:p>
    <w:p w14:paraId="3878C7D6" w14:textId="77777777" w:rsidR="00CB06CD" w:rsidRPr="000038FB" w:rsidRDefault="00CB06CD" w:rsidP="00B83E21">
      <w:pPr>
        <w:pStyle w:val="Soulign"/>
        <w:spacing w:after="0" w:line="240" w:lineRule="auto"/>
        <w:rPr>
          <w:rFonts w:asciiTheme="majorBidi" w:hAnsiTheme="majorBidi" w:cstheme="majorBidi"/>
          <w:lang w:val="fr-FR"/>
        </w:rPr>
      </w:pPr>
    </w:p>
    <w:p w14:paraId="0C973B01" w14:textId="77777777" w:rsidR="005D662B" w:rsidRPr="000038FB" w:rsidRDefault="005D662B" w:rsidP="00B83E21">
      <w:pPr>
        <w:pStyle w:val="Soulign"/>
        <w:spacing w:after="0" w:line="240" w:lineRule="auto"/>
        <w:rPr>
          <w:rFonts w:asciiTheme="majorBidi" w:hAnsiTheme="majorBidi" w:cstheme="majorBidi"/>
          <w:lang w:val="fr-FR"/>
        </w:rPr>
      </w:pPr>
      <w:r w:rsidRPr="000038FB">
        <w:rPr>
          <w:rFonts w:asciiTheme="majorBidi" w:hAnsiTheme="majorBidi" w:cstheme="majorBidi"/>
          <w:lang w:val="fr-FR"/>
        </w:rPr>
        <w:t>Resultados de los ensayos clínicos en el tratamiento de la HIT</w:t>
      </w:r>
    </w:p>
    <w:p w14:paraId="20BF5C2C" w14:textId="77777777" w:rsidR="00CB06CD" w:rsidRPr="000038FB" w:rsidRDefault="00CB06CD" w:rsidP="00B83E21">
      <w:pPr>
        <w:keepNext/>
        <w:spacing w:after="0" w:line="240" w:lineRule="auto"/>
        <w:rPr>
          <w:rFonts w:asciiTheme="majorBidi" w:hAnsiTheme="majorBidi" w:cstheme="majorBidi"/>
          <w:lang w:val="fr-FR"/>
        </w:rPr>
      </w:pPr>
    </w:p>
    <w:p w14:paraId="683FD069" w14:textId="77777777" w:rsidR="005D662B" w:rsidRPr="000038FB" w:rsidRDefault="005D662B"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Los ensayos clínicos en hipercalcemia inducida por tumor (HIT) demostraron que el efecto de ácido zoledrónico se caracteriza por disminuir el calcio sérico y la excreción urinaria de calcio. En los estudios de fase I de búsqueda de dosis en pacientes con hipercalcemia inducida por tumor (HIT) de leve a moderada, las dosis efectivas ensayadas estuvieron en el rango de aproximadamente 1,2</w:t>
      </w:r>
      <w:r w:rsidR="00611629" w:rsidRPr="000038FB">
        <w:rPr>
          <w:rFonts w:asciiTheme="majorBidi" w:hAnsiTheme="majorBidi" w:cstheme="majorBidi"/>
          <w:lang w:val="fr-FR"/>
        </w:rPr>
        <w:noBreakHyphen/>
      </w:r>
      <w:r w:rsidRPr="000038FB">
        <w:rPr>
          <w:rFonts w:asciiTheme="majorBidi" w:hAnsiTheme="majorBidi" w:cstheme="majorBidi"/>
          <w:lang w:val="fr-FR"/>
        </w:rPr>
        <w:t>2,</w:t>
      </w:r>
      <w:r w:rsidR="00844D68" w:rsidRPr="000038FB">
        <w:rPr>
          <w:rFonts w:asciiTheme="majorBidi" w:hAnsiTheme="majorBidi" w:cstheme="majorBidi"/>
          <w:lang w:val="fr-FR"/>
        </w:rPr>
        <w:t>5 </w:t>
      </w:r>
      <w:r w:rsidRPr="000038FB">
        <w:rPr>
          <w:rFonts w:asciiTheme="majorBidi" w:hAnsiTheme="majorBidi" w:cstheme="majorBidi"/>
          <w:lang w:val="fr-FR"/>
        </w:rPr>
        <w:t>mg.</w:t>
      </w:r>
    </w:p>
    <w:p w14:paraId="732B3079" w14:textId="77777777" w:rsidR="005D662B" w:rsidRPr="000038FB" w:rsidRDefault="005D662B" w:rsidP="00B83E21">
      <w:pPr>
        <w:spacing w:after="0" w:line="240" w:lineRule="auto"/>
        <w:rPr>
          <w:rFonts w:asciiTheme="majorBidi" w:hAnsiTheme="majorBidi" w:cstheme="majorBidi"/>
          <w:lang w:val="fr-FR"/>
        </w:rPr>
      </w:pPr>
    </w:p>
    <w:p w14:paraId="5AEF741D"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 xml:space="preserve">Para valorar los efectos de </w:t>
      </w:r>
      <w:r w:rsidR="00844D68" w:rsidRPr="000038FB">
        <w:rPr>
          <w:rFonts w:asciiTheme="majorBidi" w:hAnsiTheme="majorBidi" w:cstheme="majorBidi"/>
          <w:lang w:val="fr-FR"/>
        </w:rPr>
        <w:t>4 </w:t>
      </w:r>
      <w:r w:rsidRPr="000038FB">
        <w:rPr>
          <w:rFonts w:asciiTheme="majorBidi" w:hAnsiTheme="majorBidi" w:cstheme="majorBidi"/>
          <w:lang w:val="fr-FR"/>
        </w:rPr>
        <w:t>mg de ácido zoledrónico frente a 9</w:t>
      </w:r>
      <w:r w:rsidR="00844D68" w:rsidRPr="000038FB">
        <w:rPr>
          <w:rFonts w:asciiTheme="majorBidi" w:hAnsiTheme="majorBidi" w:cstheme="majorBidi"/>
          <w:lang w:val="fr-FR"/>
        </w:rPr>
        <w:t>0 </w:t>
      </w:r>
      <w:r w:rsidRPr="000038FB">
        <w:rPr>
          <w:rFonts w:asciiTheme="majorBidi" w:hAnsiTheme="majorBidi" w:cstheme="majorBidi"/>
          <w:lang w:val="fr-FR"/>
        </w:rPr>
        <w:t xml:space="preserve">mg de pamidronato, se combinaron los resultados de dos ensayos multicéntricos pivotales en pacientes con HIT en un análisis previamente planificado. Hubo una normalización más rápida de las concentraciones corregidas de calcio sérico en el día </w:t>
      </w:r>
      <w:r w:rsidR="00844D68" w:rsidRPr="000038FB">
        <w:rPr>
          <w:rFonts w:asciiTheme="majorBidi" w:hAnsiTheme="majorBidi" w:cstheme="majorBidi"/>
          <w:lang w:val="fr-FR"/>
        </w:rPr>
        <w:t>4 </w:t>
      </w:r>
      <w:r w:rsidRPr="000038FB">
        <w:rPr>
          <w:rFonts w:asciiTheme="majorBidi" w:hAnsiTheme="majorBidi" w:cstheme="majorBidi"/>
          <w:lang w:val="fr-FR"/>
        </w:rPr>
        <w:t xml:space="preserve">para </w:t>
      </w:r>
      <w:r w:rsidR="00844D68" w:rsidRPr="000038FB">
        <w:rPr>
          <w:rFonts w:asciiTheme="majorBidi" w:hAnsiTheme="majorBidi" w:cstheme="majorBidi"/>
          <w:lang w:val="fr-FR"/>
        </w:rPr>
        <w:t>8 </w:t>
      </w:r>
      <w:r w:rsidRPr="000038FB">
        <w:rPr>
          <w:rFonts w:asciiTheme="majorBidi" w:hAnsiTheme="majorBidi" w:cstheme="majorBidi"/>
          <w:lang w:val="fr-FR"/>
        </w:rPr>
        <w:t xml:space="preserve">mg de ácido zoledrónico, y en el día </w:t>
      </w:r>
      <w:r w:rsidR="00844D68" w:rsidRPr="000038FB">
        <w:rPr>
          <w:rFonts w:asciiTheme="majorBidi" w:hAnsiTheme="majorBidi" w:cstheme="majorBidi"/>
          <w:lang w:val="fr-FR"/>
        </w:rPr>
        <w:t>7 </w:t>
      </w:r>
      <w:r w:rsidRPr="000038FB">
        <w:rPr>
          <w:rFonts w:asciiTheme="majorBidi" w:hAnsiTheme="majorBidi" w:cstheme="majorBidi"/>
          <w:lang w:val="fr-FR"/>
        </w:rPr>
        <w:t xml:space="preserve">para </w:t>
      </w:r>
      <w:r w:rsidR="00844D68" w:rsidRPr="000038FB">
        <w:rPr>
          <w:rFonts w:asciiTheme="majorBidi" w:hAnsiTheme="majorBidi" w:cstheme="majorBidi"/>
          <w:lang w:val="fr-FR"/>
        </w:rPr>
        <w:t>4 </w:t>
      </w:r>
      <w:r w:rsidRPr="000038FB">
        <w:rPr>
          <w:rFonts w:asciiTheme="majorBidi" w:hAnsiTheme="majorBidi" w:cstheme="majorBidi"/>
          <w:lang w:val="fr-FR"/>
        </w:rPr>
        <w:t xml:space="preserve">mg y </w:t>
      </w:r>
      <w:r w:rsidR="00844D68" w:rsidRPr="000038FB">
        <w:rPr>
          <w:rFonts w:asciiTheme="majorBidi" w:hAnsiTheme="majorBidi" w:cstheme="majorBidi"/>
          <w:lang w:val="fr-FR"/>
        </w:rPr>
        <w:t>8 </w:t>
      </w:r>
      <w:r w:rsidRPr="000038FB">
        <w:rPr>
          <w:rFonts w:asciiTheme="majorBidi" w:hAnsiTheme="majorBidi" w:cstheme="majorBidi"/>
          <w:lang w:val="fr-FR"/>
        </w:rPr>
        <w:t>mg de ácido zoledrónico. Se observaron las tasas de respuesta siguientes:</w:t>
      </w:r>
    </w:p>
    <w:p w14:paraId="2F465494" w14:textId="77777777" w:rsidR="005D662B" w:rsidRPr="000038FB" w:rsidRDefault="005D662B" w:rsidP="00B83E21">
      <w:pPr>
        <w:spacing w:after="0" w:line="240" w:lineRule="auto"/>
        <w:rPr>
          <w:rFonts w:asciiTheme="majorBidi" w:hAnsiTheme="majorBidi" w:cstheme="majorBidi"/>
          <w:lang w:val="fr-FR"/>
        </w:rPr>
      </w:pPr>
    </w:p>
    <w:p w14:paraId="382775A7" w14:textId="77777777" w:rsidR="005D662B" w:rsidRPr="000038FB" w:rsidRDefault="005D662B" w:rsidP="00B83E21">
      <w:pPr>
        <w:keepNext/>
        <w:spacing w:after="0" w:line="240" w:lineRule="auto"/>
        <w:rPr>
          <w:rFonts w:asciiTheme="majorBidi" w:hAnsiTheme="majorBidi" w:cstheme="majorBidi"/>
          <w:b/>
          <w:lang w:val="fr-FR"/>
        </w:rPr>
      </w:pPr>
      <w:r w:rsidRPr="000038FB">
        <w:rPr>
          <w:rFonts w:asciiTheme="majorBidi" w:hAnsiTheme="majorBidi" w:cstheme="majorBidi"/>
          <w:b/>
          <w:lang w:val="fr-FR"/>
        </w:rPr>
        <w:lastRenderedPageBreak/>
        <w:t>Tabla 5: Proporción de individuos con respuesta completa por día en estudios combinados de HIT</w:t>
      </w:r>
    </w:p>
    <w:p w14:paraId="5CD950DF" w14:textId="77777777" w:rsidR="005D662B" w:rsidRPr="000038FB" w:rsidRDefault="005D662B" w:rsidP="00B83E21">
      <w:pPr>
        <w:keepNext/>
        <w:spacing w:after="0" w:line="240" w:lineRule="auto"/>
        <w:rPr>
          <w:rFonts w:asciiTheme="majorBidi" w:hAnsiTheme="majorBidi" w:cstheme="majorBidi"/>
          <w:b/>
          <w:lang w:val="fr-FR"/>
        </w:rPr>
      </w:pPr>
    </w:p>
    <w:tbl>
      <w:tblPr>
        <w:tblW w:w="0" w:type="auto"/>
        <w:tblLook w:val="01E0" w:firstRow="1" w:lastRow="1" w:firstColumn="1" w:lastColumn="1" w:noHBand="0" w:noVBand="0"/>
      </w:tblPr>
      <w:tblGrid>
        <w:gridCol w:w="3024"/>
        <w:gridCol w:w="2012"/>
        <w:gridCol w:w="2012"/>
        <w:gridCol w:w="2012"/>
      </w:tblGrid>
      <w:tr w:rsidR="005D662B" w:rsidRPr="00B83E21" w14:paraId="75E4AD20" w14:textId="77777777" w:rsidTr="005D662B">
        <w:tc>
          <w:tcPr>
            <w:tcW w:w="3085" w:type="dxa"/>
            <w:tcBorders>
              <w:top w:val="single" w:sz="4" w:space="0" w:color="auto"/>
              <w:left w:val="single" w:sz="4" w:space="0" w:color="auto"/>
              <w:bottom w:val="single" w:sz="4" w:space="0" w:color="auto"/>
              <w:right w:val="single" w:sz="4" w:space="0" w:color="auto"/>
            </w:tcBorders>
          </w:tcPr>
          <w:p w14:paraId="1800669D" w14:textId="77777777" w:rsidR="005D662B" w:rsidRPr="000038FB" w:rsidRDefault="005D662B" w:rsidP="00B83E21">
            <w:pPr>
              <w:keepNext/>
              <w:spacing w:after="0" w:line="240" w:lineRule="auto"/>
              <w:rPr>
                <w:rFonts w:asciiTheme="majorBidi" w:hAnsiTheme="majorBidi" w:cstheme="majorBidi"/>
                <w:lang w:val="fr-FR"/>
              </w:rPr>
            </w:pPr>
          </w:p>
        </w:tc>
        <w:tc>
          <w:tcPr>
            <w:tcW w:w="2042" w:type="dxa"/>
            <w:tcBorders>
              <w:top w:val="single" w:sz="4" w:space="0" w:color="auto"/>
              <w:left w:val="single" w:sz="4" w:space="0" w:color="auto"/>
              <w:bottom w:val="single" w:sz="4" w:space="0" w:color="auto"/>
              <w:right w:val="single" w:sz="4" w:space="0" w:color="auto"/>
            </w:tcBorders>
          </w:tcPr>
          <w:p w14:paraId="626D4237" w14:textId="77777777" w:rsidR="005D662B" w:rsidRPr="00B83E21" w:rsidRDefault="005D662B" w:rsidP="00B83E21">
            <w:pPr>
              <w:keepNext/>
              <w:spacing w:after="0" w:line="240" w:lineRule="auto"/>
              <w:rPr>
                <w:rFonts w:asciiTheme="majorBidi" w:hAnsiTheme="majorBidi" w:cstheme="majorBidi"/>
              </w:rPr>
            </w:pPr>
            <w:r w:rsidRPr="00B83E21">
              <w:rPr>
                <w:rFonts w:asciiTheme="majorBidi" w:hAnsiTheme="majorBidi" w:cstheme="majorBidi"/>
              </w:rPr>
              <w:t>Día 4</w:t>
            </w:r>
          </w:p>
        </w:tc>
        <w:tc>
          <w:tcPr>
            <w:tcW w:w="2042" w:type="dxa"/>
            <w:tcBorders>
              <w:top w:val="single" w:sz="4" w:space="0" w:color="auto"/>
              <w:left w:val="single" w:sz="4" w:space="0" w:color="auto"/>
              <w:bottom w:val="single" w:sz="4" w:space="0" w:color="auto"/>
              <w:right w:val="single" w:sz="4" w:space="0" w:color="auto"/>
            </w:tcBorders>
          </w:tcPr>
          <w:p w14:paraId="14922621" w14:textId="77777777" w:rsidR="005D662B" w:rsidRPr="00B83E21" w:rsidRDefault="005D662B" w:rsidP="00B83E21">
            <w:pPr>
              <w:keepNext/>
              <w:spacing w:after="0" w:line="240" w:lineRule="auto"/>
              <w:rPr>
                <w:rFonts w:asciiTheme="majorBidi" w:hAnsiTheme="majorBidi" w:cstheme="majorBidi"/>
              </w:rPr>
            </w:pPr>
            <w:r w:rsidRPr="00B83E21">
              <w:rPr>
                <w:rFonts w:asciiTheme="majorBidi" w:hAnsiTheme="majorBidi" w:cstheme="majorBidi"/>
              </w:rPr>
              <w:t xml:space="preserve">Día </w:t>
            </w:r>
            <w:r w:rsidR="00844D68" w:rsidRPr="00B83E21">
              <w:rPr>
                <w:rFonts w:asciiTheme="majorBidi" w:hAnsiTheme="majorBidi" w:cstheme="majorBidi"/>
              </w:rPr>
              <w:t>7 </w:t>
            </w:r>
          </w:p>
        </w:tc>
        <w:tc>
          <w:tcPr>
            <w:tcW w:w="2042" w:type="dxa"/>
            <w:tcBorders>
              <w:top w:val="single" w:sz="4" w:space="0" w:color="auto"/>
              <w:left w:val="single" w:sz="4" w:space="0" w:color="auto"/>
              <w:bottom w:val="single" w:sz="4" w:space="0" w:color="auto"/>
              <w:right w:val="single" w:sz="4" w:space="0" w:color="auto"/>
            </w:tcBorders>
          </w:tcPr>
          <w:p w14:paraId="45CD73EA" w14:textId="77777777" w:rsidR="005D662B" w:rsidRPr="00B83E21" w:rsidRDefault="005D662B" w:rsidP="00B83E21">
            <w:pPr>
              <w:keepNext/>
              <w:spacing w:after="0" w:line="240" w:lineRule="auto"/>
              <w:rPr>
                <w:rFonts w:asciiTheme="majorBidi" w:hAnsiTheme="majorBidi" w:cstheme="majorBidi"/>
              </w:rPr>
            </w:pPr>
            <w:r w:rsidRPr="00B83E21">
              <w:rPr>
                <w:rFonts w:asciiTheme="majorBidi" w:hAnsiTheme="majorBidi" w:cstheme="majorBidi"/>
              </w:rPr>
              <w:t>Día 10</w:t>
            </w:r>
          </w:p>
        </w:tc>
      </w:tr>
      <w:tr w:rsidR="005D662B" w:rsidRPr="00B83E21" w14:paraId="214FD000" w14:textId="77777777" w:rsidTr="005D662B">
        <w:tc>
          <w:tcPr>
            <w:tcW w:w="3085" w:type="dxa"/>
            <w:tcBorders>
              <w:top w:val="single" w:sz="4" w:space="0" w:color="auto"/>
              <w:left w:val="single" w:sz="4" w:space="0" w:color="auto"/>
              <w:bottom w:val="single" w:sz="4" w:space="0" w:color="auto"/>
              <w:right w:val="single" w:sz="4" w:space="0" w:color="auto"/>
            </w:tcBorders>
          </w:tcPr>
          <w:p w14:paraId="60D28BA6" w14:textId="77777777" w:rsidR="005D662B" w:rsidRPr="00B83E21" w:rsidRDefault="005D662B" w:rsidP="00B83E21">
            <w:pPr>
              <w:keepNext/>
              <w:spacing w:after="0" w:line="240" w:lineRule="auto"/>
              <w:rPr>
                <w:rFonts w:asciiTheme="majorBidi" w:hAnsiTheme="majorBidi" w:cstheme="majorBidi"/>
              </w:rPr>
            </w:pPr>
            <w:r w:rsidRPr="00B83E21">
              <w:rPr>
                <w:rFonts w:asciiTheme="majorBidi" w:hAnsiTheme="majorBidi" w:cstheme="majorBidi"/>
              </w:rPr>
              <w:t xml:space="preserve">Ácido zoledrónico </w:t>
            </w:r>
            <w:r w:rsidR="00844D68" w:rsidRPr="00B83E21">
              <w:rPr>
                <w:rFonts w:asciiTheme="majorBidi" w:hAnsiTheme="majorBidi" w:cstheme="majorBidi"/>
              </w:rPr>
              <w:t>4 </w:t>
            </w:r>
            <w:r w:rsidRPr="00B83E21">
              <w:rPr>
                <w:rFonts w:asciiTheme="majorBidi" w:hAnsiTheme="majorBidi" w:cstheme="majorBidi"/>
              </w:rPr>
              <w:t>mg (N=86)</w:t>
            </w:r>
          </w:p>
        </w:tc>
        <w:tc>
          <w:tcPr>
            <w:tcW w:w="2042" w:type="dxa"/>
            <w:tcBorders>
              <w:top w:val="single" w:sz="4" w:space="0" w:color="auto"/>
              <w:left w:val="single" w:sz="4" w:space="0" w:color="auto"/>
              <w:bottom w:val="single" w:sz="4" w:space="0" w:color="auto"/>
              <w:right w:val="single" w:sz="4" w:space="0" w:color="auto"/>
            </w:tcBorders>
          </w:tcPr>
          <w:p w14:paraId="08445638" w14:textId="77777777" w:rsidR="005D662B" w:rsidRPr="00B83E21" w:rsidRDefault="005D662B" w:rsidP="00B83E21">
            <w:pPr>
              <w:keepNext/>
              <w:spacing w:after="0" w:line="240" w:lineRule="auto"/>
              <w:rPr>
                <w:rFonts w:asciiTheme="majorBidi" w:hAnsiTheme="majorBidi" w:cstheme="majorBidi"/>
              </w:rPr>
            </w:pPr>
            <w:r w:rsidRPr="00B83E21">
              <w:rPr>
                <w:rFonts w:asciiTheme="majorBidi" w:hAnsiTheme="majorBidi" w:cstheme="majorBidi"/>
              </w:rPr>
              <w:t xml:space="preserve">45,3% (p=0,104) </w:t>
            </w:r>
          </w:p>
        </w:tc>
        <w:tc>
          <w:tcPr>
            <w:tcW w:w="2042" w:type="dxa"/>
            <w:tcBorders>
              <w:top w:val="single" w:sz="4" w:space="0" w:color="auto"/>
              <w:left w:val="single" w:sz="4" w:space="0" w:color="auto"/>
              <w:bottom w:val="single" w:sz="4" w:space="0" w:color="auto"/>
              <w:right w:val="single" w:sz="4" w:space="0" w:color="auto"/>
            </w:tcBorders>
          </w:tcPr>
          <w:p w14:paraId="40AC5FEF" w14:textId="77777777" w:rsidR="005D662B" w:rsidRPr="00B83E21" w:rsidRDefault="005D662B" w:rsidP="00B83E21">
            <w:pPr>
              <w:keepNext/>
              <w:spacing w:after="0" w:line="240" w:lineRule="auto"/>
              <w:rPr>
                <w:rFonts w:asciiTheme="majorBidi" w:hAnsiTheme="majorBidi" w:cstheme="majorBidi"/>
              </w:rPr>
            </w:pPr>
            <w:r w:rsidRPr="00B83E21">
              <w:rPr>
                <w:rFonts w:asciiTheme="majorBidi" w:hAnsiTheme="majorBidi" w:cstheme="majorBidi"/>
              </w:rPr>
              <w:t xml:space="preserve">82,6% (p=0,005)* </w:t>
            </w:r>
          </w:p>
        </w:tc>
        <w:tc>
          <w:tcPr>
            <w:tcW w:w="2042" w:type="dxa"/>
            <w:tcBorders>
              <w:top w:val="single" w:sz="4" w:space="0" w:color="auto"/>
              <w:left w:val="single" w:sz="4" w:space="0" w:color="auto"/>
              <w:bottom w:val="single" w:sz="4" w:space="0" w:color="auto"/>
              <w:right w:val="single" w:sz="4" w:space="0" w:color="auto"/>
            </w:tcBorders>
          </w:tcPr>
          <w:p w14:paraId="2FE93981" w14:textId="77777777" w:rsidR="005D662B" w:rsidRPr="00B83E21" w:rsidRDefault="005D662B" w:rsidP="00B83E21">
            <w:pPr>
              <w:keepNext/>
              <w:spacing w:after="0" w:line="240" w:lineRule="auto"/>
              <w:rPr>
                <w:rFonts w:asciiTheme="majorBidi" w:hAnsiTheme="majorBidi" w:cstheme="majorBidi"/>
              </w:rPr>
            </w:pPr>
            <w:r w:rsidRPr="00B83E21">
              <w:rPr>
                <w:rFonts w:asciiTheme="majorBidi" w:hAnsiTheme="majorBidi" w:cstheme="majorBidi"/>
              </w:rPr>
              <w:t>88,4% (p=0,002)*</w:t>
            </w:r>
          </w:p>
        </w:tc>
      </w:tr>
      <w:tr w:rsidR="005D662B" w:rsidRPr="00B83E21" w14:paraId="76D33640" w14:textId="77777777" w:rsidTr="005D662B">
        <w:tc>
          <w:tcPr>
            <w:tcW w:w="3085" w:type="dxa"/>
            <w:tcBorders>
              <w:top w:val="single" w:sz="4" w:space="0" w:color="auto"/>
              <w:left w:val="single" w:sz="4" w:space="0" w:color="auto"/>
              <w:bottom w:val="single" w:sz="4" w:space="0" w:color="auto"/>
              <w:right w:val="single" w:sz="4" w:space="0" w:color="auto"/>
            </w:tcBorders>
          </w:tcPr>
          <w:p w14:paraId="0DEB4414" w14:textId="77777777" w:rsidR="005D662B" w:rsidRPr="00B83E21" w:rsidRDefault="005D662B" w:rsidP="00B83E21">
            <w:pPr>
              <w:keepNext/>
              <w:spacing w:after="0" w:line="240" w:lineRule="auto"/>
              <w:rPr>
                <w:rFonts w:asciiTheme="majorBidi" w:hAnsiTheme="majorBidi" w:cstheme="majorBidi"/>
              </w:rPr>
            </w:pPr>
            <w:r w:rsidRPr="00B83E21">
              <w:rPr>
                <w:rFonts w:asciiTheme="majorBidi" w:hAnsiTheme="majorBidi" w:cstheme="majorBidi"/>
              </w:rPr>
              <w:t xml:space="preserve">Ácido zoledrónico </w:t>
            </w:r>
            <w:r w:rsidR="00844D68" w:rsidRPr="00B83E21">
              <w:rPr>
                <w:rFonts w:asciiTheme="majorBidi" w:hAnsiTheme="majorBidi" w:cstheme="majorBidi"/>
              </w:rPr>
              <w:t>8 </w:t>
            </w:r>
            <w:r w:rsidRPr="00B83E21">
              <w:rPr>
                <w:rFonts w:asciiTheme="majorBidi" w:hAnsiTheme="majorBidi" w:cstheme="majorBidi"/>
              </w:rPr>
              <w:t>mg (N=90)</w:t>
            </w:r>
          </w:p>
        </w:tc>
        <w:tc>
          <w:tcPr>
            <w:tcW w:w="2042" w:type="dxa"/>
            <w:tcBorders>
              <w:top w:val="single" w:sz="4" w:space="0" w:color="auto"/>
              <w:left w:val="single" w:sz="4" w:space="0" w:color="auto"/>
              <w:bottom w:val="single" w:sz="4" w:space="0" w:color="auto"/>
              <w:right w:val="single" w:sz="4" w:space="0" w:color="auto"/>
            </w:tcBorders>
          </w:tcPr>
          <w:p w14:paraId="159F6FF6" w14:textId="77777777" w:rsidR="005D662B" w:rsidRPr="00B83E21" w:rsidRDefault="005D662B" w:rsidP="00B83E21">
            <w:pPr>
              <w:keepNext/>
              <w:spacing w:after="0" w:line="240" w:lineRule="auto"/>
              <w:rPr>
                <w:rFonts w:asciiTheme="majorBidi" w:hAnsiTheme="majorBidi" w:cstheme="majorBidi"/>
              </w:rPr>
            </w:pPr>
            <w:r w:rsidRPr="00B83E21">
              <w:rPr>
                <w:rFonts w:asciiTheme="majorBidi" w:hAnsiTheme="majorBidi" w:cstheme="majorBidi"/>
              </w:rPr>
              <w:t xml:space="preserve">55,6% (p=0,021)* </w:t>
            </w:r>
          </w:p>
        </w:tc>
        <w:tc>
          <w:tcPr>
            <w:tcW w:w="2042" w:type="dxa"/>
            <w:tcBorders>
              <w:top w:val="single" w:sz="4" w:space="0" w:color="auto"/>
              <w:left w:val="single" w:sz="4" w:space="0" w:color="auto"/>
              <w:bottom w:val="single" w:sz="4" w:space="0" w:color="auto"/>
              <w:right w:val="single" w:sz="4" w:space="0" w:color="auto"/>
            </w:tcBorders>
          </w:tcPr>
          <w:p w14:paraId="2096E8CA" w14:textId="77777777" w:rsidR="005D662B" w:rsidRPr="00B83E21" w:rsidRDefault="005D662B" w:rsidP="00B83E21">
            <w:pPr>
              <w:keepNext/>
              <w:spacing w:after="0" w:line="240" w:lineRule="auto"/>
              <w:rPr>
                <w:rFonts w:asciiTheme="majorBidi" w:hAnsiTheme="majorBidi" w:cstheme="majorBidi"/>
              </w:rPr>
            </w:pPr>
            <w:r w:rsidRPr="00B83E21">
              <w:rPr>
                <w:rFonts w:asciiTheme="majorBidi" w:hAnsiTheme="majorBidi" w:cstheme="majorBidi"/>
              </w:rPr>
              <w:t xml:space="preserve">83,3% (p=0,010)* </w:t>
            </w:r>
          </w:p>
        </w:tc>
        <w:tc>
          <w:tcPr>
            <w:tcW w:w="2042" w:type="dxa"/>
            <w:tcBorders>
              <w:top w:val="single" w:sz="4" w:space="0" w:color="auto"/>
              <w:left w:val="single" w:sz="4" w:space="0" w:color="auto"/>
              <w:bottom w:val="single" w:sz="4" w:space="0" w:color="auto"/>
              <w:right w:val="single" w:sz="4" w:space="0" w:color="auto"/>
            </w:tcBorders>
          </w:tcPr>
          <w:p w14:paraId="586D5E9B" w14:textId="77777777" w:rsidR="005D662B" w:rsidRPr="00B83E21" w:rsidRDefault="005D662B" w:rsidP="00B83E21">
            <w:pPr>
              <w:keepNext/>
              <w:spacing w:after="0" w:line="240" w:lineRule="auto"/>
              <w:rPr>
                <w:rFonts w:asciiTheme="majorBidi" w:hAnsiTheme="majorBidi" w:cstheme="majorBidi"/>
              </w:rPr>
            </w:pPr>
            <w:r w:rsidRPr="00B83E21">
              <w:rPr>
                <w:rFonts w:asciiTheme="majorBidi" w:hAnsiTheme="majorBidi" w:cstheme="majorBidi"/>
              </w:rPr>
              <w:t>86,7% (p=0,015)*</w:t>
            </w:r>
          </w:p>
        </w:tc>
      </w:tr>
      <w:tr w:rsidR="005D662B" w:rsidRPr="00B83E21" w14:paraId="7B43BB74" w14:textId="77777777" w:rsidTr="005D662B">
        <w:tc>
          <w:tcPr>
            <w:tcW w:w="3085" w:type="dxa"/>
            <w:tcBorders>
              <w:top w:val="single" w:sz="4" w:space="0" w:color="auto"/>
              <w:left w:val="single" w:sz="4" w:space="0" w:color="auto"/>
              <w:bottom w:val="single" w:sz="4" w:space="0" w:color="auto"/>
              <w:right w:val="single" w:sz="4" w:space="0" w:color="auto"/>
            </w:tcBorders>
          </w:tcPr>
          <w:p w14:paraId="1FD51C34" w14:textId="77777777" w:rsidR="005D662B" w:rsidRPr="00B83E21" w:rsidRDefault="005D662B" w:rsidP="00B83E21">
            <w:pPr>
              <w:keepNext/>
              <w:spacing w:after="0" w:line="240" w:lineRule="auto"/>
              <w:rPr>
                <w:rFonts w:asciiTheme="majorBidi" w:hAnsiTheme="majorBidi" w:cstheme="majorBidi"/>
              </w:rPr>
            </w:pPr>
            <w:r w:rsidRPr="00B83E21">
              <w:rPr>
                <w:rFonts w:asciiTheme="majorBidi" w:hAnsiTheme="majorBidi" w:cstheme="majorBidi"/>
              </w:rPr>
              <w:t>Pamidronato 9</w:t>
            </w:r>
            <w:r w:rsidR="00844D68" w:rsidRPr="00B83E21">
              <w:rPr>
                <w:rFonts w:asciiTheme="majorBidi" w:hAnsiTheme="majorBidi" w:cstheme="majorBidi"/>
              </w:rPr>
              <w:t>0 </w:t>
            </w:r>
            <w:r w:rsidRPr="00B83E21">
              <w:rPr>
                <w:rFonts w:asciiTheme="majorBidi" w:hAnsiTheme="majorBidi" w:cstheme="majorBidi"/>
              </w:rPr>
              <w:t>mg (N=99)</w:t>
            </w:r>
          </w:p>
        </w:tc>
        <w:tc>
          <w:tcPr>
            <w:tcW w:w="2042" w:type="dxa"/>
            <w:tcBorders>
              <w:top w:val="single" w:sz="4" w:space="0" w:color="auto"/>
              <w:left w:val="single" w:sz="4" w:space="0" w:color="auto"/>
              <w:bottom w:val="single" w:sz="4" w:space="0" w:color="auto"/>
              <w:right w:val="single" w:sz="4" w:space="0" w:color="auto"/>
            </w:tcBorders>
          </w:tcPr>
          <w:p w14:paraId="4DA7C08B" w14:textId="77777777" w:rsidR="005D662B" w:rsidRPr="00B83E21" w:rsidRDefault="005D662B" w:rsidP="00B83E21">
            <w:pPr>
              <w:keepNext/>
              <w:spacing w:after="0" w:line="240" w:lineRule="auto"/>
              <w:rPr>
                <w:rFonts w:asciiTheme="majorBidi" w:hAnsiTheme="majorBidi" w:cstheme="majorBidi"/>
              </w:rPr>
            </w:pPr>
            <w:r w:rsidRPr="00B83E21">
              <w:rPr>
                <w:rFonts w:asciiTheme="majorBidi" w:hAnsiTheme="majorBidi" w:cstheme="majorBidi"/>
              </w:rPr>
              <w:t>33,3%</w:t>
            </w:r>
          </w:p>
        </w:tc>
        <w:tc>
          <w:tcPr>
            <w:tcW w:w="2042" w:type="dxa"/>
            <w:tcBorders>
              <w:top w:val="single" w:sz="4" w:space="0" w:color="auto"/>
              <w:left w:val="single" w:sz="4" w:space="0" w:color="auto"/>
              <w:bottom w:val="single" w:sz="4" w:space="0" w:color="auto"/>
              <w:right w:val="single" w:sz="4" w:space="0" w:color="auto"/>
            </w:tcBorders>
          </w:tcPr>
          <w:p w14:paraId="3792838A" w14:textId="77777777" w:rsidR="005D662B" w:rsidRPr="00B83E21" w:rsidRDefault="005D662B" w:rsidP="00B83E21">
            <w:pPr>
              <w:keepNext/>
              <w:spacing w:after="0" w:line="240" w:lineRule="auto"/>
              <w:rPr>
                <w:rFonts w:asciiTheme="majorBidi" w:hAnsiTheme="majorBidi" w:cstheme="majorBidi"/>
              </w:rPr>
            </w:pPr>
            <w:r w:rsidRPr="00B83E21">
              <w:rPr>
                <w:rFonts w:asciiTheme="majorBidi" w:hAnsiTheme="majorBidi" w:cstheme="majorBidi"/>
              </w:rPr>
              <w:t xml:space="preserve">63,6% </w:t>
            </w:r>
          </w:p>
        </w:tc>
        <w:tc>
          <w:tcPr>
            <w:tcW w:w="2042" w:type="dxa"/>
            <w:tcBorders>
              <w:top w:val="single" w:sz="4" w:space="0" w:color="auto"/>
              <w:left w:val="single" w:sz="4" w:space="0" w:color="auto"/>
              <w:bottom w:val="single" w:sz="4" w:space="0" w:color="auto"/>
              <w:right w:val="single" w:sz="4" w:space="0" w:color="auto"/>
            </w:tcBorders>
          </w:tcPr>
          <w:p w14:paraId="0ACD2652" w14:textId="77777777" w:rsidR="005D662B" w:rsidRPr="00B83E21" w:rsidRDefault="005D662B" w:rsidP="00B83E21">
            <w:pPr>
              <w:keepNext/>
              <w:spacing w:after="0" w:line="240" w:lineRule="auto"/>
              <w:rPr>
                <w:rFonts w:asciiTheme="majorBidi" w:hAnsiTheme="majorBidi" w:cstheme="majorBidi"/>
              </w:rPr>
            </w:pPr>
            <w:r w:rsidRPr="00B83E21">
              <w:rPr>
                <w:rFonts w:asciiTheme="majorBidi" w:hAnsiTheme="majorBidi" w:cstheme="majorBidi"/>
              </w:rPr>
              <w:t>69,7%</w:t>
            </w:r>
          </w:p>
        </w:tc>
      </w:tr>
      <w:tr w:rsidR="005D662B" w:rsidRPr="000038FB" w14:paraId="42D31269" w14:textId="77777777" w:rsidTr="005D662B">
        <w:tc>
          <w:tcPr>
            <w:tcW w:w="9211" w:type="dxa"/>
            <w:gridSpan w:val="4"/>
            <w:tcBorders>
              <w:top w:val="single" w:sz="4" w:space="0" w:color="auto"/>
              <w:left w:val="single" w:sz="4" w:space="0" w:color="auto"/>
              <w:bottom w:val="single" w:sz="4" w:space="0" w:color="auto"/>
              <w:right w:val="single" w:sz="4" w:space="0" w:color="auto"/>
            </w:tcBorders>
          </w:tcPr>
          <w:p w14:paraId="707B3CA9" w14:textId="77777777" w:rsidR="005D662B" w:rsidRPr="000038FB" w:rsidRDefault="005D662B"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*valores de p comparados con pamidronato.</w:t>
            </w:r>
          </w:p>
        </w:tc>
      </w:tr>
    </w:tbl>
    <w:p w14:paraId="36761917" w14:textId="77777777" w:rsidR="005D662B" w:rsidRPr="000038FB" w:rsidRDefault="005D662B" w:rsidP="00B83E21">
      <w:pPr>
        <w:spacing w:after="0" w:line="240" w:lineRule="auto"/>
        <w:rPr>
          <w:rFonts w:asciiTheme="majorBidi" w:hAnsiTheme="majorBidi" w:cstheme="majorBidi"/>
          <w:lang w:val="fr-FR"/>
        </w:rPr>
      </w:pPr>
    </w:p>
    <w:p w14:paraId="6BAD641D"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 xml:space="preserve">La mediana de tiempo hasta la normocalcemia fue de </w:t>
      </w:r>
      <w:r w:rsidR="00844D68" w:rsidRPr="000038FB">
        <w:rPr>
          <w:rFonts w:asciiTheme="majorBidi" w:hAnsiTheme="majorBidi" w:cstheme="majorBidi"/>
          <w:lang w:val="fr-FR"/>
        </w:rPr>
        <w:t>4 </w:t>
      </w:r>
      <w:r w:rsidRPr="000038FB">
        <w:rPr>
          <w:rFonts w:asciiTheme="majorBidi" w:hAnsiTheme="majorBidi" w:cstheme="majorBidi"/>
          <w:lang w:val="fr-FR"/>
        </w:rPr>
        <w:t xml:space="preserve">días. La mediana de tiempo hasta la recaída (reelevación de los valores de calcio sérico corregidos respecto a la albúmina </w:t>
      </w:r>
      <w:r w:rsidR="00EB3770" w:rsidRPr="000038FB">
        <w:rPr>
          <w:rFonts w:asciiTheme="majorBidi" w:hAnsiTheme="majorBidi" w:cstheme="majorBidi"/>
          <w:lang w:val="fr-FR"/>
        </w:rPr>
        <w:t>≥ </w:t>
      </w:r>
      <w:r w:rsidRPr="000038FB">
        <w:rPr>
          <w:rFonts w:asciiTheme="majorBidi" w:hAnsiTheme="majorBidi" w:cstheme="majorBidi"/>
          <w:lang w:val="fr-FR"/>
        </w:rPr>
        <w:t>2,</w:t>
      </w:r>
      <w:r w:rsidR="00844D68" w:rsidRPr="000038FB">
        <w:rPr>
          <w:rFonts w:asciiTheme="majorBidi" w:hAnsiTheme="majorBidi" w:cstheme="majorBidi"/>
          <w:lang w:val="fr-FR"/>
        </w:rPr>
        <w:t>9 </w:t>
      </w:r>
      <w:r w:rsidRPr="000038FB">
        <w:rPr>
          <w:rFonts w:asciiTheme="majorBidi" w:hAnsiTheme="majorBidi" w:cstheme="majorBidi"/>
          <w:lang w:val="fr-FR"/>
        </w:rPr>
        <w:t xml:space="preserve">mmol/l) fue de </w:t>
      </w:r>
      <w:smartTag w:uri="urn:schemas-microsoft-com:office:smarttags" w:element="metricconverter">
        <w:smartTagPr>
          <w:attr w:name="ProductID" w:val="30 a"/>
        </w:smartTagPr>
        <w:r w:rsidRPr="000038FB">
          <w:rPr>
            <w:rFonts w:asciiTheme="majorBidi" w:hAnsiTheme="majorBidi" w:cstheme="majorBidi"/>
            <w:lang w:val="fr-FR"/>
          </w:rPr>
          <w:t>3</w:t>
        </w:r>
        <w:r w:rsidR="00844D68" w:rsidRPr="000038FB">
          <w:rPr>
            <w:rFonts w:asciiTheme="majorBidi" w:hAnsiTheme="majorBidi" w:cstheme="majorBidi"/>
            <w:lang w:val="fr-FR"/>
          </w:rPr>
          <w:t>0 </w:t>
        </w:r>
        <w:r w:rsidRPr="000038FB">
          <w:rPr>
            <w:rFonts w:asciiTheme="majorBidi" w:hAnsiTheme="majorBidi" w:cstheme="majorBidi"/>
            <w:lang w:val="fr-FR"/>
          </w:rPr>
          <w:t>a</w:t>
        </w:r>
      </w:smartTag>
      <w:r w:rsidRPr="000038FB">
        <w:rPr>
          <w:rFonts w:asciiTheme="majorBidi" w:hAnsiTheme="majorBidi" w:cstheme="majorBidi"/>
          <w:lang w:val="fr-FR"/>
        </w:rPr>
        <w:t xml:space="preserve"> 4</w:t>
      </w:r>
      <w:r w:rsidR="00844D68" w:rsidRPr="000038FB">
        <w:rPr>
          <w:rFonts w:asciiTheme="majorBidi" w:hAnsiTheme="majorBidi" w:cstheme="majorBidi"/>
          <w:lang w:val="fr-FR"/>
        </w:rPr>
        <w:t>0 </w:t>
      </w:r>
      <w:r w:rsidRPr="000038FB">
        <w:rPr>
          <w:rFonts w:asciiTheme="majorBidi" w:hAnsiTheme="majorBidi" w:cstheme="majorBidi"/>
          <w:lang w:val="fr-FR"/>
        </w:rPr>
        <w:t>días para los pacientes tratados con ácido zoledrónico frente a 1</w:t>
      </w:r>
      <w:r w:rsidR="00844D68" w:rsidRPr="000038FB">
        <w:rPr>
          <w:rFonts w:asciiTheme="majorBidi" w:hAnsiTheme="majorBidi" w:cstheme="majorBidi"/>
          <w:lang w:val="fr-FR"/>
        </w:rPr>
        <w:t>7 </w:t>
      </w:r>
      <w:r w:rsidRPr="000038FB">
        <w:rPr>
          <w:rFonts w:asciiTheme="majorBidi" w:hAnsiTheme="majorBidi" w:cstheme="majorBidi"/>
          <w:lang w:val="fr-FR"/>
        </w:rPr>
        <w:t>días para los tratados con 9</w:t>
      </w:r>
      <w:r w:rsidR="00844D68" w:rsidRPr="000038FB">
        <w:rPr>
          <w:rFonts w:asciiTheme="majorBidi" w:hAnsiTheme="majorBidi" w:cstheme="majorBidi"/>
          <w:lang w:val="fr-FR"/>
        </w:rPr>
        <w:t>0 </w:t>
      </w:r>
      <w:r w:rsidRPr="000038FB">
        <w:rPr>
          <w:rFonts w:asciiTheme="majorBidi" w:hAnsiTheme="majorBidi" w:cstheme="majorBidi"/>
          <w:lang w:val="fr-FR"/>
        </w:rPr>
        <w:t>mg de pamidronato (valores de p: 0,00</w:t>
      </w:r>
      <w:r w:rsidR="00844D68" w:rsidRPr="000038FB">
        <w:rPr>
          <w:rFonts w:asciiTheme="majorBidi" w:hAnsiTheme="majorBidi" w:cstheme="majorBidi"/>
          <w:lang w:val="fr-FR"/>
        </w:rPr>
        <w:t>1 </w:t>
      </w:r>
      <w:r w:rsidRPr="000038FB">
        <w:rPr>
          <w:rFonts w:asciiTheme="majorBidi" w:hAnsiTheme="majorBidi" w:cstheme="majorBidi"/>
          <w:lang w:val="fr-FR"/>
        </w:rPr>
        <w:t xml:space="preserve">para </w:t>
      </w:r>
      <w:r w:rsidR="00844D68" w:rsidRPr="000038FB">
        <w:rPr>
          <w:rFonts w:asciiTheme="majorBidi" w:hAnsiTheme="majorBidi" w:cstheme="majorBidi"/>
          <w:lang w:val="fr-FR"/>
        </w:rPr>
        <w:t>4 </w:t>
      </w:r>
      <w:r w:rsidRPr="000038FB">
        <w:rPr>
          <w:rFonts w:asciiTheme="majorBidi" w:hAnsiTheme="majorBidi" w:cstheme="majorBidi"/>
          <w:lang w:val="fr-FR"/>
        </w:rPr>
        <w:t>mg y 0,00</w:t>
      </w:r>
      <w:r w:rsidR="00844D68" w:rsidRPr="000038FB">
        <w:rPr>
          <w:rFonts w:asciiTheme="majorBidi" w:hAnsiTheme="majorBidi" w:cstheme="majorBidi"/>
          <w:lang w:val="fr-FR"/>
        </w:rPr>
        <w:t>7 </w:t>
      </w:r>
      <w:r w:rsidRPr="000038FB">
        <w:rPr>
          <w:rFonts w:asciiTheme="majorBidi" w:hAnsiTheme="majorBidi" w:cstheme="majorBidi"/>
          <w:lang w:val="fr-FR"/>
        </w:rPr>
        <w:t xml:space="preserve">para </w:t>
      </w:r>
      <w:r w:rsidR="00844D68" w:rsidRPr="000038FB">
        <w:rPr>
          <w:rFonts w:asciiTheme="majorBidi" w:hAnsiTheme="majorBidi" w:cstheme="majorBidi"/>
          <w:lang w:val="fr-FR"/>
        </w:rPr>
        <w:t>8 </w:t>
      </w:r>
      <w:r w:rsidRPr="000038FB">
        <w:rPr>
          <w:rFonts w:asciiTheme="majorBidi" w:hAnsiTheme="majorBidi" w:cstheme="majorBidi"/>
          <w:lang w:val="fr-FR"/>
        </w:rPr>
        <w:t>mg de ácido zoledrónico). No hubo diferencias estadísticamente significativas entre las dos dosis de ácido zoledrónico.</w:t>
      </w:r>
    </w:p>
    <w:p w14:paraId="75E6A7CA" w14:textId="77777777" w:rsidR="005D662B" w:rsidRPr="000038FB" w:rsidRDefault="005D662B" w:rsidP="00B83E21">
      <w:pPr>
        <w:spacing w:after="0" w:line="240" w:lineRule="auto"/>
        <w:rPr>
          <w:rFonts w:asciiTheme="majorBidi" w:hAnsiTheme="majorBidi" w:cstheme="majorBidi"/>
          <w:lang w:val="fr-FR"/>
        </w:rPr>
      </w:pPr>
    </w:p>
    <w:p w14:paraId="2CBFE8F2" w14:textId="77777777" w:rsidR="005D662B" w:rsidRPr="000038FB" w:rsidRDefault="005D662B" w:rsidP="00B83E21">
      <w:pPr>
        <w:spacing w:after="0" w:line="240" w:lineRule="auto"/>
        <w:rPr>
          <w:rFonts w:asciiTheme="majorBidi" w:hAnsiTheme="majorBidi" w:cstheme="majorBidi"/>
          <w:iCs/>
          <w:lang w:val="fr-FR"/>
        </w:rPr>
      </w:pPr>
      <w:r w:rsidRPr="000038FB">
        <w:rPr>
          <w:rFonts w:asciiTheme="majorBidi" w:hAnsiTheme="majorBidi" w:cstheme="majorBidi"/>
          <w:lang w:val="fr-FR"/>
        </w:rPr>
        <w:t>En los ensayos clínicos a 6</w:t>
      </w:r>
      <w:r w:rsidR="00844D68" w:rsidRPr="000038FB">
        <w:rPr>
          <w:rFonts w:asciiTheme="majorBidi" w:hAnsiTheme="majorBidi" w:cstheme="majorBidi"/>
          <w:lang w:val="fr-FR"/>
        </w:rPr>
        <w:t>9 </w:t>
      </w:r>
      <w:r w:rsidRPr="000038FB">
        <w:rPr>
          <w:rFonts w:asciiTheme="majorBidi" w:hAnsiTheme="majorBidi" w:cstheme="majorBidi"/>
          <w:lang w:val="fr-FR"/>
        </w:rPr>
        <w:t xml:space="preserve">pacientes que recayeron o fueron refractarios al tratamiento inicial (ácido zoledrónico </w:t>
      </w:r>
      <w:r w:rsidR="00844D68" w:rsidRPr="000038FB">
        <w:rPr>
          <w:rFonts w:asciiTheme="majorBidi" w:hAnsiTheme="majorBidi" w:cstheme="majorBidi"/>
          <w:lang w:val="fr-FR"/>
        </w:rPr>
        <w:t>4 </w:t>
      </w:r>
      <w:r w:rsidRPr="000038FB">
        <w:rPr>
          <w:rFonts w:asciiTheme="majorBidi" w:hAnsiTheme="majorBidi" w:cstheme="majorBidi"/>
          <w:lang w:val="fr-FR"/>
        </w:rPr>
        <w:t xml:space="preserve">mg, </w:t>
      </w:r>
      <w:r w:rsidR="00844D68" w:rsidRPr="000038FB">
        <w:rPr>
          <w:rFonts w:asciiTheme="majorBidi" w:hAnsiTheme="majorBidi" w:cstheme="majorBidi"/>
          <w:lang w:val="fr-FR"/>
        </w:rPr>
        <w:t>8 </w:t>
      </w:r>
      <w:r w:rsidRPr="000038FB">
        <w:rPr>
          <w:rFonts w:asciiTheme="majorBidi" w:hAnsiTheme="majorBidi" w:cstheme="majorBidi"/>
          <w:lang w:val="fr-FR"/>
        </w:rPr>
        <w:t>mg o pamidronato 9</w:t>
      </w:r>
      <w:r w:rsidR="00844D68" w:rsidRPr="000038FB">
        <w:rPr>
          <w:rFonts w:asciiTheme="majorBidi" w:hAnsiTheme="majorBidi" w:cstheme="majorBidi"/>
          <w:lang w:val="fr-FR"/>
        </w:rPr>
        <w:t>0 </w:t>
      </w:r>
      <w:r w:rsidRPr="000038FB">
        <w:rPr>
          <w:rFonts w:asciiTheme="majorBidi" w:hAnsiTheme="majorBidi" w:cstheme="majorBidi"/>
          <w:lang w:val="fr-FR"/>
        </w:rPr>
        <w:t xml:space="preserve">mg) se les repitió el tratamiento con </w:t>
      </w:r>
      <w:r w:rsidR="00844D68" w:rsidRPr="000038FB">
        <w:rPr>
          <w:rFonts w:asciiTheme="majorBidi" w:hAnsiTheme="majorBidi" w:cstheme="majorBidi"/>
          <w:lang w:val="fr-FR"/>
        </w:rPr>
        <w:t>8 </w:t>
      </w:r>
      <w:r w:rsidRPr="000038FB">
        <w:rPr>
          <w:rFonts w:asciiTheme="majorBidi" w:hAnsiTheme="majorBidi" w:cstheme="majorBidi"/>
          <w:lang w:val="fr-FR"/>
        </w:rPr>
        <w:t xml:space="preserve">mg de ácido zoledrónico. La tasa de respuesta en estos pacientes fue de aproximadamente el 52%. Dado que a estos pacientes se les repitió el tratamiento solo con la dosis de </w:t>
      </w:r>
      <w:r w:rsidR="00844D68" w:rsidRPr="000038FB">
        <w:rPr>
          <w:rFonts w:asciiTheme="majorBidi" w:hAnsiTheme="majorBidi" w:cstheme="majorBidi"/>
          <w:lang w:val="fr-FR"/>
        </w:rPr>
        <w:t>8 </w:t>
      </w:r>
      <w:r w:rsidRPr="000038FB">
        <w:rPr>
          <w:rFonts w:asciiTheme="majorBidi" w:hAnsiTheme="majorBidi" w:cstheme="majorBidi"/>
          <w:lang w:val="fr-FR"/>
        </w:rPr>
        <w:t xml:space="preserve">mg, no se dispone de datos que permitan la comparación con la dosis de </w:t>
      </w:r>
      <w:r w:rsidR="00844D68" w:rsidRPr="000038FB">
        <w:rPr>
          <w:rFonts w:asciiTheme="majorBidi" w:hAnsiTheme="majorBidi" w:cstheme="majorBidi"/>
          <w:lang w:val="fr-FR"/>
        </w:rPr>
        <w:t>4 </w:t>
      </w:r>
      <w:r w:rsidRPr="000038FB">
        <w:rPr>
          <w:rFonts w:asciiTheme="majorBidi" w:hAnsiTheme="majorBidi" w:cstheme="majorBidi"/>
          <w:lang w:val="fr-FR"/>
        </w:rPr>
        <w:t>mg de ácido zoledrónico.</w:t>
      </w:r>
    </w:p>
    <w:p w14:paraId="5958496E" w14:textId="77777777" w:rsidR="005D662B" w:rsidRPr="000038FB" w:rsidRDefault="005D662B" w:rsidP="00B83E21">
      <w:pPr>
        <w:spacing w:after="0" w:line="240" w:lineRule="auto"/>
        <w:rPr>
          <w:rFonts w:asciiTheme="majorBidi" w:hAnsiTheme="majorBidi" w:cstheme="majorBidi"/>
          <w:iCs/>
          <w:lang w:val="fr-FR"/>
        </w:rPr>
      </w:pPr>
    </w:p>
    <w:p w14:paraId="2B05DFAC"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En los ensayos clínicos realizados en pacientes con hipercalcemia inducida por tumor (HIT), el perfil de seguridad global de los tres grupos de tratamiento (</w:t>
      </w:r>
      <w:r w:rsidR="00844D68" w:rsidRPr="000038FB">
        <w:rPr>
          <w:rFonts w:asciiTheme="majorBidi" w:hAnsiTheme="majorBidi" w:cstheme="majorBidi"/>
          <w:lang w:val="fr-FR"/>
        </w:rPr>
        <w:t>4 </w:t>
      </w:r>
      <w:r w:rsidRPr="000038FB">
        <w:rPr>
          <w:rFonts w:asciiTheme="majorBidi" w:hAnsiTheme="majorBidi" w:cstheme="majorBidi"/>
          <w:lang w:val="fr-FR"/>
        </w:rPr>
        <w:t xml:space="preserve">mg y </w:t>
      </w:r>
      <w:r w:rsidR="00844D68" w:rsidRPr="000038FB">
        <w:rPr>
          <w:rFonts w:asciiTheme="majorBidi" w:hAnsiTheme="majorBidi" w:cstheme="majorBidi"/>
          <w:lang w:val="fr-FR"/>
        </w:rPr>
        <w:t>8 </w:t>
      </w:r>
      <w:r w:rsidRPr="000038FB">
        <w:rPr>
          <w:rFonts w:asciiTheme="majorBidi" w:hAnsiTheme="majorBidi" w:cstheme="majorBidi"/>
          <w:lang w:val="fr-FR"/>
        </w:rPr>
        <w:t>mg de ácido zoledrónico y 9</w:t>
      </w:r>
      <w:r w:rsidR="00844D68" w:rsidRPr="000038FB">
        <w:rPr>
          <w:rFonts w:asciiTheme="majorBidi" w:hAnsiTheme="majorBidi" w:cstheme="majorBidi"/>
          <w:lang w:val="fr-FR"/>
        </w:rPr>
        <w:t>0 </w:t>
      </w:r>
      <w:r w:rsidRPr="000038FB">
        <w:rPr>
          <w:rFonts w:asciiTheme="majorBidi" w:hAnsiTheme="majorBidi" w:cstheme="majorBidi"/>
          <w:lang w:val="fr-FR"/>
        </w:rPr>
        <w:t>mg de pamidronato) fue similar en cuanto a tipo y gravedad.</w:t>
      </w:r>
    </w:p>
    <w:p w14:paraId="1B6293BE" w14:textId="77777777" w:rsidR="005D662B" w:rsidRPr="000038FB" w:rsidRDefault="005D662B" w:rsidP="00B83E21">
      <w:pPr>
        <w:spacing w:after="0" w:line="240" w:lineRule="auto"/>
        <w:rPr>
          <w:rFonts w:asciiTheme="majorBidi" w:hAnsiTheme="majorBidi" w:cstheme="majorBidi"/>
          <w:lang w:val="fr-FR"/>
        </w:rPr>
      </w:pPr>
    </w:p>
    <w:p w14:paraId="2FCA93BA" w14:textId="77777777" w:rsidR="005D662B" w:rsidRPr="000038FB" w:rsidRDefault="005D662B" w:rsidP="00B83E21">
      <w:pPr>
        <w:pStyle w:val="Soulign"/>
        <w:spacing w:after="0" w:line="240" w:lineRule="auto"/>
        <w:rPr>
          <w:rFonts w:asciiTheme="majorBidi" w:hAnsiTheme="majorBidi" w:cstheme="majorBidi"/>
          <w:lang w:val="fr-FR"/>
        </w:rPr>
      </w:pPr>
      <w:r w:rsidRPr="000038FB">
        <w:rPr>
          <w:rFonts w:asciiTheme="majorBidi" w:hAnsiTheme="majorBidi" w:cstheme="majorBidi"/>
          <w:lang w:val="fr-FR"/>
        </w:rPr>
        <w:t>Población pediátrica</w:t>
      </w:r>
    </w:p>
    <w:p w14:paraId="099206CA" w14:textId="77777777" w:rsidR="00CB06CD" w:rsidRPr="000038FB" w:rsidRDefault="00CB06CD" w:rsidP="00B83E21">
      <w:pPr>
        <w:pStyle w:val="Soulign"/>
        <w:spacing w:after="0" w:line="240" w:lineRule="auto"/>
        <w:rPr>
          <w:rFonts w:asciiTheme="majorBidi" w:hAnsiTheme="majorBidi" w:cstheme="majorBidi"/>
          <w:lang w:val="fr-FR"/>
        </w:rPr>
      </w:pPr>
    </w:p>
    <w:p w14:paraId="421B1A0C" w14:textId="77777777" w:rsidR="005D662B" w:rsidRPr="000038FB" w:rsidRDefault="005D662B" w:rsidP="00B83E21">
      <w:pPr>
        <w:pStyle w:val="Soul-ital"/>
        <w:spacing w:after="0" w:line="240" w:lineRule="auto"/>
        <w:rPr>
          <w:rFonts w:asciiTheme="majorBidi" w:hAnsiTheme="majorBidi" w:cstheme="majorBidi"/>
          <w:lang w:val="fr-FR"/>
        </w:rPr>
      </w:pPr>
      <w:r w:rsidRPr="000038FB">
        <w:rPr>
          <w:rFonts w:asciiTheme="majorBidi" w:hAnsiTheme="majorBidi" w:cstheme="majorBidi"/>
          <w:lang w:val="fr-FR"/>
        </w:rPr>
        <w:t xml:space="preserve">Resultados del ensayo clínico en el tratamiento de osteogénesis imperfecta grave en pacientes pediátricos de </w:t>
      </w:r>
      <w:smartTag w:uri="urn:schemas-microsoft-com:office:smarttags" w:element="metricconverter">
        <w:smartTagPr>
          <w:attr w:name="ProductID" w:val="1 a"/>
        </w:smartTagPr>
        <w:r w:rsidR="00844D68" w:rsidRPr="000038FB">
          <w:rPr>
            <w:rFonts w:asciiTheme="majorBidi" w:hAnsiTheme="majorBidi" w:cstheme="majorBidi"/>
            <w:lang w:val="fr-FR"/>
          </w:rPr>
          <w:t>1 </w:t>
        </w:r>
        <w:r w:rsidRPr="000038FB">
          <w:rPr>
            <w:rFonts w:asciiTheme="majorBidi" w:hAnsiTheme="majorBidi" w:cstheme="majorBidi"/>
            <w:lang w:val="fr-FR"/>
          </w:rPr>
          <w:t>a</w:t>
        </w:r>
      </w:smartTag>
      <w:r w:rsidRPr="000038FB">
        <w:rPr>
          <w:rFonts w:asciiTheme="majorBidi" w:hAnsiTheme="majorBidi" w:cstheme="majorBidi"/>
          <w:lang w:val="fr-FR"/>
        </w:rPr>
        <w:t xml:space="preserve"> 1</w:t>
      </w:r>
      <w:r w:rsidR="00844D68" w:rsidRPr="000038FB">
        <w:rPr>
          <w:rFonts w:asciiTheme="majorBidi" w:hAnsiTheme="majorBidi" w:cstheme="majorBidi"/>
          <w:lang w:val="fr-FR"/>
        </w:rPr>
        <w:t>7 </w:t>
      </w:r>
      <w:r w:rsidRPr="000038FB">
        <w:rPr>
          <w:rFonts w:asciiTheme="majorBidi" w:hAnsiTheme="majorBidi" w:cstheme="majorBidi"/>
          <w:lang w:val="fr-FR"/>
        </w:rPr>
        <w:t>años de edad</w:t>
      </w:r>
    </w:p>
    <w:p w14:paraId="24C30DB6" w14:textId="77777777" w:rsidR="005D662B" w:rsidRPr="000038FB" w:rsidRDefault="005D662B"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 xml:space="preserve">Se compararon los efectos de ácido zoledrónico intravenoso en el tratamiento de pacientes pediátricos (de </w:t>
      </w:r>
      <w:smartTag w:uri="urn:schemas-microsoft-com:office:smarttags" w:element="metricconverter">
        <w:smartTagPr>
          <w:attr w:name="ProductID" w:val="1 a"/>
        </w:smartTagPr>
        <w:r w:rsidR="00844D68" w:rsidRPr="000038FB">
          <w:rPr>
            <w:rFonts w:asciiTheme="majorBidi" w:hAnsiTheme="majorBidi" w:cstheme="majorBidi"/>
            <w:lang w:val="fr-FR"/>
          </w:rPr>
          <w:t>1 </w:t>
        </w:r>
        <w:r w:rsidRPr="000038FB">
          <w:rPr>
            <w:rFonts w:asciiTheme="majorBidi" w:hAnsiTheme="majorBidi" w:cstheme="majorBidi"/>
            <w:lang w:val="fr-FR"/>
          </w:rPr>
          <w:t>a</w:t>
        </w:r>
      </w:smartTag>
      <w:r w:rsidRPr="000038FB">
        <w:rPr>
          <w:rFonts w:asciiTheme="majorBidi" w:hAnsiTheme="majorBidi" w:cstheme="majorBidi"/>
          <w:lang w:val="fr-FR"/>
        </w:rPr>
        <w:t xml:space="preserve"> 1</w:t>
      </w:r>
      <w:r w:rsidR="00844D68" w:rsidRPr="000038FB">
        <w:rPr>
          <w:rFonts w:asciiTheme="majorBidi" w:hAnsiTheme="majorBidi" w:cstheme="majorBidi"/>
          <w:lang w:val="fr-FR"/>
        </w:rPr>
        <w:t>7 </w:t>
      </w:r>
      <w:r w:rsidRPr="000038FB">
        <w:rPr>
          <w:rFonts w:asciiTheme="majorBidi" w:hAnsiTheme="majorBidi" w:cstheme="majorBidi"/>
          <w:lang w:val="fr-FR"/>
        </w:rPr>
        <w:t>años) con osteogénesis imperfecta grave (tipos I, III y IV) con los efectos de pamidronato intravenoso, en un ensayo abierto, internacional, multicéntrico, aleatorizado con 7</w:t>
      </w:r>
      <w:r w:rsidR="00844D68" w:rsidRPr="000038FB">
        <w:rPr>
          <w:rFonts w:asciiTheme="majorBidi" w:hAnsiTheme="majorBidi" w:cstheme="majorBidi"/>
          <w:lang w:val="fr-FR"/>
        </w:rPr>
        <w:t>4 </w:t>
      </w:r>
      <w:r w:rsidRPr="000038FB">
        <w:rPr>
          <w:rFonts w:asciiTheme="majorBidi" w:hAnsiTheme="majorBidi" w:cstheme="majorBidi"/>
          <w:lang w:val="fr-FR"/>
        </w:rPr>
        <w:t>y 7</w:t>
      </w:r>
      <w:r w:rsidR="00844D68" w:rsidRPr="000038FB">
        <w:rPr>
          <w:rFonts w:asciiTheme="majorBidi" w:hAnsiTheme="majorBidi" w:cstheme="majorBidi"/>
          <w:lang w:val="fr-FR"/>
        </w:rPr>
        <w:t>6 </w:t>
      </w:r>
      <w:r w:rsidRPr="000038FB">
        <w:rPr>
          <w:rFonts w:asciiTheme="majorBidi" w:hAnsiTheme="majorBidi" w:cstheme="majorBidi"/>
          <w:lang w:val="fr-FR"/>
        </w:rPr>
        <w:t>pacientes en cada grupo de tratamiento, respectivamente. El periodo de tratamiento del estudio fue de 1</w:t>
      </w:r>
      <w:r w:rsidR="00844D68" w:rsidRPr="000038FB">
        <w:rPr>
          <w:rFonts w:asciiTheme="majorBidi" w:hAnsiTheme="majorBidi" w:cstheme="majorBidi"/>
          <w:lang w:val="fr-FR"/>
        </w:rPr>
        <w:t>2 </w:t>
      </w:r>
      <w:r w:rsidRPr="000038FB">
        <w:rPr>
          <w:rFonts w:asciiTheme="majorBidi" w:hAnsiTheme="majorBidi" w:cstheme="majorBidi"/>
          <w:lang w:val="fr-FR"/>
        </w:rPr>
        <w:t xml:space="preserve">meses precedidos por un periodo de selección de </w:t>
      </w:r>
      <w:smartTag w:uri="urn:schemas-microsoft-com:office:smarttags" w:element="metricconverter">
        <w:smartTagPr>
          <w:attr w:name="ProductID" w:val="4 a"/>
        </w:smartTagPr>
        <w:r w:rsidR="00844D68" w:rsidRPr="000038FB">
          <w:rPr>
            <w:rFonts w:asciiTheme="majorBidi" w:hAnsiTheme="majorBidi" w:cstheme="majorBidi"/>
            <w:lang w:val="fr-FR"/>
          </w:rPr>
          <w:t>4 </w:t>
        </w:r>
        <w:r w:rsidRPr="000038FB">
          <w:rPr>
            <w:rFonts w:asciiTheme="majorBidi" w:hAnsiTheme="majorBidi" w:cstheme="majorBidi"/>
            <w:lang w:val="fr-FR"/>
          </w:rPr>
          <w:t>a</w:t>
        </w:r>
      </w:smartTag>
      <w:r w:rsidRPr="000038FB">
        <w:rPr>
          <w:rFonts w:asciiTheme="majorBidi" w:hAnsiTheme="majorBidi" w:cstheme="majorBidi"/>
          <w:lang w:val="fr-FR"/>
        </w:rPr>
        <w:t xml:space="preserve"> </w:t>
      </w:r>
      <w:r w:rsidR="00844D68" w:rsidRPr="000038FB">
        <w:rPr>
          <w:rFonts w:asciiTheme="majorBidi" w:hAnsiTheme="majorBidi" w:cstheme="majorBidi"/>
          <w:lang w:val="fr-FR"/>
        </w:rPr>
        <w:t>9 </w:t>
      </w:r>
      <w:r w:rsidRPr="000038FB">
        <w:rPr>
          <w:rFonts w:asciiTheme="majorBidi" w:hAnsiTheme="majorBidi" w:cstheme="majorBidi"/>
          <w:lang w:val="fr-FR"/>
        </w:rPr>
        <w:t xml:space="preserve">semanas durante el cual se tomaron suplementos de vitamina D y calcio elemental durante al menos </w:t>
      </w:r>
      <w:r w:rsidR="00844D68" w:rsidRPr="000038FB">
        <w:rPr>
          <w:rFonts w:asciiTheme="majorBidi" w:hAnsiTheme="majorBidi" w:cstheme="majorBidi"/>
          <w:lang w:val="fr-FR"/>
        </w:rPr>
        <w:t>2 </w:t>
      </w:r>
      <w:r w:rsidRPr="000038FB">
        <w:rPr>
          <w:rFonts w:asciiTheme="majorBidi" w:hAnsiTheme="majorBidi" w:cstheme="majorBidi"/>
          <w:lang w:val="fr-FR"/>
        </w:rPr>
        <w:t xml:space="preserve">semanas. En el programa clínico los pacientes de </w:t>
      </w:r>
      <w:smartTag w:uri="urn:schemas-microsoft-com:office:smarttags" w:element="metricconverter">
        <w:smartTagPr>
          <w:attr w:name="ProductID" w:val="1 a"/>
        </w:smartTagPr>
        <w:r w:rsidR="00844D68" w:rsidRPr="000038FB">
          <w:rPr>
            <w:rFonts w:asciiTheme="majorBidi" w:hAnsiTheme="majorBidi" w:cstheme="majorBidi"/>
            <w:lang w:val="fr-FR"/>
          </w:rPr>
          <w:t>1 </w:t>
        </w:r>
        <w:r w:rsidRPr="000038FB">
          <w:rPr>
            <w:rFonts w:asciiTheme="majorBidi" w:hAnsiTheme="majorBidi" w:cstheme="majorBidi"/>
            <w:lang w:val="fr-FR"/>
          </w:rPr>
          <w:t>a</w:t>
        </w:r>
      </w:smartTag>
      <w:r w:rsidRPr="000038FB">
        <w:rPr>
          <w:rFonts w:asciiTheme="majorBidi" w:hAnsiTheme="majorBidi" w:cstheme="majorBidi"/>
          <w:lang w:val="fr-FR"/>
        </w:rPr>
        <w:t xml:space="preserve"> </w:t>
      </w:r>
      <w:r w:rsidR="00EB3770" w:rsidRPr="000038FB">
        <w:rPr>
          <w:rFonts w:asciiTheme="majorBidi" w:hAnsiTheme="majorBidi" w:cstheme="majorBidi"/>
          <w:lang w:val="fr-FR"/>
        </w:rPr>
        <w:t>&lt; </w:t>
      </w:r>
      <w:r w:rsidR="00844D68" w:rsidRPr="000038FB">
        <w:rPr>
          <w:rFonts w:asciiTheme="majorBidi" w:hAnsiTheme="majorBidi" w:cstheme="majorBidi"/>
          <w:lang w:val="fr-FR"/>
        </w:rPr>
        <w:t>3 </w:t>
      </w:r>
      <w:r w:rsidRPr="000038FB">
        <w:rPr>
          <w:rFonts w:asciiTheme="majorBidi" w:hAnsiTheme="majorBidi" w:cstheme="majorBidi"/>
          <w:lang w:val="fr-FR"/>
        </w:rPr>
        <w:t>años recibieron 0,02</w:t>
      </w:r>
      <w:r w:rsidR="00844D68" w:rsidRPr="000038FB">
        <w:rPr>
          <w:rFonts w:asciiTheme="majorBidi" w:hAnsiTheme="majorBidi" w:cstheme="majorBidi"/>
          <w:lang w:val="fr-FR"/>
        </w:rPr>
        <w:t>5 </w:t>
      </w:r>
      <w:r w:rsidRPr="000038FB">
        <w:rPr>
          <w:rFonts w:asciiTheme="majorBidi" w:hAnsiTheme="majorBidi" w:cstheme="majorBidi"/>
          <w:lang w:val="fr-FR"/>
        </w:rPr>
        <w:t>mg/kg de ácido zoledrónico (hasta una dosis única máxima de 0,3</w:t>
      </w:r>
      <w:r w:rsidR="00844D68" w:rsidRPr="000038FB">
        <w:rPr>
          <w:rFonts w:asciiTheme="majorBidi" w:hAnsiTheme="majorBidi" w:cstheme="majorBidi"/>
          <w:lang w:val="fr-FR"/>
        </w:rPr>
        <w:t>5 </w:t>
      </w:r>
      <w:r w:rsidRPr="000038FB">
        <w:rPr>
          <w:rFonts w:asciiTheme="majorBidi" w:hAnsiTheme="majorBidi" w:cstheme="majorBidi"/>
          <w:lang w:val="fr-FR"/>
        </w:rPr>
        <w:t xml:space="preserve">mg) cada </w:t>
      </w:r>
      <w:r w:rsidR="00844D68" w:rsidRPr="000038FB">
        <w:rPr>
          <w:rFonts w:asciiTheme="majorBidi" w:hAnsiTheme="majorBidi" w:cstheme="majorBidi"/>
          <w:lang w:val="fr-FR"/>
        </w:rPr>
        <w:t>3 </w:t>
      </w:r>
      <w:r w:rsidRPr="000038FB">
        <w:rPr>
          <w:rFonts w:asciiTheme="majorBidi" w:hAnsiTheme="majorBidi" w:cstheme="majorBidi"/>
          <w:lang w:val="fr-FR"/>
        </w:rPr>
        <w:t xml:space="preserve">meses y los pacientes de </w:t>
      </w:r>
      <w:smartTag w:uri="urn:schemas-microsoft-com:office:smarttags" w:element="metricconverter">
        <w:smartTagPr>
          <w:attr w:name="ProductID" w:val="3 a"/>
        </w:smartTagPr>
        <w:r w:rsidR="00844D68" w:rsidRPr="000038FB">
          <w:rPr>
            <w:rFonts w:asciiTheme="majorBidi" w:hAnsiTheme="majorBidi" w:cstheme="majorBidi"/>
            <w:lang w:val="fr-FR"/>
          </w:rPr>
          <w:t>3 </w:t>
        </w:r>
        <w:r w:rsidRPr="000038FB">
          <w:rPr>
            <w:rFonts w:asciiTheme="majorBidi" w:hAnsiTheme="majorBidi" w:cstheme="majorBidi"/>
            <w:lang w:val="fr-FR"/>
          </w:rPr>
          <w:t>a</w:t>
        </w:r>
      </w:smartTag>
      <w:r w:rsidRPr="000038FB">
        <w:rPr>
          <w:rFonts w:asciiTheme="majorBidi" w:hAnsiTheme="majorBidi" w:cstheme="majorBidi"/>
          <w:lang w:val="fr-FR"/>
        </w:rPr>
        <w:t xml:space="preserve"> 1</w:t>
      </w:r>
      <w:r w:rsidR="00844D68" w:rsidRPr="000038FB">
        <w:rPr>
          <w:rFonts w:asciiTheme="majorBidi" w:hAnsiTheme="majorBidi" w:cstheme="majorBidi"/>
          <w:lang w:val="fr-FR"/>
        </w:rPr>
        <w:t>7 </w:t>
      </w:r>
      <w:r w:rsidRPr="000038FB">
        <w:rPr>
          <w:rFonts w:asciiTheme="majorBidi" w:hAnsiTheme="majorBidi" w:cstheme="majorBidi"/>
          <w:lang w:val="fr-FR"/>
        </w:rPr>
        <w:t>años recibieron 0,0</w:t>
      </w:r>
      <w:r w:rsidR="00844D68" w:rsidRPr="000038FB">
        <w:rPr>
          <w:rFonts w:asciiTheme="majorBidi" w:hAnsiTheme="majorBidi" w:cstheme="majorBidi"/>
          <w:lang w:val="fr-FR"/>
        </w:rPr>
        <w:t>5 </w:t>
      </w:r>
      <w:r w:rsidRPr="000038FB">
        <w:rPr>
          <w:rFonts w:asciiTheme="majorBidi" w:hAnsiTheme="majorBidi" w:cstheme="majorBidi"/>
          <w:lang w:val="fr-FR"/>
        </w:rPr>
        <w:t>mg/kg de ácido zoledrónico (hasta una dosis única máxima de 0,8</w:t>
      </w:r>
      <w:r w:rsidR="00844D68" w:rsidRPr="000038FB">
        <w:rPr>
          <w:rFonts w:asciiTheme="majorBidi" w:hAnsiTheme="majorBidi" w:cstheme="majorBidi"/>
          <w:lang w:val="fr-FR"/>
        </w:rPr>
        <w:t>3 </w:t>
      </w:r>
      <w:r w:rsidRPr="000038FB">
        <w:rPr>
          <w:rFonts w:asciiTheme="majorBidi" w:hAnsiTheme="majorBidi" w:cstheme="majorBidi"/>
          <w:lang w:val="fr-FR"/>
        </w:rPr>
        <w:t xml:space="preserve">mg) cada </w:t>
      </w:r>
      <w:r w:rsidR="00844D68" w:rsidRPr="000038FB">
        <w:rPr>
          <w:rFonts w:asciiTheme="majorBidi" w:hAnsiTheme="majorBidi" w:cstheme="majorBidi"/>
          <w:lang w:val="fr-FR"/>
        </w:rPr>
        <w:t>3 </w:t>
      </w:r>
      <w:r w:rsidRPr="000038FB">
        <w:rPr>
          <w:rFonts w:asciiTheme="majorBidi" w:hAnsiTheme="majorBidi" w:cstheme="majorBidi"/>
          <w:lang w:val="fr-FR"/>
        </w:rPr>
        <w:t>meses. Se llevó a cabo un ensayo de extensión para examinar la seguridad general y renal a largo plazo de la administración de ácido zoledrónico una vez al año o dos veces al año durante el periodo de tratamiento de la extensión de 1</w:t>
      </w:r>
      <w:r w:rsidR="00844D68" w:rsidRPr="000038FB">
        <w:rPr>
          <w:rFonts w:asciiTheme="majorBidi" w:hAnsiTheme="majorBidi" w:cstheme="majorBidi"/>
          <w:lang w:val="fr-FR"/>
        </w:rPr>
        <w:t>2 </w:t>
      </w:r>
      <w:r w:rsidRPr="000038FB">
        <w:rPr>
          <w:rFonts w:asciiTheme="majorBidi" w:hAnsiTheme="majorBidi" w:cstheme="majorBidi"/>
          <w:lang w:val="fr-FR"/>
        </w:rPr>
        <w:t>meses en niños que habían completado un año de tratamiento con ácido zoledrónico o pamidronato en el estudio principal.</w:t>
      </w:r>
    </w:p>
    <w:p w14:paraId="69F1C04D" w14:textId="77777777" w:rsidR="005D662B" w:rsidRPr="000038FB" w:rsidRDefault="005D662B" w:rsidP="00B83E21">
      <w:pPr>
        <w:spacing w:after="0" w:line="240" w:lineRule="auto"/>
        <w:rPr>
          <w:rFonts w:asciiTheme="majorBidi" w:hAnsiTheme="majorBidi" w:cstheme="majorBidi"/>
          <w:lang w:val="fr-FR"/>
        </w:rPr>
      </w:pPr>
    </w:p>
    <w:p w14:paraId="7A6B4B39"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La variable principal del estudio fue el porcentaje de cambio en la densidad mineral ósea (DMO) de la columna lumbar desde el inicio hasta después de 1</w:t>
      </w:r>
      <w:r w:rsidR="00844D68" w:rsidRPr="000038FB">
        <w:rPr>
          <w:rFonts w:asciiTheme="majorBidi" w:hAnsiTheme="majorBidi" w:cstheme="majorBidi"/>
          <w:lang w:val="fr-FR"/>
        </w:rPr>
        <w:t>2 </w:t>
      </w:r>
      <w:r w:rsidRPr="000038FB">
        <w:rPr>
          <w:rFonts w:asciiTheme="majorBidi" w:hAnsiTheme="majorBidi" w:cstheme="majorBidi"/>
          <w:lang w:val="fr-FR"/>
        </w:rPr>
        <w:t>meses de tratamiento. Los efectos del tratamiento sobre la DMO estimados fueron similares, pero el diseño del ensayo no fue suficientemente robusto para establecer la no inferioridad de eficacia para ácido zoledrónico. En particular, no se observó una evidencia clara de eficacia sobre la incidencia de fracturas o de dolor. Se notificaron efectos adversos de fracturas de los huesos largos en las extremidades inferiores en aproximadamente un 24% (fémur) y 14% (tibia) de los pacientes con osteogénesis imperfecta grave tratados con ácido zoledrónico frente a un 12% y 5% de pacientes tratados con pamidronato, independientemente del tipo de enfermedad y de la causalidad, pero la incidencia global de fracturas fue comparable para los pacientes tratados con ácido zoledrónico y con pamidronato: 43% (32/74) frente a 41% (31/76). La interpretación del riesgo de fractura se confunde con el hecho de que las fracturas son acontecimientos frecuentes en pacientes con osteogénesis imperfecta grave, como parte del proceso de la enfermedad.</w:t>
      </w:r>
    </w:p>
    <w:p w14:paraId="0131B037" w14:textId="77777777" w:rsidR="005D662B" w:rsidRPr="000038FB" w:rsidRDefault="005D662B" w:rsidP="00B83E21">
      <w:pPr>
        <w:spacing w:after="0" w:line="240" w:lineRule="auto"/>
        <w:rPr>
          <w:rFonts w:asciiTheme="majorBidi" w:hAnsiTheme="majorBidi" w:cstheme="majorBidi"/>
          <w:lang w:val="fr-FR"/>
        </w:rPr>
      </w:pPr>
    </w:p>
    <w:p w14:paraId="797C3951" w14:textId="602767E5" w:rsidR="005D662B" w:rsidRPr="000038FB" w:rsidRDefault="005D662B" w:rsidP="000465A1">
      <w:pPr>
        <w:spacing w:after="0" w:line="240" w:lineRule="auto"/>
        <w:rPr>
          <w:rFonts w:asciiTheme="majorBidi" w:hAnsiTheme="majorBidi" w:cstheme="majorBidi"/>
          <w:iCs/>
          <w:lang w:val="fr-FR"/>
        </w:rPr>
      </w:pPr>
      <w:r w:rsidRPr="000038FB">
        <w:rPr>
          <w:rFonts w:asciiTheme="majorBidi" w:hAnsiTheme="majorBidi" w:cstheme="majorBidi"/>
          <w:lang w:val="fr-FR"/>
        </w:rPr>
        <w:lastRenderedPageBreak/>
        <w:t xml:space="preserve">El tipo de reacciones adversas observadas en esta población fue similar a las observadas anteriormente en adultos con procesos malignos avanzados que afectan al hueso (ver sección 4.8). Las reacciones adversas, agrupadas por frecuencia, se presentan en la Tabla 6. </w:t>
      </w:r>
      <w:r w:rsidR="00230314" w:rsidRPr="000038FB">
        <w:rPr>
          <w:rFonts w:asciiTheme="majorBidi" w:hAnsiTheme="majorBidi" w:cstheme="majorBidi"/>
          <w:lang w:val="fr-FR"/>
        </w:rPr>
        <w:t>Se utiliza la siguiente convención</w:t>
      </w:r>
      <w:r w:rsidR="00AD30C9" w:rsidRPr="000038FB">
        <w:rPr>
          <w:rFonts w:asciiTheme="majorBidi" w:hAnsiTheme="majorBidi" w:cstheme="majorBidi"/>
          <w:lang w:val="fr-FR"/>
        </w:rPr>
        <w:t xml:space="preserve"> de</w:t>
      </w:r>
      <w:r w:rsidR="00230314" w:rsidRPr="000038FB">
        <w:rPr>
          <w:rFonts w:asciiTheme="majorBidi" w:hAnsiTheme="majorBidi" w:cstheme="majorBidi"/>
          <w:lang w:val="fr-FR"/>
        </w:rPr>
        <w:t xml:space="preserve"> </w:t>
      </w:r>
      <w:r w:rsidR="000A6854" w:rsidRPr="000038FB">
        <w:rPr>
          <w:rFonts w:asciiTheme="majorBidi" w:hAnsiTheme="majorBidi" w:cstheme="majorBidi"/>
          <w:lang w:val="fr-FR"/>
        </w:rPr>
        <w:t>clasificación</w:t>
      </w:r>
      <w:r w:rsidR="00230314" w:rsidRPr="000038FB">
        <w:rPr>
          <w:rFonts w:asciiTheme="majorBidi" w:hAnsiTheme="majorBidi" w:cstheme="majorBidi"/>
          <w:lang w:val="fr-FR"/>
        </w:rPr>
        <w:t>:</w:t>
      </w:r>
      <w:r w:rsidR="000465A1" w:rsidRPr="000038FB">
        <w:rPr>
          <w:rFonts w:asciiTheme="majorBidi" w:hAnsiTheme="majorBidi" w:cstheme="majorBidi"/>
          <w:lang w:val="fr-FR"/>
        </w:rPr>
        <w:t xml:space="preserve"> </w:t>
      </w:r>
      <w:r w:rsidR="00230314" w:rsidRPr="000038FB">
        <w:rPr>
          <w:rFonts w:asciiTheme="majorBidi" w:hAnsiTheme="majorBidi" w:cstheme="majorBidi"/>
          <w:lang w:val="fr-FR"/>
        </w:rPr>
        <w:t>m</w:t>
      </w:r>
      <w:r w:rsidRPr="000038FB">
        <w:rPr>
          <w:rFonts w:asciiTheme="majorBidi" w:hAnsiTheme="majorBidi" w:cstheme="majorBidi"/>
          <w:lang w:val="fr-FR"/>
        </w:rPr>
        <w:t>uy frecuentes (</w:t>
      </w:r>
      <w:r w:rsidR="00EB3770" w:rsidRPr="000038FB">
        <w:rPr>
          <w:rFonts w:asciiTheme="majorBidi" w:hAnsiTheme="majorBidi" w:cstheme="majorBidi"/>
          <w:lang w:val="fr-FR"/>
        </w:rPr>
        <w:t>≥ </w:t>
      </w:r>
      <w:r w:rsidRPr="000038FB">
        <w:rPr>
          <w:rFonts w:asciiTheme="majorBidi" w:hAnsiTheme="majorBidi" w:cstheme="majorBidi"/>
          <w:lang w:val="fr-FR"/>
        </w:rPr>
        <w:t>1/10)</w:t>
      </w:r>
      <w:r w:rsidR="00230314" w:rsidRPr="000038FB">
        <w:rPr>
          <w:rFonts w:asciiTheme="majorBidi" w:hAnsiTheme="majorBidi" w:cstheme="majorBidi"/>
          <w:lang w:val="fr-FR"/>
        </w:rPr>
        <w:t>, f</w:t>
      </w:r>
      <w:r w:rsidRPr="000038FB">
        <w:rPr>
          <w:rFonts w:asciiTheme="majorBidi" w:hAnsiTheme="majorBidi" w:cstheme="majorBidi"/>
          <w:lang w:val="fr-FR"/>
        </w:rPr>
        <w:t>recuentes (</w:t>
      </w:r>
      <w:r w:rsidR="00EB3770" w:rsidRPr="000038FB">
        <w:rPr>
          <w:rFonts w:asciiTheme="majorBidi" w:hAnsiTheme="majorBidi" w:cstheme="majorBidi"/>
          <w:lang w:val="fr-FR"/>
        </w:rPr>
        <w:t>≥ </w:t>
      </w:r>
      <w:r w:rsidRPr="000038FB">
        <w:rPr>
          <w:rFonts w:asciiTheme="majorBidi" w:hAnsiTheme="majorBidi" w:cstheme="majorBidi"/>
          <w:lang w:val="fr-FR"/>
        </w:rPr>
        <w:t>1/10</w:t>
      </w:r>
      <w:r w:rsidR="00844D68" w:rsidRPr="000038FB">
        <w:rPr>
          <w:rFonts w:asciiTheme="majorBidi" w:hAnsiTheme="majorBidi" w:cstheme="majorBidi"/>
          <w:lang w:val="fr-FR"/>
        </w:rPr>
        <w:t>0 </w:t>
      </w:r>
      <w:r w:rsidRPr="000038FB">
        <w:rPr>
          <w:rFonts w:asciiTheme="majorBidi" w:hAnsiTheme="majorBidi" w:cstheme="majorBidi"/>
          <w:lang w:val="fr-FR"/>
        </w:rPr>
        <w:t xml:space="preserve">a </w:t>
      </w:r>
      <w:r w:rsidR="00EB3770" w:rsidRPr="000038FB">
        <w:rPr>
          <w:rFonts w:asciiTheme="majorBidi" w:hAnsiTheme="majorBidi" w:cstheme="majorBidi"/>
          <w:lang w:val="fr-FR"/>
        </w:rPr>
        <w:t>&lt; </w:t>
      </w:r>
      <w:r w:rsidRPr="000038FB">
        <w:rPr>
          <w:rFonts w:asciiTheme="majorBidi" w:hAnsiTheme="majorBidi" w:cstheme="majorBidi"/>
          <w:lang w:val="fr-FR"/>
        </w:rPr>
        <w:t>1/10)</w:t>
      </w:r>
      <w:r w:rsidR="00230314" w:rsidRPr="000038FB">
        <w:rPr>
          <w:rFonts w:asciiTheme="majorBidi" w:hAnsiTheme="majorBidi" w:cstheme="majorBidi"/>
          <w:lang w:val="fr-FR"/>
        </w:rPr>
        <w:t>, p</w:t>
      </w:r>
      <w:r w:rsidRPr="000038FB">
        <w:rPr>
          <w:rFonts w:asciiTheme="majorBidi" w:hAnsiTheme="majorBidi" w:cstheme="majorBidi"/>
          <w:lang w:val="fr-FR"/>
        </w:rPr>
        <w:t>oco frecuentes (</w:t>
      </w:r>
      <w:r w:rsidR="00EB3770" w:rsidRPr="000038FB">
        <w:rPr>
          <w:rFonts w:asciiTheme="majorBidi" w:hAnsiTheme="majorBidi" w:cstheme="majorBidi"/>
          <w:lang w:val="fr-FR"/>
        </w:rPr>
        <w:t>≥ </w:t>
      </w:r>
      <w:r w:rsidRPr="000038FB">
        <w:rPr>
          <w:rFonts w:asciiTheme="majorBidi" w:hAnsiTheme="majorBidi" w:cstheme="majorBidi"/>
          <w:lang w:val="fr-FR"/>
        </w:rPr>
        <w:t>1/1.00</w:t>
      </w:r>
      <w:r w:rsidR="00844D68" w:rsidRPr="000038FB">
        <w:rPr>
          <w:rFonts w:asciiTheme="majorBidi" w:hAnsiTheme="majorBidi" w:cstheme="majorBidi"/>
          <w:lang w:val="fr-FR"/>
        </w:rPr>
        <w:t>0 </w:t>
      </w:r>
      <w:r w:rsidRPr="000038FB">
        <w:rPr>
          <w:rFonts w:asciiTheme="majorBidi" w:hAnsiTheme="majorBidi" w:cstheme="majorBidi"/>
          <w:lang w:val="fr-FR"/>
        </w:rPr>
        <w:t xml:space="preserve">a </w:t>
      </w:r>
      <w:r w:rsidR="00EB3770" w:rsidRPr="000038FB">
        <w:rPr>
          <w:rFonts w:asciiTheme="majorBidi" w:hAnsiTheme="majorBidi" w:cstheme="majorBidi"/>
          <w:lang w:val="fr-FR"/>
        </w:rPr>
        <w:t>&lt; </w:t>
      </w:r>
      <w:r w:rsidRPr="000038FB">
        <w:rPr>
          <w:rFonts w:asciiTheme="majorBidi" w:hAnsiTheme="majorBidi" w:cstheme="majorBidi"/>
          <w:lang w:val="fr-FR"/>
        </w:rPr>
        <w:t>1/100)</w:t>
      </w:r>
      <w:r w:rsidR="00230314" w:rsidRPr="000038FB">
        <w:rPr>
          <w:rFonts w:asciiTheme="majorBidi" w:hAnsiTheme="majorBidi" w:cstheme="majorBidi"/>
          <w:lang w:val="fr-FR"/>
        </w:rPr>
        <w:t>, r</w:t>
      </w:r>
      <w:r w:rsidRPr="000038FB">
        <w:rPr>
          <w:rFonts w:asciiTheme="majorBidi" w:hAnsiTheme="majorBidi" w:cstheme="majorBidi"/>
          <w:lang w:val="fr-FR"/>
        </w:rPr>
        <w:t>aras (</w:t>
      </w:r>
      <w:r w:rsidR="00EB3770" w:rsidRPr="000038FB">
        <w:rPr>
          <w:rFonts w:asciiTheme="majorBidi" w:hAnsiTheme="majorBidi" w:cstheme="majorBidi"/>
          <w:lang w:val="fr-FR"/>
        </w:rPr>
        <w:t>≥ </w:t>
      </w:r>
      <w:r w:rsidRPr="000038FB">
        <w:rPr>
          <w:rFonts w:asciiTheme="majorBidi" w:hAnsiTheme="majorBidi" w:cstheme="majorBidi"/>
          <w:lang w:val="fr-FR"/>
        </w:rPr>
        <w:t>1/10.00</w:t>
      </w:r>
      <w:r w:rsidR="00844D68" w:rsidRPr="000038FB">
        <w:rPr>
          <w:rFonts w:asciiTheme="majorBidi" w:hAnsiTheme="majorBidi" w:cstheme="majorBidi"/>
          <w:lang w:val="fr-FR"/>
        </w:rPr>
        <w:t>0 </w:t>
      </w:r>
      <w:r w:rsidRPr="000038FB">
        <w:rPr>
          <w:rFonts w:asciiTheme="majorBidi" w:hAnsiTheme="majorBidi" w:cstheme="majorBidi"/>
          <w:lang w:val="fr-FR"/>
        </w:rPr>
        <w:t xml:space="preserve">a </w:t>
      </w:r>
      <w:r w:rsidR="00EB3770" w:rsidRPr="000038FB">
        <w:rPr>
          <w:rFonts w:asciiTheme="majorBidi" w:hAnsiTheme="majorBidi" w:cstheme="majorBidi"/>
          <w:lang w:val="fr-FR"/>
        </w:rPr>
        <w:t>&lt; </w:t>
      </w:r>
      <w:r w:rsidRPr="000038FB">
        <w:rPr>
          <w:rFonts w:asciiTheme="majorBidi" w:hAnsiTheme="majorBidi" w:cstheme="majorBidi"/>
          <w:lang w:val="fr-FR"/>
        </w:rPr>
        <w:t>1/1.000)</w:t>
      </w:r>
      <w:r w:rsidR="00230314" w:rsidRPr="000038FB">
        <w:rPr>
          <w:rFonts w:asciiTheme="majorBidi" w:hAnsiTheme="majorBidi" w:cstheme="majorBidi"/>
          <w:lang w:val="fr-FR"/>
        </w:rPr>
        <w:t>, m</w:t>
      </w:r>
      <w:r w:rsidRPr="000038FB">
        <w:rPr>
          <w:rFonts w:asciiTheme="majorBidi" w:hAnsiTheme="majorBidi" w:cstheme="majorBidi"/>
          <w:lang w:val="fr-FR"/>
        </w:rPr>
        <w:t>uy raras (</w:t>
      </w:r>
      <w:r w:rsidR="00EB3770" w:rsidRPr="000038FB">
        <w:rPr>
          <w:rFonts w:asciiTheme="majorBidi" w:hAnsiTheme="majorBidi" w:cstheme="majorBidi"/>
          <w:lang w:val="fr-FR"/>
        </w:rPr>
        <w:t>&lt; </w:t>
      </w:r>
      <w:r w:rsidRPr="000038FB">
        <w:rPr>
          <w:rFonts w:asciiTheme="majorBidi" w:hAnsiTheme="majorBidi" w:cstheme="majorBidi"/>
          <w:lang w:val="fr-FR"/>
        </w:rPr>
        <w:t>1/10.000),</w:t>
      </w:r>
      <w:r w:rsidR="00230314" w:rsidRPr="000038FB">
        <w:rPr>
          <w:rFonts w:asciiTheme="majorBidi" w:hAnsiTheme="majorBidi" w:cstheme="majorBidi"/>
          <w:lang w:val="fr-FR"/>
        </w:rPr>
        <w:t xml:space="preserve"> f</w:t>
      </w:r>
      <w:r w:rsidRPr="000038FB">
        <w:rPr>
          <w:rFonts w:asciiTheme="majorBidi" w:hAnsiTheme="majorBidi" w:cstheme="majorBidi"/>
          <w:lang w:val="fr-FR"/>
        </w:rPr>
        <w:t>recuencia no conocida (no puede estimarse a partir de los datos disponibles)</w:t>
      </w:r>
    </w:p>
    <w:p w14:paraId="2DAFCB11" w14:textId="77777777" w:rsidR="005D662B" w:rsidRPr="000038FB" w:rsidRDefault="005D662B" w:rsidP="00B83E21">
      <w:pPr>
        <w:spacing w:after="0" w:line="240" w:lineRule="auto"/>
        <w:rPr>
          <w:rFonts w:asciiTheme="majorBidi" w:hAnsiTheme="majorBidi" w:cstheme="majorBidi"/>
          <w:iCs/>
          <w:lang w:val="fr-FR"/>
        </w:rPr>
      </w:pPr>
    </w:p>
    <w:p w14:paraId="4C0E21B8" w14:textId="77777777" w:rsidR="005D662B" w:rsidRPr="00B83E21" w:rsidRDefault="005D662B" w:rsidP="00B83E21">
      <w:pPr>
        <w:keepNext/>
        <w:spacing w:after="0" w:line="240" w:lineRule="auto"/>
        <w:rPr>
          <w:rFonts w:asciiTheme="majorBidi" w:hAnsiTheme="majorBidi" w:cstheme="majorBidi"/>
          <w:b/>
          <w:bCs/>
        </w:rPr>
      </w:pPr>
      <w:r w:rsidRPr="00B83E21">
        <w:rPr>
          <w:rFonts w:asciiTheme="majorBidi" w:hAnsiTheme="majorBidi" w:cstheme="majorBidi"/>
          <w:b/>
        </w:rPr>
        <w:t xml:space="preserve">Tabla 6: </w:t>
      </w:r>
      <w:r w:rsidRPr="00B83E21">
        <w:rPr>
          <w:rFonts w:asciiTheme="majorBidi" w:hAnsiTheme="majorBidi" w:cstheme="majorBidi"/>
          <w:b/>
          <w:bCs/>
        </w:rPr>
        <w:t>Reacciones adversas observadas en pacientes pediátricos con osteogénesis imperfecta</w:t>
      </w:r>
      <w:r w:rsidRPr="00B83E21">
        <w:rPr>
          <w:rFonts w:asciiTheme="majorBidi" w:hAnsiTheme="majorBidi" w:cstheme="majorBidi"/>
          <w:b/>
          <w:bCs/>
          <w:vertAlign w:val="superscript"/>
        </w:rPr>
        <w:t>1</w:t>
      </w:r>
    </w:p>
    <w:p w14:paraId="553061D0" w14:textId="77777777" w:rsidR="005D662B" w:rsidRPr="00B83E21" w:rsidRDefault="005D662B" w:rsidP="00B83E21">
      <w:pPr>
        <w:keepNext/>
        <w:spacing w:after="0" w:line="240" w:lineRule="auto"/>
        <w:rPr>
          <w:rFonts w:asciiTheme="majorBidi" w:hAnsiTheme="majorBidi" w:cstheme="majorBidi"/>
          <w:b/>
          <w:bCs/>
          <w:i/>
          <w:iCs/>
        </w:rPr>
      </w:pPr>
    </w:p>
    <w:tbl>
      <w:tblPr>
        <w:tblW w:w="9322" w:type="dxa"/>
        <w:tblLook w:val="01E0" w:firstRow="1" w:lastRow="1" w:firstColumn="1" w:lastColumn="1" w:noHBand="0" w:noVBand="0"/>
      </w:tblPr>
      <w:tblGrid>
        <w:gridCol w:w="3369"/>
        <w:gridCol w:w="5953"/>
      </w:tblGrid>
      <w:tr w:rsidR="005D662B" w:rsidRPr="00B83E21" w14:paraId="008D4BC3" w14:textId="77777777" w:rsidTr="005D662B">
        <w:tc>
          <w:tcPr>
            <w:tcW w:w="9322" w:type="dxa"/>
            <w:gridSpan w:val="2"/>
            <w:tcBorders>
              <w:top w:val="single" w:sz="4" w:space="0" w:color="auto"/>
              <w:left w:val="single" w:sz="4" w:space="0" w:color="auto"/>
              <w:bottom w:val="nil"/>
              <w:right w:val="single" w:sz="4" w:space="0" w:color="auto"/>
            </w:tcBorders>
          </w:tcPr>
          <w:p w14:paraId="3C255DD3" w14:textId="77777777" w:rsidR="005D662B" w:rsidRPr="00B83E21" w:rsidRDefault="005D662B" w:rsidP="00B83E21">
            <w:pPr>
              <w:keepNext/>
              <w:spacing w:after="0" w:line="240" w:lineRule="auto"/>
              <w:rPr>
                <w:rFonts w:asciiTheme="majorBidi" w:hAnsiTheme="majorBidi" w:cstheme="majorBidi"/>
                <w:b/>
                <w:bCs/>
                <w:i/>
                <w:iCs/>
              </w:rPr>
            </w:pPr>
            <w:r w:rsidRPr="00B83E21">
              <w:rPr>
                <w:rFonts w:asciiTheme="majorBidi" w:hAnsiTheme="majorBidi" w:cstheme="majorBidi"/>
                <w:b/>
                <w:i/>
              </w:rPr>
              <w:t>Trastornos del sistema nervioso</w:t>
            </w:r>
          </w:p>
        </w:tc>
      </w:tr>
      <w:tr w:rsidR="005D662B" w:rsidRPr="00B83E21" w14:paraId="5ACAEA4E" w14:textId="77777777" w:rsidTr="006C1518">
        <w:tc>
          <w:tcPr>
            <w:tcW w:w="3369" w:type="dxa"/>
            <w:tcBorders>
              <w:top w:val="nil"/>
              <w:left w:val="single" w:sz="4" w:space="0" w:color="auto"/>
              <w:bottom w:val="single" w:sz="4" w:space="0" w:color="auto"/>
              <w:right w:val="nil"/>
            </w:tcBorders>
          </w:tcPr>
          <w:p w14:paraId="47A01EBA" w14:textId="77777777" w:rsidR="005D662B" w:rsidRPr="00B83E21" w:rsidRDefault="005D662B" w:rsidP="00B83E21">
            <w:pPr>
              <w:keepNext/>
              <w:spacing w:after="0" w:line="240" w:lineRule="auto"/>
              <w:ind w:left="1701"/>
              <w:rPr>
                <w:rFonts w:asciiTheme="majorBidi" w:hAnsiTheme="majorBidi" w:cstheme="majorBidi"/>
              </w:rPr>
            </w:pPr>
            <w:r w:rsidRPr="00B83E21">
              <w:rPr>
                <w:rFonts w:asciiTheme="majorBidi" w:hAnsiTheme="majorBidi" w:cstheme="majorBidi"/>
              </w:rPr>
              <w:t xml:space="preserve">Frecuentes: </w:t>
            </w:r>
          </w:p>
        </w:tc>
        <w:tc>
          <w:tcPr>
            <w:tcW w:w="5953" w:type="dxa"/>
            <w:tcBorders>
              <w:top w:val="nil"/>
              <w:left w:val="nil"/>
              <w:bottom w:val="single" w:sz="4" w:space="0" w:color="auto"/>
              <w:right w:val="single" w:sz="4" w:space="0" w:color="auto"/>
            </w:tcBorders>
          </w:tcPr>
          <w:p w14:paraId="64C7A9D3" w14:textId="77777777" w:rsidR="005D662B" w:rsidRPr="00B83E21" w:rsidRDefault="005D662B" w:rsidP="00B83E21">
            <w:pPr>
              <w:keepNext/>
              <w:spacing w:after="0" w:line="240" w:lineRule="auto"/>
              <w:ind w:left="1701"/>
              <w:rPr>
                <w:rFonts w:asciiTheme="majorBidi" w:hAnsiTheme="majorBidi" w:cstheme="majorBidi"/>
              </w:rPr>
            </w:pPr>
            <w:r w:rsidRPr="00B83E21">
              <w:rPr>
                <w:rFonts w:asciiTheme="majorBidi" w:hAnsiTheme="majorBidi" w:cstheme="majorBidi"/>
              </w:rPr>
              <w:t>Cefalea</w:t>
            </w:r>
          </w:p>
        </w:tc>
      </w:tr>
      <w:tr w:rsidR="005D662B" w:rsidRPr="00B83E21" w14:paraId="44AD361B" w14:textId="77777777" w:rsidTr="005D662B">
        <w:tc>
          <w:tcPr>
            <w:tcW w:w="9322" w:type="dxa"/>
            <w:gridSpan w:val="2"/>
            <w:tcBorders>
              <w:top w:val="single" w:sz="4" w:space="0" w:color="auto"/>
              <w:left w:val="single" w:sz="4" w:space="0" w:color="auto"/>
              <w:bottom w:val="nil"/>
              <w:right w:val="single" w:sz="4" w:space="0" w:color="auto"/>
            </w:tcBorders>
          </w:tcPr>
          <w:p w14:paraId="358B8655" w14:textId="77777777" w:rsidR="005D662B" w:rsidRPr="00B83E21" w:rsidRDefault="005D662B" w:rsidP="00B83E21">
            <w:pPr>
              <w:keepNext/>
              <w:spacing w:after="0" w:line="240" w:lineRule="auto"/>
              <w:rPr>
                <w:rFonts w:asciiTheme="majorBidi" w:hAnsiTheme="majorBidi" w:cstheme="majorBidi"/>
                <w:b/>
                <w:bCs/>
                <w:i/>
                <w:iCs/>
              </w:rPr>
            </w:pPr>
            <w:r w:rsidRPr="00B83E21">
              <w:rPr>
                <w:rFonts w:asciiTheme="majorBidi" w:hAnsiTheme="majorBidi" w:cstheme="majorBidi"/>
                <w:b/>
                <w:i/>
              </w:rPr>
              <w:t>Trastornos cardiacos</w:t>
            </w:r>
          </w:p>
        </w:tc>
      </w:tr>
      <w:tr w:rsidR="005D662B" w:rsidRPr="00B83E21" w14:paraId="4BC63BA7" w14:textId="77777777" w:rsidTr="006C1518">
        <w:tc>
          <w:tcPr>
            <w:tcW w:w="3369" w:type="dxa"/>
            <w:tcBorders>
              <w:top w:val="nil"/>
              <w:left w:val="single" w:sz="4" w:space="0" w:color="auto"/>
              <w:bottom w:val="single" w:sz="4" w:space="0" w:color="auto"/>
              <w:right w:val="nil"/>
            </w:tcBorders>
          </w:tcPr>
          <w:p w14:paraId="440191BC" w14:textId="77777777" w:rsidR="005D662B" w:rsidRPr="00B83E21" w:rsidRDefault="005D662B" w:rsidP="00B83E21">
            <w:pPr>
              <w:keepNext/>
              <w:spacing w:after="0" w:line="240" w:lineRule="auto"/>
              <w:ind w:left="1701"/>
              <w:rPr>
                <w:rFonts w:asciiTheme="majorBidi" w:hAnsiTheme="majorBidi" w:cstheme="majorBidi"/>
              </w:rPr>
            </w:pPr>
            <w:r w:rsidRPr="00B83E21">
              <w:rPr>
                <w:rFonts w:asciiTheme="majorBidi" w:hAnsiTheme="majorBidi" w:cstheme="majorBidi"/>
              </w:rPr>
              <w:t xml:space="preserve">Frecuentes: </w:t>
            </w:r>
          </w:p>
        </w:tc>
        <w:tc>
          <w:tcPr>
            <w:tcW w:w="5953" w:type="dxa"/>
            <w:tcBorders>
              <w:top w:val="nil"/>
              <w:left w:val="nil"/>
              <w:bottom w:val="single" w:sz="4" w:space="0" w:color="auto"/>
              <w:right w:val="single" w:sz="4" w:space="0" w:color="auto"/>
            </w:tcBorders>
          </w:tcPr>
          <w:p w14:paraId="0B40B0AB" w14:textId="77777777" w:rsidR="005D662B" w:rsidRPr="00B83E21" w:rsidRDefault="005D662B" w:rsidP="00B83E21">
            <w:pPr>
              <w:keepNext/>
              <w:spacing w:after="0" w:line="240" w:lineRule="auto"/>
              <w:ind w:left="1701"/>
              <w:rPr>
                <w:rFonts w:asciiTheme="majorBidi" w:hAnsiTheme="majorBidi" w:cstheme="majorBidi"/>
              </w:rPr>
            </w:pPr>
            <w:r w:rsidRPr="00B83E21">
              <w:rPr>
                <w:rFonts w:asciiTheme="majorBidi" w:hAnsiTheme="majorBidi" w:cstheme="majorBidi"/>
              </w:rPr>
              <w:t>Taquicardia</w:t>
            </w:r>
          </w:p>
        </w:tc>
      </w:tr>
      <w:tr w:rsidR="005D662B" w:rsidRPr="002212CF" w14:paraId="7766BC97" w14:textId="77777777" w:rsidTr="005D662B">
        <w:tc>
          <w:tcPr>
            <w:tcW w:w="9322" w:type="dxa"/>
            <w:gridSpan w:val="2"/>
            <w:tcBorders>
              <w:top w:val="single" w:sz="4" w:space="0" w:color="auto"/>
              <w:left w:val="single" w:sz="4" w:space="0" w:color="auto"/>
              <w:bottom w:val="nil"/>
              <w:right w:val="single" w:sz="4" w:space="0" w:color="auto"/>
            </w:tcBorders>
          </w:tcPr>
          <w:p w14:paraId="0EEB63F7" w14:textId="77777777" w:rsidR="005D662B" w:rsidRPr="00B83E21" w:rsidRDefault="005D662B" w:rsidP="00B83E21">
            <w:pPr>
              <w:keepNext/>
              <w:spacing w:after="0" w:line="240" w:lineRule="auto"/>
              <w:rPr>
                <w:rFonts w:asciiTheme="majorBidi" w:hAnsiTheme="majorBidi" w:cstheme="majorBidi"/>
                <w:b/>
                <w:bCs/>
                <w:i/>
                <w:iCs/>
              </w:rPr>
            </w:pPr>
            <w:r w:rsidRPr="00B83E21">
              <w:rPr>
                <w:rFonts w:asciiTheme="majorBidi" w:hAnsiTheme="majorBidi" w:cstheme="majorBidi"/>
                <w:b/>
                <w:i/>
              </w:rPr>
              <w:t>Trastornos respiratorios, torácicos y mediastínicos</w:t>
            </w:r>
          </w:p>
        </w:tc>
      </w:tr>
      <w:tr w:rsidR="005D662B" w:rsidRPr="00B83E21" w14:paraId="6E38F14E" w14:textId="77777777" w:rsidTr="006C1518">
        <w:tc>
          <w:tcPr>
            <w:tcW w:w="3369" w:type="dxa"/>
            <w:tcBorders>
              <w:top w:val="nil"/>
              <w:left w:val="single" w:sz="4" w:space="0" w:color="auto"/>
              <w:bottom w:val="single" w:sz="4" w:space="0" w:color="auto"/>
              <w:right w:val="nil"/>
            </w:tcBorders>
          </w:tcPr>
          <w:p w14:paraId="3B5DE019" w14:textId="77777777" w:rsidR="005D662B" w:rsidRPr="00B83E21" w:rsidRDefault="005D662B" w:rsidP="00B83E21">
            <w:pPr>
              <w:keepNext/>
              <w:spacing w:after="0" w:line="240" w:lineRule="auto"/>
              <w:ind w:left="1701"/>
              <w:rPr>
                <w:rFonts w:asciiTheme="majorBidi" w:hAnsiTheme="majorBidi" w:cstheme="majorBidi"/>
              </w:rPr>
            </w:pPr>
            <w:r w:rsidRPr="00B83E21">
              <w:rPr>
                <w:rFonts w:asciiTheme="majorBidi" w:hAnsiTheme="majorBidi" w:cstheme="majorBidi"/>
              </w:rPr>
              <w:t xml:space="preserve">Frecuentes: </w:t>
            </w:r>
          </w:p>
        </w:tc>
        <w:tc>
          <w:tcPr>
            <w:tcW w:w="5953" w:type="dxa"/>
            <w:tcBorders>
              <w:top w:val="nil"/>
              <w:left w:val="nil"/>
              <w:bottom w:val="single" w:sz="4" w:space="0" w:color="auto"/>
              <w:right w:val="single" w:sz="4" w:space="0" w:color="auto"/>
            </w:tcBorders>
          </w:tcPr>
          <w:p w14:paraId="1B6AE0A6" w14:textId="77777777" w:rsidR="005D662B" w:rsidRPr="00B83E21" w:rsidRDefault="005D662B" w:rsidP="00B83E21">
            <w:pPr>
              <w:keepNext/>
              <w:spacing w:after="0" w:line="240" w:lineRule="auto"/>
              <w:ind w:left="1701"/>
              <w:rPr>
                <w:rFonts w:asciiTheme="majorBidi" w:hAnsiTheme="majorBidi" w:cstheme="majorBidi"/>
              </w:rPr>
            </w:pPr>
            <w:r w:rsidRPr="00B83E21">
              <w:rPr>
                <w:rFonts w:asciiTheme="majorBidi" w:hAnsiTheme="majorBidi" w:cstheme="majorBidi"/>
              </w:rPr>
              <w:t>Nasofaringitis</w:t>
            </w:r>
          </w:p>
        </w:tc>
      </w:tr>
      <w:tr w:rsidR="005D662B" w:rsidRPr="00B83E21" w14:paraId="7FAAF696" w14:textId="77777777" w:rsidTr="005D662B">
        <w:tc>
          <w:tcPr>
            <w:tcW w:w="9322" w:type="dxa"/>
            <w:gridSpan w:val="2"/>
            <w:tcBorders>
              <w:top w:val="single" w:sz="4" w:space="0" w:color="auto"/>
              <w:left w:val="single" w:sz="4" w:space="0" w:color="auto"/>
              <w:bottom w:val="nil"/>
              <w:right w:val="single" w:sz="4" w:space="0" w:color="auto"/>
            </w:tcBorders>
          </w:tcPr>
          <w:p w14:paraId="198E3599" w14:textId="77777777" w:rsidR="005D662B" w:rsidRPr="00B83E21" w:rsidRDefault="005D662B" w:rsidP="00B83E21">
            <w:pPr>
              <w:keepNext/>
              <w:spacing w:after="0" w:line="240" w:lineRule="auto"/>
              <w:rPr>
                <w:rFonts w:asciiTheme="majorBidi" w:hAnsiTheme="majorBidi" w:cstheme="majorBidi"/>
                <w:b/>
                <w:bCs/>
                <w:i/>
                <w:iCs/>
              </w:rPr>
            </w:pPr>
            <w:r w:rsidRPr="00B83E21">
              <w:rPr>
                <w:rFonts w:asciiTheme="majorBidi" w:hAnsiTheme="majorBidi" w:cstheme="majorBidi"/>
                <w:b/>
                <w:i/>
              </w:rPr>
              <w:t>Trastornos gastrointestinales</w:t>
            </w:r>
          </w:p>
        </w:tc>
      </w:tr>
      <w:tr w:rsidR="005D662B" w:rsidRPr="00B83E21" w14:paraId="632A3573" w14:textId="77777777" w:rsidTr="006C1518">
        <w:tc>
          <w:tcPr>
            <w:tcW w:w="3369" w:type="dxa"/>
            <w:tcBorders>
              <w:top w:val="nil"/>
              <w:left w:val="single" w:sz="4" w:space="0" w:color="auto"/>
              <w:bottom w:val="nil"/>
              <w:right w:val="nil"/>
            </w:tcBorders>
          </w:tcPr>
          <w:p w14:paraId="5CC2C7AF" w14:textId="77777777" w:rsidR="005D662B" w:rsidRPr="00B83E21" w:rsidRDefault="005D662B" w:rsidP="00B83E21">
            <w:pPr>
              <w:keepNext/>
              <w:spacing w:after="0" w:line="240" w:lineRule="auto"/>
              <w:ind w:left="1701"/>
              <w:rPr>
                <w:rFonts w:asciiTheme="majorBidi" w:hAnsiTheme="majorBidi" w:cstheme="majorBidi"/>
              </w:rPr>
            </w:pPr>
            <w:r w:rsidRPr="00B83E21">
              <w:rPr>
                <w:rFonts w:asciiTheme="majorBidi" w:hAnsiTheme="majorBidi" w:cstheme="majorBidi"/>
              </w:rPr>
              <w:t xml:space="preserve">Muy frecuentes: </w:t>
            </w:r>
          </w:p>
        </w:tc>
        <w:tc>
          <w:tcPr>
            <w:tcW w:w="5953" w:type="dxa"/>
            <w:tcBorders>
              <w:top w:val="nil"/>
              <w:left w:val="nil"/>
              <w:bottom w:val="nil"/>
              <w:right w:val="single" w:sz="4" w:space="0" w:color="auto"/>
            </w:tcBorders>
          </w:tcPr>
          <w:p w14:paraId="377373B2" w14:textId="77777777" w:rsidR="005D662B" w:rsidRPr="00B83E21" w:rsidRDefault="005D662B" w:rsidP="00B83E21">
            <w:pPr>
              <w:keepNext/>
              <w:spacing w:after="0" w:line="240" w:lineRule="auto"/>
              <w:ind w:left="1701"/>
              <w:rPr>
                <w:rFonts w:asciiTheme="majorBidi" w:hAnsiTheme="majorBidi" w:cstheme="majorBidi"/>
              </w:rPr>
            </w:pPr>
            <w:r w:rsidRPr="00B83E21">
              <w:rPr>
                <w:rFonts w:asciiTheme="majorBidi" w:hAnsiTheme="majorBidi" w:cstheme="majorBidi"/>
              </w:rPr>
              <w:t>Vómitos, náuseas</w:t>
            </w:r>
          </w:p>
        </w:tc>
      </w:tr>
      <w:tr w:rsidR="005D662B" w:rsidRPr="00B83E21" w14:paraId="1D2FF609" w14:textId="77777777" w:rsidTr="006C1518">
        <w:tc>
          <w:tcPr>
            <w:tcW w:w="3369" w:type="dxa"/>
            <w:tcBorders>
              <w:top w:val="nil"/>
              <w:left w:val="single" w:sz="4" w:space="0" w:color="auto"/>
              <w:bottom w:val="single" w:sz="4" w:space="0" w:color="auto"/>
              <w:right w:val="nil"/>
            </w:tcBorders>
          </w:tcPr>
          <w:p w14:paraId="6551690C" w14:textId="77777777" w:rsidR="005D662B" w:rsidRPr="00B83E21" w:rsidRDefault="005D662B" w:rsidP="00B83E21">
            <w:pPr>
              <w:keepNext/>
              <w:spacing w:after="0" w:line="240" w:lineRule="auto"/>
              <w:ind w:left="1701"/>
              <w:rPr>
                <w:rFonts w:asciiTheme="majorBidi" w:hAnsiTheme="majorBidi" w:cstheme="majorBidi"/>
              </w:rPr>
            </w:pPr>
            <w:r w:rsidRPr="00B83E21">
              <w:rPr>
                <w:rFonts w:asciiTheme="majorBidi" w:hAnsiTheme="majorBidi" w:cstheme="majorBidi"/>
              </w:rPr>
              <w:t xml:space="preserve">Frecuentes: </w:t>
            </w:r>
          </w:p>
        </w:tc>
        <w:tc>
          <w:tcPr>
            <w:tcW w:w="5953" w:type="dxa"/>
            <w:tcBorders>
              <w:top w:val="nil"/>
              <w:left w:val="nil"/>
              <w:bottom w:val="single" w:sz="4" w:space="0" w:color="auto"/>
              <w:right w:val="single" w:sz="4" w:space="0" w:color="auto"/>
            </w:tcBorders>
          </w:tcPr>
          <w:p w14:paraId="7F37DD41" w14:textId="77777777" w:rsidR="005D662B" w:rsidRPr="00B83E21" w:rsidRDefault="005D662B" w:rsidP="00B83E21">
            <w:pPr>
              <w:keepNext/>
              <w:spacing w:after="0" w:line="240" w:lineRule="auto"/>
              <w:ind w:left="1701"/>
              <w:rPr>
                <w:rFonts w:asciiTheme="majorBidi" w:hAnsiTheme="majorBidi" w:cstheme="majorBidi"/>
              </w:rPr>
            </w:pPr>
            <w:r w:rsidRPr="00B83E21">
              <w:rPr>
                <w:rFonts w:asciiTheme="majorBidi" w:hAnsiTheme="majorBidi" w:cstheme="majorBidi"/>
              </w:rPr>
              <w:t>Dolor abdominal</w:t>
            </w:r>
          </w:p>
        </w:tc>
      </w:tr>
      <w:tr w:rsidR="005D662B" w:rsidRPr="000038FB" w14:paraId="62E76C55" w14:textId="77777777" w:rsidTr="005D662B">
        <w:tc>
          <w:tcPr>
            <w:tcW w:w="9322" w:type="dxa"/>
            <w:gridSpan w:val="2"/>
            <w:tcBorders>
              <w:top w:val="single" w:sz="4" w:space="0" w:color="auto"/>
              <w:left w:val="single" w:sz="4" w:space="0" w:color="auto"/>
              <w:bottom w:val="nil"/>
              <w:right w:val="single" w:sz="4" w:space="0" w:color="auto"/>
            </w:tcBorders>
          </w:tcPr>
          <w:p w14:paraId="53FE6EA4" w14:textId="77777777" w:rsidR="005D662B" w:rsidRPr="000038FB" w:rsidRDefault="005D662B" w:rsidP="00B83E21">
            <w:pPr>
              <w:keepNext/>
              <w:spacing w:after="0" w:line="240" w:lineRule="auto"/>
              <w:rPr>
                <w:rFonts w:asciiTheme="majorBidi" w:hAnsiTheme="majorBidi" w:cstheme="majorBidi"/>
                <w:b/>
                <w:bCs/>
                <w:i/>
                <w:iCs/>
                <w:lang w:val="fr-FR"/>
              </w:rPr>
            </w:pPr>
            <w:r w:rsidRPr="000038FB">
              <w:rPr>
                <w:rFonts w:asciiTheme="majorBidi" w:hAnsiTheme="majorBidi" w:cstheme="majorBidi"/>
                <w:b/>
                <w:i/>
                <w:lang w:val="fr-FR"/>
              </w:rPr>
              <w:t>Trastornos musculoesqueléticos y del tejido conjuntivo</w:t>
            </w:r>
          </w:p>
        </w:tc>
      </w:tr>
      <w:tr w:rsidR="005D662B" w:rsidRPr="002212CF" w14:paraId="08080CD3" w14:textId="77777777" w:rsidTr="006C1518">
        <w:tc>
          <w:tcPr>
            <w:tcW w:w="3369" w:type="dxa"/>
            <w:tcBorders>
              <w:top w:val="nil"/>
              <w:left w:val="single" w:sz="4" w:space="0" w:color="auto"/>
              <w:bottom w:val="single" w:sz="4" w:space="0" w:color="auto"/>
              <w:right w:val="nil"/>
            </w:tcBorders>
          </w:tcPr>
          <w:p w14:paraId="6333E227" w14:textId="77777777" w:rsidR="005D662B" w:rsidRPr="00B83E21" w:rsidRDefault="005D662B" w:rsidP="00B83E21">
            <w:pPr>
              <w:keepNext/>
              <w:spacing w:after="0" w:line="240" w:lineRule="auto"/>
              <w:ind w:left="1701"/>
              <w:rPr>
                <w:rFonts w:asciiTheme="majorBidi" w:hAnsiTheme="majorBidi" w:cstheme="majorBidi"/>
              </w:rPr>
            </w:pPr>
            <w:r w:rsidRPr="00B83E21">
              <w:rPr>
                <w:rFonts w:asciiTheme="majorBidi" w:hAnsiTheme="majorBidi" w:cstheme="majorBidi"/>
              </w:rPr>
              <w:t xml:space="preserve">Frecuentes: </w:t>
            </w:r>
          </w:p>
        </w:tc>
        <w:tc>
          <w:tcPr>
            <w:tcW w:w="5953" w:type="dxa"/>
            <w:tcBorders>
              <w:top w:val="nil"/>
              <w:left w:val="nil"/>
              <w:bottom w:val="single" w:sz="4" w:space="0" w:color="auto"/>
              <w:right w:val="single" w:sz="4" w:space="0" w:color="auto"/>
            </w:tcBorders>
          </w:tcPr>
          <w:p w14:paraId="5877D3E0" w14:textId="77777777" w:rsidR="005D662B" w:rsidRPr="00B83E21" w:rsidRDefault="005D662B" w:rsidP="00B83E21">
            <w:pPr>
              <w:keepNext/>
              <w:spacing w:after="0" w:line="240" w:lineRule="auto"/>
              <w:ind w:left="1701"/>
              <w:rPr>
                <w:rFonts w:asciiTheme="majorBidi" w:hAnsiTheme="majorBidi" w:cstheme="majorBidi"/>
              </w:rPr>
            </w:pPr>
            <w:r w:rsidRPr="00B83E21">
              <w:rPr>
                <w:rFonts w:asciiTheme="majorBidi" w:hAnsiTheme="majorBidi" w:cstheme="majorBidi"/>
              </w:rPr>
              <w:t>Dolor en las extremidades, artralgia, dolor musculoesquelético</w:t>
            </w:r>
          </w:p>
        </w:tc>
      </w:tr>
      <w:tr w:rsidR="005D662B" w:rsidRPr="000038FB" w14:paraId="3FD8ACEE" w14:textId="77777777" w:rsidTr="005D662B">
        <w:tc>
          <w:tcPr>
            <w:tcW w:w="9322" w:type="dxa"/>
            <w:gridSpan w:val="2"/>
            <w:tcBorders>
              <w:top w:val="single" w:sz="4" w:space="0" w:color="auto"/>
              <w:left w:val="single" w:sz="4" w:space="0" w:color="auto"/>
              <w:bottom w:val="nil"/>
              <w:right w:val="single" w:sz="4" w:space="0" w:color="auto"/>
            </w:tcBorders>
          </w:tcPr>
          <w:p w14:paraId="37E0A2F7" w14:textId="77777777" w:rsidR="005D662B" w:rsidRPr="000038FB" w:rsidRDefault="005D662B" w:rsidP="00B83E21">
            <w:pPr>
              <w:keepNext/>
              <w:spacing w:after="0" w:line="240" w:lineRule="auto"/>
              <w:rPr>
                <w:rFonts w:asciiTheme="majorBidi" w:hAnsiTheme="majorBidi" w:cstheme="majorBidi"/>
                <w:b/>
                <w:bCs/>
                <w:i/>
                <w:iCs/>
                <w:lang w:val="fr-FR"/>
              </w:rPr>
            </w:pPr>
            <w:r w:rsidRPr="000038FB">
              <w:rPr>
                <w:rFonts w:asciiTheme="majorBidi" w:hAnsiTheme="majorBidi" w:cstheme="majorBidi"/>
                <w:b/>
                <w:i/>
                <w:lang w:val="fr-FR"/>
              </w:rPr>
              <w:t>Trastornos generales y alteraciones en el lugar de administración</w:t>
            </w:r>
          </w:p>
        </w:tc>
      </w:tr>
      <w:tr w:rsidR="005D662B" w:rsidRPr="00B83E21" w14:paraId="35D464BC" w14:textId="77777777" w:rsidTr="006C1518">
        <w:tc>
          <w:tcPr>
            <w:tcW w:w="3369" w:type="dxa"/>
            <w:tcBorders>
              <w:top w:val="nil"/>
              <w:left w:val="single" w:sz="4" w:space="0" w:color="auto"/>
              <w:bottom w:val="nil"/>
              <w:right w:val="nil"/>
            </w:tcBorders>
          </w:tcPr>
          <w:p w14:paraId="766F0012" w14:textId="77777777" w:rsidR="005D662B" w:rsidRPr="00B83E21" w:rsidRDefault="005D662B" w:rsidP="00B83E21">
            <w:pPr>
              <w:keepNext/>
              <w:spacing w:after="0" w:line="240" w:lineRule="auto"/>
              <w:ind w:left="1701"/>
              <w:rPr>
                <w:rFonts w:asciiTheme="majorBidi" w:hAnsiTheme="majorBidi" w:cstheme="majorBidi"/>
              </w:rPr>
            </w:pPr>
            <w:r w:rsidRPr="00B83E21">
              <w:rPr>
                <w:rFonts w:asciiTheme="majorBidi" w:hAnsiTheme="majorBidi" w:cstheme="majorBidi"/>
              </w:rPr>
              <w:t xml:space="preserve">Muy frecuentes: </w:t>
            </w:r>
          </w:p>
        </w:tc>
        <w:tc>
          <w:tcPr>
            <w:tcW w:w="5953" w:type="dxa"/>
            <w:tcBorders>
              <w:top w:val="nil"/>
              <w:left w:val="nil"/>
              <w:bottom w:val="nil"/>
              <w:right w:val="single" w:sz="4" w:space="0" w:color="auto"/>
            </w:tcBorders>
          </w:tcPr>
          <w:p w14:paraId="1B62BC09" w14:textId="77777777" w:rsidR="005D662B" w:rsidRPr="00B83E21" w:rsidRDefault="005D662B" w:rsidP="00B83E21">
            <w:pPr>
              <w:keepNext/>
              <w:spacing w:after="0" w:line="240" w:lineRule="auto"/>
              <w:ind w:left="1701"/>
              <w:rPr>
                <w:rFonts w:asciiTheme="majorBidi" w:hAnsiTheme="majorBidi" w:cstheme="majorBidi"/>
              </w:rPr>
            </w:pPr>
            <w:r w:rsidRPr="00B83E21">
              <w:rPr>
                <w:rFonts w:asciiTheme="majorBidi" w:hAnsiTheme="majorBidi" w:cstheme="majorBidi"/>
              </w:rPr>
              <w:t>Pirexia, fatiga</w:t>
            </w:r>
          </w:p>
        </w:tc>
      </w:tr>
      <w:tr w:rsidR="005D662B" w:rsidRPr="002212CF" w14:paraId="71C74FC5" w14:textId="77777777" w:rsidTr="006C1518">
        <w:tc>
          <w:tcPr>
            <w:tcW w:w="3369" w:type="dxa"/>
            <w:tcBorders>
              <w:top w:val="nil"/>
              <w:left w:val="single" w:sz="4" w:space="0" w:color="auto"/>
              <w:bottom w:val="single" w:sz="4" w:space="0" w:color="auto"/>
              <w:right w:val="nil"/>
            </w:tcBorders>
          </w:tcPr>
          <w:p w14:paraId="3029545E" w14:textId="77777777" w:rsidR="005D662B" w:rsidRPr="00B83E21" w:rsidRDefault="005D662B" w:rsidP="00B83E21">
            <w:pPr>
              <w:keepNext/>
              <w:spacing w:after="0" w:line="240" w:lineRule="auto"/>
              <w:ind w:left="1701"/>
              <w:rPr>
                <w:rFonts w:asciiTheme="majorBidi" w:hAnsiTheme="majorBidi" w:cstheme="majorBidi"/>
              </w:rPr>
            </w:pPr>
            <w:r w:rsidRPr="00B83E21">
              <w:rPr>
                <w:rFonts w:asciiTheme="majorBidi" w:hAnsiTheme="majorBidi" w:cstheme="majorBidi"/>
              </w:rPr>
              <w:t xml:space="preserve">Frecuentes: </w:t>
            </w:r>
          </w:p>
        </w:tc>
        <w:tc>
          <w:tcPr>
            <w:tcW w:w="5953" w:type="dxa"/>
            <w:tcBorders>
              <w:top w:val="nil"/>
              <w:left w:val="nil"/>
              <w:bottom w:val="single" w:sz="4" w:space="0" w:color="auto"/>
              <w:right w:val="single" w:sz="4" w:space="0" w:color="auto"/>
            </w:tcBorders>
          </w:tcPr>
          <w:p w14:paraId="3C966C58" w14:textId="77777777" w:rsidR="005D662B" w:rsidRPr="00B83E21" w:rsidRDefault="005D662B" w:rsidP="00B83E21">
            <w:pPr>
              <w:keepNext/>
              <w:spacing w:after="0" w:line="240" w:lineRule="auto"/>
              <w:ind w:left="1701"/>
              <w:rPr>
                <w:rFonts w:asciiTheme="majorBidi" w:hAnsiTheme="majorBidi" w:cstheme="majorBidi"/>
              </w:rPr>
            </w:pPr>
            <w:r w:rsidRPr="00B83E21">
              <w:rPr>
                <w:rFonts w:asciiTheme="majorBidi" w:hAnsiTheme="majorBidi" w:cstheme="majorBidi"/>
              </w:rPr>
              <w:t>Reacción de fase aguda, dolor</w:t>
            </w:r>
          </w:p>
        </w:tc>
      </w:tr>
      <w:tr w:rsidR="005D662B" w:rsidRPr="00B83E21" w14:paraId="34DA32EF" w14:textId="77777777" w:rsidTr="005D662B">
        <w:tc>
          <w:tcPr>
            <w:tcW w:w="9322" w:type="dxa"/>
            <w:gridSpan w:val="2"/>
            <w:tcBorders>
              <w:top w:val="single" w:sz="4" w:space="0" w:color="auto"/>
              <w:left w:val="single" w:sz="4" w:space="0" w:color="auto"/>
              <w:bottom w:val="nil"/>
              <w:right w:val="single" w:sz="4" w:space="0" w:color="auto"/>
            </w:tcBorders>
          </w:tcPr>
          <w:p w14:paraId="064C36AD" w14:textId="77777777" w:rsidR="005D662B" w:rsidRPr="00B83E21" w:rsidRDefault="005D662B" w:rsidP="00B83E21">
            <w:pPr>
              <w:keepNext/>
              <w:spacing w:after="0" w:line="240" w:lineRule="auto"/>
              <w:rPr>
                <w:rFonts w:asciiTheme="majorBidi" w:hAnsiTheme="majorBidi" w:cstheme="majorBidi"/>
                <w:b/>
                <w:bCs/>
                <w:i/>
                <w:iCs/>
              </w:rPr>
            </w:pPr>
            <w:r w:rsidRPr="00B83E21">
              <w:rPr>
                <w:rFonts w:asciiTheme="majorBidi" w:hAnsiTheme="majorBidi" w:cstheme="majorBidi"/>
                <w:b/>
                <w:i/>
              </w:rPr>
              <w:t>Exploraciones complementarias</w:t>
            </w:r>
          </w:p>
        </w:tc>
      </w:tr>
      <w:tr w:rsidR="005D662B" w:rsidRPr="00B83E21" w14:paraId="2C3AAC67" w14:textId="77777777" w:rsidTr="006C1518">
        <w:tc>
          <w:tcPr>
            <w:tcW w:w="3369" w:type="dxa"/>
            <w:tcBorders>
              <w:top w:val="nil"/>
              <w:left w:val="single" w:sz="4" w:space="0" w:color="auto"/>
              <w:bottom w:val="nil"/>
              <w:right w:val="nil"/>
            </w:tcBorders>
          </w:tcPr>
          <w:p w14:paraId="31E0DB7C" w14:textId="77777777" w:rsidR="005D662B" w:rsidRPr="00B83E21" w:rsidRDefault="005D662B" w:rsidP="00B83E21">
            <w:pPr>
              <w:keepNext/>
              <w:spacing w:after="0" w:line="240" w:lineRule="auto"/>
              <w:ind w:left="1701"/>
              <w:rPr>
                <w:rFonts w:asciiTheme="majorBidi" w:hAnsiTheme="majorBidi" w:cstheme="majorBidi"/>
              </w:rPr>
            </w:pPr>
            <w:r w:rsidRPr="00B83E21">
              <w:rPr>
                <w:rFonts w:asciiTheme="majorBidi" w:hAnsiTheme="majorBidi" w:cstheme="majorBidi"/>
              </w:rPr>
              <w:t xml:space="preserve">Muy frecuentes: </w:t>
            </w:r>
          </w:p>
        </w:tc>
        <w:tc>
          <w:tcPr>
            <w:tcW w:w="5953" w:type="dxa"/>
            <w:tcBorders>
              <w:top w:val="nil"/>
              <w:left w:val="nil"/>
              <w:bottom w:val="nil"/>
              <w:right w:val="single" w:sz="4" w:space="0" w:color="auto"/>
            </w:tcBorders>
          </w:tcPr>
          <w:p w14:paraId="1A50E3AA" w14:textId="77777777" w:rsidR="005D662B" w:rsidRPr="00B83E21" w:rsidRDefault="005D662B" w:rsidP="00B83E21">
            <w:pPr>
              <w:keepNext/>
              <w:spacing w:after="0" w:line="240" w:lineRule="auto"/>
              <w:ind w:left="1701"/>
              <w:rPr>
                <w:rFonts w:asciiTheme="majorBidi" w:hAnsiTheme="majorBidi" w:cstheme="majorBidi"/>
              </w:rPr>
            </w:pPr>
            <w:r w:rsidRPr="00B83E21">
              <w:rPr>
                <w:rFonts w:asciiTheme="majorBidi" w:hAnsiTheme="majorBidi" w:cstheme="majorBidi"/>
              </w:rPr>
              <w:t>Hipocalcemia</w:t>
            </w:r>
          </w:p>
        </w:tc>
      </w:tr>
      <w:tr w:rsidR="005D662B" w:rsidRPr="00B83E21" w14:paraId="189376E0" w14:textId="77777777" w:rsidTr="006C1518">
        <w:tc>
          <w:tcPr>
            <w:tcW w:w="3369" w:type="dxa"/>
            <w:tcBorders>
              <w:top w:val="nil"/>
              <w:left w:val="single" w:sz="4" w:space="0" w:color="auto"/>
              <w:bottom w:val="single" w:sz="4" w:space="0" w:color="auto"/>
              <w:right w:val="nil"/>
            </w:tcBorders>
          </w:tcPr>
          <w:p w14:paraId="61F4B55F" w14:textId="77777777" w:rsidR="005D662B" w:rsidRPr="00B83E21" w:rsidRDefault="005D662B" w:rsidP="00B83E21">
            <w:pPr>
              <w:keepNext/>
              <w:spacing w:after="0" w:line="240" w:lineRule="auto"/>
              <w:ind w:left="1701"/>
              <w:rPr>
                <w:rFonts w:asciiTheme="majorBidi" w:hAnsiTheme="majorBidi" w:cstheme="majorBidi"/>
              </w:rPr>
            </w:pPr>
            <w:r w:rsidRPr="00B83E21">
              <w:rPr>
                <w:rFonts w:asciiTheme="majorBidi" w:hAnsiTheme="majorBidi" w:cstheme="majorBidi"/>
              </w:rPr>
              <w:t xml:space="preserve">Frecuentes: </w:t>
            </w:r>
          </w:p>
        </w:tc>
        <w:tc>
          <w:tcPr>
            <w:tcW w:w="5953" w:type="dxa"/>
            <w:tcBorders>
              <w:top w:val="nil"/>
              <w:left w:val="nil"/>
              <w:bottom w:val="single" w:sz="4" w:space="0" w:color="auto"/>
              <w:right w:val="single" w:sz="4" w:space="0" w:color="auto"/>
            </w:tcBorders>
          </w:tcPr>
          <w:p w14:paraId="03DEE212" w14:textId="77777777" w:rsidR="005D662B" w:rsidRPr="00B83E21" w:rsidRDefault="005D662B" w:rsidP="00B83E21">
            <w:pPr>
              <w:keepNext/>
              <w:spacing w:after="0" w:line="240" w:lineRule="auto"/>
              <w:ind w:left="1701"/>
              <w:rPr>
                <w:rFonts w:asciiTheme="majorBidi" w:hAnsiTheme="majorBidi" w:cstheme="majorBidi"/>
              </w:rPr>
            </w:pPr>
            <w:r w:rsidRPr="00B83E21">
              <w:rPr>
                <w:rFonts w:asciiTheme="majorBidi" w:hAnsiTheme="majorBidi" w:cstheme="majorBidi"/>
              </w:rPr>
              <w:t>Hipofosfatemia</w:t>
            </w:r>
          </w:p>
        </w:tc>
      </w:tr>
    </w:tbl>
    <w:p w14:paraId="6C443AE6" w14:textId="77777777" w:rsidR="005D662B" w:rsidRPr="000038FB" w:rsidRDefault="00844D68" w:rsidP="00B83E21">
      <w:pPr>
        <w:spacing w:after="0" w:line="240" w:lineRule="auto"/>
        <w:rPr>
          <w:rFonts w:asciiTheme="majorBidi" w:hAnsiTheme="majorBidi" w:cstheme="majorBidi"/>
          <w:lang w:val="fr-FR"/>
        </w:rPr>
      </w:pPr>
      <w:r w:rsidRPr="000038FB">
        <w:rPr>
          <w:rFonts w:asciiTheme="majorBidi" w:hAnsiTheme="majorBidi" w:cstheme="majorBidi"/>
          <w:vertAlign w:val="superscript"/>
          <w:lang w:val="fr-FR"/>
        </w:rPr>
        <w:t>1 </w:t>
      </w:r>
      <w:r w:rsidR="005D662B" w:rsidRPr="000038FB">
        <w:rPr>
          <w:rFonts w:asciiTheme="majorBidi" w:hAnsiTheme="majorBidi" w:cstheme="majorBidi"/>
          <w:lang w:val="fr-FR"/>
        </w:rPr>
        <w:t xml:space="preserve">Las reacciones adversas que aparecieron con frecuencias </w:t>
      </w:r>
      <w:r w:rsidR="00EB3770" w:rsidRPr="000038FB">
        <w:rPr>
          <w:rFonts w:asciiTheme="majorBidi" w:hAnsiTheme="majorBidi" w:cstheme="majorBidi"/>
          <w:lang w:val="fr-FR"/>
        </w:rPr>
        <w:t>&lt; </w:t>
      </w:r>
      <w:r w:rsidR="005D662B" w:rsidRPr="000038FB">
        <w:rPr>
          <w:rFonts w:asciiTheme="majorBidi" w:hAnsiTheme="majorBidi" w:cstheme="majorBidi"/>
          <w:lang w:val="fr-FR"/>
        </w:rPr>
        <w:t>5% se evaluaron médicamente y se demostró que estos casos eran consistentes con el perfil de seguridad bien establecido de ácido zoledrónico (ver sección 4.8)</w:t>
      </w:r>
    </w:p>
    <w:p w14:paraId="10948D5B" w14:textId="77777777" w:rsidR="005D662B" w:rsidRPr="000038FB" w:rsidRDefault="005D662B" w:rsidP="00B83E21">
      <w:pPr>
        <w:spacing w:after="0" w:line="240" w:lineRule="auto"/>
        <w:rPr>
          <w:rFonts w:asciiTheme="majorBidi" w:hAnsiTheme="majorBidi" w:cstheme="majorBidi"/>
          <w:lang w:val="fr-FR"/>
        </w:rPr>
      </w:pPr>
    </w:p>
    <w:p w14:paraId="2DFFA304"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En pacientes pediátricos con osteogénesis imperfecta grave, ácido zoledrónico parece que está asociado con riesgos más pronunciados de reacción de fase aguda, hipocalcemia y taquicardia no explicada, comparado con pamidronato, pero esta diferencia disminuyó tras las perfusiones posteriores.</w:t>
      </w:r>
    </w:p>
    <w:p w14:paraId="431DAAD1" w14:textId="77777777" w:rsidR="005D662B" w:rsidRPr="000038FB" w:rsidRDefault="005D662B" w:rsidP="00B83E21">
      <w:pPr>
        <w:spacing w:after="0" w:line="240" w:lineRule="auto"/>
        <w:rPr>
          <w:rFonts w:asciiTheme="majorBidi" w:hAnsiTheme="majorBidi" w:cstheme="majorBidi"/>
          <w:lang w:val="fr-FR"/>
        </w:rPr>
      </w:pPr>
    </w:p>
    <w:p w14:paraId="642EF003" w14:textId="77777777" w:rsidR="005D662B" w:rsidRPr="000038FB" w:rsidRDefault="005D662B" w:rsidP="00B83E21">
      <w:pPr>
        <w:spacing w:after="0" w:line="240" w:lineRule="auto"/>
        <w:rPr>
          <w:rFonts w:asciiTheme="majorBidi" w:hAnsiTheme="majorBidi" w:cstheme="majorBidi"/>
          <w:iCs/>
          <w:lang w:val="fr-FR"/>
        </w:rPr>
      </w:pPr>
      <w:r w:rsidRPr="000038FB">
        <w:rPr>
          <w:rFonts w:asciiTheme="majorBidi" w:hAnsiTheme="majorBidi" w:cstheme="majorBidi"/>
          <w:lang w:val="fr-FR"/>
        </w:rPr>
        <w:t>La Agencia Europea de Medicamentos ha eximido al titular de la obligación de presentar los resultados de los ensayos realizados con el medicamento de referencia que contiene ácido zoledrónico en los diferentes grupos de la población pediátrica en el tratamiento de la hipercalcemia inducida por tumor y la prevención de eventos relacionados con el esqueleto en pacientes con neoplasias avanzadas con afectación ósea (ver sección 4.</w:t>
      </w:r>
      <w:r w:rsidR="00844D68" w:rsidRPr="000038FB">
        <w:rPr>
          <w:rFonts w:asciiTheme="majorBidi" w:hAnsiTheme="majorBidi" w:cstheme="majorBidi"/>
          <w:lang w:val="fr-FR"/>
        </w:rPr>
        <w:t>2 </w:t>
      </w:r>
      <w:r w:rsidRPr="000038FB">
        <w:rPr>
          <w:rFonts w:asciiTheme="majorBidi" w:hAnsiTheme="majorBidi" w:cstheme="majorBidi"/>
          <w:lang w:val="fr-FR"/>
        </w:rPr>
        <w:t>para consultar la información sobre el uso en población pediátrica).</w:t>
      </w:r>
    </w:p>
    <w:p w14:paraId="77BA85FE" w14:textId="77777777" w:rsidR="005D662B" w:rsidRPr="000038FB" w:rsidRDefault="005D662B" w:rsidP="00B83E21">
      <w:pPr>
        <w:spacing w:after="0" w:line="240" w:lineRule="auto"/>
        <w:rPr>
          <w:rFonts w:asciiTheme="majorBidi" w:hAnsiTheme="majorBidi" w:cstheme="majorBidi"/>
          <w:iCs/>
          <w:lang w:val="fr-FR"/>
        </w:rPr>
      </w:pPr>
    </w:p>
    <w:p w14:paraId="49B3587C" w14:textId="77777777" w:rsidR="005D662B" w:rsidRPr="00165E11" w:rsidRDefault="004F6CB7" w:rsidP="00EA5C41">
      <w:pPr>
        <w:pStyle w:val="Style1"/>
        <w:rPr>
          <w:lang w:val="es-ES"/>
        </w:rPr>
      </w:pPr>
      <w:r w:rsidRPr="00165E11">
        <w:rPr>
          <w:lang w:val="es-ES"/>
        </w:rPr>
        <w:t>5.2.</w:t>
      </w:r>
      <w:r w:rsidRPr="00165E11">
        <w:rPr>
          <w:lang w:val="es-ES"/>
        </w:rPr>
        <w:tab/>
      </w:r>
      <w:r w:rsidR="005D662B" w:rsidRPr="00165E11">
        <w:rPr>
          <w:lang w:val="es-ES"/>
        </w:rPr>
        <w:t>Propiedades farmacocinéticas</w:t>
      </w:r>
    </w:p>
    <w:p w14:paraId="00566697" w14:textId="77777777" w:rsidR="005D662B" w:rsidRPr="000038FB" w:rsidRDefault="005D662B" w:rsidP="00B83E21">
      <w:pPr>
        <w:keepNext/>
        <w:spacing w:after="0" w:line="240" w:lineRule="auto"/>
        <w:rPr>
          <w:rFonts w:asciiTheme="majorBidi" w:hAnsiTheme="majorBidi" w:cstheme="majorBidi"/>
          <w:lang w:val="fr-FR"/>
        </w:rPr>
      </w:pPr>
    </w:p>
    <w:p w14:paraId="0DAA64A8" w14:textId="77777777" w:rsidR="005D662B" w:rsidRPr="000038FB" w:rsidRDefault="005D662B"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 xml:space="preserve">Perfusiones únicas y múltiples durante </w:t>
      </w:r>
      <w:r w:rsidR="00844D68" w:rsidRPr="000038FB">
        <w:rPr>
          <w:rFonts w:asciiTheme="majorBidi" w:hAnsiTheme="majorBidi" w:cstheme="majorBidi"/>
          <w:lang w:val="fr-FR"/>
        </w:rPr>
        <w:t>5 </w:t>
      </w:r>
      <w:r w:rsidRPr="000038FB">
        <w:rPr>
          <w:rFonts w:asciiTheme="majorBidi" w:hAnsiTheme="majorBidi" w:cstheme="majorBidi"/>
          <w:lang w:val="fr-FR"/>
        </w:rPr>
        <w:t>y 1</w:t>
      </w:r>
      <w:r w:rsidR="00844D68" w:rsidRPr="000038FB">
        <w:rPr>
          <w:rFonts w:asciiTheme="majorBidi" w:hAnsiTheme="majorBidi" w:cstheme="majorBidi"/>
          <w:lang w:val="fr-FR"/>
        </w:rPr>
        <w:t>5 </w:t>
      </w:r>
      <w:r w:rsidRPr="000038FB">
        <w:rPr>
          <w:rFonts w:asciiTheme="majorBidi" w:hAnsiTheme="majorBidi" w:cstheme="majorBidi"/>
          <w:lang w:val="fr-FR"/>
        </w:rPr>
        <w:t xml:space="preserve">minutos de 2, 4, </w:t>
      </w:r>
      <w:r w:rsidR="00844D68" w:rsidRPr="000038FB">
        <w:rPr>
          <w:rFonts w:asciiTheme="majorBidi" w:hAnsiTheme="majorBidi" w:cstheme="majorBidi"/>
          <w:lang w:val="fr-FR"/>
        </w:rPr>
        <w:t>8 </w:t>
      </w:r>
      <w:r w:rsidRPr="000038FB">
        <w:rPr>
          <w:rFonts w:asciiTheme="majorBidi" w:hAnsiTheme="majorBidi" w:cstheme="majorBidi"/>
          <w:lang w:val="fr-FR"/>
        </w:rPr>
        <w:t>y 1</w:t>
      </w:r>
      <w:r w:rsidR="00844D68" w:rsidRPr="000038FB">
        <w:rPr>
          <w:rFonts w:asciiTheme="majorBidi" w:hAnsiTheme="majorBidi" w:cstheme="majorBidi"/>
          <w:lang w:val="fr-FR"/>
        </w:rPr>
        <w:t>6 </w:t>
      </w:r>
      <w:r w:rsidRPr="000038FB">
        <w:rPr>
          <w:rFonts w:asciiTheme="majorBidi" w:hAnsiTheme="majorBidi" w:cstheme="majorBidi"/>
          <w:lang w:val="fr-FR"/>
        </w:rPr>
        <w:t>mg de ácido zoledrónico en 6</w:t>
      </w:r>
      <w:r w:rsidR="00844D68" w:rsidRPr="000038FB">
        <w:rPr>
          <w:rFonts w:asciiTheme="majorBidi" w:hAnsiTheme="majorBidi" w:cstheme="majorBidi"/>
          <w:lang w:val="fr-FR"/>
        </w:rPr>
        <w:t>4 </w:t>
      </w:r>
      <w:r w:rsidRPr="000038FB">
        <w:rPr>
          <w:rFonts w:asciiTheme="majorBidi" w:hAnsiTheme="majorBidi" w:cstheme="majorBidi"/>
          <w:lang w:val="fr-FR"/>
        </w:rPr>
        <w:t>pacientes con metástasis óseas dieron como resultado los datos farmacocinéticos siguientes, observándose que son independientes de la dosis.</w:t>
      </w:r>
    </w:p>
    <w:p w14:paraId="5CE4448B" w14:textId="77777777" w:rsidR="005D662B" w:rsidRPr="000038FB" w:rsidRDefault="005D662B" w:rsidP="00B83E21">
      <w:pPr>
        <w:spacing w:after="0" w:line="240" w:lineRule="auto"/>
        <w:rPr>
          <w:rFonts w:asciiTheme="majorBidi" w:hAnsiTheme="majorBidi" w:cstheme="majorBidi"/>
          <w:lang w:val="fr-FR"/>
        </w:rPr>
      </w:pPr>
    </w:p>
    <w:p w14:paraId="3C266397"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 xml:space="preserve">Después de iniciar la perfusión de ácido zoledrónico, las concentraciones plasmáticas de ácido zoledrónico aumentaron rápidamente, alcanzando el pico al final del periodo de perfusión, seguido de un rápido descenso hasta </w:t>
      </w:r>
      <w:r w:rsidR="00EB3770" w:rsidRPr="000038FB">
        <w:rPr>
          <w:rFonts w:asciiTheme="majorBidi" w:hAnsiTheme="majorBidi" w:cstheme="majorBidi"/>
          <w:lang w:val="fr-FR"/>
        </w:rPr>
        <w:t>&lt; </w:t>
      </w:r>
      <w:r w:rsidRPr="000038FB">
        <w:rPr>
          <w:rFonts w:asciiTheme="majorBidi" w:hAnsiTheme="majorBidi" w:cstheme="majorBidi"/>
          <w:lang w:val="fr-FR"/>
        </w:rPr>
        <w:t xml:space="preserve">10% del pico después de </w:t>
      </w:r>
      <w:r w:rsidR="00844D68" w:rsidRPr="000038FB">
        <w:rPr>
          <w:rFonts w:asciiTheme="majorBidi" w:hAnsiTheme="majorBidi" w:cstheme="majorBidi"/>
          <w:lang w:val="fr-FR"/>
        </w:rPr>
        <w:t>4 </w:t>
      </w:r>
      <w:r w:rsidRPr="000038FB">
        <w:rPr>
          <w:rFonts w:asciiTheme="majorBidi" w:hAnsiTheme="majorBidi" w:cstheme="majorBidi"/>
          <w:lang w:val="fr-FR"/>
        </w:rPr>
        <w:t xml:space="preserve">horas y </w:t>
      </w:r>
      <w:r w:rsidR="00EB3770" w:rsidRPr="000038FB">
        <w:rPr>
          <w:rFonts w:asciiTheme="majorBidi" w:hAnsiTheme="majorBidi" w:cstheme="majorBidi"/>
          <w:lang w:val="fr-FR"/>
        </w:rPr>
        <w:t>&lt; </w:t>
      </w:r>
      <w:r w:rsidRPr="000038FB">
        <w:rPr>
          <w:rFonts w:asciiTheme="majorBidi" w:hAnsiTheme="majorBidi" w:cstheme="majorBidi"/>
          <w:lang w:val="fr-FR"/>
        </w:rPr>
        <w:t>1% del pico después de 2</w:t>
      </w:r>
      <w:r w:rsidR="00844D68" w:rsidRPr="000038FB">
        <w:rPr>
          <w:rFonts w:asciiTheme="majorBidi" w:hAnsiTheme="majorBidi" w:cstheme="majorBidi"/>
          <w:lang w:val="fr-FR"/>
        </w:rPr>
        <w:t>4 </w:t>
      </w:r>
      <w:r w:rsidRPr="000038FB">
        <w:rPr>
          <w:rFonts w:asciiTheme="majorBidi" w:hAnsiTheme="majorBidi" w:cstheme="majorBidi"/>
          <w:lang w:val="fr-FR"/>
        </w:rPr>
        <w:t>horas, con un periodo subsiguiente prolongado de concentraciones muy bajas que no superan el 0,1% del pico antes de la segunda perfusión de ácido zoledrónico el día 28.</w:t>
      </w:r>
    </w:p>
    <w:p w14:paraId="27C774C5" w14:textId="77777777" w:rsidR="005D662B" w:rsidRPr="000038FB" w:rsidRDefault="005D662B" w:rsidP="00B83E21">
      <w:pPr>
        <w:spacing w:after="0" w:line="240" w:lineRule="auto"/>
        <w:rPr>
          <w:rFonts w:asciiTheme="majorBidi" w:hAnsiTheme="majorBidi" w:cstheme="majorBidi"/>
          <w:lang w:val="fr-FR"/>
        </w:rPr>
      </w:pPr>
    </w:p>
    <w:p w14:paraId="29D76609"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Ácido zoledrónico administrado por vía intravenosa se elimina por un proceso trifásico: eliminación bifásica rápida de la circulación sistémica, con semividas de t½</w:t>
      </w:r>
      <w:r w:rsidRPr="00B83E21">
        <w:rPr>
          <w:rFonts w:asciiTheme="majorBidi" w:hAnsiTheme="majorBidi" w:cstheme="majorBidi"/>
        </w:rPr>
        <w:t>α</w:t>
      </w:r>
      <w:r w:rsidRPr="000038FB">
        <w:rPr>
          <w:rFonts w:asciiTheme="majorBidi" w:hAnsiTheme="majorBidi" w:cstheme="majorBidi"/>
          <w:lang w:val="fr-FR"/>
        </w:rPr>
        <w:t> 0,2</w:t>
      </w:r>
      <w:r w:rsidR="00844D68" w:rsidRPr="000038FB">
        <w:rPr>
          <w:rFonts w:asciiTheme="majorBidi" w:hAnsiTheme="majorBidi" w:cstheme="majorBidi"/>
          <w:lang w:val="fr-FR"/>
        </w:rPr>
        <w:t>4 </w:t>
      </w:r>
      <w:r w:rsidRPr="000038FB">
        <w:rPr>
          <w:rFonts w:asciiTheme="majorBidi" w:hAnsiTheme="majorBidi" w:cstheme="majorBidi"/>
          <w:lang w:val="fr-FR"/>
        </w:rPr>
        <w:t>y t½</w:t>
      </w:r>
      <w:r w:rsidRPr="00B83E21">
        <w:rPr>
          <w:rFonts w:asciiTheme="majorBidi" w:hAnsiTheme="majorBidi" w:cstheme="majorBidi"/>
        </w:rPr>
        <w:t>β</w:t>
      </w:r>
      <w:r w:rsidRPr="000038FB">
        <w:rPr>
          <w:rFonts w:asciiTheme="majorBidi" w:hAnsiTheme="majorBidi" w:cstheme="majorBidi"/>
          <w:lang w:val="fr-FR"/>
        </w:rPr>
        <w:t> 1,8</w:t>
      </w:r>
      <w:r w:rsidR="00844D68" w:rsidRPr="000038FB">
        <w:rPr>
          <w:rFonts w:asciiTheme="majorBidi" w:hAnsiTheme="majorBidi" w:cstheme="majorBidi"/>
          <w:lang w:val="fr-FR"/>
        </w:rPr>
        <w:t>7 </w:t>
      </w:r>
      <w:r w:rsidRPr="000038FB">
        <w:rPr>
          <w:rFonts w:asciiTheme="majorBidi" w:hAnsiTheme="majorBidi" w:cstheme="majorBidi"/>
          <w:lang w:val="fr-FR"/>
        </w:rPr>
        <w:t xml:space="preserve">horas, seguida por </w:t>
      </w:r>
      <w:r w:rsidRPr="000038FB">
        <w:rPr>
          <w:rFonts w:asciiTheme="majorBidi" w:hAnsiTheme="majorBidi" w:cstheme="majorBidi"/>
          <w:lang w:val="fr-FR"/>
        </w:rPr>
        <w:lastRenderedPageBreak/>
        <w:t>una fase de eliminación prolongada con una semivida de eliminación terminal de t½</w:t>
      </w:r>
      <w:r w:rsidRPr="00B83E21">
        <w:rPr>
          <w:rFonts w:asciiTheme="majorBidi" w:hAnsiTheme="majorBidi" w:cstheme="majorBidi"/>
        </w:rPr>
        <w:t>γ</w:t>
      </w:r>
      <w:r w:rsidRPr="000038FB">
        <w:rPr>
          <w:rFonts w:asciiTheme="majorBidi" w:hAnsiTheme="majorBidi" w:cstheme="majorBidi"/>
          <w:lang w:val="fr-FR"/>
        </w:rPr>
        <w:t> 14</w:t>
      </w:r>
      <w:r w:rsidR="00844D68" w:rsidRPr="000038FB">
        <w:rPr>
          <w:rFonts w:asciiTheme="majorBidi" w:hAnsiTheme="majorBidi" w:cstheme="majorBidi"/>
          <w:lang w:val="fr-FR"/>
        </w:rPr>
        <w:t>6 </w:t>
      </w:r>
      <w:r w:rsidRPr="000038FB">
        <w:rPr>
          <w:rFonts w:asciiTheme="majorBidi" w:hAnsiTheme="majorBidi" w:cstheme="majorBidi"/>
          <w:lang w:val="fr-FR"/>
        </w:rPr>
        <w:t>horas. Después de dosis múltiples cada 2</w:t>
      </w:r>
      <w:r w:rsidR="00844D68" w:rsidRPr="000038FB">
        <w:rPr>
          <w:rFonts w:asciiTheme="majorBidi" w:hAnsiTheme="majorBidi" w:cstheme="majorBidi"/>
          <w:lang w:val="fr-FR"/>
        </w:rPr>
        <w:t>8 </w:t>
      </w:r>
      <w:r w:rsidRPr="000038FB">
        <w:rPr>
          <w:rFonts w:asciiTheme="majorBidi" w:hAnsiTheme="majorBidi" w:cstheme="majorBidi"/>
          <w:lang w:val="fr-FR"/>
        </w:rPr>
        <w:t>días no hubo acumulación de ácido zoledrónico en plasma. Ácido zoledrónico no se metaboliza y se excreta inalterado por vía renal. Durante las primeras 2</w:t>
      </w:r>
      <w:r w:rsidR="00844D68" w:rsidRPr="000038FB">
        <w:rPr>
          <w:rFonts w:asciiTheme="majorBidi" w:hAnsiTheme="majorBidi" w:cstheme="majorBidi"/>
          <w:lang w:val="fr-FR"/>
        </w:rPr>
        <w:t>4 </w:t>
      </w:r>
      <w:r w:rsidRPr="000038FB">
        <w:rPr>
          <w:rFonts w:asciiTheme="majorBidi" w:hAnsiTheme="majorBidi" w:cstheme="majorBidi"/>
          <w:lang w:val="fr-FR"/>
        </w:rPr>
        <w:t>horas, el 3</w:t>
      </w:r>
      <w:r w:rsidR="00844D68" w:rsidRPr="000038FB">
        <w:rPr>
          <w:rFonts w:asciiTheme="majorBidi" w:hAnsiTheme="majorBidi" w:cstheme="majorBidi"/>
          <w:lang w:val="fr-FR"/>
        </w:rPr>
        <w:t>9 </w:t>
      </w:r>
      <w:r w:rsidRPr="000038FB">
        <w:rPr>
          <w:rFonts w:asciiTheme="majorBidi" w:hAnsiTheme="majorBidi" w:cstheme="majorBidi"/>
          <w:lang w:val="fr-FR"/>
        </w:rPr>
        <w:t>± 16% de la dosis administrada se recupera en la orina, mientras que la restante se une principalmente al tejido óseo. Del tejido óseo se libera muy lentamente volviendo a la circulación sistémica y se elimina por vía renal. El aclaramiento corporal total es de 5,0</w:t>
      </w:r>
      <w:r w:rsidR="00844D68" w:rsidRPr="000038FB">
        <w:rPr>
          <w:rFonts w:asciiTheme="majorBidi" w:hAnsiTheme="majorBidi" w:cstheme="majorBidi"/>
          <w:lang w:val="fr-FR"/>
        </w:rPr>
        <w:t>4 </w:t>
      </w:r>
      <w:r w:rsidRPr="000038FB">
        <w:rPr>
          <w:rFonts w:asciiTheme="majorBidi" w:hAnsiTheme="majorBidi" w:cstheme="majorBidi"/>
          <w:lang w:val="fr-FR"/>
        </w:rPr>
        <w:t>± 2,</w:t>
      </w:r>
      <w:r w:rsidR="00844D68" w:rsidRPr="000038FB">
        <w:rPr>
          <w:rFonts w:asciiTheme="majorBidi" w:hAnsiTheme="majorBidi" w:cstheme="majorBidi"/>
          <w:lang w:val="fr-FR"/>
        </w:rPr>
        <w:t>5 </w:t>
      </w:r>
      <w:r w:rsidRPr="000038FB">
        <w:rPr>
          <w:rFonts w:asciiTheme="majorBidi" w:hAnsiTheme="majorBidi" w:cstheme="majorBidi"/>
          <w:lang w:val="fr-FR"/>
        </w:rPr>
        <w:t xml:space="preserve">l/h, independiente de la dosis, y no está afectado por el sexo, edad, raza ni peso corporal. Incrementando el tiempo de perfusión de </w:t>
      </w:r>
      <w:smartTag w:uri="urn:schemas-microsoft-com:office:smarttags" w:element="metricconverter">
        <w:smartTagPr>
          <w:attr w:name="ProductID" w:val="5 a"/>
        </w:smartTagPr>
        <w:r w:rsidR="00844D68" w:rsidRPr="000038FB">
          <w:rPr>
            <w:rFonts w:asciiTheme="majorBidi" w:hAnsiTheme="majorBidi" w:cstheme="majorBidi"/>
            <w:lang w:val="fr-FR"/>
          </w:rPr>
          <w:t>5 </w:t>
        </w:r>
        <w:r w:rsidRPr="000038FB">
          <w:rPr>
            <w:rFonts w:asciiTheme="majorBidi" w:hAnsiTheme="majorBidi" w:cstheme="majorBidi"/>
            <w:lang w:val="fr-FR"/>
          </w:rPr>
          <w:t>a</w:t>
        </w:r>
      </w:smartTag>
      <w:r w:rsidRPr="000038FB">
        <w:rPr>
          <w:rFonts w:asciiTheme="majorBidi" w:hAnsiTheme="majorBidi" w:cstheme="majorBidi"/>
          <w:lang w:val="fr-FR"/>
        </w:rPr>
        <w:t xml:space="preserve"> 1</w:t>
      </w:r>
      <w:r w:rsidR="00844D68" w:rsidRPr="000038FB">
        <w:rPr>
          <w:rFonts w:asciiTheme="majorBidi" w:hAnsiTheme="majorBidi" w:cstheme="majorBidi"/>
          <w:lang w:val="fr-FR"/>
        </w:rPr>
        <w:t>5 </w:t>
      </w:r>
      <w:r w:rsidRPr="000038FB">
        <w:rPr>
          <w:rFonts w:asciiTheme="majorBidi" w:hAnsiTheme="majorBidi" w:cstheme="majorBidi"/>
          <w:lang w:val="fr-FR"/>
        </w:rPr>
        <w:t>minutos se produjo un descenso del 30% en la concentración de ácido zoledrónico al final de la perfusión, sin afectar al área bajo la curva de la concentración plasmática frente al tiempo.</w:t>
      </w:r>
    </w:p>
    <w:p w14:paraId="47723126" w14:textId="77777777" w:rsidR="005D662B" w:rsidRPr="000038FB" w:rsidRDefault="005D662B" w:rsidP="00B83E21">
      <w:pPr>
        <w:spacing w:after="0" w:line="240" w:lineRule="auto"/>
        <w:rPr>
          <w:rFonts w:asciiTheme="majorBidi" w:hAnsiTheme="majorBidi" w:cstheme="majorBidi"/>
          <w:lang w:val="fr-FR"/>
        </w:rPr>
      </w:pPr>
    </w:p>
    <w:p w14:paraId="02D45C65"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La variabilidad entre pacientes de los parámetros farmacocinéticos para ácido zoledrónico fue elevada, tal como se ha visto con otros bifosfonatos.</w:t>
      </w:r>
    </w:p>
    <w:p w14:paraId="27E93D26" w14:textId="77777777" w:rsidR="005D662B" w:rsidRPr="000038FB" w:rsidRDefault="005D662B" w:rsidP="00B83E21">
      <w:pPr>
        <w:spacing w:after="0" w:line="240" w:lineRule="auto"/>
        <w:rPr>
          <w:rFonts w:asciiTheme="majorBidi" w:hAnsiTheme="majorBidi" w:cstheme="majorBidi"/>
          <w:lang w:val="fr-FR"/>
        </w:rPr>
      </w:pPr>
    </w:p>
    <w:p w14:paraId="39DBA5F6"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No se dispone de datos farmacocinéticos de ácido zoledrónico en pacientes con hipercalcemia ni en pacientes con insuficiencia hepática. Ácido zoledrónico no inhibe las enzimas humanas del citocromo P45</w:t>
      </w:r>
      <w:r w:rsidR="00844D68" w:rsidRPr="000038FB">
        <w:rPr>
          <w:rFonts w:asciiTheme="majorBidi" w:hAnsiTheme="majorBidi" w:cstheme="majorBidi"/>
          <w:lang w:val="fr-FR"/>
        </w:rPr>
        <w:t>0 </w:t>
      </w:r>
      <w:r w:rsidRPr="000038FB">
        <w:rPr>
          <w:rFonts w:asciiTheme="majorBidi" w:hAnsiTheme="majorBidi" w:cstheme="majorBidi"/>
          <w:i/>
          <w:lang w:val="fr-FR"/>
        </w:rPr>
        <w:t>in vitro</w:t>
      </w:r>
      <w:r w:rsidRPr="000038FB">
        <w:rPr>
          <w:rFonts w:asciiTheme="majorBidi" w:hAnsiTheme="majorBidi" w:cstheme="majorBidi"/>
          <w:lang w:val="fr-FR"/>
        </w:rPr>
        <w:t xml:space="preserve">, no acusa biotransformación, y en estudios con animales, </w:t>
      </w:r>
      <w:r w:rsidR="00EB3770" w:rsidRPr="000038FB">
        <w:rPr>
          <w:rFonts w:asciiTheme="majorBidi" w:hAnsiTheme="majorBidi" w:cstheme="majorBidi"/>
          <w:lang w:val="fr-FR"/>
        </w:rPr>
        <w:t>&lt; </w:t>
      </w:r>
      <w:r w:rsidRPr="000038FB">
        <w:rPr>
          <w:rFonts w:asciiTheme="majorBidi" w:hAnsiTheme="majorBidi" w:cstheme="majorBidi"/>
          <w:lang w:val="fr-FR"/>
        </w:rPr>
        <w:t>3% de la dosis administrada se recuperó en heces, lo cual indica que la función hepática no desempeña una función importante en la farmacocinética de ácido zoledrónico.</w:t>
      </w:r>
    </w:p>
    <w:p w14:paraId="3A7A9FF7" w14:textId="77777777" w:rsidR="005D662B" w:rsidRPr="000038FB" w:rsidRDefault="005D662B" w:rsidP="00B83E21">
      <w:pPr>
        <w:spacing w:after="0" w:line="240" w:lineRule="auto"/>
        <w:rPr>
          <w:rFonts w:asciiTheme="majorBidi" w:hAnsiTheme="majorBidi" w:cstheme="majorBidi"/>
          <w:lang w:val="fr-FR"/>
        </w:rPr>
      </w:pPr>
    </w:p>
    <w:p w14:paraId="0D579928"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El aclaramiento renal de ácido zoledrónico se correlacionó significativamente de forma positiva con el aclaramiento de creatinina, representando el aclaramiento renal el 7</w:t>
      </w:r>
      <w:r w:rsidR="00844D68" w:rsidRPr="000038FB">
        <w:rPr>
          <w:rFonts w:asciiTheme="majorBidi" w:hAnsiTheme="majorBidi" w:cstheme="majorBidi"/>
          <w:lang w:val="fr-FR"/>
        </w:rPr>
        <w:t>5 </w:t>
      </w:r>
      <w:r w:rsidRPr="000038FB">
        <w:rPr>
          <w:rFonts w:asciiTheme="majorBidi" w:hAnsiTheme="majorBidi" w:cstheme="majorBidi"/>
          <w:lang w:val="fr-FR"/>
        </w:rPr>
        <w:t>± 33% del aclaramiento de creatinina, que mostró una media de 8</w:t>
      </w:r>
      <w:r w:rsidR="00844D68" w:rsidRPr="000038FB">
        <w:rPr>
          <w:rFonts w:asciiTheme="majorBidi" w:hAnsiTheme="majorBidi" w:cstheme="majorBidi"/>
          <w:lang w:val="fr-FR"/>
        </w:rPr>
        <w:t>4 </w:t>
      </w:r>
      <w:r w:rsidRPr="000038FB">
        <w:rPr>
          <w:rFonts w:asciiTheme="majorBidi" w:hAnsiTheme="majorBidi" w:cstheme="majorBidi"/>
          <w:lang w:val="fr-FR"/>
        </w:rPr>
        <w:t>± 2</w:t>
      </w:r>
      <w:r w:rsidR="00844D68" w:rsidRPr="000038FB">
        <w:rPr>
          <w:rFonts w:asciiTheme="majorBidi" w:hAnsiTheme="majorBidi" w:cstheme="majorBidi"/>
          <w:lang w:val="fr-FR"/>
        </w:rPr>
        <w:t>9 </w:t>
      </w:r>
      <w:r w:rsidRPr="000038FB">
        <w:rPr>
          <w:rFonts w:asciiTheme="majorBidi" w:hAnsiTheme="majorBidi" w:cstheme="majorBidi"/>
          <w:lang w:val="fr-FR"/>
        </w:rPr>
        <w:t xml:space="preserve">ml/min (rango de </w:t>
      </w:r>
      <w:smartTag w:uri="urn:schemas-microsoft-com:office:smarttags" w:element="metricconverter">
        <w:smartTagPr>
          <w:attr w:name="ProductID" w:val="22 a"/>
        </w:smartTagPr>
        <w:r w:rsidRPr="000038FB">
          <w:rPr>
            <w:rFonts w:asciiTheme="majorBidi" w:hAnsiTheme="majorBidi" w:cstheme="majorBidi"/>
            <w:lang w:val="fr-FR"/>
          </w:rPr>
          <w:t>2</w:t>
        </w:r>
        <w:r w:rsidR="00844D68" w:rsidRPr="000038FB">
          <w:rPr>
            <w:rFonts w:asciiTheme="majorBidi" w:hAnsiTheme="majorBidi" w:cstheme="majorBidi"/>
            <w:lang w:val="fr-FR"/>
          </w:rPr>
          <w:t>2 </w:t>
        </w:r>
        <w:r w:rsidRPr="000038FB">
          <w:rPr>
            <w:rFonts w:asciiTheme="majorBidi" w:hAnsiTheme="majorBidi" w:cstheme="majorBidi"/>
            <w:lang w:val="fr-FR"/>
          </w:rPr>
          <w:t>a</w:t>
        </w:r>
      </w:smartTag>
      <w:r w:rsidRPr="000038FB">
        <w:rPr>
          <w:rFonts w:asciiTheme="majorBidi" w:hAnsiTheme="majorBidi" w:cstheme="majorBidi"/>
          <w:lang w:val="fr-FR"/>
        </w:rPr>
        <w:t xml:space="preserve"> 14</w:t>
      </w:r>
      <w:r w:rsidR="00844D68" w:rsidRPr="000038FB">
        <w:rPr>
          <w:rFonts w:asciiTheme="majorBidi" w:hAnsiTheme="majorBidi" w:cstheme="majorBidi"/>
          <w:lang w:val="fr-FR"/>
        </w:rPr>
        <w:t>3 </w:t>
      </w:r>
      <w:r w:rsidRPr="000038FB">
        <w:rPr>
          <w:rFonts w:asciiTheme="majorBidi" w:hAnsiTheme="majorBidi" w:cstheme="majorBidi"/>
          <w:lang w:val="fr-FR"/>
        </w:rPr>
        <w:t>ml/min) en los 6</w:t>
      </w:r>
      <w:r w:rsidR="00844D68" w:rsidRPr="000038FB">
        <w:rPr>
          <w:rFonts w:asciiTheme="majorBidi" w:hAnsiTheme="majorBidi" w:cstheme="majorBidi"/>
          <w:lang w:val="fr-FR"/>
        </w:rPr>
        <w:t>4 </w:t>
      </w:r>
      <w:r w:rsidRPr="000038FB">
        <w:rPr>
          <w:rFonts w:asciiTheme="majorBidi" w:hAnsiTheme="majorBidi" w:cstheme="majorBidi"/>
          <w:lang w:val="fr-FR"/>
        </w:rPr>
        <w:t>pacientes con cáncer estudiados. El análisis de la población mostró que para un paciente con un aclaramiento de creatinina de 2</w:t>
      </w:r>
      <w:r w:rsidR="00844D68" w:rsidRPr="000038FB">
        <w:rPr>
          <w:rFonts w:asciiTheme="majorBidi" w:hAnsiTheme="majorBidi" w:cstheme="majorBidi"/>
          <w:lang w:val="fr-FR"/>
        </w:rPr>
        <w:t>0 </w:t>
      </w:r>
      <w:r w:rsidRPr="000038FB">
        <w:rPr>
          <w:rFonts w:asciiTheme="majorBidi" w:hAnsiTheme="majorBidi" w:cstheme="majorBidi"/>
          <w:lang w:val="fr-FR"/>
        </w:rPr>
        <w:t>ml/min (insuficiencia renal grave), o 5</w:t>
      </w:r>
      <w:r w:rsidR="00844D68" w:rsidRPr="000038FB">
        <w:rPr>
          <w:rFonts w:asciiTheme="majorBidi" w:hAnsiTheme="majorBidi" w:cstheme="majorBidi"/>
          <w:lang w:val="fr-FR"/>
        </w:rPr>
        <w:t>0 </w:t>
      </w:r>
      <w:r w:rsidRPr="000038FB">
        <w:rPr>
          <w:rFonts w:asciiTheme="majorBidi" w:hAnsiTheme="majorBidi" w:cstheme="majorBidi"/>
          <w:lang w:val="fr-FR"/>
        </w:rPr>
        <w:t>ml/min (insuficiencia moderada), el correspondiente aclaramiento esperado de ácido zoledrónico sería de 37% o 72%, respectivamente, del de un paciente con un aclaramiento de creatinina de 8</w:t>
      </w:r>
      <w:r w:rsidR="00844D68" w:rsidRPr="000038FB">
        <w:rPr>
          <w:rFonts w:asciiTheme="majorBidi" w:hAnsiTheme="majorBidi" w:cstheme="majorBidi"/>
          <w:lang w:val="fr-FR"/>
        </w:rPr>
        <w:t>4 </w:t>
      </w:r>
      <w:r w:rsidRPr="000038FB">
        <w:rPr>
          <w:rFonts w:asciiTheme="majorBidi" w:hAnsiTheme="majorBidi" w:cstheme="majorBidi"/>
          <w:lang w:val="fr-FR"/>
        </w:rPr>
        <w:t xml:space="preserve">ml/min. Sólo se dispone de datos farmacocinéticos limitados en pacientes con insuficiencia renal grave (aclaramiento de creatinina </w:t>
      </w:r>
      <w:r w:rsidR="00EB3770" w:rsidRPr="000038FB">
        <w:rPr>
          <w:rFonts w:asciiTheme="majorBidi" w:hAnsiTheme="majorBidi" w:cstheme="majorBidi"/>
          <w:lang w:val="fr-FR"/>
        </w:rPr>
        <w:t>&lt; </w:t>
      </w:r>
      <w:r w:rsidRPr="000038FB">
        <w:rPr>
          <w:rFonts w:asciiTheme="majorBidi" w:hAnsiTheme="majorBidi" w:cstheme="majorBidi"/>
          <w:lang w:val="fr-FR"/>
        </w:rPr>
        <w:t>3</w:t>
      </w:r>
      <w:r w:rsidR="00844D68" w:rsidRPr="000038FB">
        <w:rPr>
          <w:rFonts w:asciiTheme="majorBidi" w:hAnsiTheme="majorBidi" w:cstheme="majorBidi"/>
          <w:lang w:val="fr-FR"/>
        </w:rPr>
        <w:t>0 </w:t>
      </w:r>
      <w:r w:rsidRPr="000038FB">
        <w:rPr>
          <w:rFonts w:asciiTheme="majorBidi" w:hAnsiTheme="majorBidi" w:cstheme="majorBidi"/>
          <w:lang w:val="fr-FR"/>
        </w:rPr>
        <w:t>ml/min).</w:t>
      </w:r>
    </w:p>
    <w:p w14:paraId="749B3F83" w14:textId="77777777" w:rsidR="005D662B" w:rsidRPr="000038FB" w:rsidRDefault="005D662B" w:rsidP="00B83E21">
      <w:pPr>
        <w:spacing w:after="0" w:line="240" w:lineRule="auto"/>
        <w:rPr>
          <w:rFonts w:asciiTheme="majorBidi" w:hAnsiTheme="majorBidi" w:cstheme="majorBidi"/>
          <w:lang w:val="fr-FR"/>
        </w:rPr>
      </w:pPr>
    </w:p>
    <w:p w14:paraId="02E07656" w14:textId="77777777" w:rsidR="005D662B" w:rsidRPr="000038FB" w:rsidRDefault="00613141" w:rsidP="00B83E21">
      <w:pPr>
        <w:spacing w:after="0" w:line="240" w:lineRule="auto"/>
        <w:rPr>
          <w:rFonts w:asciiTheme="majorBidi" w:hAnsiTheme="majorBidi" w:cstheme="majorBidi"/>
          <w:lang w:val="fr-FR"/>
        </w:rPr>
      </w:pPr>
      <w:r w:rsidRPr="000038FB">
        <w:rPr>
          <w:rFonts w:asciiTheme="majorBidi" w:hAnsiTheme="majorBidi" w:cstheme="majorBidi"/>
          <w:color w:val="000000"/>
          <w:lang w:val="fr-FR"/>
        </w:rPr>
        <w:t xml:space="preserve">En un estudio </w:t>
      </w:r>
      <w:r w:rsidRPr="000038FB">
        <w:rPr>
          <w:rFonts w:asciiTheme="majorBidi" w:hAnsiTheme="majorBidi" w:cstheme="majorBidi"/>
          <w:i/>
          <w:color w:val="000000"/>
          <w:lang w:val="fr-FR"/>
        </w:rPr>
        <w:t>in vitro</w:t>
      </w:r>
      <w:r w:rsidRPr="000038FB">
        <w:rPr>
          <w:rFonts w:asciiTheme="majorBidi" w:hAnsiTheme="majorBidi" w:cstheme="majorBidi"/>
          <w:color w:val="000000"/>
          <w:lang w:val="fr-FR"/>
        </w:rPr>
        <w:t xml:space="preserve"> el </w:t>
      </w:r>
      <w:r w:rsidRPr="000038FB">
        <w:rPr>
          <w:rFonts w:asciiTheme="majorBidi" w:hAnsiTheme="majorBidi" w:cstheme="majorBidi"/>
          <w:lang w:val="fr-FR"/>
        </w:rPr>
        <w:t xml:space="preserve">ácido </w:t>
      </w:r>
      <w:r w:rsidR="005D662B" w:rsidRPr="000038FB">
        <w:rPr>
          <w:rFonts w:asciiTheme="majorBidi" w:hAnsiTheme="majorBidi" w:cstheme="majorBidi"/>
          <w:lang w:val="fr-FR"/>
        </w:rPr>
        <w:t xml:space="preserve">zoledrónico </w:t>
      </w:r>
      <w:r w:rsidRPr="000038FB">
        <w:rPr>
          <w:rFonts w:asciiTheme="majorBidi" w:hAnsiTheme="majorBidi" w:cstheme="majorBidi"/>
          <w:lang w:val="fr-FR"/>
        </w:rPr>
        <w:t xml:space="preserve">mostró una baja </w:t>
      </w:r>
      <w:r w:rsidR="005D662B" w:rsidRPr="000038FB">
        <w:rPr>
          <w:rFonts w:asciiTheme="majorBidi" w:hAnsiTheme="majorBidi" w:cstheme="majorBidi"/>
          <w:lang w:val="fr-FR"/>
        </w:rPr>
        <w:t>afinidad por los componentes celulares de la sangre</w:t>
      </w:r>
      <w:r w:rsidRPr="000038FB">
        <w:rPr>
          <w:rFonts w:asciiTheme="majorBidi" w:hAnsiTheme="majorBidi" w:cstheme="majorBidi"/>
          <w:color w:val="000000"/>
          <w:lang w:val="fr-FR"/>
        </w:rPr>
        <w:t xml:space="preserve"> humana, con una media de cociente de concentración en sangre y en plasma de 0,59 en un intervalo de concentración de 30 ng/ml a 5.000 ng/ml. La unión a proteínas plasmáticas es baja, con una fracción no unida que oscila desde el 60% a 2 ng/ml hasta el 77% a 2.000 ng/ml de ácido zoledrónico</w:t>
      </w:r>
      <w:r w:rsidR="005D662B" w:rsidRPr="000038FB">
        <w:rPr>
          <w:rFonts w:asciiTheme="majorBidi" w:hAnsiTheme="majorBidi" w:cstheme="majorBidi"/>
          <w:lang w:val="fr-FR"/>
        </w:rPr>
        <w:t>.</w:t>
      </w:r>
    </w:p>
    <w:p w14:paraId="78286A86" w14:textId="77777777" w:rsidR="005D662B" w:rsidRPr="000038FB" w:rsidRDefault="005D662B" w:rsidP="00B83E21">
      <w:pPr>
        <w:spacing w:after="0" w:line="240" w:lineRule="auto"/>
        <w:rPr>
          <w:rFonts w:asciiTheme="majorBidi" w:hAnsiTheme="majorBidi" w:cstheme="majorBidi"/>
          <w:lang w:val="fr-FR"/>
        </w:rPr>
      </w:pPr>
    </w:p>
    <w:p w14:paraId="418B9A1B" w14:textId="77777777" w:rsidR="005D662B" w:rsidRPr="000038FB" w:rsidRDefault="005D662B" w:rsidP="00B83E21">
      <w:pPr>
        <w:pStyle w:val="Soulign"/>
        <w:spacing w:after="0" w:line="240" w:lineRule="auto"/>
        <w:rPr>
          <w:rFonts w:asciiTheme="majorBidi" w:hAnsiTheme="majorBidi" w:cstheme="majorBidi"/>
          <w:lang w:val="fr-FR"/>
        </w:rPr>
      </w:pPr>
      <w:r w:rsidRPr="000038FB">
        <w:rPr>
          <w:rFonts w:asciiTheme="majorBidi" w:hAnsiTheme="majorBidi" w:cstheme="majorBidi"/>
          <w:lang w:val="fr-FR"/>
        </w:rPr>
        <w:t>Poblaciones especiales</w:t>
      </w:r>
    </w:p>
    <w:p w14:paraId="23A3DF4B" w14:textId="77777777" w:rsidR="00CB06CD" w:rsidRPr="000038FB" w:rsidRDefault="00CB06CD" w:rsidP="00B83E21">
      <w:pPr>
        <w:pStyle w:val="Soulign"/>
        <w:spacing w:after="0" w:line="240" w:lineRule="auto"/>
        <w:rPr>
          <w:rFonts w:asciiTheme="majorBidi" w:hAnsiTheme="majorBidi" w:cstheme="majorBidi"/>
          <w:lang w:val="fr-FR"/>
        </w:rPr>
      </w:pPr>
    </w:p>
    <w:p w14:paraId="60B9FFC9" w14:textId="77777777" w:rsidR="005D662B" w:rsidRPr="000038FB" w:rsidRDefault="005D662B" w:rsidP="00B83E21">
      <w:pPr>
        <w:pStyle w:val="Soul-ital"/>
        <w:spacing w:after="0" w:line="240" w:lineRule="auto"/>
        <w:rPr>
          <w:rFonts w:asciiTheme="majorBidi" w:hAnsiTheme="majorBidi" w:cstheme="majorBidi"/>
          <w:lang w:val="fr-FR"/>
        </w:rPr>
      </w:pPr>
      <w:r w:rsidRPr="000038FB">
        <w:rPr>
          <w:rFonts w:asciiTheme="majorBidi" w:hAnsiTheme="majorBidi" w:cstheme="majorBidi"/>
          <w:lang w:val="fr-FR"/>
        </w:rPr>
        <w:t>Pacientes pediátricos</w:t>
      </w:r>
    </w:p>
    <w:p w14:paraId="5A969D0E" w14:textId="77777777" w:rsidR="005D662B" w:rsidRPr="000038FB" w:rsidRDefault="005D662B"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 xml:space="preserve">Datos farmacocinéticos limitados en niños con osteogénesis imperfecta grave sugieren que la farmacocinética de ácido zoledrónico en niños de </w:t>
      </w:r>
      <w:smartTag w:uri="urn:schemas-microsoft-com:office:smarttags" w:element="metricconverter">
        <w:smartTagPr>
          <w:attr w:name="ProductID" w:val="3 a"/>
        </w:smartTagPr>
        <w:r w:rsidR="00844D68" w:rsidRPr="000038FB">
          <w:rPr>
            <w:rFonts w:asciiTheme="majorBidi" w:hAnsiTheme="majorBidi" w:cstheme="majorBidi"/>
            <w:lang w:val="fr-FR"/>
          </w:rPr>
          <w:t>3 </w:t>
        </w:r>
        <w:r w:rsidRPr="000038FB">
          <w:rPr>
            <w:rFonts w:asciiTheme="majorBidi" w:hAnsiTheme="majorBidi" w:cstheme="majorBidi"/>
            <w:lang w:val="fr-FR"/>
          </w:rPr>
          <w:t>a</w:t>
        </w:r>
      </w:smartTag>
      <w:r w:rsidRPr="000038FB">
        <w:rPr>
          <w:rFonts w:asciiTheme="majorBidi" w:hAnsiTheme="majorBidi" w:cstheme="majorBidi"/>
          <w:lang w:val="fr-FR"/>
        </w:rPr>
        <w:t xml:space="preserve"> 1</w:t>
      </w:r>
      <w:r w:rsidR="00844D68" w:rsidRPr="000038FB">
        <w:rPr>
          <w:rFonts w:asciiTheme="majorBidi" w:hAnsiTheme="majorBidi" w:cstheme="majorBidi"/>
          <w:lang w:val="fr-FR"/>
        </w:rPr>
        <w:t>7 </w:t>
      </w:r>
      <w:r w:rsidRPr="000038FB">
        <w:rPr>
          <w:rFonts w:asciiTheme="majorBidi" w:hAnsiTheme="majorBidi" w:cstheme="majorBidi"/>
          <w:lang w:val="fr-FR"/>
        </w:rPr>
        <w:t>años es similar a la de los adultos a niveles de dosis mg/kg similares. Parece que la edad, el peso, el género y el aclaramiento de creatinina no tienen ningún efecto sobre la exposición sistémica a ácido zoledrónico.</w:t>
      </w:r>
    </w:p>
    <w:p w14:paraId="5F141686" w14:textId="77777777" w:rsidR="005D662B" w:rsidRPr="000038FB" w:rsidRDefault="005D662B" w:rsidP="00B83E21">
      <w:pPr>
        <w:spacing w:after="0" w:line="240" w:lineRule="auto"/>
        <w:rPr>
          <w:rFonts w:asciiTheme="majorBidi" w:hAnsiTheme="majorBidi" w:cstheme="majorBidi"/>
          <w:iCs/>
          <w:lang w:val="fr-FR"/>
        </w:rPr>
      </w:pPr>
    </w:p>
    <w:p w14:paraId="20B0F6DC" w14:textId="77777777" w:rsidR="005D662B" w:rsidRPr="00165E11" w:rsidRDefault="004F6CB7" w:rsidP="00EA5C41">
      <w:pPr>
        <w:pStyle w:val="Style1"/>
        <w:rPr>
          <w:lang w:val="es-ES"/>
        </w:rPr>
      </w:pPr>
      <w:r w:rsidRPr="00165E11">
        <w:rPr>
          <w:lang w:val="es-ES"/>
        </w:rPr>
        <w:t>5.3.</w:t>
      </w:r>
      <w:r w:rsidRPr="00165E11">
        <w:rPr>
          <w:lang w:val="es-ES"/>
        </w:rPr>
        <w:tab/>
      </w:r>
      <w:r w:rsidR="005D662B" w:rsidRPr="00165E11">
        <w:rPr>
          <w:lang w:val="es-ES"/>
        </w:rPr>
        <w:t>Datos preclínicos sobre seguridad</w:t>
      </w:r>
    </w:p>
    <w:p w14:paraId="3FFB2A24" w14:textId="77777777" w:rsidR="005D662B" w:rsidRPr="00B83E21" w:rsidRDefault="005D662B" w:rsidP="00B83E21">
      <w:pPr>
        <w:keepNext/>
        <w:spacing w:after="0" w:line="240" w:lineRule="auto"/>
        <w:rPr>
          <w:rFonts w:asciiTheme="majorBidi" w:hAnsiTheme="majorBidi" w:cstheme="majorBidi"/>
        </w:rPr>
      </w:pPr>
    </w:p>
    <w:p w14:paraId="218C8737" w14:textId="77777777" w:rsidR="005D662B" w:rsidRPr="00B83E21" w:rsidRDefault="005D662B" w:rsidP="00B83E21">
      <w:pPr>
        <w:pStyle w:val="Soulign"/>
        <w:spacing w:after="0" w:line="240" w:lineRule="auto"/>
        <w:rPr>
          <w:rFonts w:asciiTheme="majorBidi" w:hAnsiTheme="majorBidi" w:cstheme="majorBidi"/>
        </w:rPr>
      </w:pPr>
      <w:r w:rsidRPr="00B83E21">
        <w:rPr>
          <w:rFonts w:asciiTheme="majorBidi" w:hAnsiTheme="majorBidi" w:cstheme="majorBidi"/>
        </w:rPr>
        <w:t>Toxicidad aguda</w:t>
      </w:r>
    </w:p>
    <w:p w14:paraId="272BFE2E" w14:textId="77777777" w:rsidR="00CB06CD" w:rsidRPr="00B83E21" w:rsidRDefault="00CB06CD" w:rsidP="00B83E21">
      <w:pPr>
        <w:pStyle w:val="Soulign"/>
        <w:spacing w:after="0" w:line="240" w:lineRule="auto"/>
        <w:rPr>
          <w:rFonts w:asciiTheme="majorBidi" w:hAnsiTheme="majorBidi" w:cstheme="majorBidi"/>
        </w:rPr>
      </w:pPr>
    </w:p>
    <w:p w14:paraId="5DC30333" w14:textId="77777777" w:rsidR="005D662B" w:rsidRPr="000038FB" w:rsidRDefault="005D662B"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La dosis única intravenosa máxima no letal fue de 1</w:t>
      </w:r>
      <w:r w:rsidR="00844D68" w:rsidRPr="000038FB">
        <w:rPr>
          <w:rFonts w:asciiTheme="majorBidi" w:hAnsiTheme="majorBidi" w:cstheme="majorBidi"/>
          <w:lang w:val="fr-FR"/>
        </w:rPr>
        <w:t>0 </w:t>
      </w:r>
      <w:r w:rsidRPr="000038FB">
        <w:rPr>
          <w:rFonts w:asciiTheme="majorBidi" w:hAnsiTheme="majorBidi" w:cstheme="majorBidi"/>
          <w:lang w:val="fr-FR"/>
        </w:rPr>
        <w:t>mg/kg de peso corporal en ratones y 0,</w:t>
      </w:r>
      <w:r w:rsidR="00844D68" w:rsidRPr="000038FB">
        <w:rPr>
          <w:rFonts w:asciiTheme="majorBidi" w:hAnsiTheme="majorBidi" w:cstheme="majorBidi"/>
          <w:lang w:val="fr-FR"/>
        </w:rPr>
        <w:t>6 </w:t>
      </w:r>
      <w:r w:rsidRPr="000038FB">
        <w:rPr>
          <w:rFonts w:asciiTheme="majorBidi" w:hAnsiTheme="majorBidi" w:cstheme="majorBidi"/>
          <w:lang w:val="fr-FR"/>
        </w:rPr>
        <w:t>mg/kg en ratas.</w:t>
      </w:r>
    </w:p>
    <w:p w14:paraId="1D5EA93A" w14:textId="77777777" w:rsidR="005D662B" w:rsidRPr="000038FB" w:rsidRDefault="005D662B" w:rsidP="00B83E21">
      <w:pPr>
        <w:spacing w:after="0" w:line="240" w:lineRule="auto"/>
        <w:rPr>
          <w:rFonts w:asciiTheme="majorBidi" w:hAnsiTheme="majorBidi" w:cstheme="majorBidi"/>
          <w:u w:val="single"/>
          <w:lang w:val="fr-FR"/>
        </w:rPr>
      </w:pPr>
    </w:p>
    <w:p w14:paraId="538EC68C" w14:textId="77777777" w:rsidR="005D662B" w:rsidRPr="000038FB" w:rsidRDefault="005D662B" w:rsidP="00B83E21">
      <w:pPr>
        <w:pStyle w:val="Soulign"/>
        <w:spacing w:after="0" w:line="240" w:lineRule="auto"/>
        <w:rPr>
          <w:rFonts w:asciiTheme="majorBidi" w:hAnsiTheme="majorBidi" w:cstheme="majorBidi"/>
          <w:lang w:val="fr-FR"/>
        </w:rPr>
      </w:pPr>
      <w:r w:rsidRPr="000038FB">
        <w:rPr>
          <w:rFonts w:asciiTheme="majorBidi" w:hAnsiTheme="majorBidi" w:cstheme="majorBidi"/>
          <w:lang w:val="fr-FR"/>
        </w:rPr>
        <w:t>Toxicidad crónica y subcrónica</w:t>
      </w:r>
    </w:p>
    <w:p w14:paraId="2763D6B5" w14:textId="77777777" w:rsidR="00CB06CD" w:rsidRPr="000038FB" w:rsidRDefault="00CB06CD" w:rsidP="00B83E21">
      <w:pPr>
        <w:pStyle w:val="Soulign"/>
        <w:spacing w:after="0" w:line="240" w:lineRule="auto"/>
        <w:rPr>
          <w:rFonts w:asciiTheme="majorBidi" w:hAnsiTheme="majorBidi" w:cstheme="majorBidi"/>
          <w:lang w:val="fr-FR"/>
        </w:rPr>
      </w:pPr>
    </w:p>
    <w:p w14:paraId="3C309C2B" w14:textId="77777777" w:rsidR="005D662B" w:rsidRPr="000038FB" w:rsidRDefault="005D662B"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Ácido zoledrónico fue bien tolerado cuando se administró por vía subcutánea a ratas y por vía intravenosa a perros en dosis de hasta 0,0</w:t>
      </w:r>
      <w:r w:rsidR="00844D68" w:rsidRPr="000038FB">
        <w:rPr>
          <w:rFonts w:asciiTheme="majorBidi" w:hAnsiTheme="majorBidi" w:cstheme="majorBidi"/>
          <w:lang w:val="fr-FR"/>
        </w:rPr>
        <w:t>2 </w:t>
      </w:r>
      <w:r w:rsidRPr="000038FB">
        <w:rPr>
          <w:rFonts w:asciiTheme="majorBidi" w:hAnsiTheme="majorBidi" w:cstheme="majorBidi"/>
          <w:lang w:val="fr-FR"/>
        </w:rPr>
        <w:t xml:space="preserve">mg/kg diarios durante </w:t>
      </w:r>
      <w:r w:rsidR="00844D68" w:rsidRPr="000038FB">
        <w:rPr>
          <w:rFonts w:asciiTheme="majorBidi" w:hAnsiTheme="majorBidi" w:cstheme="majorBidi"/>
          <w:lang w:val="fr-FR"/>
        </w:rPr>
        <w:t>4 </w:t>
      </w:r>
      <w:r w:rsidRPr="000038FB">
        <w:rPr>
          <w:rFonts w:asciiTheme="majorBidi" w:hAnsiTheme="majorBidi" w:cstheme="majorBidi"/>
          <w:lang w:val="fr-FR"/>
        </w:rPr>
        <w:t xml:space="preserve">semanas. La administración de </w:t>
      </w:r>
      <w:r w:rsidRPr="000038FB">
        <w:rPr>
          <w:rFonts w:asciiTheme="majorBidi" w:hAnsiTheme="majorBidi" w:cstheme="majorBidi"/>
          <w:lang w:val="fr-FR"/>
        </w:rPr>
        <w:lastRenderedPageBreak/>
        <w:t>0,00</w:t>
      </w:r>
      <w:r w:rsidR="00844D68" w:rsidRPr="000038FB">
        <w:rPr>
          <w:rFonts w:asciiTheme="majorBidi" w:hAnsiTheme="majorBidi" w:cstheme="majorBidi"/>
          <w:lang w:val="fr-FR"/>
        </w:rPr>
        <w:t>1 </w:t>
      </w:r>
      <w:r w:rsidRPr="000038FB">
        <w:rPr>
          <w:rFonts w:asciiTheme="majorBidi" w:hAnsiTheme="majorBidi" w:cstheme="majorBidi"/>
          <w:lang w:val="fr-FR"/>
        </w:rPr>
        <w:t>mg/kg/día por vía subcutánea a ratas y 0,00</w:t>
      </w:r>
      <w:r w:rsidR="00844D68" w:rsidRPr="000038FB">
        <w:rPr>
          <w:rFonts w:asciiTheme="majorBidi" w:hAnsiTheme="majorBidi" w:cstheme="majorBidi"/>
          <w:lang w:val="fr-FR"/>
        </w:rPr>
        <w:t>5 </w:t>
      </w:r>
      <w:r w:rsidRPr="000038FB">
        <w:rPr>
          <w:rFonts w:asciiTheme="majorBidi" w:hAnsiTheme="majorBidi" w:cstheme="majorBidi"/>
          <w:lang w:val="fr-FR"/>
        </w:rPr>
        <w:t>mg/kg por vía intravenosa una vez cada 2</w:t>
      </w:r>
      <w:r w:rsidR="00611629" w:rsidRPr="000038FB">
        <w:rPr>
          <w:rFonts w:asciiTheme="majorBidi" w:hAnsiTheme="majorBidi" w:cstheme="majorBidi"/>
          <w:lang w:val="fr-FR"/>
        </w:rPr>
        <w:noBreakHyphen/>
      </w:r>
      <w:r w:rsidR="00844D68" w:rsidRPr="000038FB">
        <w:rPr>
          <w:rFonts w:asciiTheme="majorBidi" w:hAnsiTheme="majorBidi" w:cstheme="majorBidi"/>
          <w:lang w:val="fr-FR"/>
        </w:rPr>
        <w:t>3 </w:t>
      </w:r>
      <w:r w:rsidRPr="000038FB">
        <w:rPr>
          <w:rFonts w:asciiTheme="majorBidi" w:hAnsiTheme="majorBidi" w:cstheme="majorBidi"/>
          <w:lang w:val="fr-FR"/>
        </w:rPr>
        <w:t>días a perros durante 5</w:t>
      </w:r>
      <w:r w:rsidR="00844D68" w:rsidRPr="000038FB">
        <w:rPr>
          <w:rFonts w:asciiTheme="majorBidi" w:hAnsiTheme="majorBidi" w:cstheme="majorBidi"/>
          <w:lang w:val="fr-FR"/>
        </w:rPr>
        <w:t>2 </w:t>
      </w:r>
      <w:r w:rsidRPr="000038FB">
        <w:rPr>
          <w:rFonts w:asciiTheme="majorBidi" w:hAnsiTheme="majorBidi" w:cstheme="majorBidi"/>
          <w:lang w:val="fr-FR"/>
        </w:rPr>
        <w:t>semanas inclusive también fue bien tolerada.</w:t>
      </w:r>
    </w:p>
    <w:p w14:paraId="2FE4033A" w14:textId="77777777" w:rsidR="005D662B" w:rsidRPr="000038FB" w:rsidRDefault="005D662B" w:rsidP="00B83E21">
      <w:pPr>
        <w:spacing w:after="0" w:line="240" w:lineRule="auto"/>
        <w:rPr>
          <w:rFonts w:asciiTheme="majorBidi" w:hAnsiTheme="majorBidi" w:cstheme="majorBidi"/>
          <w:lang w:val="fr-FR"/>
        </w:rPr>
      </w:pPr>
    </w:p>
    <w:p w14:paraId="595C873C"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El hallazgo más frecuente en estudios de dosis repetidas consistió en un aumento de la sustancia esponjosa primaria en las metáfisis de huesos largos de animales en crecimiento a prácticamente todas las dosis, hecho que refleja la actividad farmacológica antirresortiva del compuesto.</w:t>
      </w:r>
    </w:p>
    <w:p w14:paraId="4DBCE75B" w14:textId="77777777" w:rsidR="005D662B" w:rsidRPr="000038FB" w:rsidRDefault="005D662B" w:rsidP="00B83E21">
      <w:pPr>
        <w:spacing w:after="0" w:line="240" w:lineRule="auto"/>
        <w:rPr>
          <w:rFonts w:asciiTheme="majorBidi" w:hAnsiTheme="majorBidi" w:cstheme="majorBidi"/>
          <w:lang w:val="fr-FR"/>
        </w:rPr>
      </w:pPr>
    </w:p>
    <w:p w14:paraId="630470BD"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Los márgenes de seguridad relativos a los efectos renales fueron estrechos en estudios con animales a largo plazo con dosis parenterales repetidas, pero los niveles sin efectos adversos (NOAELs) acumulados en estudios de dosis única (1,</w:t>
      </w:r>
      <w:r w:rsidR="00844D68" w:rsidRPr="000038FB">
        <w:rPr>
          <w:rFonts w:asciiTheme="majorBidi" w:hAnsiTheme="majorBidi" w:cstheme="majorBidi"/>
          <w:lang w:val="fr-FR"/>
        </w:rPr>
        <w:t>6 </w:t>
      </w:r>
      <w:r w:rsidRPr="000038FB">
        <w:rPr>
          <w:rFonts w:asciiTheme="majorBidi" w:hAnsiTheme="majorBidi" w:cstheme="majorBidi"/>
          <w:lang w:val="fr-FR"/>
        </w:rPr>
        <w:t>mg/kg) y dosis múltiples durante un mes (0,06</w:t>
      </w:r>
      <w:r w:rsidR="00611629" w:rsidRPr="000038FB">
        <w:rPr>
          <w:rFonts w:asciiTheme="majorBidi" w:hAnsiTheme="majorBidi" w:cstheme="majorBidi"/>
          <w:lang w:val="fr-FR"/>
        </w:rPr>
        <w:noBreakHyphen/>
      </w:r>
      <w:r w:rsidRPr="000038FB">
        <w:rPr>
          <w:rFonts w:asciiTheme="majorBidi" w:hAnsiTheme="majorBidi" w:cstheme="majorBidi"/>
          <w:lang w:val="fr-FR"/>
        </w:rPr>
        <w:t>0,</w:t>
      </w:r>
      <w:r w:rsidR="00844D68" w:rsidRPr="000038FB">
        <w:rPr>
          <w:rFonts w:asciiTheme="majorBidi" w:hAnsiTheme="majorBidi" w:cstheme="majorBidi"/>
          <w:lang w:val="fr-FR"/>
        </w:rPr>
        <w:t>6 </w:t>
      </w:r>
      <w:r w:rsidRPr="000038FB">
        <w:rPr>
          <w:rFonts w:asciiTheme="majorBidi" w:hAnsiTheme="majorBidi" w:cstheme="majorBidi"/>
          <w:lang w:val="fr-FR"/>
        </w:rPr>
        <w:t>mg/kg/día) no indicaron efectos renales a dosis equivalentes o superiores a la dosis terapéutica mayor recomendada en humanos. La administración a más largo plazo de dosis repetidas próximas a la mayor dosis terapéutica recomendada en humanos de ácido zoledrónico produjo efectos toxicológicos en otros órganos incluyendo el tracto gastrointestinal, hígado, bazo y pulmones y en los lugares de inyección intravenosa.</w:t>
      </w:r>
    </w:p>
    <w:p w14:paraId="3C65E4F7" w14:textId="77777777" w:rsidR="005D662B" w:rsidRPr="000038FB" w:rsidRDefault="005D662B" w:rsidP="00B83E21">
      <w:pPr>
        <w:spacing w:after="0" w:line="240" w:lineRule="auto"/>
        <w:rPr>
          <w:rFonts w:asciiTheme="majorBidi" w:hAnsiTheme="majorBidi" w:cstheme="majorBidi"/>
          <w:lang w:val="fr-FR"/>
        </w:rPr>
      </w:pPr>
    </w:p>
    <w:p w14:paraId="2C0DBD8F" w14:textId="77777777" w:rsidR="005D662B" w:rsidRPr="000038FB" w:rsidRDefault="005D662B" w:rsidP="00B83E21">
      <w:pPr>
        <w:pStyle w:val="Soulign"/>
        <w:spacing w:after="0" w:line="240" w:lineRule="auto"/>
        <w:rPr>
          <w:rFonts w:asciiTheme="majorBidi" w:hAnsiTheme="majorBidi" w:cstheme="majorBidi"/>
          <w:lang w:val="fr-FR"/>
        </w:rPr>
      </w:pPr>
      <w:r w:rsidRPr="000038FB">
        <w:rPr>
          <w:rFonts w:asciiTheme="majorBidi" w:hAnsiTheme="majorBidi" w:cstheme="majorBidi"/>
          <w:lang w:val="fr-FR"/>
        </w:rPr>
        <w:t>Toxicidad en la reproducción</w:t>
      </w:r>
    </w:p>
    <w:p w14:paraId="262DEB05" w14:textId="77777777" w:rsidR="00CB06CD" w:rsidRPr="000038FB" w:rsidRDefault="00CB06CD" w:rsidP="00B83E21">
      <w:pPr>
        <w:pStyle w:val="Soulign"/>
        <w:spacing w:after="0" w:line="240" w:lineRule="auto"/>
        <w:rPr>
          <w:rFonts w:asciiTheme="majorBidi" w:hAnsiTheme="majorBidi" w:cstheme="majorBidi"/>
          <w:lang w:val="fr-FR"/>
        </w:rPr>
      </w:pPr>
    </w:p>
    <w:p w14:paraId="4A9DF103" w14:textId="77777777" w:rsidR="005D662B" w:rsidRPr="000038FB" w:rsidRDefault="005D662B"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 xml:space="preserve">Ácido zoledrónico fue teratógeno en ratas en dosis subcutáneas </w:t>
      </w:r>
      <w:r w:rsidR="00EB3770" w:rsidRPr="000038FB">
        <w:rPr>
          <w:rFonts w:asciiTheme="majorBidi" w:hAnsiTheme="majorBidi" w:cstheme="majorBidi"/>
          <w:lang w:val="fr-FR"/>
        </w:rPr>
        <w:t>≥ </w:t>
      </w:r>
      <w:r w:rsidRPr="000038FB">
        <w:rPr>
          <w:rFonts w:asciiTheme="majorBidi" w:hAnsiTheme="majorBidi" w:cstheme="majorBidi"/>
          <w:lang w:val="fr-FR"/>
        </w:rPr>
        <w:t>0,</w:t>
      </w:r>
      <w:r w:rsidR="00844D68" w:rsidRPr="000038FB">
        <w:rPr>
          <w:rFonts w:asciiTheme="majorBidi" w:hAnsiTheme="majorBidi" w:cstheme="majorBidi"/>
          <w:lang w:val="fr-FR"/>
        </w:rPr>
        <w:t>2 </w:t>
      </w:r>
      <w:r w:rsidRPr="000038FB">
        <w:rPr>
          <w:rFonts w:asciiTheme="majorBidi" w:hAnsiTheme="majorBidi" w:cstheme="majorBidi"/>
          <w:lang w:val="fr-FR"/>
        </w:rPr>
        <w:t>mg/kg. No se observó teratogenicidad o fetotoxicidad en los conejos, pero sí toxicidad materna. Se observó distocia con la dosis mínima ensayada en ratas (0,0</w:t>
      </w:r>
      <w:r w:rsidR="00844D68" w:rsidRPr="000038FB">
        <w:rPr>
          <w:rFonts w:asciiTheme="majorBidi" w:hAnsiTheme="majorBidi" w:cstheme="majorBidi"/>
          <w:lang w:val="fr-FR"/>
        </w:rPr>
        <w:t>1 </w:t>
      </w:r>
      <w:r w:rsidRPr="000038FB">
        <w:rPr>
          <w:rFonts w:asciiTheme="majorBidi" w:hAnsiTheme="majorBidi" w:cstheme="majorBidi"/>
          <w:lang w:val="fr-FR"/>
        </w:rPr>
        <w:t>mg/kg de peso corporal).</w:t>
      </w:r>
    </w:p>
    <w:p w14:paraId="2833E3E5" w14:textId="77777777" w:rsidR="005D662B" w:rsidRPr="000038FB" w:rsidRDefault="005D662B" w:rsidP="00B83E21">
      <w:pPr>
        <w:spacing w:after="0" w:line="240" w:lineRule="auto"/>
        <w:rPr>
          <w:rFonts w:asciiTheme="majorBidi" w:hAnsiTheme="majorBidi" w:cstheme="majorBidi"/>
          <w:lang w:val="fr-FR"/>
        </w:rPr>
      </w:pPr>
    </w:p>
    <w:p w14:paraId="69BA9FEE" w14:textId="77777777" w:rsidR="005D662B" w:rsidRPr="000038FB" w:rsidRDefault="005D662B" w:rsidP="00B83E21">
      <w:pPr>
        <w:pStyle w:val="Soulign"/>
        <w:spacing w:after="0" w:line="240" w:lineRule="auto"/>
        <w:rPr>
          <w:rFonts w:asciiTheme="majorBidi" w:hAnsiTheme="majorBidi" w:cstheme="majorBidi"/>
          <w:lang w:val="fr-FR"/>
        </w:rPr>
      </w:pPr>
      <w:r w:rsidRPr="000038FB">
        <w:rPr>
          <w:rFonts w:asciiTheme="majorBidi" w:hAnsiTheme="majorBidi" w:cstheme="majorBidi"/>
          <w:lang w:val="fr-FR"/>
        </w:rPr>
        <w:t>Mutagenicidad y potencial carcinogénico</w:t>
      </w:r>
    </w:p>
    <w:p w14:paraId="37966233" w14:textId="77777777" w:rsidR="00CB06CD" w:rsidRPr="000038FB" w:rsidRDefault="00CB06CD" w:rsidP="00B83E21">
      <w:pPr>
        <w:pStyle w:val="Soulign"/>
        <w:spacing w:after="0" w:line="240" w:lineRule="auto"/>
        <w:rPr>
          <w:rFonts w:asciiTheme="majorBidi" w:hAnsiTheme="majorBidi" w:cstheme="majorBidi"/>
          <w:lang w:val="fr-FR"/>
        </w:rPr>
      </w:pPr>
    </w:p>
    <w:p w14:paraId="1F421838" w14:textId="77777777" w:rsidR="005D662B" w:rsidRPr="000038FB" w:rsidRDefault="005D662B"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Ácido zoledrónico no fue mutagénico en los ensayos de mutagenicidad realizados y los ensayos de carcinogénesis no revelaron signo alguno de potencial carcinogénico.</w:t>
      </w:r>
    </w:p>
    <w:p w14:paraId="45A7E014" w14:textId="77777777" w:rsidR="005D662B" w:rsidRPr="000038FB" w:rsidRDefault="005D662B" w:rsidP="00B83E21">
      <w:pPr>
        <w:spacing w:after="0" w:line="240" w:lineRule="auto"/>
        <w:rPr>
          <w:rFonts w:asciiTheme="majorBidi" w:hAnsiTheme="majorBidi" w:cstheme="majorBidi"/>
          <w:lang w:val="fr-FR"/>
        </w:rPr>
      </w:pPr>
    </w:p>
    <w:p w14:paraId="544C40E5" w14:textId="77777777" w:rsidR="005D662B" w:rsidRPr="000038FB" w:rsidRDefault="005D662B" w:rsidP="00B83E21">
      <w:pPr>
        <w:spacing w:after="0" w:line="240" w:lineRule="auto"/>
        <w:rPr>
          <w:rFonts w:asciiTheme="majorBidi" w:hAnsiTheme="majorBidi" w:cstheme="majorBidi"/>
          <w:lang w:val="fr-FR"/>
        </w:rPr>
      </w:pPr>
    </w:p>
    <w:p w14:paraId="0C628509" w14:textId="77777777" w:rsidR="005D662B" w:rsidRPr="00165E11" w:rsidRDefault="004F6CB7" w:rsidP="00EA5C41">
      <w:pPr>
        <w:pStyle w:val="Style1"/>
        <w:rPr>
          <w:lang w:val="es-ES"/>
        </w:rPr>
      </w:pPr>
      <w:r w:rsidRPr="00165E11">
        <w:rPr>
          <w:lang w:val="es-ES"/>
        </w:rPr>
        <w:t>6.</w:t>
      </w:r>
      <w:r w:rsidRPr="00165E11">
        <w:rPr>
          <w:lang w:val="es-ES"/>
        </w:rPr>
        <w:tab/>
      </w:r>
      <w:r w:rsidR="005D662B" w:rsidRPr="00165E11">
        <w:rPr>
          <w:lang w:val="es-ES"/>
        </w:rPr>
        <w:t>DATOS FARMACÉUTICOS</w:t>
      </w:r>
    </w:p>
    <w:p w14:paraId="3A9656B4" w14:textId="77777777" w:rsidR="005D662B" w:rsidRPr="000038FB" w:rsidRDefault="005D662B" w:rsidP="00B83E21">
      <w:pPr>
        <w:keepNext/>
        <w:spacing w:after="0" w:line="240" w:lineRule="auto"/>
        <w:rPr>
          <w:rFonts w:asciiTheme="majorBidi" w:hAnsiTheme="majorBidi" w:cstheme="majorBidi"/>
          <w:lang w:val="fr-FR"/>
        </w:rPr>
      </w:pPr>
    </w:p>
    <w:p w14:paraId="34890637" w14:textId="77777777" w:rsidR="005D662B" w:rsidRPr="00165E11" w:rsidRDefault="004F6CB7" w:rsidP="00EA5C41">
      <w:pPr>
        <w:pStyle w:val="Style1"/>
        <w:rPr>
          <w:lang w:val="es-ES"/>
        </w:rPr>
      </w:pPr>
      <w:r w:rsidRPr="00165E11">
        <w:rPr>
          <w:lang w:val="es-ES"/>
        </w:rPr>
        <w:t>6.1.</w:t>
      </w:r>
      <w:r w:rsidRPr="00165E11">
        <w:rPr>
          <w:lang w:val="es-ES"/>
        </w:rPr>
        <w:tab/>
      </w:r>
      <w:r w:rsidR="005D662B" w:rsidRPr="00165E11">
        <w:rPr>
          <w:lang w:val="es-ES"/>
        </w:rPr>
        <w:t>Lista de excipientes</w:t>
      </w:r>
    </w:p>
    <w:p w14:paraId="07C0491F" w14:textId="77777777" w:rsidR="005D662B" w:rsidRPr="000038FB" w:rsidRDefault="005D662B" w:rsidP="00B83E21">
      <w:pPr>
        <w:keepNext/>
        <w:spacing w:after="0" w:line="240" w:lineRule="auto"/>
        <w:rPr>
          <w:rFonts w:asciiTheme="majorBidi" w:hAnsiTheme="majorBidi" w:cstheme="majorBidi"/>
          <w:lang w:val="fr-FR"/>
        </w:rPr>
      </w:pPr>
    </w:p>
    <w:p w14:paraId="76C1D544" w14:textId="77777777" w:rsidR="005D662B" w:rsidRPr="000038FB" w:rsidRDefault="005D662B"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Citrato de sodio</w:t>
      </w:r>
    </w:p>
    <w:p w14:paraId="051F9BF3" w14:textId="77777777" w:rsidR="005D662B" w:rsidRPr="000038FB" w:rsidRDefault="005D662B"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Hidróxido de sodio</w:t>
      </w:r>
    </w:p>
    <w:p w14:paraId="28AE71B3" w14:textId="77777777" w:rsidR="005D662B" w:rsidRPr="000038FB" w:rsidRDefault="005D662B"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Ácido clorhídrico</w:t>
      </w:r>
    </w:p>
    <w:p w14:paraId="474CB140" w14:textId="77777777" w:rsidR="005D662B" w:rsidRPr="000038FB" w:rsidRDefault="005D662B"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 xml:space="preserve">Agua para </w:t>
      </w:r>
      <w:r w:rsidR="00586575" w:rsidRPr="000038FB">
        <w:rPr>
          <w:rFonts w:asciiTheme="majorBidi" w:hAnsiTheme="majorBidi" w:cstheme="majorBidi"/>
          <w:lang w:val="fr-FR"/>
        </w:rPr>
        <w:t xml:space="preserve">preparaciones </w:t>
      </w:r>
      <w:r w:rsidRPr="000038FB">
        <w:rPr>
          <w:rFonts w:asciiTheme="majorBidi" w:hAnsiTheme="majorBidi" w:cstheme="majorBidi"/>
          <w:lang w:val="fr-FR"/>
        </w:rPr>
        <w:t>inyectables</w:t>
      </w:r>
    </w:p>
    <w:p w14:paraId="6438BA31" w14:textId="77777777" w:rsidR="005D662B" w:rsidRPr="000038FB" w:rsidRDefault="005D662B" w:rsidP="00B83E21">
      <w:pPr>
        <w:spacing w:after="0" w:line="240" w:lineRule="auto"/>
        <w:rPr>
          <w:rFonts w:asciiTheme="majorBidi" w:hAnsiTheme="majorBidi" w:cstheme="majorBidi"/>
          <w:lang w:val="fr-FR"/>
        </w:rPr>
      </w:pPr>
    </w:p>
    <w:p w14:paraId="6F4BD0C0" w14:textId="77777777" w:rsidR="005D662B" w:rsidRPr="00165E11" w:rsidRDefault="004F6CB7" w:rsidP="00EA5C41">
      <w:pPr>
        <w:pStyle w:val="Style1"/>
        <w:rPr>
          <w:lang w:val="es-ES"/>
        </w:rPr>
      </w:pPr>
      <w:r w:rsidRPr="00165E11">
        <w:rPr>
          <w:lang w:val="es-ES"/>
        </w:rPr>
        <w:t>6.2.</w:t>
      </w:r>
      <w:r w:rsidRPr="00165E11">
        <w:rPr>
          <w:lang w:val="es-ES"/>
        </w:rPr>
        <w:tab/>
      </w:r>
      <w:r w:rsidR="005D662B" w:rsidRPr="00165E11">
        <w:rPr>
          <w:lang w:val="es-ES"/>
        </w:rPr>
        <w:t>Incompatibilidades</w:t>
      </w:r>
    </w:p>
    <w:p w14:paraId="4A94459E" w14:textId="77777777" w:rsidR="005D662B" w:rsidRPr="000038FB" w:rsidRDefault="005D662B" w:rsidP="00B83E21">
      <w:pPr>
        <w:keepNext/>
        <w:spacing w:after="0" w:line="240" w:lineRule="auto"/>
        <w:rPr>
          <w:rFonts w:asciiTheme="majorBidi" w:hAnsiTheme="majorBidi" w:cstheme="majorBidi"/>
          <w:lang w:val="fr-FR"/>
        </w:rPr>
      </w:pPr>
    </w:p>
    <w:p w14:paraId="353F9F95" w14:textId="77777777" w:rsidR="005D662B" w:rsidRPr="000038FB" w:rsidRDefault="005D662B"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 xml:space="preserve">Para evitar incompatibilidades potenciales, Ácido zoledrónico </w:t>
      </w:r>
      <w:r w:rsidR="005A6A0E" w:rsidRPr="000038FB">
        <w:rPr>
          <w:rFonts w:asciiTheme="majorBidi" w:hAnsiTheme="majorBidi" w:cstheme="majorBidi"/>
          <w:lang w:val="fr-FR"/>
        </w:rPr>
        <w:t>Mylan</w:t>
      </w:r>
      <w:r w:rsidRPr="000038FB">
        <w:rPr>
          <w:rFonts w:asciiTheme="majorBidi" w:hAnsiTheme="majorBidi" w:cstheme="majorBidi"/>
          <w:lang w:val="fr-FR"/>
        </w:rPr>
        <w:t xml:space="preserve"> concentrado deberá diluirse con una solución de cloruro sódico </w:t>
      </w:r>
      <w:r w:rsidR="00844D68" w:rsidRPr="000038FB">
        <w:rPr>
          <w:rFonts w:asciiTheme="majorBidi" w:hAnsiTheme="majorBidi" w:cstheme="majorBidi"/>
          <w:lang w:val="fr-FR"/>
        </w:rPr>
        <w:t>9 </w:t>
      </w:r>
      <w:r w:rsidRPr="000038FB">
        <w:rPr>
          <w:rFonts w:asciiTheme="majorBidi" w:hAnsiTheme="majorBidi" w:cstheme="majorBidi"/>
          <w:lang w:val="fr-FR"/>
        </w:rPr>
        <w:t>mg/ml (0,9%) para inyectables o una solución de glucosa al 5% p/v.</w:t>
      </w:r>
    </w:p>
    <w:p w14:paraId="64D9E128" w14:textId="77777777" w:rsidR="005D662B" w:rsidRPr="000038FB" w:rsidRDefault="005D662B" w:rsidP="00B83E21">
      <w:pPr>
        <w:spacing w:after="0" w:line="240" w:lineRule="auto"/>
        <w:rPr>
          <w:rFonts w:asciiTheme="majorBidi" w:hAnsiTheme="majorBidi" w:cstheme="majorBidi"/>
          <w:lang w:val="fr-FR"/>
        </w:rPr>
      </w:pPr>
    </w:p>
    <w:p w14:paraId="159FA70E" w14:textId="77777777" w:rsidR="005D662B" w:rsidRPr="000038FB" w:rsidRDefault="00DE2B7E" w:rsidP="00B83E21">
      <w:pPr>
        <w:spacing w:after="0" w:line="240" w:lineRule="auto"/>
        <w:rPr>
          <w:rFonts w:asciiTheme="majorBidi" w:hAnsiTheme="majorBidi" w:cstheme="majorBidi"/>
          <w:lang w:val="fr-FR"/>
        </w:rPr>
      </w:pPr>
      <w:r w:rsidRPr="000038FB">
        <w:rPr>
          <w:rFonts w:asciiTheme="majorBidi" w:hAnsiTheme="majorBidi" w:cstheme="majorBidi"/>
          <w:lang w:val="fr-FR"/>
        </w:rPr>
        <w:t xml:space="preserve">Este medicamento </w:t>
      </w:r>
      <w:r w:rsidR="005D662B" w:rsidRPr="000038FB">
        <w:rPr>
          <w:rFonts w:asciiTheme="majorBidi" w:hAnsiTheme="majorBidi" w:cstheme="majorBidi"/>
          <w:lang w:val="fr-FR"/>
        </w:rPr>
        <w:t>no se debe mezclar con otras soluciones para perfusión que contengan calcio u otros cationes divalentes, como la solución de Ringer lactato, y se debe administrar como solución intravenosa única en una vía de perfusión separada.</w:t>
      </w:r>
    </w:p>
    <w:p w14:paraId="28D890AA" w14:textId="77777777" w:rsidR="005D662B" w:rsidRPr="000038FB" w:rsidRDefault="005D662B" w:rsidP="00B83E21">
      <w:pPr>
        <w:spacing w:after="0" w:line="240" w:lineRule="auto"/>
        <w:rPr>
          <w:rFonts w:asciiTheme="majorBidi" w:hAnsiTheme="majorBidi" w:cstheme="majorBidi"/>
          <w:lang w:val="fr-FR"/>
        </w:rPr>
      </w:pPr>
    </w:p>
    <w:p w14:paraId="173295AA"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 xml:space="preserve">Estudios con bolsas de poliolefina (precargadas con una solución de cloruro sódico </w:t>
      </w:r>
      <w:r w:rsidR="00844D68" w:rsidRPr="000038FB">
        <w:rPr>
          <w:rFonts w:asciiTheme="majorBidi" w:hAnsiTheme="majorBidi" w:cstheme="majorBidi"/>
          <w:lang w:val="fr-FR"/>
        </w:rPr>
        <w:t>9 </w:t>
      </w:r>
      <w:r w:rsidRPr="000038FB">
        <w:rPr>
          <w:rFonts w:asciiTheme="majorBidi" w:hAnsiTheme="majorBidi" w:cstheme="majorBidi"/>
          <w:lang w:val="fr-FR"/>
        </w:rPr>
        <w:t xml:space="preserve">mg/ml [0,9%] para inyectables o una solución de glucosa al 5% p/v), no mostraron incompatibilidad con Ácido zoledrónico </w:t>
      </w:r>
      <w:r w:rsidR="005A6A0E" w:rsidRPr="000038FB">
        <w:rPr>
          <w:rFonts w:asciiTheme="majorBidi" w:hAnsiTheme="majorBidi" w:cstheme="majorBidi"/>
          <w:lang w:val="fr-FR"/>
        </w:rPr>
        <w:t>Mylan</w:t>
      </w:r>
      <w:r w:rsidRPr="000038FB">
        <w:rPr>
          <w:rFonts w:asciiTheme="majorBidi" w:hAnsiTheme="majorBidi" w:cstheme="majorBidi"/>
          <w:lang w:val="fr-FR"/>
        </w:rPr>
        <w:t>.</w:t>
      </w:r>
    </w:p>
    <w:p w14:paraId="0AA44E50" w14:textId="77777777" w:rsidR="005D662B" w:rsidRPr="000038FB" w:rsidRDefault="005D662B" w:rsidP="00B83E21">
      <w:pPr>
        <w:spacing w:after="0" w:line="240" w:lineRule="auto"/>
        <w:rPr>
          <w:rFonts w:asciiTheme="majorBidi" w:hAnsiTheme="majorBidi" w:cstheme="majorBidi"/>
          <w:lang w:val="fr-FR"/>
        </w:rPr>
      </w:pPr>
    </w:p>
    <w:p w14:paraId="5C5D0557" w14:textId="77777777" w:rsidR="005D662B" w:rsidRPr="00165E11" w:rsidRDefault="004F6CB7" w:rsidP="00EA5C41">
      <w:pPr>
        <w:pStyle w:val="Style1"/>
        <w:rPr>
          <w:lang w:val="es-ES"/>
        </w:rPr>
      </w:pPr>
      <w:r w:rsidRPr="00165E11">
        <w:rPr>
          <w:lang w:val="es-ES"/>
        </w:rPr>
        <w:t>6.3.</w:t>
      </w:r>
      <w:r w:rsidRPr="00165E11">
        <w:rPr>
          <w:lang w:val="es-ES"/>
        </w:rPr>
        <w:tab/>
      </w:r>
      <w:r w:rsidR="005D662B" w:rsidRPr="00165E11">
        <w:rPr>
          <w:lang w:val="es-ES"/>
        </w:rPr>
        <w:t>Periodo de validez</w:t>
      </w:r>
    </w:p>
    <w:p w14:paraId="77A2AFDF" w14:textId="77777777" w:rsidR="005D662B" w:rsidRPr="000038FB" w:rsidRDefault="005D662B" w:rsidP="00B83E21">
      <w:pPr>
        <w:keepNext/>
        <w:spacing w:after="0" w:line="240" w:lineRule="auto"/>
        <w:rPr>
          <w:rFonts w:asciiTheme="majorBidi" w:hAnsiTheme="majorBidi" w:cstheme="majorBidi"/>
          <w:lang w:val="fr-FR"/>
        </w:rPr>
      </w:pPr>
    </w:p>
    <w:p w14:paraId="3741F2FA" w14:textId="77777777" w:rsidR="005D662B" w:rsidRPr="000038FB" w:rsidRDefault="00844D68"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2 </w:t>
      </w:r>
      <w:r w:rsidR="005D662B" w:rsidRPr="000038FB">
        <w:rPr>
          <w:rFonts w:asciiTheme="majorBidi" w:hAnsiTheme="majorBidi" w:cstheme="majorBidi"/>
          <w:lang w:val="fr-FR"/>
        </w:rPr>
        <w:t>años.</w:t>
      </w:r>
    </w:p>
    <w:p w14:paraId="7813291F" w14:textId="77777777" w:rsidR="005D662B" w:rsidRPr="000038FB" w:rsidRDefault="005D662B" w:rsidP="00B83E21">
      <w:pPr>
        <w:keepNext/>
        <w:spacing w:after="0" w:line="240" w:lineRule="auto"/>
        <w:rPr>
          <w:rFonts w:asciiTheme="majorBidi" w:hAnsiTheme="majorBidi" w:cstheme="majorBidi"/>
          <w:lang w:val="fr-FR"/>
        </w:rPr>
      </w:pPr>
    </w:p>
    <w:p w14:paraId="121D9555" w14:textId="77777777" w:rsidR="005D662B" w:rsidRPr="000038FB" w:rsidRDefault="00DE2B7E"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 xml:space="preserve">Tras la dilución: </w:t>
      </w:r>
      <w:r w:rsidR="005D662B" w:rsidRPr="000038FB">
        <w:rPr>
          <w:rFonts w:asciiTheme="majorBidi" w:hAnsiTheme="majorBidi" w:cstheme="majorBidi"/>
          <w:lang w:val="fr-FR"/>
        </w:rPr>
        <w:t>Se ha demostrado la estabilidad física y química en uso durante 4</w:t>
      </w:r>
      <w:r w:rsidR="00844D68" w:rsidRPr="000038FB">
        <w:rPr>
          <w:rFonts w:asciiTheme="majorBidi" w:hAnsiTheme="majorBidi" w:cstheme="majorBidi"/>
          <w:lang w:val="fr-FR"/>
        </w:rPr>
        <w:t>8 </w:t>
      </w:r>
      <w:r w:rsidR="005D662B" w:rsidRPr="000038FB">
        <w:rPr>
          <w:rFonts w:asciiTheme="majorBidi" w:hAnsiTheme="majorBidi" w:cstheme="majorBidi"/>
          <w:lang w:val="fr-FR"/>
        </w:rPr>
        <w:t>horas a 2°C</w:t>
      </w:r>
      <w:r w:rsidR="00611629" w:rsidRPr="000038FB">
        <w:rPr>
          <w:rFonts w:asciiTheme="majorBidi" w:hAnsiTheme="majorBidi" w:cstheme="majorBidi"/>
          <w:lang w:val="fr-FR"/>
        </w:rPr>
        <w:noBreakHyphen/>
      </w:r>
      <w:r w:rsidR="005D662B" w:rsidRPr="000038FB">
        <w:rPr>
          <w:rFonts w:asciiTheme="majorBidi" w:hAnsiTheme="majorBidi" w:cstheme="majorBidi"/>
          <w:lang w:val="fr-FR"/>
        </w:rPr>
        <w:t xml:space="preserve">8°C y a </w:t>
      </w:r>
      <w:smartTag w:uri="urn:schemas-microsoft-com:office:smarttags" w:element="metricconverter">
        <w:smartTagPr>
          <w:attr w:name="ProductID" w:val="25°C"/>
        </w:smartTagPr>
        <w:r w:rsidR="005D662B" w:rsidRPr="000038FB">
          <w:rPr>
            <w:rFonts w:asciiTheme="majorBidi" w:hAnsiTheme="majorBidi" w:cstheme="majorBidi"/>
            <w:lang w:val="fr-FR"/>
          </w:rPr>
          <w:t>25°C</w:t>
        </w:r>
      </w:smartTag>
      <w:r w:rsidR="005D662B" w:rsidRPr="000038FB">
        <w:rPr>
          <w:rFonts w:asciiTheme="majorBidi" w:hAnsiTheme="majorBidi" w:cstheme="majorBidi"/>
          <w:lang w:val="fr-FR"/>
        </w:rPr>
        <w:t xml:space="preserve"> después de la dilución en 10</w:t>
      </w:r>
      <w:r w:rsidR="00844D68" w:rsidRPr="000038FB">
        <w:rPr>
          <w:rFonts w:asciiTheme="majorBidi" w:hAnsiTheme="majorBidi" w:cstheme="majorBidi"/>
          <w:lang w:val="fr-FR"/>
        </w:rPr>
        <w:t>0 </w:t>
      </w:r>
      <w:r w:rsidR="005D662B" w:rsidRPr="000038FB">
        <w:rPr>
          <w:rFonts w:asciiTheme="majorBidi" w:hAnsiTheme="majorBidi" w:cstheme="majorBidi"/>
          <w:lang w:val="fr-FR"/>
        </w:rPr>
        <w:t xml:space="preserve">ml de solución de cloruro sódico </w:t>
      </w:r>
      <w:r w:rsidR="00844D68" w:rsidRPr="000038FB">
        <w:rPr>
          <w:rFonts w:asciiTheme="majorBidi" w:hAnsiTheme="majorBidi" w:cstheme="majorBidi"/>
          <w:lang w:val="fr-FR"/>
        </w:rPr>
        <w:t>9 </w:t>
      </w:r>
      <w:r w:rsidR="005D662B" w:rsidRPr="000038FB">
        <w:rPr>
          <w:rFonts w:asciiTheme="majorBidi" w:hAnsiTheme="majorBidi" w:cstheme="majorBidi"/>
          <w:lang w:val="fr-FR"/>
        </w:rPr>
        <w:t xml:space="preserve">mg/ml (0,9%) para </w:t>
      </w:r>
      <w:r w:rsidR="005D662B" w:rsidRPr="000038FB">
        <w:rPr>
          <w:rFonts w:asciiTheme="majorBidi" w:hAnsiTheme="majorBidi" w:cstheme="majorBidi"/>
          <w:lang w:val="fr-FR"/>
        </w:rPr>
        <w:lastRenderedPageBreak/>
        <w:t>inyectables o una solución de glucosa 5% p/v </w:t>
      </w:r>
      <w:r w:rsidR="005D662B" w:rsidRPr="000038FB">
        <w:rPr>
          <w:rFonts w:asciiTheme="majorBidi" w:hAnsiTheme="majorBidi" w:cstheme="majorBidi"/>
          <w:color w:val="000000"/>
          <w:lang w:val="fr-FR"/>
        </w:rPr>
        <w:t xml:space="preserve">(concentración mínima: </w:t>
      </w:r>
      <w:r w:rsidR="00844D68" w:rsidRPr="000038FB">
        <w:rPr>
          <w:rFonts w:asciiTheme="majorBidi" w:hAnsiTheme="majorBidi" w:cstheme="majorBidi"/>
          <w:color w:val="000000"/>
          <w:lang w:val="fr-FR"/>
        </w:rPr>
        <w:t>3 </w:t>
      </w:r>
      <w:r w:rsidR="005D662B" w:rsidRPr="000038FB">
        <w:rPr>
          <w:rFonts w:asciiTheme="majorBidi" w:hAnsiTheme="majorBidi" w:cstheme="majorBidi"/>
          <w:color w:val="000000"/>
          <w:lang w:val="fr-FR"/>
        </w:rPr>
        <w:t>mg/10</w:t>
      </w:r>
      <w:r w:rsidR="00844D68" w:rsidRPr="000038FB">
        <w:rPr>
          <w:rFonts w:asciiTheme="majorBidi" w:hAnsiTheme="majorBidi" w:cstheme="majorBidi"/>
          <w:color w:val="000000"/>
          <w:lang w:val="fr-FR"/>
        </w:rPr>
        <w:t>0 </w:t>
      </w:r>
      <w:r w:rsidR="005D662B" w:rsidRPr="000038FB">
        <w:rPr>
          <w:rFonts w:asciiTheme="majorBidi" w:hAnsiTheme="majorBidi" w:cstheme="majorBidi"/>
          <w:color w:val="000000"/>
          <w:lang w:val="fr-FR"/>
        </w:rPr>
        <w:t xml:space="preserve">ml; concentración máxima: </w:t>
      </w:r>
      <w:r w:rsidR="00844D68" w:rsidRPr="000038FB">
        <w:rPr>
          <w:rFonts w:asciiTheme="majorBidi" w:hAnsiTheme="majorBidi" w:cstheme="majorBidi"/>
          <w:color w:val="000000"/>
          <w:lang w:val="fr-FR"/>
        </w:rPr>
        <w:t>4 </w:t>
      </w:r>
      <w:r w:rsidR="005D662B" w:rsidRPr="000038FB">
        <w:rPr>
          <w:rFonts w:asciiTheme="majorBidi" w:hAnsiTheme="majorBidi" w:cstheme="majorBidi"/>
          <w:color w:val="000000"/>
          <w:lang w:val="fr-FR"/>
        </w:rPr>
        <w:t>mg/10</w:t>
      </w:r>
      <w:r w:rsidR="00844D68" w:rsidRPr="000038FB">
        <w:rPr>
          <w:rFonts w:asciiTheme="majorBidi" w:hAnsiTheme="majorBidi" w:cstheme="majorBidi"/>
          <w:color w:val="000000"/>
          <w:lang w:val="fr-FR"/>
        </w:rPr>
        <w:t>0 </w:t>
      </w:r>
      <w:r w:rsidR="005D662B" w:rsidRPr="000038FB">
        <w:rPr>
          <w:rFonts w:asciiTheme="majorBidi" w:hAnsiTheme="majorBidi" w:cstheme="majorBidi"/>
          <w:color w:val="000000"/>
          <w:lang w:val="fr-FR"/>
        </w:rPr>
        <w:t>ml)</w:t>
      </w:r>
      <w:r w:rsidR="005D662B" w:rsidRPr="000038FB">
        <w:rPr>
          <w:rFonts w:asciiTheme="majorBidi" w:hAnsiTheme="majorBidi" w:cstheme="majorBidi"/>
          <w:lang w:val="fr-FR"/>
        </w:rPr>
        <w:t>.</w:t>
      </w:r>
    </w:p>
    <w:p w14:paraId="13F69627"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Desde un punto de vista microbiológico, el producto se debe usar inmediatamente. Si no se usa inmediatamente, las condiciones y tiempos de conservación antes del uso son responsabilidad del usuario y normalmente no superarían las 2</w:t>
      </w:r>
      <w:r w:rsidR="00844D68" w:rsidRPr="000038FB">
        <w:rPr>
          <w:rFonts w:asciiTheme="majorBidi" w:hAnsiTheme="majorBidi" w:cstheme="majorBidi"/>
          <w:lang w:val="fr-FR"/>
        </w:rPr>
        <w:t>4 </w:t>
      </w:r>
      <w:r w:rsidRPr="000038FB">
        <w:rPr>
          <w:rFonts w:asciiTheme="majorBidi" w:hAnsiTheme="majorBidi" w:cstheme="majorBidi"/>
          <w:lang w:val="fr-FR"/>
        </w:rPr>
        <w:t>horas a 2°C</w:t>
      </w:r>
      <w:r w:rsidR="00611629" w:rsidRPr="000038FB">
        <w:rPr>
          <w:rFonts w:asciiTheme="majorBidi" w:hAnsiTheme="majorBidi" w:cstheme="majorBidi"/>
          <w:lang w:val="fr-FR"/>
        </w:rPr>
        <w:noBreakHyphen/>
      </w:r>
      <w:r w:rsidRPr="000038FB">
        <w:rPr>
          <w:rFonts w:asciiTheme="majorBidi" w:hAnsiTheme="majorBidi" w:cstheme="majorBidi"/>
          <w:lang w:val="fr-FR"/>
        </w:rPr>
        <w:t>8°C, salvo que la dilución haya tenido lugar bajo condiciones asépticas controladas y validadas.</w:t>
      </w:r>
      <w:r w:rsidR="00DE2B7E" w:rsidRPr="000038FB">
        <w:rPr>
          <w:rFonts w:asciiTheme="majorBidi" w:hAnsiTheme="majorBidi" w:cstheme="majorBidi"/>
          <w:lang w:val="fr-FR"/>
        </w:rPr>
        <w:t xml:space="preserve"> Por lo tanto, la solución refrigerada se debe equilibrar a temperatura ambiente antes de su administración.</w:t>
      </w:r>
    </w:p>
    <w:p w14:paraId="75EB1973" w14:textId="77777777" w:rsidR="005D662B" w:rsidRPr="000038FB" w:rsidRDefault="005D662B" w:rsidP="00B83E21">
      <w:pPr>
        <w:spacing w:after="0" w:line="240" w:lineRule="auto"/>
        <w:rPr>
          <w:rFonts w:asciiTheme="majorBidi" w:hAnsiTheme="majorBidi" w:cstheme="majorBidi"/>
          <w:lang w:val="fr-FR"/>
        </w:rPr>
      </w:pPr>
    </w:p>
    <w:p w14:paraId="573C5553" w14:textId="77777777" w:rsidR="005D662B" w:rsidRPr="00165E11" w:rsidRDefault="004F6CB7" w:rsidP="00EA5C41">
      <w:pPr>
        <w:pStyle w:val="Style1"/>
        <w:rPr>
          <w:lang w:val="es-ES"/>
        </w:rPr>
      </w:pPr>
      <w:r w:rsidRPr="00165E11">
        <w:rPr>
          <w:lang w:val="es-ES"/>
        </w:rPr>
        <w:t>6.4.</w:t>
      </w:r>
      <w:r w:rsidRPr="00165E11">
        <w:rPr>
          <w:lang w:val="es-ES"/>
        </w:rPr>
        <w:tab/>
      </w:r>
      <w:r w:rsidR="005D662B" w:rsidRPr="00165E11">
        <w:rPr>
          <w:lang w:val="es-ES"/>
        </w:rPr>
        <w:t>Precauciones especiales de conservación</w:t>
      </w:r>
    </w:p>
    <w:p w14:paraId="40A2376E" w14:textId="77777777" w:rsidR="005D662B" w:rsidRPr="000038FB" w:rsidRDefault="005D662B" w:rsidP="00B83E21">
      <w:pPr>
        <w:keepNext/>
        <w:spacing w:after="0" w:line="240" w:lineRule="auto"/>
        <w:rPr>
          <w:rFonts w:asciiTheme="majorBidi" w:hAnsiTheme="majorBidi" w:cstheme="majorBidi"/>
          <w:lang w:val="fr-FR"/>
        </w:rPr>
      </w:pPr>
    </w:p>
    <w:p w14:paraId="2A354E7B" w14:textId="77777777" w:rsidR="005D662B" w:rsidRPr="000038FB" w:rsidRDefault="00DE2B7E"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 xml:space="preserve">Este medicamento no requiere condiciones especiales de conservación. </w:t>
      </w:r>
    </w:p>
    <w:p w14:paraId="5A107E27" w14:textId="77777777" w:rsidR="005D662B" w:rsidRPr="000038FB" w:rsidRDefault="005D662B" w:rsidP="00B83E21">
      <w:pPr>
        <w:spacing w:after="0" w:line="240" w:lineRule="auto"/>
        <w:rPr>
          <w:rFonts w:asciiTheme="majorBidi" w:hAnsiTheme="majorBidi" w:cstheme="majorBidi"/>
          <w:lang w:val="fr-FR"/>
        </w:rPr>
      </w:pPr>
    </w:p>
    <w:p w14:paraId="45C48438"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 xml:space="preserve">Para las condiciones de conservación tras la dilución del medicamento, ver sección 6.3. </w:t>
      </w:r>
    </w:p>
    <w:p w14:paraId="1F114152" w14:textId="77777777" w:rsidR="005D662B" w:rsidRPr="000038FB" w:rsidRDefault="005D662B" w:rsidP="00B83E21">
      <w:pPr>
        <w:spacing w:after="0" w:line="240" w:lineRule="auto"/>
        <w:rPr>
          <w:rFonts w:asciiTheme="majorBidi" w:hAnsiTheme="majorBidi" w:cstheme="majorBidi"/>
          <w:lang w:val="fr-FR"/>
        </w:rPr>
      </w:pPr>
    </w:p>
    <w:p w14:paraId="7403AC9F" w14:textId="77777777" w:rsidR="005D662B" w:rsidRPr="00165E11" w:rsidRDefault="004F6CB7" w:rsidP="00EA5C41">
      <w:pPr>
        <w:pStyle w:val="Style1"/>
        <w:rPr>
          <w:lang w:val="es-ES"/>
        </w:rPr>
      </w:pPr>
      <w:bookmarkStart w:id="0" w:name="OLE_LINK1"/>
      <w:r w:rsidRPr="00165E11">
        <w:rPr>
          <w:lang w:val="es-ES"/>
        </w:rPr>
        <w:t>6.5.</w:t>
      </w:r>
      <w:r w:rsidRPr="00165E11">
        <w:rPr>
          <w:lang w:val="es-ES"/>
        </w:rPr>
        <w:tab/>
      </w:r>
      <w:r w:rsidR="005D662B" w:rsidRPr="00165E11">
        <w:rPr>
          <w:lang w:val="es-ES"/>
        </w:rPr>
        <w:t xml:space="preserve">Naturaleza y contenido del envase </w:t>
      </w:r>
    </w:p>
    <w:p w14:paraId="4C0234B1" w14:textId="77777777" w:rsidR="005D662B" w:rsidRPr="000038FB" w:rsidRDefault="005D662B" w:rsidP="00B83E21">
      <w:pPr>
        <w:keepNext/>
        <w:spacing w:after="0" w:line="240" w:lineRule="auto"/>
        <w:rPr>
          <w:rFonts w:asciiTheme="majorBidi" w:hAnsiTheme="majorBidi" w:cstheme="majorBidi"/>
          <w:lang w:val="fr-FR"/>
        </w:rPr>
      </w:pPr>
    </w:p>
    <w:p w14:paraId="0BAC378E" w14:textId="77777777" w:rsidR="005D662B" w:rsidRPr="000038FB" w:rsidRDefault="005D662B"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 xml:space="preserve">Vial de vidrio </w:t>
      </w:r>
      <w:r w:rsidR="00DE2B7E" w:rsidRPr="000038FB">
        <w:rPr>
          <w:rFonts w:asciiTheme="majorBidi" w:hAnsiTheme="majorBidi" w:cstheme="majorBidi"/>
          <w:lang w:val="fr-FR"/>
        </w:rPr>
        <w:t xml:space="preserve">tipo I </w:t>
      </w:r>
      <w:r w:rsidRPr="000038FB">
        <w:rPr>
          <w:rFonts w:asciiTheme="majorBidi" w:hAnsiTheme="majorBidi" w:cstheme="majorBidi"/>
          <w:lang w:val="fr-FR"/>
        </w:rPr>
        <w:t>incoloro de 1</w:t>
      </w:r>
      <w:r w:rsidR="00844D68" w:rsidRPr="000038FB">
        <w:rPr>
          <w:rFonts w:asciiTheme="majorBidi" w:hAnsiTheme="majorBidi" w:cstheme="majorBidi"/>
          <w:lang w:val="fr-FR"/>
        </w:rPr>
        <w:t>5 </w:t>
      </w:r>
      <w:r w:rsidRPr="000038FB">
        <w:rPr>
          <w:rFonts w:asciiTheme="majorBidi" w:hAnsiTheme="majorBidi" w:cstheme="majorBidi"/>
          <w:lang w:val="fr-FR"/>
        </w:rPr>
        <w:t xml:space="preserve">ml, cerrado con un tapón de caucho de bromobutilo y cápsula </w:t>
      </w:r>
      <w:r w:rsidR="00586575" w:rsidRPr="000038FB">
        <w:rPr>
          <w:rFonts w:asciiTheme="majorBidi" w:hAnsiTheme="majorBidi" w:cstheme="majorBidi"/>
          <w:lang w:val="fr-FR"/>
        </w:rPr>
        <w:t xml:space="preserve">de cierre </w:t>
      </w:r>
      <w:r w:rsidRPr="000038FB">
        <w:rPr>
          <w:rFonts w:asciiTheme="majorBidi" w:hAnsiTheme="majorBidi" w:cstheme="majorBidi"/>
          <w:lang w:val="fr-FR"/>
        </w:rPr>
        <w:t xml:space="preserve">ondulada de aluminio con un componente de plástico sobrepuesto tipo </w:t>
      </w:r>
      <w:r w:rsidR="00586575" w:rsidRPr="000038FB">
        <w:rPr>
          <w:rFonts w:asciiTheme="majorBidi" w:hAnsiTheme="majorBidi" w:cstheme="majorBidi"/>
          <w:lang w:val="fr-FR"/>
        </w:rPr>
        <w:t>f</w:t>
      </w:r>
      <w:r w:rsidRPr="000038FB">
        <w:rPr>
          <w:rFonts w:asciiTheme="majorBidi" w:hAnsiTheme="majorBidi" w:cstheme="majorBidi"/>
          <w:lang w:val="fr-FR"/>
        </w:rPr>
        <w:t>lip</w:t>
      </w:r>
      <w:r w:rsidR="00611629" w:rsidRPr="000038FB">
        <w:rPr>
          <w:rFonts w:asciiTheme="majorBidi" w:hAnsiTheme="majorBidi" w:cstheme="majorBidi"/>
          <w:lang w:val="fr-FR"/>
        </w:rPr>
        <w:noBreakHyphen/>
      </w:r>
      <w:r w:rsidRPr="000038FB">
        <w:rPr>
          <w:rFonts w:asciiTheme="majorBidi" w:hAnsiTheme="majorBidi" w:cstheme="majorBidi"/>
          <w:lang w:val="fr-FR"/>
        </w:rPr>
        <w:t>off.</w:t>
      </w:r>
    </w:p>
    <w:p w14:paraId="68DC0079" w14:textId="77777777" w:rsidR="00DE2B7E" w:rsidRPr="000038FB" w:rsidRDefault="00DE2B7E"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Cada vial contiene 5ml de concentrado.</w:t>
      </w:r>
    </w:p>
    <w:p w14:paraId="5B0B2382" w14:textId="77777777" w:rsidR="00012B4C" w:rsidRPr="000038FB" w:rsidRDefault="00012B4C" w:rsidP="00B83E21">
      <w:pPr>
        <w:spacing w:after="0" w:line="240" w:lineRule="auto"/>
        <w:rPr>
          <w:rFonts w:asciiTheme="majorBidi" w:hAnsiTheme="majorBidi" w:cstheme="majorBidi"/>
          <w:lang w:val="fr-FR"/>
        </w:rPr>
      </w:pPr>
    </w:p>
    <w:p w14:paraId="555E0E3D"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 xml:space="preserve">Envases que contienen 1, </w:t>
      </w:r>
      <w:r w:rsidR="00844D68" w:rsidRPr="000038FB">
        <w:rPr>
          <w:rFonts w:asciiTheme="majorBidi" w:hAnsiTheme="majorBidi" w:cstheme="majorBidi"/>
          <w:lang w:val="fr-FR"/>
        </w:rPr>
        <w:t>4 </w:t>
      </w:r>
      <w:r w:rsidRPr="000038FB">
        <w:rPr>
          <w:rFonts w:asciiTheme="majorBidi" w:hAnsiTheme="majorBidi" w:cstheme="majorBidi"/>
          <w:lang w:val="fr-FR"/>
        </w:rPr>
        <w:t>o 1</w:t>
      </w:r>
      <w:r w:rsidR="00844D68" w:rsidRPr="000038FB">
        <w:rPr>
          <w:rFonts w:asciiTheme="majorBidi" w:hAnsiTheme="majorBidi" w:cstheme="majorBidi"/>
          <w:lang w:val="fr-FR"/>
        </w:rPr>
        <w:t>0 </w:t>
      </w:r>
      <w:r w:rsidRPr="000038FB">
        <w:rPr>
          <w:rFonts w:asciiTheme="majorBidi" w:hAnsiTheme="majorBidi" w:cstheme="majorBidi"/>
          <w:lang w:val="fr-FR"/>
        </w:rPr>
        <w:t>viales</w:t>
      </w:r>
      <w:r w:rsidR="00F01561" w:rsidRPr="000038FB">
        <w:rPr>
          <w:rFonts w:asciiTheme="majorBidi" w:eastAsia="Calibri" w:hAnsiTheme="majorBidi" w:cstheme="majorBidi"/>
          <w:lang w:val="fr-FR"/>
        </w:rPr>
        <w:t xml:space="preserve"> </w:t>
      </w:r>
      <w:r w:rsidR="00F01561" w:rsidRPr="000038FB">
        <w:rPr>
          <w:rFonts w:asciiTheme="majorBidi" w:hAnsiTheme="majorBidi" w:cstheme="majorBidi"/>
          <w:lang w:val="fr-FR"/>
        </w:rPr>
        <w:t>o envases múltiples que contienen 4 (4 envases de 1) viales</w:t>
      </w:r>
      <w:r w:rsidRPr="000038FB">
        <w:rPr>
          <w:rFonts w:asciiTheme="majorBidi" w:hAnsiTheme="majorBidi" w:cstheme="majorBidi"/>
          <w:lang w:val="fr-FR"/>
        </w:rPr>
        <w:t>.</w:t>
      </w:r>
    </w:p>
    <w:p w14:paraId="1455161A" w14:textId="77777777" w:rsidR="00012B4C" w:rsidRPr="000038FB" w:rsidRDefault="00012B4C" w:rsidP="00B83E21">
      <w:pPr>
        <w:spacing w:after="0" w:line="240" w:lineRule="auto"/>
        <w:rPr>
          <w:rFonts w:asciiTheme="majorBidi" w:hAnsiTheme="majorBidi" w:cstheme="majorBidi"/>
          <w:lang w:val="fr-FR"/>
        </w:rPr>
      </w:pPr>
    </w:p>
    <w:p w14:paraId="1F3D920E"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Puede que solamente estén comercializados algunos tamaños de envases.</w:t>
      </w:r>
    </w:p>
    <w:p w14:paraId="1818D5D1" w14:textId="77777777" w:rsidR="005D662B" w:rsidRPr="000038FB" w:rsidRDefault="005D662B" w:rsidP="00B83E21">
      <w:pPr>
        <w:spacing w:after="0" w:line="240" w:lineRule="auto"/>
        <w:rPr>
          <w:rFonts w:asciiTheme="majorBidi" w:hAnsiTheme="majorBidi" w:cstheme="majorBidi"/>
          <w:lang w:val="fr-FR"/>
        </w:rPr>
      </w:pPr>
    </w:p>
    <w:bookmarkEnd w:id="0"/>
    <w:p w14:paraId="0BCF6548" w14:textId="77777777" w:rsidR="005D662B" w:rsidRPr="00165E11" w:rsidRDefault="004F6CB7" w:rsidP="00EA5C41">
      <w:pPr>
        <w:pStyle w:val="Style1"/>
        <w:rPr>
          <w:lang w:val="es-ES"/>
        </w:rPr>
      </w:pPr>
      <w:r w:rsidRPr="00165E11">
        <w:rPr>
          <w:lang w:val="es-ES"/>
        </w:rPr>
        <w:t>6.6.</w:t>
      </w:r>
      <w:r w:rsidRPr="00165E11">
        <w:rPr>
          <w:lang w:val="es-ES"/>
        </w:rPr>
        <w:tab/>
      </w:r>
      <w:r w:rsidR="005D662B" w:rsidRPr="00165E11">
        <w:rPr>
          <w:lang w:val="es-ES"/>
        </w:rPr>
        <w:t>Precauciones especiales de eliminación y otras manipulaciones</w:t>
      </w:r>
    </w:p>
    <w:p w14:paraId="2E6D3108" w14:textId="77777777" w:rsidR="005D662B" w:rsidRPr="000038FB" w:rsidRDefault="005D662B" w:rsidP="00B83E21">
      <w:pPr>
        <w:keepNext/>
        <w:spacing w:after="0" w:line="240" w:lineRule="auto"/>
        <w:rPr>
          <w:rFonts w:asciiTheme="majorBidi" w:hAnsiTheme="majorBidi" w:cstheme="majorBidi"/>
          <w:lang w:val="fr-FR"/>
        </w:rPr>
      </w:pPr>
    </w:p>
    <w:p w14:paraId="2DFECA63" w14:textId="77777777" w:rsidR="005D662B" w:rsidRPr="000038FB" w:rsidRDefault="005D662B"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 xml:space="preserve">Antes de la administración, el concentrado de </w:t>
      </w:r>
      <w:r w:rsidR="00844D68" w:rsidRPr="000038FB">
        <w:rPr>
          <w:rFonts w:asciiTheme="majorBidi" w:hAnsiTheme="majorBidi" w:cstheme="majorBidi"/>
          <w:lang w:val="fr-FR"/>
        </w:rPr>
        <w:t>5 </w:t>
      </w:r>
      <w:r w:rsidRPr="000038FB">
        <w:rPr>
          <w:rFonts w:asciiTheme="majorBidi" w:hAnsiTheme="majorBidi" w:cstheme="majorBidi"/>
          <w:lang w:val="fr-FR"/>
        </w:rPr>
        <w:t>ml de un vial o el volumen del concentrado retirado según sea necesario debe diluirse posteriormente con 10</w:t>
      </w:r>
      <w:r w:rsidR="00844D68" w:rsidRPr="000038FB">
        <w:rPr>
          <w:rFonts w:asciiTheme="majorBidi" w:hAnsiTheme="majorBidi" w:cstheme="majorBidi"/>
          <w:lang w:val="fr-FR"/>
        </w:rPr>
        <w:t>0 </w:t>
      </w:r>
      <w:r w:rsidRPr="000038FB">
        <w:rPr>
          <w:rFonts w:asciiTheme="majorBidi" w:hAnsiTheme="majorBidi" w:cstheme="majorBidi"/>
          <w:lang w:val="fr-FR"/>
        </w:rPr>
        <w:t xml:space="preserve">ml de solución de perfusión exenta de calcio (cloruro de sodio </w:t>
      </w:r>
      <w:r w:rsidR="00844D68" w:rsidRPr="000038FB">
        <w:rPr>
          <w:rFonts w:asciiTheme="majorBidi" w:hAnsiTheme="majorBidi" w:cstheme="majorBidi"/>
          <w:lang w:val="fr-FR"/>
        </w:rPr>
        <w:t>9 </w:t>
      </w:r>
      <w:r w:rsidRPr="000038FB">
        <w:rPr>
          <w:rFonts w:asciiTheme="majorBidi" w:hAnsiTheme="majorBidi" w:cstheme="majorBidi"/>
          <w:lang w:val="fr-FR"/>
        </w:rPr>
        <w:t xml:space="preserve">mg/ml [0,9%] para inyectables o solución de glucosa al 5% p/v). </w:t>
      </w:r>
    </w:p>
    <w:p w14:paraId="22A70093" w14:textId="77777777" w:rsidR="005D662B" w:rsidRPr="000038FB" w:rsidRDefault="005D662B" w:rsidP="00B83E21">
      <w:pPr>
        <w:spacing w:after="0" w:line="240" w:lineRule="auto"/>
        <w:rPr>
          <w:rFonts w:asciiTheme="majorBidi" w:hAnsiTheme="majorBidi" w:cstheme="majorBidi"/>
          <w:lang w:val="fr-FR"/>
        </w:rPr>
      </w:pPr>
    </w:p>
    <w:p w14:paraId="7BCDBB40"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En la sección 4.</w:t>
      </w:r>
      <w:r w:rsidR="00844D68" w:rsidRPr="000038FB">
        <w:rPr>
          <w:rFonts w:asciiTheme="majorBidi" w:hAnsiTheme="majorBidi" w:cstheme="majorBidi"/>
          <w:lang w:val="fr-FR"/>
        </w:rPr>
        <w:t>2 </w:t>
      </w:r>
      <w:r w:rsidRPr="000038FB">
        <w:rPr>
          <w:rFonts w:asciiTheme="majorBidi" w:hAnsiTheme="majorBidi" w:cstheme="majorBidi"/>
          <w:lang w:val="fr-FR"/>
        </w:rPr>
        <w:t xml:space="preserve">se adjunta información adicional sobre la manipulación de Ácido zoledrónico </w:t>
      </w:r>
      <w:r w:rsidR="005A6A0E" w:rsidRPr="000038FB">
        <w:rPr>
          <w:rFonts w:asciiTheme="majorBidi" w:hAnsiTheme="majorBidi" w:cstheme="majorBidi"/>
          <w:lang w:val="fr-FR"/>
        </w:rPr>
        <w:t>Mylan</w:t>
      </w:r>
      <w:r w:rsidRPr="000038FB">
        <w:rPr>
          <w:rFonts w:asciiTheme="majorBidi" w:hAnsiTheme="majorBidi" w:cstheme="majorBidi"/>
          <w:lang w:val="fr-FR"/>
        </w:rPr>
        <w:t>, incluyendo instrucciones para la preparación de dosis reducidas.</w:t>
      </w:r>
    </w:p>
    <w:p w14:paraId="1E957AC4" w14:textId="77777777" w:rsidR="005D662B" w:rsidRPr="000038FB" w:rsidRDefault="005D662B" w:rsidP="00B83E21">
      <w:pPr>
        <w:spacing w:after="0" w:line="240" w:lineRule="auto"/>
        <w:rPr>
          <w:rFonts w:asciiTheme="majorBidi" w:hAnsiTheme="majorBidi" w:cstheme="majorBidi"/>
          <w:lang w:val="fr-FR"/>
        </w:rPr>
      </w:pPr>
    </w:p>
    <w:p w14:paraId="6793760F"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Durante la preparación de la perfusión se deben utilizar técnicas asépticas. Para un solo uso.</w:t>
      </w:r>
    </w:p>
    <w:p w14:paraId="1F251AE2" w14:textId="77777777" w:rsidR="005D662B" w:rsidRPr="000038FB" w:rsidRDefault="005D662B" w:rsidP="00B83E21">
      <w:pPr>
        <w:spacing w:after="0" w:line="240" w:lineRule="auto"/>
        <w:rPr>
          <w:rFonts w:asciiTheme="majorBidi" w:hAnsiTheme="majorBidi" w:cstheme="majorBidi"/>
          <w:lang w:val="fr-FR"/>
        </w:rPr>
      </w:pPr>
    </w:p>
    <w:p w14:paraId="6D85061F"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Sólo se deben utilizar soluciones transparentes libres de partículas y de coloración.</w:t>
      </w:r>
    </w:p>
    <w:p w14:paraId="2348D20B" w14:textId="77777777" w:rsidR="005D662B" w:rsidRPr="000038FB" w:rsidRDefault="005D662B" w:rsidP="00B83E21">
      <w:pPr>
        <w:spacing w:after="0" w:line="240" w:lineRule="auto"/>
        <w:rPr>
          <w:rFonts w:asciiTheme="majorBidi" w:hAnsiTheme="majorBidi" w:cstheme="majorBidi"/>
          <w:lang w:val="fr-FR"/>
        </w:rPr>
      </w:pPr>
    </w:p>
    <w:p w14:paraId="3BAEB05C"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 xml:space="preserve">Se advierte a los profesionales sanitarios que no eliminen la porción no utilizada de Ácido zoledrónico </w:t>
      </w:r>
      <w:r w:rsidR="005A6A0E" w:rsidRPr="000038FB">
        <w:rPr>
          <w:rFonts w:asciiTheme="majorBidi" w:hAnsiTheme="majorBidi" w:cstheme="majorBidi"/>
          <w:lang w:val="fr-FR"/>
        </w:rPr>
        <w:t>Mylan</w:t>
      </w:r>
      <w:r w:rsidR="00012B4C" w:rsidRPr="000038FB">
        <w:rPr>
          <w:rFonts w:asciiTheme="majorBidi" w:hAnsiTheme="majorBidi" w:cstheme="majorBidi"/>
          <w:lang w:val="fr-FR"/>
        </w:rPr>
        <w:t xml:space="preserve"> </w:t>
      </w:r>
      <w:r w:rsidRPr="000038FB">
        <w:rPr>
          <w:rFonts w:asciiTheme="majorBidi" w:hAnsiTheme="majorBidi" w:cstheme="majorBidi"/>
          <w:lang w:val="fr-FR"/>
        </w:rPr>
        <w:t>mediante sistema de desagüe doméstico.</w:t>
      </w:r>
    </w:p>
    <w:p w14:paraId="37B09463" w14:textId="77777777" w:rsidR="005D662B" w:rsidRPr="000038FB" w:rsidRDefault="005D662B" w:rsidP="00B83E21">
      <w:pPr>
        <w:spacing w:after="0" w:line="240" w:lineRule="auto"/>
        <w:rPr>
          <w:rFonts w:asciiTheme="majorBidi" w:hAnsiTheme="majorBidi" w:cstheme="majorBidi"/>
          <w:lang w:val="fr-FR"/>
        </w:rPr>
      </w:pPr>
    </w:p>
    <w:p w14:paraId="0C396113"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La eliminación del medicamento no utilizado y de todos los materiales que hayan estado en contacto con él, se realizará de acuerdo con la normativa local.</w:t>
      </w:r>
    </w:p>
    <w:p w14:paraId="104DD7D8" w14:textId="77777777" w:rsidR="005D662B" w:rsidRPr="000038FB" w:rsidRDefault="005D662B" w:rsidP="00B83E21">
      <w:pPr>
        <w:spacing w:after="0" w:line="240" w:lineRule="auto"/>
        <w:rPr>
          <w:rFonts w:asciiTheme="majorBidi" w:hAnsiTheme="majorBidi" w:cstheme="majorBidi"/>
          <w:lang w:val="fr-FR"/>
        </w:rPr>
      </w:pPr>
    </w:p>
    <w:p w14:paraId="155E26F4" w14:textId="77777777" w:rsidR="005D662B" w:rsidRPr="000038FB" w:rsidRDefault="005D662B" w:rsidP="00B83E21">
      <w:pPr>
        <w:spacing w:after="0" w:line="240" w:lineRule="auto"/>
        <w:rPr>
          <w:rFonts w:asciiTheme="majorBidi" w:hAnsiTheme="majorBidi" w:cstheme="majorBidi"/>
          <w:lang w:val="fr-FR"/>
        </w:rPr>
      </w:pPr>
    </w:p>
    <w:p w14:paraId="58091BEE" w14:textId="77777777" w:rsidR="005D662B" w:rsidRPr="00165E11" w:rsidRDefault="004F6CB7" w:rsidP="00EA5C41">
      <w:pPr>
        <w:pStyle w:val="Style1"/>
        <w:rPr>
          <w:lang w:val="es-ES"/>
        </w:rPr>
      </w:pPr>
      <w:r w:rsidRPr="00165E11">
        <w:rPr>
          <w:lang w:val="es-ES"/>
        </w:rPr>
        <w:t>7.</w:t>
      </w:r>
      <w:r w:rsidRPr="00165E11">
        <w:rPr>
          <w:lang w:val="es-ES"/>
        </w:rPr>
        <w:tab/>
      </w:r>
      <w:r w:rsidR="005D662B" w:rsidRPr="00165E11">
        <w:rPr>
          <w:lang w:val="es-ES"/>
        </w:rPr>
        <w:t>TITULAR DE LA AUTORIZACIÓN DE COMERCIALIZACIÓN</w:t>
      </w:r>
    </w:p>
    <w:p w14:paraId="708169A0" w14:textId="77777777" w:rsidR="005D662B" w:rsidRPr="000038FB" w:rsidRDefault="005D662B" w:rsidP="00B83E21">
      <w:pPr>
        <w:keepNext/>
        <w:spacing w:after="0" w:line="240" w:lineRule="auto"/>
        <w:rPr>
          <w:rFonts w:asciiTheme="majorBidi" w:hAnsiTheme="majorBidi" w:cstheme="majorBidi"/>
          <w:lang w:val="fr-FR"/>
        </w:rPr>
      </w:pPr>
    </w:p>
    <w:p w14:paraId="2FBE1C1B" w14:textId="77777777" w:rsidR="003D10C6" w:rsidRPr="00256ADB" w:rsidRDefault="003D10C6" w:rsidP="00B83E21">
      <w:pPr>
        <w:keepNext/>
        <w:spacing w:after="0" w:line="240" w:lineRule="auto"/>
        <w:rPr>
          <w:rFonts w:asciiTheme="majorBidi" w:hAnsiTheme="majorBidi" w:cstheme="majorBidi"/>
        </w:rPr>
      </w:pPr>
      <w:r w:rsidRPr="00256ADB">
        <w:rPr>
          <w:rFonts w:asciiTheme="majorBidi" w:hAnsiTheme="majorBidi" w:cstheme="majorBidi"/>
        </w:rPr>
        <w:t>Mylan Pharmaceuticals Limited</w:t>
      </w:r>
    </w:p>
    <w:p w14:paraId="2B4910C0" w14:textId="77777777" w:rsidR="003D10C6" w:rsidRPr="00256ADB" w:rsidRDefault="003D10C6" w:rsidP="00B83E21">
      <w:pPr>
        <w:keepNext/>
        <w:spacing w:after="0" w:line="240" w:lineRule="auto"/>
        <w:rPr>
          <w:rFonts w:asciiTheme="majorBidi" w:hAnsiTheme="majorBidi" w:cstheme="majorBidi"/>
        </w:rPr>
      </w:pPr>
      <w:r w:rsidRPr="00256ADB">
        <w:rPr>
          <w:rFonts w:asciiTheme="majorBidi" w:hAnsiTheme="majorBidi" w:cstheme="majorBidi"/>
        </w:rPr>
        <w:t xml:space="preserve">Damastown Industrial Park, </w:t>
      </w:r>
    </w:p>
    <w:p w14:paraId="2D146088" w14:textId="77777777" w:rsidR="003D10C6" w:rsidRPr="000038FB" w:rsidRDefault="003D10C6"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 xml:space="preserve">Mulhuddart, Dublin 15, </w:t>
      </w:r>
    </w:p>
    <w:p w14:paraId="01C7FF87" w14:textId="77777777" w:rsidR="003D10C6" w:rsidRPr="000038FB" w:rsidRDefault="003D10C6"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DUBLIN</w:t>
      </w:r>
    </w:p>
    <w:p w14:paraId="70A28168" w14:textId="77777777" w:rsidR="005D662B" w:rsidRPr="000038FB" w:rsidRDefault="003D10C6"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Irlanda</w:t>
      </w:r>
    </w:p>
    <w:p w14:paraId="254B68CC" w14:textId="77777777" w:rsidR="005D662B" w:rsidRPr="000038FB" w:rsidRDefault="005D662B" w:rsidP="00B83E21">
      <w:pPr>
        <w:spacing w:after="0" w:line="240" w:lineRule="auto"/>
        <w:rPr>
          <w:rFonts w:asciiTheme="majorBidi" w:hAnsiTheme="majorBidi" w:cstheme="majorBidi"/>
          <w:lang w:val="fr-FR"/>
        </w:rPr>
      </w:pPr>
    </w:p>
    <w:p w14:paraId="590027CF" w14:textId="77777777" w:rsidR="005D662B" w:rsidRPr="000038FB" w:rsidRDefault="005D662B" w:rsidP="00B83E21">
      <w:pPr>
        <w:spacing w:after="0" w:line="240" w:lineRule="auto"/>
        <w:rPr>
          <w:rFonts w:asciiTheme="majorBidi" w:hAnsiTheme="majorBidi" w:cstheme="majorBidi"/>
          <w:lang w:val="fr-FR"/>
        </w:rPr>
      </w:pPr>
    </w:p>
    <w:p w14:paraId="760417E6" w14:textId="77777777" w:rsidR="005D662B" w:rsidRPr="00165E11" w:rsidRDefault="004F6CB7" w:rsidP="00EA5C41">
      <w:pPr>
        <w:pStyle w:val="Style1"/>
        <w:rPr>
          <w:lang w:val="es-ES"/>
        </w:rPr>
      </w:pPr>
      <w:r w:rsidRPr="00165E11">
        <w:rPr>
          <w:lang w:val="es-ES"/>
        </w:rPr>
        <w:t>8.</w:t>
      </w:r>
      <w:r w:rsidRPr="00165E11">
        <w:rPr>
          <w:lang w:val="es-ES"/>
        </w:rPr>
        <w:tab/>
      </w:r>
      <w:r w:rsidR="005D662B" w:rsidRPr="00165E11">
        <w:rPr>
          <w:lang w:val="es-ES"/>
        </w:rPr>
        <w:t xml:space="preserve">NÚMERO(S) DE AUTORIZACIÓN DE COMERCIALIZACIÓN </w:t>
      </w:r>
    </w:p>
    <w:p w14:paraId="1615BB62" w14:textId="77777777" w:rsidR="00170330" w:rsidRPr="00B83E21" w:rsidRDefault="00170330" w:rsidP="00B83E21">
      <w:pPr>
        <w:spacing w:after="0" w:line="240" w:lineRule="auto"/>
        <w:rPr>
          <w:rFonts w:asciiTheme="majorBidi" w:hAnsiTheme="majorBidi" w:cstheme="majorBidi"/>
          <w:b/>
          <w:bCs/>
          <w:lang w:val="es-CO" w:eastAsia="pl-PL"/>
        </w:rPr>
      </w:pPr>
    </w:p>
    <w:p w14:paraId="5AC25692" w14:textId="77777777" w:rsidR="00170330" w:rsidRPr="00B83E21" w:rsidRDefault="00170330" w:rsidP="00B83E21">
      <w:pPr>
        <w:spacing w:after="0" w:line="240" w:lineRule="auto"/>
        <w:rPr>
          <w:rFonts w:asciiTheme="majorBidi" w:hAnsiTheme="majorBidi" w:cstheme="majorBidi"/>
          <w:color w:val="000000"/>
          <w:lang w:val="es-CO" w:eastAsia="pl-PL"/>
        </w:rPr>
      </w:pPr>
      <w:r w:rsidRPr="00B83E21">
        <w:rPr>
          <w:rFonts w:asciiTheme="majorBidi" w:hAnsiTheme="majorBidi" w:cstheme="majorBidi"/>
          <w:color w:val="000000"/>
          <w:lang w:val="es-CO" w:eastAsia="pl-PL"/>
        </w:rPr>
        <w:t>EU/1/12/786/001-</w:t>
      </w:r>
      <w:r w:rsidR="00F01561" w:rsidRPr="00B83E21">
        <w:rPr>
          <w:rFonts w:asciiTheme="majorBidi" w:hAnsiTheme="majorBidi" w:cstheme="majorBidi"/>
          <w:color w:val="000000"/>
          <w:lang w:val="es-CO" w:eastAsia="pl-PL"/>
        </w:rPr>
        <w:t>004</w:t>
      </w:r>
    </w:p>
    <w:p w14:paraId="6C80132D" w14:textId="77777777" w:rsidR="005D662B" w:rsidRPr="000038FB" w:rsidRDefault="005D662B" w:rsidP="00B83E21">
      <w:pPr>
        <w:spacing w:after="0" w:line="240" w:lineRule="auto"/>
        <w:rPr>
          <w:rFonts w:asciiTheme="majorBidi" w:hAnsiTheme="majorBidi" w:cstheme="majorBidi"/>
          <w:lang w:val="fr-FR"/>
        </w:rPr>
      </w:pPr>
    </w:p>
    <w:p w14:paraId="086C9405" w14:textId="77777777" w:rsidR="005D662B" w:rsidRPr="000038FB" w:rsidRDefault="005D662B" w:rsidP="00B83E21">
      <w:pPr>
        <w:spacing w:after="0" w:line="240" w:lineRule="auto"/>
        <w:rPr>
          <w:rFonts w:asciiTheme="majorBidi" w:hAnsiTheme="majorBidi" w:cstheme="majorBidi"/>
          <w:lang w:val="fr-FR"/>
        </w:rPr>
      </w:pPr>
    </w:p>
    <w:p w14:paraId="4877423B" w14:textId="77777777" w:rsidR="005D662B" w:rsidRPr="00165E11" w:rsidRDefault="004F6CB7" w:rsidP="00EA5C41">
      <w:pPr>
        <w:pStyle w:val="Style1"/>
        <w:rPr>
          <w:lang w:val="es-ES"/>
        </w:rPr>
      </w:pPr>
      <w:r w:rsidRPr="00165E11">
        <w:rPr>
          <w:lang w:val="es-ES"/>
        </w:rPr>
        <w:t>9.</w:t>
      </w:r>
      <w:r w:rsidRPr="00165E11">
        <w:rPr>
          <w:lang w:val="es-ES"/>
        </w:rPr>
        <w:tab/>
      </w:r>
      <w:r w:rsidR="005D662B" w:rsidRPr="00165E11">
        <w:rPr>
          <w:lang w:val="es-ES"/>
        </w:rPr>
        <w:t>FECHA DE LA PRIMERA AUTORIZACIÓN/RENOVACIÓN DE LA AUTORIZACIÓN</w:t>
      </w:r>
    </w:p>
    <w:p w14:paraId="2234B70A" w14:textId="77777777" w:rsidR="005D662B" w:rsidRPr="000038FB" w:rsidRDefault="005D662B" w:rsidP="00B83E21">
      <w:pPr>
        <w:spacing w:after="0" w:line="240" w:lineRule="auto"/>
        <w:rPr>
          <w:rFonts w:asciiTheme="majorBidi" w:hAnsiTheme="majorBidi" w:cstheme="majorBidi"/>
          <w:i/>
          <w:lang w:val="fr-FR"/>
        </w:rPr>
      </w:pPr>
    </w:p>
    <w:p w14:paraId="5B5EB9CC" w14:textId="77777777" w:rsidR="007F54D9" w:rsidRPr="000038FB" w:rsidRDefault="007F54D9" w:rsidP="00B83E21">
      <w:pPr>
        <w:widowControl w:val="0"/>
        <w:suppressAutoHyphens/>
        <w:spacing w:after="0" w:line="240" w:lineRule="auto"/>
        <w:rPr>
          <w:rFonts w:asciiTheme="majorBidi" w:hAnsiTheme="majorBidi" w:cstheme="majorBidi"/>
          <w:color w:val="000000"/>
          <w:lang w:val="fr-FR"/>
        </w:rPr>
      </w:pPr>
      <w:r w:rsidRPr="000038FB">
        <w:rPr>
          <w:rFonts w:asciiTheme="majorBidi" w:hAnsiTheme="majorBidi" w:cstheme="majorBidi"/>
          <w:color w:val="000000"/>
          <w:lang w:val="fr-FR"/>
        </w:rPr>
        <w:t>Fecha de la primera autorización: 23.08.2012</w:t>
      </w:r>
    </w:p>
    <w:p w14:paraId="5C0AA5AB" w14:textId="77777777" w:rsidR="005D662B" w:rsidRPr="00B83E21" w:rsidRDefault="00DE2B7E" w:rsidP="00B83E21">
      <w:pPr>
        <w:spacing w:after="0" w:line="240" w:lineRule="auto"/>
        <w:rPr>
          <w:rFonts w:asciiTheme="majorBidi" w:hAnsiTheme="majorBidi" w:cstheme="majorBidi"/>
          <w:lang w:val="es-CO"/>
        </w:rPr>
      </w:pPr>
      <w:r w:rsidRPr="000038FB">
        <w:rPr>
          <w:rFonts w:asciiTheme="majorBidi" w:hAnsiTheme="majorBidi" w:cstheme="majorBidi"/>
          <w:lang w:val="fr-FR"/>
        </w:rPr>
        <w:t>Fecha de la última renovación:</w:t>
      </w:r>
      <w:r w:rsidR="004B5C70" w:rsidRPr="000038FB">
        <w:rPr>
          <w:rFonts w:asciiTheme="majorBidi" w:hAnsiTheme="majorBidi" w:cstheme="majorBidi"/>
          <w:lang w:val="fr-FR"/>
        </w:rPr>
        <w:t xml:space="preserve"> </w:t>
      </w:r>
      <w:r w:rsidR="00B52EAA" w:rsidRPr="00B83E21">
        <w:rPr>
          <w:rFonts w:asciiTheme="majorBidi" w:hAnsiTheme="majorBidi" w:cstheme="majorBidi"/>
          <w:lang w:val="es-CO"/>
        </w:rPr>
        <w:t>24.05.2017</w:t>
      </w:r>
    </w:p>
    <w:p w14:paraId="1F8273CE" w14:textId="77777777" w:rsidR="00666A75" w:rsidRPr="000038FB" w:rsidRDefault="00666A75" w:rsidP="00B83E21">
      <w:pPr>
        <w:spacing w:after="0" w:line="240" w:lineRule="auto"/>
        <w:rPr>
          <w:rFonts w:asciiTheme="majorBidi" w:hAnsiTheme="majorBidi" w:cstheme="majorBidi"/>
          <w:lang w:val="fr-FR"/>
        </w:rPr>
      </w:pPr>
    </w:p>
    <w:p w14:paraId="6AA161C7" w14:textId="77777777" w:rsidR="007F54D9" w:rsidRPr="000038FB" w:rsidRDefault="007F54D9" w:rsidP="00B83E21">
      <w:pPr>
        <w:spacing w:after="0" w:line="240" w:lineRule="auto"/>
        <w:rPr>
          <w:rFonts w:asciiTheme="majorBidi" w:hAnsiTheme="majorBidi" w:cstheme="majorBidi"/>
          <w:lang w:val="fr-FR"/>
        </w:rPr>
      </w:pPr>
    </w:p>
    <w:p w14:paraId="4C30F51F" w14:textId="77777777" w:rsidR="005D662B" w:rsidRPr="00165E11" w:rsidRDefault="004F6CB7" w:rsidP="00EA5C41">
      <w:pPr>
        <w:pStyle w:val="Style1"/>
        <w:rPr>
          <w:lang w:val="es-ES"/>
        </w:rPr>
      </w:pPr>
      <w:r w:rsidRPr="00165E11">
        <w:rPr>
          <w:lang w:val="es-ES"/>
        </w:rPr>
        <w:t>10.</w:t>
      </w:r>
      <w:r w:rsidRPr="00165E11">
        <w:rPr>
          <w:lang w:val="es-ES"/>
        </w:rPr>
        <w:tab/>
      </w:r>
      <w:r w:rsidR="005D662B" w:rsidRPr="00165E11">
        <w:rPr>
          <w:lang w:val="es-ES"/>
        </w:rPr>
        <w:t>FECHA DE LA REVISIÓN DEL TEXTO</w:t>
      </w:r>
    </w:p>
    <w:p w14:paraId="0D387A56" w14:textId="77777777" w:rsidR="005D662B" w:rsidRPr="000038FB" w:rsidRDefault="005D662B" w:rsidP="00B83E21">
      <w:pPr>
        <w:spacing w:after="0" w:line="240" w:lineRule="auto"/>
        <w:rPr>
          <w:rFonts w:asciiTheme="majorBidi" w:hAnsiTheme="majorBidi" w:cstheme="majorBidi"/>
          <w:lang w:val="fr-FR"/>
        </w:rPr>
      </w:pPr>
    </w:p>
    <w:p w14:paraId="4AB9E113" w14:textId="77777777" w:rsidR="005D662B" w:rsidRPr="000038FB" w:rsidRDefault="005D662B" w:rsidP="00B83E21">
      <w:pPr>
        <w:spacing w:after="0" w:line="240" w:lineRule="auto"/>
        <w:rPr>
          <w:rFonts w:asciiTheme="majorBidi" w:hAnsiTheme="majorBidi" w:cstheme="majorBidi"/>
          <w:iCs/>
          <w:lang w:val="fr-FR"/>
        </w:rPr>
      </w:pPr>
    </w:p>
    <w:p w14:paraId="57FC79B5" w14:textId="77777777" w:rsidR="005D662B" w:rsidRPr="000038FB" w:rsidRDefault="005D662B" w:rsidP="00B83E21">
      <w:pPr>
        <w:spacing w:after="0" w:line="240" w:lineRule="auto"/>
        <w:rPr>
          <w:rFonts w:asciiTheme="majorBidi" w:hAnsiTheme="majorBidi" w:cstheme="majorBidi"/>
          <w:color w:val="0000FF"/>
          <w:lang w:val="fr-FR"/>
        </w:rPr>
      </w:pPr>
      <w:r w:rsidRPr="000038FB">
        <w:rPr>
          <w:rFonts w:asciiTheme="majorBidi" w:hAnsiTheme="majorBidi" w:cstheme="majorBidi"/>
          <w:lang w:val="fr-FR"/>
        </w:rPr>
        <w:t xml:space="preserve">La información detallada de este medicamento está disponible en la página web de la Agencia Europea de Medicamentos </w:t>
      </w:r>
      <w:hyperlink r:id="rId11" w:history="1">
        <w:r w:rsidRPr="000038FB">
          <w:rPr>
            <w:rStyle w:val="Hyperlink"/>
            <w:rFonts w:asciiTheme="majorBidi" w:hAnsiTheme="majorBidi" w:cstheme="majorBidi"/>
            <w:lang w:val="fr-FR"/>
          </w:rPr>
          <w:t>http://www.e</w:t>
        </w:r>
        <w:bookmarkStart w:id="1" w:name="_Hlt287537457"/>
        <w:bookmarkStart w:id="2" w:name="_Hlt287537458"/>
        <w:r w:rsidRPr="000038FB">
          <w:rPr>
            <w:rStyle w:val="Hyperlink"/>
            <w:rFonts w:asciiTheme="majorBidi" w:hAnsiTheme="majorBidi" w:cstheme="majorBidi"/>
            <w:lang w:val="fr-FR"/>
          </w:rPr>
          <w:t>m</w:t>
        </w:r>
        <w:bookmarkEnd w:id="1"/>
        <w:bookmarkEnd w:id="2"/>
        <w:r w:rsidRPr="000038FB">
          <w:rPr>
            <w:rStyle w:val="Hyperlink"/>
            <w:rFonts w:asciiTheme="majorBidi" w:hAnsiTheme="majorBidi" w:cstheme="majorBidi"/>
            <w:lang w:val="fr-FR"/>
          </w:rPr>
          <w:t>a.europa.eu</w:t>
        </w:r>
      </w:hyperlink>
    </w:p>
    <w:p w14:paraId="0BD5EC80" w14:textId="77777777" w:rsidR="00844D68"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br w:type="page"/>
      </w:r>
    </w:p>
    <w:p w14:paraId="28DE9283" w14:textId="77777777" w:rsidR="00844D68" w:rsidRPr="000038FB" w:rsidRDefault="00844D68" w:rsidP="00B83E21">
      <w:pPr>
        <w:spacing w:after="0" w:line="240" w:lineRule="auto"/>
        <w:rPr>
          <w:rFonts w:asciiTheme="majorBidi" w:hAnsiTheme="majorBidi" w:cstheme="majorBidi"/>
          <w:lang w:val="fr-FR"/>
        </w:rPr>
      </w:pPr>
    </w:p>
    <w:p w14:paraId="7DA78547" w14:textId="77777777" w:rsidR="00844D68" w:rsidRPr="000038FB" w:rsidRDefault="00844D68" w:rsidP="00B83E21">
      <w:pPr>
        <w:spacing w:after="0" w:line="240" w:lineRule="auto"/>
        <w:rPr>
          <w:rFonts w:asciiTheme="majorBidi" w:hAnsiTheme="majorBidi" w:cstheme="majorBidi"/>
          <w:lang w:val="fr-FR"/>
        </w:rPr>
      </w:pPr>
    </w:p>
    <w:p w14:paraId="1EB0DEE5" w14:textId="77777777" w:rsidR="00844D68" w:rsidRPr="000038FB" w:rsidRDefault="00844D68" w:rsidP="00B83E21">
      <w:pPr>
        <w:spacing w:after="0" w:line="240" w:lineRule="auto"/>
        <w:rPr>
          <w:rFonts w:asciiTheme="majorBidi" w:hAnsiTheme="majorBidi" w:cstheme="majorBidi"/>
          <w:lang w:val="fr-FR"/>
        </w:rPr>
      </w:pPr>
    </w:p>
    <w:p w14:paraId="0263B277" w14:textId="77777777" w:rsidR="00844D68" w:rsidRPr="000038FB" w:rsidRDefault="00844D68" w:rsidP="00B83E21">
      <w:pPr>
        <w:spacing w:after="0" w:line="240" w:lineRule="auto"/>
        <w:rPr>
          <w:rFonts w:asciiTheme="majorBidi" w:hAnsiTheme="majorBidi" w:cstheme="majorBidi"/>
          <w:lang w:val="fr-FR"/>
        </w:rPr>
      </w:pPr>
    </w:p>
    <w:p w14:paraId="45C22658" w14:textId="77777777" w:rsidR="00844D68" w:rsidRPr="000038FB" w:rsidRDefault="00844D68" w:rsidP="00B83E21">
      <w:pPr>
        <w:spacing w:after="0" w:line="240" w:lineRule="auto"/>
        <w:rPr>
          <w:rFonts w:asciiTheme="majorBidi" w:hAnsiTheme="majorBidi" w:cstheme="majorBidi"/>
          <w:lang w:val="fr-FR"/>
        </w:rPr>
      </w:pPr>
    </w:p>
    <w:p w14:paraId="4445D0C4" w14:textId="77777777" w:rsidR="00844D68" w:rsidRPr="000038FB" w:rsidRDefault="00844D68" w:rsidP="00B83E21">
      <w:pPr>
        <w:spacing w:after="0" w:line="240" w:lineRule="auto"/>
        <w:rPr>
          <w:rFonts w:asciiTheme="majorBidi" w:hAnsiTheme="majorBidi" w:cstheme="majorBidi"/>
          <w:lang w:val="fr-FR"/>
        </w:rPr>
      </w:pPr>
    </w:p>
    <w:p w14:paraId="4566D508" w14:textId="77777777" w:rsidR="00844D68" w:rsidRPr="000038FB" w:rsidRDefault="00844D68" w:rsidP="00B83E21">
      <w:pPr>
        <w:spacing w:after="0" w:line="240" w:lineRule="auto"/>
        <w:rPr>
          <w:rFonts w:asciiTheme="majorBidi" w:hAnsiTheme="majorBidi" w:cstheme="majorBidi"/>
          <w:lang w:val="fr-FR"/>
        </w:rPr>
      </w:pPr>
    </w:p>
    <w:p w14:paraId="150767FB" w14:textId="77777777" w:rsidR="00844D68" w:rsidRPr="000038FB" w:rsidRDefault="00844D68" w:rsidP="00B83E21">
      <w:pPr>
        <w:spacing w:after="0" w:line="240" w:lineRule="auto"/>
        <w:rPr>
          <w:rFonts w:asciiTheme="majorBidi" w:hAnsiTheme="majorBidi" w:cstheme="majorBidi"/>
          <w:lang w:val="fr-FR"/>
        </w:rPr>
      </w:pPr>
    </w:p>
    <w:p w14:paraId="582CB404" w14:textId="77777777" w:rsidR="00844D68" w:rsidRPr="000038FB" w:rsidRDefault="00844D68" w:rsidP="00B83E21">
      <w:pPr>
        <w:spacing w:after="0" w:line="240" w:lineRule="auto"/>
        <w:rPr>
          <w:rFonts w:asciiTheme="majorBidi" w:hAnsiTheme="majorBidi" w:cstheme="majorBidi"/>
          <w:lang w:val="fr-FR"/>
        </w:rPr>
      </w:pPr>
    </w:p>
    <w:p w14:paraId="4602E142" w14:textId="77777777" w:rsidR="00844D68" w:rsidRPr="000038FB" w:rsidRDefault="00844D68" w:rsidP="00B83E21">
      <w:pPr>
        <w:spacing w:after="0" w:line="240" w:lineRule="auto"/>
        <w:rPr>
          <w:rFonts w:asciiTheme="majorBidi" w:hAnsiTheme="majorBidi" w:cstheme="majorBidi"/>
          <w:lang w:val="fr-FR"/>
        </w:rPr>
      </w:pPr>
    </w:p>
    <w:p w14:paraId="778878B7" w14:textId="77777777" w:rsidR="00844D68" w:rsidRPr="000038FB" w:rsidRDefault="00844D68" w:rsidP="00B83E21">
      <w:pPr>
        <w:spacing w:after="0" w:line="240" w:lineRule="auto"/>
        <w:rPr>
          <w:rFonts w:asciiTheme="majorBidi" w:hAnsiTheme="majorBidi" w:cstheme="majorBidi"/>
          <w:lang w:val="fr-FR"/>
        </w:rPr>
      </w:pPr>
    </w:p>
    <w:p w14:paraId="498BF938" w14:textId="77777777" w:rsidR="00844D68" w:rsidRPr="000038FB" w:rsidRDefault="00844D68" w:rsidP="00B83E21">
      <w:pPr>
        <w:spacing w:after="0" w:line="240" w:lineRule="auto"/>
        <w:rPr>
          <w:rFonts w:asciiTheme="majorBidi" w:hAnsiTheme="majorBidi" w:cstheme="majorBidi"/>
          <w:lang w:val="fr-FR"/>
        </w:rPr>
      </w:pPr>
    </w:p>
    <w:p w14:paraId="19E4B32F" w14:textId="77777777" w:rsidR="00844D68" w:rsidRPr="000038FB" w:rsidRDefault="00844D68" w:rsidP="00B83E21">
      <w:pPr>
        <w:spacing w:after="0" w:line="240" w:lineRule="auto"/>
        <w:rPr>
          <w:rFonts w:asciiTheme="majorBidi" w:hAnsiTheme="majorBidi" w:cstheme="majorBidi"/>
          <w:lang w:val="fr-FR"/>
        </w:rPr>
      </w:pPr>
    </w:p>
    <w:p w14:paraId="75BAE3BE" w14:textId="77777777" w:rsidR="00844D68" w:rsidRPr="000038FB" w:rsidRDefault="00844D68" w:rsidP="00B83E21">
      <w:pPr>
        <w:spacing w:after="0" w:line="240" w:lineRule="auto"/>
        <w:rPr>
          <w:rFonts w:asciiTheme="majorBidi" w:hAnsiTheme="majorBidi" w:cstheme="majorBidi"/>
          <w:lang w:val="fr-FR"/>
        </w:rPr>
      </w:pPr>
    </w:p>
    <w:p w14:paraId="1DBFEFC7" w14:textId="77777777" w:rsidR="00844D68" w:rsidRPr="000038FB" w:rsidRDefault="00844D68" w:rsidP="00B83E21">
      <w:pPr>
        <w:spacing w:after="0" w:line="240" w:lineRule="auto"/>
        <w:rPr>
          <w:rFonts w:asciiTheme="majorBidi" w:hAnsiTheme="majorBidi" w:cstheme="majorBidi"/>
          <w:lang w:val="fr-FR"/>
        </w:rPr>
      </w:pPr>
    </w:p>
    <w:p w14:paraId="675E7397" w14:textId="77777777" w:rsidR="00844D68" w:rsidRPr="000038FB" w:rsidRDefault="00844D68" w:rsidP="00B83E21">
      <w:pPr>
        <w:spacing w:after="0" w:line="240" w:lineRule="auto"/>
        <w:rPr>
          <w:rFonts w:asciiTheme="majorBidi" w:hAnsiTheme="majorBidi" w:cstheme="majorBidi"/>
          <w:lang w:val="fr-FR"/>
        </w:rPr>
      </w:pPr>
    </w:p>
    <w:p w14:paraId="2D8560F1" w14:textId="77777777" w:rsidR="00844D68" w:rsidRPr="000038FB" w:rsidRDefault="00844D68" w:rsidP="00B83E21">
      <w:pPr>
        <w:spacing w:after="0" w:line="240" w:lineRule="auto"/>
        <w:rPr>
          <w:rFonts w:asciiTheme="majorBidi" w:hAnsiTheme="majorBidi" w:cstheme="majorBidi"/>
          <w:lang w:val="fr-FR"/>
        </w:rPr>
      </w:pPr>
    </w:p>
    <w:p w14:paraId="70E4C568" w14:textId="77777777" w:rsidR="00844D68" w:rsidRPr="000038FB" w:rsidRDefault="00844D68" w:rsidP="00B83E21">
      <w:pPr>
        <w:spacing w:after="0" w:line="240" w:lineRule="auto"/>
        <w:rPr>
          <w:rFonts w:asciiTheme="majorBidi" w:hAnsiTheme="majorBidi" w:cstheme="majorBidi"/>
          <w:lang w:val="fr-FR"/>
        </w:rPr>
      </w:pPr>
    </w:p>
    <w:p w14:paraId="1376080B" w14:textId="77777777" w:rsidR="00844D68" w:rsidRPr="000038FB" w:rsidRDefault="00844D68" w:rsidP="00B83E21">
      <w:pPr>
        <w:spacing w:after="0" w:line="240" w:lineRule="auto"/>
        <w:rPr>
          <w:rFonts w:asciiTheme="majorBidi" w:hAnsiTheme="majorBidi" w:cstheme="majorBidi"/>
          <w:lang w:val="fr-FR"/>
        </w:rPr>
      </w:pPr>
    </w:p>
    <w:p w14:paraId="321F38C8" w14:textId="77777777" w:rsidR="00CB06CD" w:rsidRPr="000038FB" w:rsidRDefault="00CB06CD" w:rsidP="00EA5C41">
      <w:pPr>
        <w:spacing w:after="0" w:line="240" w:lineRule="auto"/>
        <w:rPr>
          <w:rFonts w:asciiTheme="majorBidi" w:hAnsiTheme="majorBidi" w:cstheme="majorBidi"/>
          <w:b/>
          <w:lang w:val="fr-FR"/>
        </w:rPr>
      </w:pPr>
    </w:p>
    <w:p w14:paraId="72D21FA1" w14:textId="77777777" w:rsidR="00CB06CD" w:rsidRPr="000038FB" w:rsidRDefault="00CB06CD" w:rsidP="00EA5C41">
      <w:pPr>
        <w:spacing w:after="0" w:line="240" w:lineRule="auto"/>
        <w:rPr>
          <w:rFonts w:asciiTheme="majorBidi" w:hAnsiTheme="majorBidi" w:cstheme="majorBidi"/>
          <w:b/>
          <w:lang w:val="fr-FR"/>
        </w:rPr>
      </w:pPr>
    </w:p>
    <w:p w14:paraId="02144E91" w14:textId="77777777" w:rsidR="00CB06CD" w:rsidRPr="000038FB" w:rsidRDefault="00CB06CD" w:rsidP="00EA5C41">
      <w:pPr>
        <w:spacing w:after="0" w:line="240" w:lineRule="auto"/>
        <w:rPr>
          <w:rFonts w:asciiTheme="majorBidi" w:hAnsiTheme="majorBidi" w:cstheme="majorBidi"/>
          <w:b/>
          <w:lang w:val="fr-FR"/>
        </w:rPr>
      </w:pPr>
    </w:p>
    <w:p w14:paraId="6B140651" w14:textId="77777777" w:rsidR="00165E11" w:rsidRPr="000038FB" w:rsidRDefault="00165E11" w:rsidP="00EA5C41">
      <w:pPr>
        <w:spacing w:after="0" w:line="240" w:lineRule="auto"/>
        <w:rPr>
          <w:rFonts w:asciiTheme="majorBidi" w:hAnsiTheme="majorBidi" w:cstheme="majorBidi"/>
          <w:b/>
          <w:lang w:val="fr-FR"/>
        </w:rPr>
      </w:pPr>
    </w:p>
    <w:p w14:paraId="6016B384" w14:textId="77777777" w:rsidR="00844D68" w:rsidRPr="000038FB" w:rsidRDefault="00844D68" w:rsidP="00B83E21">
      <w:pPr>
        <w:spacing w:after="0" w:line="240" w:lineRule="auto"/>
        <w:jc w:val="center"/>
        <w:rPr>
          <w:rFonts w:asciiTheme="majorBidi" w:hAnsiTheme="majorBidi" w:cstheme="majorBidi"/>
          <w:b/>
          <w:lang w:val="fr-FR"/>
        </w:rPr>
      </w:pPr>
      <w:r w:rsidRPr="000038FB">
        <w:rPr>
          <w:rFonts w:asciiTheme="majorBidi" w:hAnsiTheme="majorBidi" w:cstheme="majorBidi"/>
          <w:b/>
          <w:lang w:val="fr-FR"/>
        </w:rPr>
        <w:t>ANEXO II</w:t>
      </w:r>
    </w:p>
    <w:p w14:paraId="61F1BA8D" w14:textId="77777777" w:rsidR="00844D68" w:rsidRPr="000038FB" w:rsidRDefault="00844D68" w:rsidP="00B83E21">
      <w:pPr>
        <w:spacing w:after="0" w:line="240" w:lineRule="auto"/>
        <w:rPr>
          <w:rFonts w:asciiTheme="majorBidi" w:hAnsiTheme="majorBidi" w:cstheme="majorBidi"/>
          <w:lang w:val="fr-FR"/>
        </w:rPr>
      </w:pPr>
    </w:p>
    <w:p w14:paraId="118E9DC6" w14:textId="77777777" w:rsidR="00844D68" w:rsidRPr="00B83E21" w:rsidRDefault="00844D68" w:rsidP="00165E11">
      <w:pPr>
        <w:pStyle w:val="titreannexeII"/>
        <w:spacing w:after="0" w:line="240" w:lineRule="auto"/>
        <w:ind w:right="0"/>
        <w:rPr>
          <w:rFonts w:asciiTheme="majorBidi" w:hAnsiTheme="majorBidi" w:cstheme="majorBidi"/>
          <w:lang w:val="es-CO"/>
        </w:rPr>
      </w:pPr>
      <w:r w:rsidRPr="00B83E21">
        <w:rPr>
          <w:rFonts w:asciiTheme="majorBidi" w:hAnsiTheme="majorBidi" w:cstheme="majorBidi"/>
          <w:lang w:val="es-CO"/>
        </w:rPr>
        <w:t>A.</w:t>
      </w:r>
      <w:r w:rsidRPr="00B83E21">
        <w:rPr>
          <w:rFonts w:asciiTheme="majorBidi" w:hAnsiTheme="majorBidi" w:cstheme="majorBidi"/>
          <w:lang w:val="es-CO"/>
        </w:rPr>
        <w:tab/>
      </w:r>
      <w:r w:rsidR="00170330" w:rsidRPr="00B83E21">
        <w:rPr>
          <w:rFonts w:asciiTheme="majorBidi" w:hAnsiTheme="majorBidi" w:cstheme="majorBidi"/>
          <w:lang w:val="es-CO"/>
        </w:rPr>
        <w:t>FABRICANTES RESPONSABLES DE LA LIBERACIÓN DE LOS LOTES</w:t>
      </w:r>
    </w:p>
    <w:p w14:paraId="274773A6" w14:textId="77777777" w:rsidR="00844D68" w:rsidRPr="000038FB" w:rsidRDefault="00844D68" w:rsidP="00B83E21">
      <w:pPr>
        <w:spacing w:after="0" w:line="240" w:lineRule="auto"/>
        <w:rPr>
          <w:rFonts w:asciiTheme="majorBidi" w:hAnsiTheme="majorBidi" w:cstheme="majorBidi"/>
          <w:lang w:val="fr-FR"/>
        </w:rPr>
      </w:pPr>
    </w:p>
    <w:p w14:paraId="7B2C5C0D" w14:textId="77777777" w:rsidR="00844D68" w:rsidRPr="00B83E21" w:rsidRDefault="00844D68" w:rsidP="00165E11">
      <w:pPr>
        <w:pStyle w:val="titreannexeII"/>
        <w:spacing w:after="0" w:line="240" w:lineRule="auto"/>
        <w:ind w:right="0"/>
        <w:rPr>
          <w:rFonts w:asciiTheme="majorBidi" w:hAnsiTheme="majorBidi" w:cstheme="majorBidi"/>
          <w:lang w:val="es-CO"/>
        </w:rPr>
      </w:pPr>
      <w:r w:rsidRPr="00B83E21">
        <w:rPr>
          <w:rFonts w:asciiTheme="majorBidi" w:hAnsiTheme="majorBidi" w:cstheme="majorBidi"/>
          <w:lang w:val="es-CO"/>
        </w:rPr>
        <w:t>B.</w:t>
      </w:r>
      <w:r w:rsidRPr="00B83E21">
        <w:rPr>
          <w:rFonts w:asciiTheme="majorBidi" w:hAnsiTheme="majorBidi" w:cstheme="majorBidi"/>
          <w:lang w:val="es-CO"/>
        </w:rPr>
        <w:tab/>
        <w:t xml:space="preserve">CONDICIONES O RESTRICCIONES DE </w:t>
      </w:r>
      <w:r w:rsidR="00170330" w:rsidRPr="00B83E21">
        <w:rPr>
          <w:rFonts w:asciiTheme="majorBidi" w:hAnsiTheme="majorBidi" w:cstheme="majorBidi"/>
          <w:lang w:val="es-CO"/>
        </w:rPr>
        <w:t xml:space="preserve">SUMINISTRO </w:t>
      </w:r>
      <w:r w:rsidRPr="00B83E21">
        <w:rPr>
          <w:rFonts w:asciiTheme="majorBidi" w:hAnsiTheme="majorBidi" w:cstheme="majorBidi"/>
          <w:lang w:val="es-CO"/>
        </w:rPr>
        <w:t>Y USO</w:t>
      </w:r>
    </w:p>
    <w:p w14:paraId="6FD45A21" w14:textId="77777777" w:rsidR="00844D68" w:rsidRPr="000038FB" w:rsidRDefault="00844D68" w:rsidP="00B83E21">
      <w:pPr>
        <w:spacing w:after="0" w:line="240" w:lineRule="auto"/>
        <w:rPr>
          <w:rFonts w:asciiTheme="majorBidi" w:hAnsiTheme="majorBidi" w:cstheme="majorBidi"/>
          <w:lang w:val="fr-FR"/>
        </w:rPr>
      </w:pPr>
    </w:p>
    <w:p w14:paraId="4092841F" w14:textId="77777777" w:rsidR="00844D68" w:rsidRPr="00B83E21" w:rsidRDefault="00844D68" w:rsidP="00165E11">
      <w:pPr>
        <w:pStyle w:val="titreannexeII"/>
        <w:spacing w:after="0" w:line="240" w:lineRule="auto"/>
        <w:ind w:right="0"/>
        <w:rPr>
          <w:rFonts w:asciiTheme="majorBidi" w:hAnsiTheme="majorBidi" w:cstheme="majorBidi"/>
          <w:lang w:val="es-CO"/>
        </w:rPr>
      </w:pPr>
      <w:r w:rsidRPr="00B83E21">
        <w:rPr>
          <w:rFonts w:asciiTheme="majorBidi" w:hAnsiTheme="majorBidi" w:cstheme="majorBidi"/>
          <w:lang w:val="es-CO"/>
        </w:rPr>
        <w:t>C.</w:t>
      </w:r>
      <w:r w:rsidRPr="00B83E21">
        <w:rPr>
          <w:rFonts w:asciiTheme="majorBidi" w:hAnsiTheme="majorBidi" w:cstheme="majorBidi"/>
          <w:lang w:val="es-CO"/>
        </w:rPr>
        <w:tab/>
        <w:t>OTRAS CONDICIONES Y REQUISITOS DE LA AUTORIZACIÓN DE COMERCIALIZACIÓN</w:t>
      </w:r>
    </w:p>
    <w:p w14:paraId="4FE374E6" w14:textId="77777777" w:rsidR="002C0D0C" w:rsidRPr="00B83E21" w:rsidRDefault="002C0D0C" w:rsidP="00B83E21">
      <w:pPr>
        <w:pStyle w:val="titreannexeII"/>
        <w:spacing w:after="0" w:line="240" w:lineRule="auto"/>
        <w:rPr>
          <w:rFonts w:asciiTheme="majorBidi" w:hAnsiTheme="majorBidi" w:cstheme="majorBidi"/>
          <w:lang w:val="es-CO"/>
        </w:rPr>
      </w:pPr>
    </w:p>
    <w:p w14:paraId="64087B03" w14:textId="77777777" w:rsidR="002C0D0C" w:rsidRPr="00B83E21" w:rsidRDefault="002C0D0C" w:rsidP="00165E11">
      <w:pPr>
        <w:pStyle w:val="titreannexeII"/>
        <w:spacing w:after="0" w:line="240" w:lineRule="auto"/>
        <w:ind w:right="0"/>
        <w:rPr>
          <w:rFonts w:asciiTheme="majorBidi" w:hAnsiTheme="majorBidi" w:cstheme="majorBidi"/>
          <w:lang w:val="es-CO"/>
        </w:rPr>
      </w:pPr>
      <w:r w:rsidRPr="00B83E21">
        <w:rPr>
          <w:rFonts w:asciiTheme="majorBidi" w:hAnsiTheme="majorBidi" w:cstheme="majorBidi"/>
          <w:lang w:val="es-CO"/>
        </w:rPr>
        <w:t>D.</w:t>
      </w:r>
      <w:r w:rsidRPr="00B83E21">
        <w:rPr>
          <w:rFonts w:asciiTheme="majorBidi" w:hAnsiTheme="majorBidi" w:cstheme="majorBidi"/>
          <w:lang w:val="es-CO"/>
        </w:rPr>
        <w:tab/>
        <w:t xml:space="preserve">CONDICIONES O RESTRICCIONES </w:t>
      </w:r>
      <w:r w:rsidR="00745B30" w:rsidRPr="00B83E21">
        <w:rPr>
          <w:rFonts w:asciiTheme="majorBidi" w:hAnsiTheme="majorBidi" w:cstheme="majorBidi"/>
          <w:lang w:val="es-CO"/>
        </w:rPr>
        <w:t>RELATIVAS AL USO SEGURO</w:t>
      </w:r>
      <w:r w:rsidRPr="00B83E21">
        <w:rPr>
          <w:rFonts w:asciiTheme="majorBidi" w:hAnsiTheme="majorBidi" w:cstheme="majorBidi"/>
          <w:lang w:val="es-CO"/>
        </w:rPr>
        <w:t xml:space="preserve"> Y EFICAZ DEL MEDICAMENTO</w:t>
      </w:r>
      <w:r w:rsidR="00745B30" w:rsidRPr="00B83E21">
        <w:rPr>
          <w:rFonts w:asciiTheme="majorBidi" w:hAnsiTheme="majorBidi" w:cstheme="majorBidi"/>
          <w:lang w:val="es-CO"/>
        </w:rPr>
        <w:t xml:space="preserve"> </w:t>
      </w:r>
    </w:p>
    <w:p w14:paraId="34640BAA" w14:textId="77777777" w:rsidR="002C0D0C" w:rsidRPr="00B83E21" w:rsidRDefault="002C0D0C" w:rsidP="00B83E21">
      <w:pPr>
        <w:pStyle w:val="titreannexeII"/>
        <w:spacing w:after="0" w:line="240" w:lineRule="auto"/>
        <w:rPr>
          <w:rFonts w:asciiTheme="majorBidi" w:hAnsiTheme="majorBidi" w:cstheme="majorBidi"/>
          <w:lang w:val="es-CO"/>
        </w:rPr>
      </w:pPr>
    </w:p>
    <w:p w14:paraId="7D204FF9" w14:textId="77777777" w:rsidR="00844D68" w:rsidRPr="00B83E21" w:rsidRDefault="00844D68" w:rsidP="00B83E21">
      <w:pPr>
        <w:spacing w:after="0" w:line="240" w:lineRule="auto"/>
        <w:rPr>
          <w:rFonts w:asciiTheme="majorBidi" w:hAnsiTheme="majorBidi" w:cstheme="majorBidi"/>
        </w:rPr>
      </w:pPr>
      <w:r w:rsidRPr="00B83E21">
        <w:rPr>
          <w:rFonts w:asciiTheme="majorBidi" w:hAnsiTheme="majorBidi" w:cstheme="majorBidi"/>
        </w:rPr>
        <w:t xml:space="preserve"> </w:t>
      </w:r>
    </w:p>
    <w:p w14:paraId="5BA8EDC7" w14:textId="77777777" w:rsidR="00844D68" w:rsidRPr="000465A1" w:rsidRDefault="00844D68" w:rsidP="000465A1">
      <w:pPr>
        <w:pStyle w:val="Heading1"/>
        <w:spacing w:after="0" w:line="240" w:lineRule="auto"/>
        <w:ind w:left="567" w:hanging="567"/>
        <w:jc w:val="left"/>
        <w:rPr>
          <w:rFonts w:asciiTheme="majorBidi" w:hAnsiTheme="majorBidi" w:cstheme="majorBidi"/>
          <w:lang w:val="es-ES_tradnl"/>
        </w:rPr>
      </w:pPr>
      <w:r w:rsidRPr="000465A1">
        <w:rPr>
          <w:rFonts w:asciiTheme="majorBidi" w:hAnsiTheme="majorBidi" w:cstheme="majorBidi"/>
          <w:lang w:val="es-ES_tradnl"/>
        </w:rPr>
        <w:br w:type="page"/>
      </w:r>
      <w:r w:rsidRPr="000465A1">
        <w:rPr>
          <w:rFonts w:asciiTheme="majorBidi" w:hAnsiTheme="majorBidi" w:cstheme="majorBidi"/>
          <w:lang w:val="es-ES_tradnl"/>
        </w:rPr>
        <w:lastRenderedPageBreak/>
        <w:t>A.</w:t>
      </w:r>
      <w:r w:rsidRPr="000465A1">
        <w:rPr>
          <w:rFonts w:asciiTheme="majorBidi" w:hAnsiTheme="majorBidi" w:cstheme="majorBidi"/>
          <w:lang w:val="es-ES_tradnl"/>
        </w:rPr>
        <w:tab/>
      </w:r>
      <w:r w:rsidR="00170330" w:rsidRPr="000465A1">
        <w:rPr>
          <w:rFonts w:asciiTheme="majorBidi" w:hAnsiTheme="majorBidi" w:cstheme="majorBidi"/>
          <w:lang w:val="es-ES_tradnl"/>
        </w:rPr>
        <w:t>FABRICANTES RESPONSABLES DE LA LIBERACIÓN DE LOS LOTES</w:t>
      </w:r>
    </w:p>
    <w:p w14:paraId="7AB6E1E7" w14:textId="77777777" w:rsidR="00844D68" w:rsidRPr="000038FB" w:rsidRDefault="00844D68" w:rsidP="00B83E21">
      <w:pPr>
        <w:keepNext/>
        <w:spacing w:after="0" w:line="240" w:lineRule="auto"/>
        <w:rPr>
          <w:rFonts w:asciiTheme="majorBidi" w:hAnsiTheme="majorBidi" w:cstheme="majorBidi"/>
          <w:lang w:val="fr-FR"/>
        </w:rPr>
      </w:pPr>
    </w:p>
    <w:p w14:paraId="5505495C" w14:textId="77777777" w:rsidR="00844D68" w:rsidRPr="000038FB" w:rsidRDefault="00844D68" w:rsidP="00B83E21">
      <w:pPr>
        <w:pStyle w:val="Soulign"/>
        <w:spacing w:after="0" w:line="240" w:lineRule="auto"/>
        <w:rPr>
          <w:rFonts w:asciiTheme="majorBidi" w:hAnsiTheme="majorBidi" w:cstheme="majorBidi"/>
          <w:lang w:val="fr-FR"/>
        </w:rPr>
      </w:pPr>
      <w:r w:rsidRPr="000038FB">
        <w:rPr>
          <w:rFonts w:asciiTheme="majorBidi" w:hAnsiTheme="majorBidi" w:cstheme="majorBidi"/>
          <w:lang w:val="fr-FR"/>
        </w:rPr>
        <w:t>Nombre y dirección de los fabricantes responsables de la liberación de lotes</w:t>
      </w:r>
    </w:p>
    <w:p w14:paraId="46DC44BC" w14:textId="77777777" w:rsidR="00844D68" w:rsidRPr="000038FB" w:rsidRDefault="00844D68" w:rsidP="00B83E21">
      <w:pPr>
        <w:keepNext/>
        <w:spacing w:after="0" w:line="240" w:lineRule="auto"/>
        <w:rPr>
          <w:rFonts w:asciiTheme="majorBidi" w:hAnsiTheme="majorBidi" w:cstheme="majorBidi"/>
          <w:lang w:val="fr-FR"/>
        </w:rPr>
      </w:pPr>
    </w:p>
    <w:p w14:paraId="0B45B2DF" w14:textId="77777777" w:rsidR="00844D68" w:rsidRPr="00B83E21" w:rsidRDefault="00844D68" w:rsidP="00B83E21">
      <w:pPr>
        <w:keepNext/>
        <w:spacing w:after="0" w:line="240" w:lineRule="auto"/>
        <w:rPr>
          <w:rFonts w:asciiTheme="majorBidi" w:hAnsiTheme="majorBidi" w:cstheme="majorBidi"/>
          <w:lang w:val="pt-BR"/>
        </w:rPr>
      </w:pPr>
      <w:r w:rsidRPr="00B83E21">
        <w:rPr>
          <w:rFonts w:asciiTheme="majorBidi" w:hAnsiTheme="majorBidi" w:cstheme="majorBidi"/>
          <w:lang w:val="pt-BR"/>
        </w:rPr>
        <w:t>HIKMA FARMACÊUTICA (PORTUGAL) S.A.</w:t>
      </w:r>
    </w:p>
    <w:p w14:paraId="0BEBCEEF" w14:textId="77777777" w:rsidR="00844D68" w:rsidRPr="00B83E21" w:rsidRDefault="00844D68" w:rsidP="00B83E21">
      <w:pPr>
        <w:spacing w:after="0" w:line="240" w:lineRule="auto"/>
        <w:rPr>
          <w:rFonts w:asciiTheme="majorBidi" w:hAnsiTheme="majorBidi" w:cstheme="majorBidi"/>
          <w:lang w:val="pt-BR"/>
        </w:rPr>
      </w:pPr>
      <w:r w:rsidRPr="00B83E21">
        <w:rPr>
          <w:rFonts w:asciiTheme="majorBidi" w:hAnsiTheme="majorBidi" w:cstheme="majorBidi"/>
          <w:lang w:val="pt-BR"/>
        </w:rPr>
        <w:t>Estradra do Rio da Mó, n°8</w:t>
      </w:r>
    </w:p>
    <w:p w14:paraId="706E69F5" w14:textId="77777777" w:rsidR="00844D68" w:rsidRPr="00B83E21" w:rsidRDefault="00844D68" w:rsidP="00B83E21">
      <w:pPr>
        <w:spacing w:after="0" w:line="240" w:lineRule="auto"/>
        <w:rPr>
          <w:rFonts w:asciiTheme="majorBidi" w:hAnsiTheme="majorBidi" w:cstheme="majorBidi"/>
          <w:lang w:val="pt-BR"/>
        </w:rPr>
      </w:pPr>
      <w:r w:rsidRPr="00B83E21">
        <w:rPr>
          <w:rFonts w:asciiTheme="majorBidi" w:hAnsiTheme="majorBidi" w:cstheme="majorBidi"/>
          <w:lang w:val="pt-BR"/>
        </w:rPr>
        <w:t>8</w:t>
      </w:r>
      <w:r w:rsidR="00611629" w:rsidRPr="00B83E21">
        <w:rPr>
          <w:rFonts w:asciiTheme="majorBidi" w:hAnsiTheme="majorBidi" w:cstheme="majorBidi"/>
          <w:lang w:val="pt-BR"/>
        </w:rPr>
        <w:noBreakHyphen/>
      </w:r>
      <w:r w:rsidRPr="00B83E21">
        <w:rPr>
          <w:rFonts w:asciiTheme="majorBidi" w:hAnsiTheme="majorBidi" w:cstheme="majorBidi"/>
          <w:lang w:val="pt-BR"/>
        </w:rPr>
        <w:t>A e 8</w:t>
      </w:r>
      <w:r w:rsidR="00611629" w:rsidRPr="00B83E21">
        <w:rPr>
          <w:rFonts w:asciiTheme="majorBidi" w:hAnsiTheme="majorBidi" w:cstheme="majorBidi"/>
          <w:lang w:val="pt-BR"/>
        </w:rPr>
        <w:noBreakHyphen/>
      </w:r>
      <w:r w:rsidRPr="00B83E21">
        <w:rPr>
          <w:rFonts w:asciiTheme="majorBidi" w:hAnsiTheme="majorBidi" w:cstheme="majorBidi"/>
          <w:lang w:val="pt-BR"/>
        </w:rPr>
        <w:t>B, Fervença</w:t>
      </w:r>
    </w:p>
    <w:p w14:paraId="56E3D29D" w14:textId="77777777" w:rsidR="00844D68" w:rsidRPr="00B83E21" w:rsidRDefault="00844D68" w:rsidP="00B83E21">
      <w:pPr>
        <w:spacing w:after="0" w:line="240" w:lineRule="auto"/>
        <w:rPr>
          <w:rFonts w:asciiTheme="majorBidi" w:hAnsiTheme="majorBidi" w:cstheme="majorBidi"/>
          <w:lang w:val="pt-BR"/>
        </w:rPr>
      </w:pPr>
      <w:r w:rsidRPr="00B83E21">
        <w:rPr>
          <w:rFonts w:asciiTheme="majorBidi" w:hAnsiTheme="majorBidi" w:cstheme="majorBidi"/>
          <w:lang w:val="pt-BR"/>
        </w:rPr>
        <w:t>Terrugem SNT, 2705</w:t>
      </w:r>
      <w:r w:rsidR="00611629" w:rsidRPr="00B83E21">
        <w:rPr>
          <w:rFonts w:asciiTheme="majorBidi" w:hAnsiTheme="majorBidi" w:cstheme="majorBidi"/>
          <w:lang w:val="pt-BR"/>
        </w:rPr>
        <w:noBreakHyphen/>
      </w:r>
      <w:r w:rsidRPr="00B83E21">
        <w:rPr>
          <w:rFonts w:asciiTheme="majorBidi" w:hAnsiTheme="majorBidi" w:cstheme="majorBidi"/>
          <w:lang w:val="pt-BR"/>
        </w:rPr>
        <w:t>906</w:t>
      </w:r>
    </w:p>
    <w:p w14:paraId="7D13BF8D" w14:textId="77777777" w:rsidR="00844D68" w:rsidRPr="00B83E21" w:rsidRDefault="00844D68" w:rsidP="00B83E21">
      <w:pPr>
        <w:spacing w:after="0" w:line="240" w:lineRule="auto"/>
        <w:rPr>
          <w:rFonts w:asciiTheme="majorBidi" w:hAnsiTheme="majorBidi" w:cstheme="majorBidi"/>
          <w:lang w:val="pt-BR"/>
        </w:rPr>
      </w:pPr>
      <w:r w:rsidRPr="00B83E21">
        <w:rPr>
          <w:rFonts w:asciiTheme="majorBidi" w:hAnsiTheme="majorBidi" w:cstheme="majorBidi"/>
          <w:lang w:val="pt-BR"/>
        </w:rPr>
        <w:t>Portugal</w:t>
      </w:r>
    </w:p>
    <w:p w14:paraId="79A8815A" w14:textId="77777777" w:rsidR="00B16ED1" w:rsidRPr="00B83E21" w:rsidRDefault="00B16ED1" w:rsidP="00B83E21">
      <w:pPr>
        <w:spacing w:after="0" w:line="240" w:lineRule="auto"/>
        <w:rPr>
          <w:rFonts w:asciiTheme="majorBidi" w:hAnsiTheme="majorBidi" w:cstheme="majorBidi"/>
          <w:lang w:val="pt-BR"/>
        </w:rPr>
      </w:pPr>
    </w:p>
    <w:p w14:paraId="507740B9" w14:textId="77777777" w:rsidR="00B16ED1" w:rsidRPr="00B83E21" w:rsidRDefault="00B16ED1" w:rsidP="00B83E21">
      <w:pPr>
        <w:spacing w:after="0" w:line="240" w:lineRule="auto"/>
        <w:rPr>
          <w:rFonts w:asciiTheme="majorBidi" w:hAnsiTheme="majorBidi" w:cstheme="majorBidi"/>
          <w:lang w:val="pt-BR"/>
        </w:rPr>
      </w:pPr>
      <w:r w:rsidRPr="00B83E21">
        <w:rPr>
          <w:rFonts w:asciiTheme="majorBidi" w:hAnsiTheme="majorBidi" w:cstheme="majorBidi"/>
          <w:lang w:val="pt-BR"/>
        </w:rPr>
        <w:t>VIATRIS SANTE</w:t>
      </w:r>
    </w:p>
    <w:p w14:paraId="09FAC9C2" w14:textId="77777777" w:rsidR="00B16ED1" w:rsidRPr="00B83E21" w:rsidRDefault="00B16ED1" w:rsidP="00B83E21">
      <w:pPr>
        <w:spacing w:after="0" w:line="240" w:lineRule="auto"/>
        <w:rPr>
          <w:rFonts w:asciiTheme="majorBidi" w:hAnsiTheme="majorBidi" w:cstheme="majorBidi"/>
          <w:lang w:val="pt-BR"/>
        </w:rPr>
      </w:pPr>
      <w:r w:rsidRPr="00B83E21">
        <w:rPr>
          <w:rFonts w:asciiTheme="majorBidi" w:hAnsiTheme="majorBidi" w:cstheme="majorBidi"/>
          <w:lang w:val="pt-BR"/>
        </w:rPr>
        <w:t xml:space="preserve">1 Rue de Turin, </w:t>
      </w:r>
    </w:p>
    <w:p w14:paraId="751AD511" w14:textId="77777777" w:rsidR="00171831" w:rsidRPr="00B83E21" w:rsidRDefault="00B16ED1" w:rsidP="00B83E21">
      <w:pPr>
        <w:spacing w:after="0" w:line="240" w:lineRule="auto"/>
        <w:rPr>
          <w:rFonts w:asciiTheme="majorBidi" w:hAnsiTheme="majorBidi" w:cstheme="majorBidi"/>
          <w:lang w:val="pt-BR"/>
        </w:rPr>
      </w:pPr>
      <w:r w:rsidRPr="00B83E21">
        <w:rPr>
          <w:rFonts w:asciiTheme="majorBidi" w:hAnsiTheme="majorBidi" w:cstheme="majorBidi"/>
          <w:lang w:val="pt-BR"/>
        </w:rPr>
        <w:t>69007 Lyon</w:t>
      </w:r>
    </w:p>
    <w:p w14:paraId="216CD2DB" w14:textId="77777777" w:rsidR="00171831" w:rsidRPr="00B83E21" w:rsidRDefault="00171831" w:rsidP="00B83E21">
      <w:pPr>
        <w:spacing w:after="0" w:line="240" w:lineRule="auto"/>
        <w:rPr>
          <w:rFonts w:asciiTheme="majorBidi" w:hAnsiTheme="majorBidi" w:cstheme="majorBidi"/>
          <w:lang w:val="pt-BR"/>
        </w:rPr>
      </w:pPr>
      <w:r w:rsidRPr="00B83E21">
        <w:rPr>
          <w:rFonts w:asciiTheme="majorBidi" w:hAnsiTheme="majorBidi" w:cstheme="majorBidi"/>
          <w:lang w:val="pt-BR"/>
        </w:rPr>
        <w:t>Francia</w:t>
      </w:r>
    </w:p>
    <w:p w14:paraId="66E1E1C4" w14:textId="77777777" w:rsidR="00844D68" w:rsidRPr="00B83E21" w:rsidRDefault="00844D68" w:rsidP="00B83E21">
      <w:pPr>
        <w:spacing w:after="0" w:line="240" w:lineRule="auto"/>
        <w:rPr>
          <w:rFonts w:asciiTheme="majorBidi" w:hAnsiTheme="majorBidi" w:cstheme="majorBidi"/>
          <w:lang w:val="pt-BR"/>
        </w:rPr>
      </w:pPr>
    </w:p>
    <w:p w14:paraId="029EFD9D" w14:textId="77777777" w:rsidR="007B792A" w:rsidRPr="00B83E21" w:rsidRDefault="00C36146" w:rsidP="00B83E21">
      <w:pPr>
        <w:spacing w:after="0" w:line="240" w:lineRule="auto"/>
        <w:rPr>
          <w:rFonts w:asciiTheme="majorBidi" w:hAnsiTheme="majorBidi" w:cstheme="majorBidi"/>
          <w:lang w:val="pt-BR"/>
        </w:rPr>
      </w:pPr>
      <w:r w:rsidRPr="00B83E21">
        <w:rPr>
          <w:rFonts w:asciiTheme="majorBidi" w:hAnsiTheme="majorBidi" w:cstheme="majorBidi"/>
          <w:lang w:val="pt-BR"/>
        </w:rPr>
        <w:t>STERISCIENCE</w:t>
      </w:r>
      <w:r w:rsidR="007B792A" w:rsidRPr="00B83E21">
        <w:rPr>
          <w:rFonts w:asciiTheme="majorBidi" w:hAnsiTheme="majorBidi" w:cstheme="majorBidi"/>
          <w:lang w:val="pt-BR"/>
        </w:rPr>
        <w:t xml:space="preserve"> Sp. z o.o.</w:t>
      </w:r>
    </w:p>
    <w:p w14:paraId="2874289C" w14:textId="77777777" w:rsidR="007B792A" w:rsidRPr="00B83E21" w:rsidRDefault="007B792A" w:rsidP="00B83E21">
      <w:pPr>
        <w:spacing w:after="0" w:line="240" w:lineRule="auto"/>
        <w:rPr>
          <w:rFonts w:asciiTheme="majorBidi" w:hAnsiTheme="majorBidi" w:cstheme="majorBidi"/>
          <w:lang w:val="pt-BR"/>
        </w:rPr>
      </w:pPr>
      <w:r w:rsidRPr="00B83E21">
        <w:rPr>
          <w:rFonts w:asciiTheme="majorBidi" w:hAnsiTheme="majorBidi" w:cstheme="majorBidi"/>
          <w:lang w:val="pt-BR"/>
        </w:rPr>
        <w:t>ul. Daniszewska 10</w:t>
      </w:r>
    </w:p>
    <w:p w14:paraId="0B46A179" w14:textId="77777777" w:rsidR="007B792A" w:rsidRPr="00B83E21" w:rsidRDefault="007B792A" w:rsidP="00B83E21">
      <w:pPr>
        <w:spacing w:after="0" w:line="240" w:lineRule="auto"/>
        <w:rPr>
          <w:rFonts w:asciiTheme="majorBidi" w:hAnsiTheme="majorBidi" w:cstheme="majorBidi"/>
          <w:lang w:val="pt-BR"/>
        </w:rPr>
      </w:pPr>
      <w:r w:rsidRPr="00B83E21">
        <w:rPr>
          <w:rFonts w:asciiTheme="majorBidi" w:hAnsiTheme="majorBidi" w:cstheme="majorBidi"/>
          <w:lang w:val="pt-BR"/>
        </w:rPr>
        <w:t>03-230 Warsawa</w:t>
      </w:r>
    </w:p>
    <w:p w14:paraId="2FAD5D4C" w14:textId="77777777" w:rsidR="007B792A" w:rsidRPr="00B83E21" w:rsidRDefault="007B792A" w:rsidP="00B83E21">
      <w:pPr>
        <w:spacing w:after="0" w:line="240" w:lineRule="auto"/>
        <w:rPr>
          <w:rFonts w:asciiTheme="majorBidi" w:hAnsiTheme="majorBidi" w:cstheme="majorBidi"/>
          <w:lang w:val="pt-BR"/>
        </w:rPr>
      </w:pPr>
      <w:r w:rsidRPr="00B83E21">
        <w:rPr>
          <w:rFonts w:asciiTheme="majorBidi" w:hAnsiTheme="majorBidi" w:cstheme="majorBidi"/>
          <w:lang w:val="pt-BR"/>
        </w:rPr>
        <w:t>Pol</w:t>
      </w:r>
      <w:r w:rsidR="005231E9" w:rsidRPr="00B83E21">
        <w:rPr>
          <w:rFonts w:asciiTheme="majorBidi" w:hAnsiTheme="majorBidi" w:cstheme="majorBidi"/>
          <w:lang w:val="pt-BR"/>
        </w:rPr>
        <w:t>o</w:t>
      </w:r>
      <w:r w:rsidRPr="00B83E21">
        <w:rPr>
          <w:rFonts w:asciiTheme="majorBidi" w:hAnsiTheme="majorBidi" w:cstheme="majorBidi"/>
          <w:lang w:val="pt-BR"/>
        </w:rPr>
        <w:t>n</w:t>
      </w:r>
      <w:r w:rsidR="005231E9" w:rsidRPr="00B83E21">
        <w:rPr>
          <w:rFonts w:asciiTheme="majorBidi" w:hAnsiTheme="majorBidi" w:cstheme="majorBidi"/>
          <w:lang w:val="pt-BR"/>
        </w:rPr>
        <w:t>ia</w:t>
      </w:r>
    </w:p>
    <w:p w14:paraId="28E10B3F" w14:textId="77777777" w:rsidR="0027724D" w:rsidRPr="00B83E21" w:rsidRDefault="0027724D" w:rsidP="00B83E21">
      <w:pPr>
        <w:spacing w:after="0" w:line="240" w:lineRule="auto"/>
        <w:rPr>
          <w:rFonts w:asciiTheme="majorBidi" w:hAnsiTheme="majorBidi" w:cstheme="majorBidi"/>
          <w:lang w:val="pt-BR"/>
        </w:rPr>
      </w:pPr>
    </w:p>
    <w:p w14:paraId="5C79332C" w14:textId="77777777" w:rsidR="0027724D" w:rsidRPr="00B83E21" w:rsidRDefault="0027724D" w:rsidP="00B83E21">
      <w:pPr>
        <w:autoSpaceDE w:val="0"/>
        <w:autoSpaceDN w:val="0"/>
        <w:spacing w:after="0" w:line="240" w:lineRule="auto"/>
        <w:rPr>
          <w:rFonts w:asciiTheme="majorBidi" w:hAnsiTheme="majorBidi" w:cstheme="majorBidi"/>
          <w:caps/>
          <w:lang w:val="pt-BR" w:eastAsia="en-GB"/>
        </w:rPr>
      </w:pPr>
      <w:r w:rsidRPr="00B83E21">
        <w:rPr>
          <w:rFonts w:asciiTheme="majorBidi" w:hAnsiTheme="majorBidi" w:cstheme="majorBidi"/>
          <w:caps/>
          <w:lang w:val="pt-BR"/>
        </w:rPr>
        <w:t xml:space="preserve">Falorni </w:t>
      </w:r>
      <w:r w:rsidRPr="00B83E21">
        <w:rPr>
          <w:rFonts w:asciiTheme="majorBidi" w:hAnsiTheme="majorBidi" w:cstheme="majorBidi"/>
          <w:lang w:val="pt-BR"/>
        </w:rPr>
        <w:t>S.r.l</w:t>
      </w:r>
    </w:p>
    <w:p w14:paraId="30ACFD2C" w14:textId="77777777" w:rsidR="0027724D" w:rsidRPr="00B83E21" w:rsidRDefault="0027724D" w:rsidP="00B83E21">
      <w:pPr>
        <w:autoSpaceDE w:val="0"/>
        <w:autoSpaceDN w:val="0"/>
        <w:spacing w:after="0" w:line="240" w:lineRule="auto"/>
        <w:rPr>
          <w:rFonts w:asciiTheme="majorBidi" w:hAnsiTheme="majorBidi" w:cstheme="majorBidi"/>
          <w:lang w:val="it-IT"/>
        </w:rPr>
      </w:pPr>
      <w:r w:rsidRPr="00B83E21">
        <w:rPr>
          <w:rFonts w:asciiTheme="majorBidi" w:hAnsiTheme="majorBidi" w:cstheme="majorBidi"/>
          <w:lang w:val="it-IT"/>
        </w:rPr>
        <w:t>Via dei Frilli 25</w:t>
      </w:r>
    </w:p>
    <w:p w14:paraId="777940D2" w14:textId="77777777" w:rsidR="0027724D" w:rsidRPr="00B83E21" w:rsidRDefault="0027724D" w:rsidP="00B83E21">
      <w:pPr>
        <w:autoSpaceDE w:val="0"/>
        <w:autoSpaceDN w:val="0"/>
        <w:spacing w:after="0" w:line="240" w:lineRule="auto"/>
        <w:rPr>
          <w:rFonts w:asciiTheme="majorBidi" w:hAnsiTheme="majorBidi" w:cstheme="majorBidi"/>
          <w:lang w:val="it-IT"/>
        </w:rPr>
      </w:pPr>
      <w:r w:rsidRPr="00B83E21">
        <w:rPr>
          <w:rFonts w:asciiTheme="majorBidi" w:hAnsiTheme="majorBidi" w:cstheme="majorBidi"/>
          <w:lang w:val="it-IT"/>
        </w:rPr>
        <w:t>50019 Sesto Fiorentino (FI)</w:t>
      </w:r>
    </w:p>
    <w:p w14:paraId="01B8AF34" w14:textId="77777777" w:rsidR="0027724D" w:rsidRPr="00B83E21" w:rsidRDefault="0027724D" w:rsidP="00B83E21">
      <w:pPr>
        <w:autoSpaceDE w:val="0"/>
        <w:autoSpaceDN w:val="0"/>
        <w:spacing w:after="0" w:line="240" w:lineRule="auto"/>
        <w:rPr>
          <w:rFonts w:asciiTheme="majorBidi" w:hAnsiTheme="majorBidi" w:cstheme="majorBidi"/>
          <w:lang w:val="es-CO"/>
        </w:rPr>
      </w:pPr>
      <w:r w:rsidRPr="00B83E21">
        <w:rPr>
          <w:rFonts w:asciiTheme="majorBidi" w:hAnsiTheme="majorBidi" w:cstheme="majorBidi"/>
          <w:lang w:val="es-CO"/>
        </w:rPr>
        <w:t>Italia</w:t>
      </w:r>
    </w:p>
    <w:p w14:paraId="25261B8F" w14:textId="77777777" w:rsidR="0027724D" w:rsidRPr="00B83E21" w:rsidRDefault="0027724D" w:rsidP="00B83E21">
      <w:pPr>
        <w:spacing w:after="0" w:line="240" w:lineRule="auto"/>
        <w:rPr>
          <w:rFonts w:asciiTheme="majorBidi" w:hAnsiTheme="majorBidi" w:cstheme="majorBidi"/>
          <w:lang w:val="es-CO"/>
        </w:rPr>
      </w:pPr>
    </w:p>
    <w:p w14:paraId="41FC033C" w14:textId="77777777" w:rsidR="0027724D" w:rsidRPr="00B83E21" w:rsidRDefault="0027724D" w:rsidP="00B83E21">
      <w:pPr>
        <w:autoSpaceDE w:val="0"/>
        <w:autoSpaceDN w:val="0"/>
        <w:spacing w:after="0" w:line="240" w:lineRule="auto"/>
        <w:rPr>
          <w:rFonts w:asciiTheme="majorBidi" w:hAnsiTheme="majorBidi" w:cstheme="majorBidi"/>
          <w:caps/>
          <w:lang w:val="es-CO"/>
        </w:rPr>
      </w:pPr>
      <w:r w:rsidRPr="00B83E21">
        <w:rPr>
          <w:rFonts w:asciiTheme="majorBidi" w:hAnsiTheme="majorBidi" w:cstheme="majorBidi"/>
          <w:caps/>
          <w:lang w:val="es-CO"/>
        </w:rPr>
        <w:t>Kymos S.L.</w:t>
      </w:r>
    </w:p>
    <w:p w14:paraId="7C14EDCF" w14:textId="77777777" w:rsidR="0027724D" w:rsidRPr="00B83E21" w:rsidRDefault="0027724D" w:rsidP="00B83E21">
      <w:pPr>
        <w:autoSpaceDE w:val="0"/>
        <w:autoSpaceDN w:val="0"/>
        <w:spacing w:after="0" w:line="240" w:lineRule="auto"/>
        <w:rPr>
          <w:rFonts w:asciiTheme="majorBidi" w:hAnsiTheme="majorBidi" w:cstheme="majorBidi"/>
          <w:lang w:val="es-CO"/>
        </w:rPr>
      </w:pPr>
      <w:r w:rsidRPr="00B83E21">
        <w:rPr>
          <w:rFonts w:asciiTheme="majorBidi" w:hAnsiTheme="majorBidi" w:cstheme="majorBidi"/>
          <w:lang w:val="es-CO"/>
        </w:rPr>
        <w:t xml:space="preserve">Ronda de Can Fatjó, 7B </w:t>
      </w:r>
    </w:p>
    <w:p w14:paraId="49F4164F" w14:textId="77777777" w:rsidR="0027724D" w:rsidRPr="00B83E21" w:rsidRDefault="0027724D" w:rsidP="00B83E21">
      <w:pPr>
        <w:autoSpaceDE w:val="0"/>
        <w:autoSpaceDN w:val="0"/>
        <w:spacing w:after="0" w:line="240" w:lineRule="auto"/>
        <w:rPr>
          <w:rFonts w:asciiTheme="majorBidi" w:hAnsiTheme="majorBidi" w:cstheme="majorBidi"/>
          <w:lang w:val="es-CO"/>
        </w:rPr>
      </w:pPr>
      <w:r w:rsidRPr="00B83E21">
        <w:rPr>
          <w:rFonts w:asciiTheme="majorBidi" w:hAnsiTheme="majorBidi" w:cstheme="majorBidi"/>
          <w:lang w:val="es-CO"/>
        </w:rPr>
        <w:t>Parc Tecnologic Del Vallès</w:t>
      </w:r>
    </w:p>
    <w:p w14:paraId="3408B522" w14:textId="77777777" w:rsidR="0027724D" w:rsidRPr="00B83E21" w:rsidRDefault="0027724D" w:rsidP="00B83E21">
      <w:pPr>
        <w:autoSpaceDE w:val="0"/>
        <w:autoSpaceDN w:val="0"/>
        <w:spacing w:after="0" w:line="240" w:lineRule="auto"/>
        <w:rPr>
          <w:rFonts w:asciiTheme="majorBidi" w:hAnsiTheme="majorBidi" w:cstheme="majorBidi"/>
          <w:lang w:val="es-CO"/>
        </w:rPr>
      </w:pPr>
      <w:r w:rsidRPr="00B83E21">
        <w:rPr>
          <w:rFonts w:asciiTheme="majorBidi" w:hAnsiTheme="majorBidi" w:cstheme="majorBidi"/>
          <w:lang w:val="es-CO"/>
        </w:rPr>
        <w:t xml:space="preserve">Cerdanyola Del Vallès </w:t>
      </w:r>
    </w:p>
    <w:p w14:paraId="4D19AA6C" w14:textId="77777777" w:rsidR="0027724D" w:rsidRPr="00B83E21" w:rsidRDefault="0027724D" w:rsidP="00B83E21">
      <w:pPr>
        <w:autoSpaceDE w:val="0"/>
        <w:autoSpaceDN w:val="0"/>
        <w:spacing w:after="0" w:line="240" w:lineRule="auto"/>
        <w:rPr>
          <w:rFonts w:asciiTheme="majorBidi" w:hAnsiTheme="majorBidi" w:cstheme="majorBidi"/>
          <w:b/>
          <w:bCs/>
          <w:lang w:val="es-CO"/>
        </w:rPr>
      </w:pPr>
      <w:r w:rsidRPr="00B83E21">
        <w:rPr>
          <w:rFonts w:asciiTheme="majorBidi" w:hAnsiTheme="majorBidi" w:cstheme="majorBidi"/>
          <w:lang w:val="es-CO"/>
        </w:rPr>
        <w:t>08290 Barcelona</w:t>
      </w:r>
      <w:r w:rsidRPr="00B83E21">
        <w:rPr>
          <w:rFonts w:asciiTheme="majorBidi" w:hAnsiTheme="majorBidi" w:cstheme="majorBidi"/>
          <w:lang w:val="es-CO"/>
        </w:rPr>
        <w:br/>
        <w:t>España</w:t>
      </w:r>
    </w:p>
    <w:p w14:paraId="6CABDF9A" w14:textId="77777777" w:rsidR="0027724D" w:rsidRPr="00B83E21" w:rsidRDefault="0027724D" w:rsidP="00B83E21">
      <w:pPr>
        <w:spacing w:after="0" w:line="240" w:lineRule="auto"/>
        <w:rPr>
          <w:rFonts w:asciiTheme="majorBidi" w:hAnsiTheme="majorBidi" w:cstheme="majorBidi"/>
          <w:lang w:val="es-CO"/>
        </w:rPr>
      </w:pPr>
    </w:p>
    <w:p w14:paraId="18AE0624" w14:textId="77777777" w:rsidR="007B792A" w:rsidRPr="00B83E21" w:rsidRDefault="007B792A" w:rsidP="00B83E21">
      <w:pPr>
        <w:spacing w:after="0" w:line="240" w:lineRule="auto"/>
        <w:rPr>
          <w:rFonts w:asciiTheme="majorBidi" w:hAnsiTheme="majorBidi" w:cstheme="majorBidi"/>
          <w:lang w:val="es-CO"/>
        </w:rPr>
      </w:pPr>
    </w:p>
    <w:p w14:paraId="672E5BD5" w14:textId="77777777" w:rsidR="00844D68" w:rsidRPr="000038FB" w:rsidRDefault="00844D68" w:rsidP="00B83E21">
      <w:pPr>
        <w:spacing w:after="0" w:line="240" w:lineRule="auto"/>
        <w:rPr>
          <w:rFonts w:asciiTheme="majorBidi" w:hAnsiTheme="majorBidi" w:cstheme="majorBidi"/>
          <w:lang w:val="fr-FR"/>
        </w:rPr>
      </w:pPr>
      <w:r w:rsidRPr="000038FB">
        <w:rPr>
          <w:rFonts w:asciiTheme="majorBidi" w:hAnsiTheme="majorBidi" w:cstheme="majorBidi"/>
          <w:lang w:val="fr-FR"/>
        </w:rPr>
        <w:t>El prospecto impreso del medicamento debe especificar el nombre y dirección del fabricante responsable de la liberación del lote en cuestión.</w:t>
      </w:r>
    </w:p>
    <w:p w14:paraId="7885E287" w14:textId="77777777" w:rsidR="00844D68" w:rsidRPr="000038FB" w:rsidRDefault="00844D68" w:rsidP="00B83E21">
      <w:pPr>
        <w:spacing w:after="0" w:line="240" w:lineRule="auto"/>
        <w:rPr>
          <w:rFonts w:asciiTheme="majorBidi" w:hAnsiTheme="majorBidi" w:cstheme="majorBidi"/>
          <w:lang w:val="fr-FR"/>
        </w:rPr>
      </w:pPr>
    </w:p>
    <w:p w14:paraId="43504151" w14:textId="77777777" w:rsidR="00844D68" w:rsidRPr="000038FB" w:rsidRDefault="00844D68" w:rsidP="00B83E21">
      <w:pPr>
        <w:spacing w:after="0" w:line="240" w:lineRule="auto"/>
        <w:rPr>
          <w:rFonts w:asciiTheme="majorBidi" w:hAnsiTheme="majorBidi" w:cstheme="majorBidi"/>
          <w:lang w:val="fr-FR"/>
        </w:rPr>
      </w:pPr>
    </w:p>
    <w:p w14:paraId="78E68608" w14:textId="77777777" w:rsidR="00844D68" w:rsidRPr="000465A1" w:rsidRDefault="00844D68" w:rsidP="000465A1">
      <w:pPr>
        <w:pStyle w:val="Heading1"/>
        <w:spacing w:after="0" w:line="240" w:lineRule="auto"/>
        <w:ind w:left="567" w:hanging="567"/>
        <w:jc w:val="left"/>
        <w:rPr>
          <w:rFonts w:asciiTheme="majorBidi" w:hAnsiTheme="majorBidi" w:cstheme="majorBidi"/>
          <w:lang w:val="es-ES_tradnl"/>
        </w:rPr>
      </w:pPr>
      <w:r w:rsidRPr="000465A1">
        <w:rPr>
          <w:rFonts w:asciiTheme="majorBidi" w:hAnsiTheme="majorBidi" w:cstheme="majorBidi"/>
          <w:lang w:val="es-ES_tradnl"/>
        </w:rPr>
        <w:t>B.</w:t>
      </w:r>
      <w:r w:rsidRPr="000465A1">
        <w:rPr>
          <w:rFonts w:asciiTheme="majorBidi" w:hAnsiTheme="majorBidi" w:cstheme="majorBidi"/>
          <w:lang w:val="es-ES_tradnl"/>
        </w:rPr>
        <w:tab/>
        <w:t xml:space="preserve">CONDICIONES O RESTRICCIONES DE </w:t>
      </w:r>
      <w:r w:rsidR="00170330" w:rsidRPr="000465A1">
        <w:rPr>
          <w:rFonts w:asciiTheme="majorBidi" w:hAnsiTheme="majorBidi" w:cstheme="majorBidi"/>
          <w:lang w:val="es-ES_tradnl"/>
        </w:rPr>
        <w:t xml:space="preserve">SUMINISTRO </w:t>
      </w:r>
      <w:r w:rsidRPr="000465A1">
        <w:rPr>
          <w:rFonts w:asciiTheme="majorBidi" w:hAnsiTheme="majorBidi" w:cstheme="majorBidi"/>
          <w:lang w:val="es-ES_tradnl"/>
        </w:rPr>
        <w:t>Y USO</w:t>
      </w:r>
    </w:p>
    <w:p w14:paraId="3EB0D74B" w14:textId="77777777" w:rsidR="00844D68" w:rsidRPr="000038FB" w:rsidRDefault="00844D68" w:rsidP="00B83E21">
      <w:pPr>
        <w:keepNext/>
        <w:spacing w:after="0" w:line="240" w:lineRule="auto"/>
        <w:rPr>
          <w:rFonts w:asciiTheme="majorBidi" w:hAnsiTheme="majorBidi" w:cstheme="majorBidi"/>
          <w:lang w:val="fr-FR"/>
        </w:rPr>
      </w:pPr>
    </w:p>
    <w:p w14:paraId="214031CA" w14:textId="77777777" w:rsidR="00844D68" w:rsidRPr="000038FB" w:rsidRDefault="00844D68"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Medicamento sujeto a prescripción médica restringida (Véase Anexo I: Resumen de las Características del Producto, sección 4.2)</w:t>
      </w:r>
    </w:p>
    <w:p w14:paraId="36C2C82F" w14:textId="77777777" w:rsidR="00844D68" w:rsidRPr="000038FB" w:rsidRDefault="00844D68" w:rsidP="00B83E21">
      <w:pPr>
        <w:spacing w:after="0" w:line="240" w:lineRule="auto"/>
        <w:rPr>
          <w:rFonts w:asciiTheme="majorBidi" w:hAnsiTheme="majorBidi" w:cstheme="majorBidi"/>
          <w:lang w:val="fr-FR"/>
        </w:rPr>
      </w:pPr>
    </w:p>
    <w:p w14:paraId="69867695" w14:textId="77777777" w:rsidR="00844D68" w:rsidRPr="000038FB" w:rsidRDefault="00844D68" w:rsidP="00B83E21">
      <w:pPr>
        <w:spacing w:after="0" w:line="240" w:lineRule="auto"/>
        <w:rPr>
          <w:rFonts w:asciiTheme="majorBidi" w:hAnsiTheme="majorBidi" w:cstheme="majorBidi"/>
          <w:lang w:val="fr-FR"/>
        </w:rPr>
      </w:pPr>
    </w:p>
    <w:p w14:paraId="66802537" w14:textId="77777777" w:rsidR="00844D68" w:rsidRPr="000465A1" w:rsidRDefault="00844D68" w:rsidP="000465A1">
      <w:pPr>
        <w:pStyle w:val="Heading1"/>
        <w:spacing w:after="0" w:line="240" w:lineRule="auto"/>
        <w:ind w:left="567" w:hanging="567"/>
        <w:jc w:val="left"/>
        <w:rPr>
          <w:rFonts w:asciiTheme="majorBidi" w:hAnsiTheme="majorBidi" w:cstheme="majorBidi"/>
          <w:lang w:val="es-ES_tradnl"/>
        </w:rPr>
      </w:pPr>
      <w:r w:rsidRPr="000465A1">
        <w:rPr>
          <w:rFonts w:asciiTheme="majorBidi" w:hAnsiTheme="majorBidi" w:cstheme="majorBidi"/>
          <w:lang w:val="es-ES_tradnl"/>
        </w:rPr>
        <w:t>C.</w:t>
      </w:r>
      <w:r w:rsidRPr="000465A1">
        <w:rPr>
          <w:rFonts w:asciiTheme="majorBidi" w:hAnsiTheme="majorBidi" w:cstheme="majorBidi"/>
          <w:lang w:val="es-ES_tradnl"/>
        </w:rPr>
        <w:tab/>
        <w:t>OTRAS CONDICIONES Y REQUISITOS DE LA AUTORIZACIÓN DE COMERCIALIZACIÓN</w:t>
      </w:r>
    </w:p>
    <w:p w14:paraId="5D20AF2E" w14:textId="77777777" w:rsidR="00844D68" w:rsidRPr="000038FB" w:rsidRDefault="00844D68" w:rsidP="00B83E21">
      <w:pPr>
        <w:keepNext/>
        <w:spacing w:after="0" w:line="240" w:lineRule="auto"/>
        <w:rPr>
          <w:rFonts w:asciiTheme="majorBidi" w:hAnsiTheme="majorBidi" w:cstheme="majorBidi"/>
          <w:lang w:val="fr-FR"/>
        </w:rPr>
      </w:pPr>
    </w:p>
    <w:p w14:paraId="49ED6FBF" w14:textId="77777777" w:rsidR="00745B30" w:rsidRPr="000038FB" w:rsidRDefault="00745B30" w:rsidP="00B83E21">
      <w:pPr>
        <w:pStyle w:val="Gras"/>
        <w:numPr>
          <w:ilvl w:val="0"/>
          <w:numId w:val="4"/>
        </w:numPr>
        <w:spacing w:after="0" w:line="240" w:lineRule="auto"/>
        <w:ind w:left="567" w:hanging="567"/>
        <w:rPr>
          <w:rFonts w:asciiTheme="majorBidi" w:hAnsiTheme="majorBidi" w:cstheme="majorBidi"/>
          <w:lang w:val="fr-FR"/>
        </w:rPr>
      </w:pPr>
      <w:r w:rsidRPr="000038FB">
        <w:rPr>
          <w:rFonts w:asciiTheme="majorBidi" w:hAnsiTheme="majorBidi" w:cstheme="majorBidi"/>
          <w:lang w:val="fr-FR"/>
        </w:rPr>
        <w:t>Informes Periódicos de Seguridad</w:t>
      </w:r>
      <w:r w:rsidR="00C46C71" w:rsidRPr="000038FB">
        <w:rPr>
          <w:rFonts w:asciiTheme="majorBidi" w:hAnsiTheme="majorBidi" w:cstheme="majorBidi"/>
          <w:lang w:val="fr-FR"/>
        </w:rPr>
        <w:t xml:space="preserve"> (IPS)</w:t>
      </w:r>
    </w:p>
    <w:p w14:paraId="34E4CBC7" w14:textId="77777777" w:rsidR="00745B30" w:rsidRPr="000038FB" w:rsidRDefault="00745B30" w:rsidP="00B83E21">
      <w:pPr>
        <w:spacing w:after="0" w:line="240" w:lineRule="auto"/>
        <w:rPr>
          <w:rFonts w:asciiTheme="majorBidi" w:hAnsiTheme="majorBidi" w:cstheme="majorBidi"/>
          <w:lang w:val="fr-FR"/>
        </w:rPr>
      </w:pPr>
    </w:p>
    <w:p w14:paraId="486A5F85" w14:textId="77777777" w:rsidR="00745B30" w:rsidRPr="000038FB" w:rsidRDefault="00666A75" w:rsidP="00B83E21">
      <w:pPr>
        <w:spacing w:after="0" w:line="240" w:lineRule="auto"/>
        <w:rPr>
          <w:rFonts w:asciiTheme="majorBidi" w:hAnsiTheme="majorBidi" w:cstheme="majorBidi"/>
          <w:lang w:val="fr-FR"/>
        </w:rPr>
      </w:pPr>
      <w:r w:rsidRPr="000038FB">
        <w:rPr>
          <w:rFonts w:asciiTheme="majorBidi" w:hAnsiTheme="majorBidi" w:cstheme="majorBidi"/>
          <w:lang w:val="fr-FR"/>
        </w:rPr>
        <w:t>Los requerimientos para la presentación de los informes periódicos de seguridad para este medicamento se establecen en la lista de fechas de referencia de la Unión (lista EURD) prevista en el artículo 107quater, apartado 7, de la Directiva 2001/83/CE y cualquier actualización posterior publicada en el portal web europeo sobre medicamentos.</w:t>
      </w:r>
    </w:p>
    <w:p w14:paraId="33DF3D12" w14:textId="77777777" w:rsidR="00745B30" w:rsidRPr="000038FB" w:rsidRDefault="00745B30" w:rsidP="00B83E21">
      <w:pPr>
        <w:spacing w:after="0" w:line="240" w:lineRule="auto"/>
        <w:rPr>
          <w:rFonts w:asciiTheme="majorBidi" w:hAnsiTheme="majorBidi" w:cstheme="majorBidi"/>
          <w:lang w:val="fr-FR"/>
        </w:rPr>
      </w:pPr>
    </w:p>
    <w:p w14:paraId="1636A785" w14:textId="77777777" w:rsidR="00844D68" w:rsidRPr="000038FB" w:rsidRDefault="00844D68" w:rsidP="00B83E21">
      <w:pPr>
        <w:spacing w:after="0" w:line="240" w:lineRule="auto"/>
        <w:rPr>
          <w:rFonts w:asciiTheme="majorBidi" w:hAnsiTheme="majorBidi" w:cstheme="majorBidi"/>
          <w:lang w:val="fr-FR"/>
        </w:rPr>
      </w:pPr>
    </w:p>
    <w:p w14:paraId="49C553D6" w14:textId="77777777" w:rsidR="00844D68" w:rsidRPr="000465A1" w:rsidRDefault="002C0D0C" w:rsidP="000465A1">
      <w:pPr>
        <w:pStyle w:val="Heading1"/>
        <w:spacing w:after="0" w:line="240" w:lineRule="auto"/>
        <w:ind w:left="567" w:hanging="567"/>
        <w:jc w:val="left"/>
        <w:rPr>
          <w:rFonts w:asciiTheme="majorBidi" w:hAnsiTheme="majorBidi" w:cstheme="majorBidi"/>
          <w:lang w:val="es-ES_tradnl"/>
        </w:rPr>
      </w:pPr>
      <w:r w:rsidRPr="000465A1">
        <w:rPr>
          <w:rFonts w:asciiTheme="majorBidi" w:hAnsiTheme="majorBidi" w:cstheme="majorBidi"/>
          <w:lang w:val="es-ES_tradnl"/>
        </w:rPr>
        <w:lastRenderedPageBreak/>
        <w:t>D.</w:t>
      </w:r>
      <w:r w:rsidRPr="000465A1">
        <w:rPr>
          <w:rFonts w:asciiTheme="majorBidi" w:hAnsiTheme="majorBidi" w:cstheme="majorBidi"/>
          <w:lang w:val="es-ES_tradnl"/>
        </w:rPr>
        <w:tab/>
        <w:t xml:space="preserve">CONDICIONES O RESTRICCIONES </w:t>
      </w:r>
      <w:r w:rsidR="00745B30" w:rsidRPr="000465A1">
        <w:rPr>
          <w:rFonts w:asciiTheme="majorBidi" w:hAnsiTheme="majorBidi" w:cstheme="majorBidi"/>
          <w:lang w:val="es-ES_tradnl"/>
        </w:rPr>
        <w:t xml:space="preserve">RELATIVAS AL USO SEGURO </w:t>
      </w:r>
      <w:r w:rsidRPr="000465A1">
        <w:rPr>
          <w:rFonts w:asciiTheme="majorBidi" w:hAnsiTheme="majorBidi" w:cstheme="majorBidi"/>
          <w:lang w:val="es-ES_tradnl"/>
        </w:rPr>
        <w:t>Y EFICAZ DEL MEDICAMENTO</w:t>
      </w:r>
    </w:p>
    <w:p w14:paraId="322E0D43" w14:textId="77777777" w:rsidR="002C0D0C" w:rsidRPr="00B83E21" w:rsidRDefault="002C0D0C" w:rsidP="00B83E21">
      <w:pPr>
        <w:keepNext/>
        <w:spacing w:after="0" w:line="240" w:lineRule="auto"/>
        <w:rPr>
          <w:rFonts w:asciiTheme="majorBidi" w:hAnsiTheme="majorBidi" w:cstheme="majorBidi"/>
        </w:rPr>
      </w:pPr>
    </w:p>
    <w:p w14:paraId="2BBF98FC" w14:textId="77777777" w:rsidR="00745B30" w:rsidRPr="000038FB" w:rsidRDefault="00745B30" w:rsidP="00B83E21">
      <w:pPr>
        <w:pStyle w:val="Gras"/>
        <w:numPr>
          <w:ilvl w:val="0"/>
          <w:numId w:val="4"/>
        </w:numPr>
        <w:spacing w:after="0" w:line="240" w:lineRule="auto"/>
        <w:ind w:left="567" w:hanging="567"/>
        <w:rPr>
          <w:rFonts w:asciiTheme="majorBidi" w:hAnsiTheme="majorBidi" w:cstheme="majorBidi"/>
          <w:lang w:val="fr-FR"/>
        </w:rPr>
      </w:pPr>
      <w:r w:rsidRPr="000038FB">
        <w:rPr>
          <w:rFonts w:asciiTheme="majorBidi" w:hAnsiTheme="majorBidi" w:cstheme="majorBidi"/>
          <w:lang w:val="fr-FR"/>
        </w:rPr>
        <w:t>Plan de Gestión de Riesgos (PGR)</w:t>
      </w:r>
    </w:p>
    <w:p w14:paraId="705CC69F" w14:textId="77777777" w:rsidR="00745B30" w:rsidRPr="000038FB" w:rsidRDefault="00745B30" w:rsidP="00B83E21">
      <w:pPr>
        <w:spacing w:after="0" w:line="240" w:lineRule="auto"/>
        <w:rPr>
          <w:rFonts w:asciiTheme="majorBidi" w:hAnsiTheme="majorBidi" w:cstheme="majorBidi"/>
          <w:lang w:val="fr-FR"/>
        </w:rPr>
      </w:pPr>
    </w:p>
    <w:p w14:paraId="323CC21D" w14:textId="77777777" w:rsidR="00745B30" w:rsidRPr="000038FB" w:rsidRDefault="00745B30" w:rsidP="00B83E21">
      <w:pPr>
        <w:spacing w:after="0" w:line="240" w:lineRule="auto"/>
        <w:rPr>
          <w:rFonts w:asciiTheme="majorBidi" w:hAnsiTheme="majorBidi" w:cstheme="majorBidi"/>
          <w:lang w:val="fr-FR"/>
        </w:rPr>
      </w:pPr>
      <w:r w:rsidRPr="000038FB">
        <w:rPr>
          <w:rFonts w:asciiTheme="majorBidi" w:hAnsiTheme="majorBidi" w:cstheme="majorBidi"/>
          <w:lang w:val="fr-FR"/>
        </w:rPr>
        <w:t xml:space="preserve">El TAC realizará las actividades e intervenciones de farmacovigilancia </w:t>
      </w:r>
      <w:r w:rsidR="00C46C71" w:rsidRPr="000038FB">
        <w:rPr>
          <w:rFonts w:asciiTheme="majorBidi" w:hAnsiTheme="majorBidi" w:cstheme="majorBidi"/>
          <w:lang w:val="fr-FR" w:eastAsia="fr-FR"/>
        </w:rPr>
        <w:t>necesarias según lo acordado</w:t>
      </w:r>
      <w:r w:rsidR="00C46C71" w:rsidRPr="000038FB" w:rsidDel="00C46C71">
        <w:rPr>
          <w:rFonts w:asciiTheme="majorBidi" w:hAnsiTheme="majorBidi" w:cstheme="majorBidi"/>
          <w:lang w:val="fr-FR"/>
        </w:rPr>
        <w:t xml:space="preserve"> </w:t>
      </w:r>
      <w:r w:rsidRPr="000038FB">
        <w:rPr>
          <w:rFonts w:asciiTheme="majorBidi" w:hAnsiTheme="majorBidi" w:cstheme="majorBidi"/>
          <w:lang w:val="fr-FR"/>
        </w:rPr>
        <w:t xml:space="preserve">en la versión del PGR incluido en el Módulo 1.8.2 de la Autorización de Comercialización y </w:t>
      </w:r>
      <w:r w:rsidR="00C46C71" w:rsidRPr="000038FB">
        <w:rPr>
          <w:rFonts w:asciiTheme="majorBidi" w:hAnsiTheme="majorBidi" w:cstheme="majorBidi"/>
          <w:lang w:val="fr-FR"/>
        </w:rPr>
        <w:t xml:space="preserve">en </w:t>
      </w:r>
      <w:r w:rsidRPr="000038FB">
        <w:rPr>
          <w:rFonts w:asciiTheme="majorBidi" w:hAnsiTheme="majorBidi" w:cstheme="majorBidi"/>
          <w:lang w:val="fr-FR"/>
        </w:rPr>
        <w:t>cualquier actualización del PGR que se acuerde posteriormente.</w:t>
      </w:r>
    </w:p>
    <w:p w14:paraId="5FEFB238" w14:textId="77777777" w:rsidR="00745B30" w:rsidRPr="000038FB" w:rsidRDefault="00745B30" w:rsidP="00B83E21">
      <w:pPr>
        <w:spacing w:after="0" w:line="240" w:lineRule="auto"/>
        <w:rPr>
          <w:rFonts w:asciiTheme="majorBidi" w:hAnsiTheme="majorBidi" w:cstheme="majorBidi"/>
          <w:lang w:val="fr-FR"/>
        </w:rPr>
      </w:pPr>
    </w:p>
    <w:p w14:paraId="0994E677" w14:textId="77777777" w:rsidR="00745B30" w:rsidRPr="00B83E21" w:rsidRDefault="00745B30" w:rsidP="00B83E21">
      <w:pPr>
        <w:spacing w:after="0" w:line="240" w:lineRule="auto"/>
        <w:rPr>
          <w:rFonts w:asciiTheme="majorBidi" w:hAnsiTheme="majorBidi" w:cstheme="majorBidi"/>
        </w:rPr>
      </w:pPr>
      <w:r w:rsidRPr="00B83E21">
        <w:rPr>
          <w:rFonts w:asciiTheme="majorBidi" w:hAnsiTheme="majorBidi" w:cstheme="majorBidi"/>
        </w:rPr>
        <w:t>Se debe presentar un PGR actualizado:</w:t>
      </w:r>
    </w:p>
    <w:p w14:paraId="305A07B9" w14:textId="77777777" w:rsidR="00745B30" w:rsidRPr="000038FB" w:rsidRDefault="00745B30" w:rsidP="00B83E21">
      <w:pPr>
        <w:pStyle w:val="Gras"/>
        <w:numPr>
          <w:ilvl w:val="0"/>
          <w:numId w:val="4"/>
        </w:numPr>
        <w:spacing w:after="0" w:line="240" w:lineRule="auto"/>
        <w:ind w:left="567" w:hanging="567"/>
        <w:rPr>
          <w:rFonts w:asciiTheme="majorBidi" w:hAnsiTheme="majorBidi" w:cstheme="majorBidi"/>
          <w:b w:val="0"/>
          <w:lang w:val="fr-FR"/>
        </w:rPr>
      </w:pPr>
      <w:r w:rsidRPr="000038FB">
        <w:rPr>
          <w:rFonts w:asciiTheme="majorBidi" w:hAnsiTheme="majorBidi" w:cstheme="majorBidi"/>
          <w:b w:val="0"/>
          <w:lang w:val="fr-FR"/>
        </w:rPr>
        <w:t>A petición de la Agencia Europea de Medicamentos.</w:t>
      </w:r>
    </w:p>
    <w:p w14:paraId="08E7094B" w14:textId="77777777" w:rsidR="00745B30" w:rsidRPr="000038FB" w:rsidRDefault="00745B30" w:rsidP="00B83E21">
      <w:pPr>
        <w:pStyle w:val="Gras"/>
        <w:numPr>
          <w:ilvl w:val="0"/>
          <w:numId w:val="4"/>
        </w:numPr>
        <w:spacing w:after="0" w:line="240" w:lineRule="auto"/>
        <w:ind w:left="567" w:hanging="567"/>
        <w:rPr>
          <w:rFonts w:asciiTheme="majorBidi" w:hAnsiTheme="majorBidi" w:cstheme="majorBidi"/>
          <w:b w:val="0"/>
          <w:lang w:val="fr-FR"/>
        </w:rPr>
      </w:pPr>
      <w:r w:rsidRPr="000038FB">
        <w:rPr>
          <w:rFonts w:asciiTheme="majorBidi" w:hAnsiTheme="majorBidi" w:cstheme="majorBidi"/>
          <w:b w:val="0"/>
          <w:lang w:val="fr-FR"/>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225C47DB" w14:textId="77777777" w:rsidR="00745B30" w:rsidRPr="000038FB" w:rsidRDefault="00745B30" w:rsidP="00B83E21">
      <w:pPr>
        <w:spacing w:after="0" w:line="240" w:lineRule="auto"/>
        <w:rPr>
          <w:rFonts w:asciiTheme="majorBidi" w:hAnsiTheme="majorBidi" w:cstheme="majorBidi"/>
          <w:lang w:val="fr-FR"/>
        </w:rPr>
      </w:pPr>
    </w:p>
    <w:p w14:paraId="493D6C95" w14:textId="77777777" w:rsidR="00CE405A" w:rsidRPr="000038FB" w:rsidRDefault="00CE405A" w:rsidP="00B83E21">
      <w:pPr>
        <w:spacing w:after="0" w:line="240" w:lineRule="auto"/>
        <w:rPr>
          <w:rFonts w:asciiTheme="majorBidi" w:hAnsiTheme="majorBidi" w:cstheme="majorBidi"/>
          <w:lang w:val="fr-FR"/>
        </w:rPr>
      </w:pPr>
    </w:p>
    <w:p w14:paraId="547B69AB" w14:textId="77777777" w:rsidR="00CE405A" w:rsidRPr="000038FB" w:rsidRDefault="00CE405A" w:rsidP="00B83E21">
      <w:pPr>
        <w:keepNext/>
        <w:keepLines/>
        <w:widowControl w:val="0"/>
        <w:suppressAutoHyphens/>
        <w:spacing w:after="0" w:line="240" w:lineRule="auto"/>
        <w:rPr>
          <w:rFonts w:asciiTheme="majorBidi" w:hAnsiTheme="majorBidi" w:cstheme="majorBidi"/>
          <w:b/>
          <w:iCs/>
          <w:color w:val="000000"/>
          <w:lang w:val="fr-FR"/>
        </w:rPr>
      </w:pPr>
      <w:r w:rsidRPr="000038FB">
        <w:rPr>
          <w:rFonts w:asciiTheme="majorBidi" w:hAnsiTheme="majorBidi" w:cstheme="majorBidi"/>
          <w:b/>
          <w:iCs/>
          <w:color w:val="000000"/>
          <w:lang w:val="fr-FR"/>
        </w:rPr>
        <w:t>Medidas adicionales de minimización de riesgos</w:t>
      </w:r>
    </w:p>
    <w:p w14:paraId="1D91A149" w14:textId="77777777" w:rsidR="00CE405A" w:rsidRPr="000038FB" w:rsidRDefault="00CE405A" w:rsidP="00B83E21">
      <w:pPr>
        <w:keepNext/>
        <w:keepLines/>
        <w:widowControl w:val="0"/>
        <w:suppressAutoHyphens/>
        <w:spacing w:after="0" w:line="240" w:lineRule="auto"/>
        <w:rPr>
          <w:rFonts w:asciiTheme="majorBidi" w:hAnsiTheme="majorBidi" w:cstheme="majorBidi"/>
          <w:iCs/>
          <w:color w:val="000000"/>
          <w:lang w:val="fr-FR"/>
        </w:rPr>
      </w:pPr>
      <w:r w:rsidRPr="000038FB">
        <w:rPr>
          <w:rFonts w:asciiTheme="majorBidi" w:hAnsiTheme="majorBidi" w:cstheme="majorBidi"/>
          <w:iCs/>
          <w:color w:val="000000"/>
          <w:lang w:val="fr-FR"/>
        </w:rPr>
        <w:t>El TAC debe asegurar que se implementa una tarjeta recordatorio para el paciente sobre la osteonecrosis de la mandíbula.</w:t>
      </w:r>
    </w:p>
    <w:p w14:paraId="76E53107" w14:textId="77777777" w:rsidR="00844D68" w:rsidRPr="000038FB" w:rsidRDefault="00844D68" w:rsidP="00B83E21">
      <w:pPr>
        <w:spacing w:after="0" w:line="240" w:lineRule="auto"/>
        <w:rPr>
          <w:rFonts w:asciiTheme="majorBidi" w:hAnsiTheme="majorBidi" w:cstheme="majorBidi"/>
          <w:lang w:val="fr-FR"/>
        </w:rPr>
      </w:pPr>
      <w:r w:rsidRPr="000038FB">
        <w:rPr>
          <w:rFonts w:asciiTheme="majorBidi" w:hAnsiTheme="majorBidi" w:cstheme="majorBidi"/>
          <w:lang w:val="fr-FR"/>
        </w:rPr>
        <w:br w:type="page"/>
      </w:r>
    </w:p>
    <w:p w14:paraId="5196CCA2" w14:textId="77777777" w:rsidR="00505CA2" w:rsidRPr="00B83E21" w:rsidRDefault="00505CA2" w:rsidP="00B83E21">
      <w:pPr>
        <w:spacing w:after="0" w:line="240" w:lineRule="auto"/>
        <w:rPr>
          <w:rFonts w:asciiTheme="majorBidi" w:hAnsiTheme="majorBidi" w:cstheme="majorBidi"/>
          <w:lang w:val="es-CO"/>
        </w:rPr>
      </w:pPr>
    </w:p>
    <w:p w14:paraId="21353CB1" w14:textId="77777777" w:rsidR="00505CA2" w:rsidRPr="00B83E21" w:rsidRDefault="00505CA2" w:rsidP="00B83E21">
      <w:pPr>
        <w:spacing w:after="0" w:line="240" w:lineRule="auto"/>
        <w:rPr>
          <w:rFonts w:asciiTheme="majorBidi" w:hAnsiTheme="majorBidi" w:cstheme="majorBidi"/>
          <w:lang w:val="es-CO"/>
        </w:rPr>
      </w:pPr>
    </w:p>
    <w:p w14:paraId="126623FA" w14:textId="77777777" w:rsidR="00505CA2" w:rsidRPr="00B83E21" w:rsidRDefault="00505CA2" w:rsidP="00B83E21">
      <w:pPr>
        <w:spacing w:after="0" w:line="240" w:lineRule="auto"/>
        <w:rPr>
          <w:rFonts w:asciiTheme="majorBidi" w:hAnsiTheme="majorBidi" w:cstheme="majorBidi"/>
          <w:lang w:val="es-CO"/>
        </w:rPr>
      </w:pPr>
    </w:p>
    <w:p w14:paraId="737EE0D8" w14:textId="77777777" w:rsidR="00505CA2" w:rsidRPr="00B83E21" w:rsidRDefault="00505CA2" w:rsidP="00B83E21">
      <w:pPr>
        <w:spacing w:after="0" w:line="240" w:lineRule="auto"/>
        <w:rPr>
          <w:rFonts w:asciiTheme="majorBidi" w:hAnsiTheme="majorBidi" w:cstheme="majorBidi"/>
          <w:lang w:val="es-CO"/>
        </w:rPr>
      </w:pPr>
    </w:p>
    <w:p w14:paraId="6584B30E" w14:textId="77777777" w:rsidR="00505CA2" w:rsidRPr="00B83E21" w:rsidRDefault="00505CA2" w:rsidP="00B83E21">
      <w:pPr>
        <w:spacing w:after="0" w:line="240" w:lineRule="auto"/>
        <w:rPr>
          <w:rFonts w:asciiTheme="majorBidi" w:hAnsiTheme="majorBidi" w:cstheme="majorBidi"/>
          <w:lang w:val="es-CO"/>
        </w:rPr>
      </w:pPr>
    </w:p>
    <w:p w14:paraId="2ED61234" w14:textId="77777777" w:rsidR="00505CA2" w:rsidRPr="00B83E21" w:rsidRDefault="00505CA2" w:rsidP="00B83E21">
      <w:pPr>
        <w:spacing w:after="0" w:line="240" w:lineRule="auto"/>
        <w:rPr>
          <w:rFonts w:asciiTheme="majorBidi" w:hAnsiTheme="majorBidi" w:cstheme="majorBidi"/>
          <w:lang w:val="es-CO"/>
        </w:rPr>
      </w:pPr>
    </w:p>
    <w:p w14:paraId="658520DE" w14:textId="77777777" w:rsidR="00505CA2" w:rsidRPr="00B83E21" w:rsidRDefault="00505CA2" w:rsidP="00B83E21">
      <w:pPr>
        <w:spacing w:after="0" w:line="240" w:lineRule="auto"/>
        <w:rPr>
          <w:rFonts w:asciiTheme="majorBidi" w:hAnsiTheme="majorBidi" w:cstheme="majorBidi"/>
          <w:lang w:val="es-CO"/>
        </w:rPr>
      </w:pPr>
    </w:p>
    <w:p w14:paraId="3F4AC588" w14:textId="77777777" w:rsidR="00505CA2" w:rsidRPr="00B83E21" w:rsidRDefault="00505CA2" w:rsidP="00B83E21">
      <w:pPr>
        <w:spacing w:after="0" w:line="240" w:lineRule="auto"/>
        <w:rPr>
          <w:rFonts w:asciiTheme="majorBidi" w:hAnsiTheme="majorBidi" w:cstheme="majorBidi"/>
          <w:lang w:val="es-CO"/>
        </w:rPr>
      </w:pPr>
    </w:p>
    <w:p w14:paraId="3288C6ED" w14:textId="77777777" w:rsidR="00505CA2" w:rsidRPr="00B83E21" w:rsidRDefault="00505CA2" w:rsidP="00B83E21">
      <w:pPr>
        <w:spacing w:after="0" w:line="240" w:lineRule="auto"/>
        <w:rPr>
          <w:rFonts w:asciiTheme="majorBidi" w:hAnsiTheme="majorBidi" w:cstheme="majorBidi"/>
          <w:lang w:val="es-CO"/>
        </w:rPr>
      </w:pPr>
    </w:p>
    <w:p w14:paraId="444447BE" w14:textId="77777777" w:rsidR="00505CA2" w:rsidRPr="00B83E21" w:rsidRDefault="00505CA2" w:rsidP="00B83E21">
      <w:pPr>
        <w:spacing w:after="0" w:line="240" w:lineRule="auto"/>
        <w:rPr>
          <w:rFonts w:asciiTheme="majorBidi" w:hAnsiTheme="majorBidi" w:cstheme="majorBidi"/>
          <w:lang w:val="es-CO"/>
        </w:rPr>
      </w:pPr>
    </w:p>
    <w:p w14:paraId="0A810F1B" w14:textId="77777777" w:rsidR="00505CA2" w:rsidRPr="00B83E21" w:rsidRDefault="00505CA2" w:rsidP="00B83E21">
      <w:pPr>
        <w:spacing w:after="0" w:line="240" w:lineRule="auto"/>
        <w:rPr>
          <w:rFonts w:asciiTheme="majorBidi" w:hAnsiTheme="majorBidi" w:cstheme="majorBidi"/>
          <w:lang w:val="es-CO"/>
        </w:rPr>
      </w:pPr>
    </w:p>
    <w:p w14:paraId="142D3270" w14:textId="77777777" w:rsidR="00505CA2" w:rsidRPr="00B83E21" w:rsidRDefault="00505CA2" w:rsidP="00B83E21">
      <w:pPr>
        <w:spacing w:after="0" w:line="240" w:lineRule="auto"/>
        <w:rPr>
          <w:rFonts w:asciiTheme="majorBidi" w:hAnsiTheme="majorBidi" w:cstheme="majorBidi"/>
          <w:lang w:val="es-CO"/>
        </w:rPr>
      </w:pPr>
    </w:p>
    <w:p w14:paraId="24F4ABEF" w14:textId="77777777" w:rsidR="00505CA2" w:rsidRPr="00B83E21" w:rsidRDefault="00505CA2" w:rsidP="00B83E21">
      <w:pPr>
        <w:spacing w:after="0" w:line="240" w:lineRule="auto"/>
        <w:rPr>
          <w:rFonts w:asciiTheme="majorBidi" w:hAnsiTheme="majorBidi" w:cstheme="majorBidi"/>
          <w:lang w:val="es-CO"/>
        </w:rPr>
      </w:pPr>
    </w:p>
    <w:p w14:paraId="5974C0F8" w14:textId="77777777" w:rsidR="00505CA2" w:rsidRPr="00B83E21" w:rsidRDefault="00505CA2" w:rsidP="00B83E21">
      <w:pPr>
        <w:spacing w:after="0" w:line="240" w:lineRule="auto"/>
        <w:rPr>
          <w:rFonts w:asciiTheme="majorBidi" w:hAnsiTheme="majorBidi" w:cstheme="majorBidi"/>
          <w:lang w:val="es-CO"/>
        </w:rPr>
      </w:pPr>
    </w:p>
    <w:p w14:paraId="6F1BDF6E" w14:textId="77777777" w:rsidR="00505CA2" w:rsidRPr="00B83E21" w:rsidRDefault="00505CA2" w:rsidP="00B83E21">
      <w:pPr>
        <w:spacing w:after="0" w:line="240" w:lineRule="auto"/>
        <w:rPr>
          <w:rFonts w:asciiTheme="majorBidi" w:hAnsiTheme="majorBidi" w:cstheme="majorBidi"/>
          <w:lang w:val="es-CO"/>
        </w:rPr>
      </w:pPr>
    </w:p>
    <w:p w14:paraId="1B576A09" w14:textId="77777777" w:rsidR="00505CA2" w:rsidRPr="00B83E21" w:rsidRDefault="00505CA2" w:rsidP="00B83E21">
      <w:pPr>
        <w:spacing w:after="0" w:line="240" w:lineRule="auto"/>
        <w:rPr>
          <w:rFonts w:asciiTheme="majorBidi" w:hAnsiTheme="majorBidi" w:cstheme="majorBidi"/>
          <w:lang w:val="es-CO"/>
        </w:rPr>
      </w:pPr>
    </w:p>
    <w:p w14:paraId="038BA47A" w14:textId="77777777" w:rsidR="00505CA2" w:rsidRPr="00B83E21" w:rsidRDefault="00505CA2" w:rsidP="00B83E21">
      <w:pPr>
        <w:spacing w:after="0" w:line="240" w:lineRule="auto"/>
        <w:rPr>
          <w:rFonts w:asciiTheme="majorBidi" w:hAnsiTheme="majorBidi" w:cstheme="majorBidi"/>
          <w:lang w:val="es-CO"/>
        </w:rPr>
      </w:pPr>
    </w:p>
    <w:p w14:paraId="1F31A18E" w14:textId="77777777" w:rsidR="00505CA2" w:rsidRDefault="00505CA2" w:rsidP="00B83E21">
      <w:pPr>
        <w:spacing w:after="0" w:line="240" w:lineRule="auto"/>
        <w:rPr>
          <w:rFonts w:asciiTheme="majorBidi" w:hAnsiTheme="majorBidi" w:cstheme="majorBidi"/>
          <w:lang w:val="es-CO"/>
        </w:rPr>
      </w:pPr>
    </w:p>
    <w:p w14:paraId="37A4FFBD" w14:textId="77777777" w:rsidR="00385910" w:rsidRPr="00B83E21" w:rsidRDefault="00385910" w:rsidP="00B83E21">
      <w:pPr>
        <w:spacing w:after="0" w:line="240" w:lineRule="auto"/>
        <w:rPr>
          <w:rFonts w:asciiTheme="majorBidi" w:hAnsiTheme="majorBidi" w:cstheme="majorBidi"/>
          <w:lang w:val="es-CO"/>
        </w:rPr>
      </w:pPr>
    </w:p>
    <w:p w14:paraId="4E0F9821" w14:textId="77777777" w:rsidR="00505CA2" w:rsidRPr="00B83E21" w:rsidRDefault="00505CA2" w:rsidP="00B83E21">
      <w:pPr>
        <w:spacing w:after="0" w:line="240" w:lineRule="auto"/>
        <w:rPr>
          <w:rFonts w:asciiTheme="majorBidi" w:hAnsiTheme="majorBidi" w:cstheme="majorBidi"/>
          <w:lang w:val="es-CO"/>
        </w:rPr>
      </w:pPr>
    </w:p>
    <w:p w14:paraId="474C1822" w14:textId="77777777" w:rsidR="00505CA2" w:rsidRPr="00B83E21" w:rsidRDefault="00505CA2" w:rsidP="00B83E21">
      <w:pPr>
        <w:spacing w:after="0" w:line="240" w:lineRule="auto"/>
        <w:rPr>
          <w:rFonts w:asciiTheme="majorBidi" w:hAnsiTheme="majorBidi" w:cstheme="majorBidi"/>
          <w:lang w:val="es-CO"/>
        </w:rPr>
      </w:pPr>
    </w:p>
    <w:p w14:paraId="4D46AAA4" w14:textId="77777777" w:rsidR="00505CA2" w:rsidRPr="00B83E21" w:rsidRDefault="00505CA2" w:rsidP="00B83E21">
      <w:pPr>
        <w:spacing w:after="0" w:line="240" w:lineRule="auto"/>
        <w:rPr>
          <w:rFonts w:asciiTheme="majorBidi" w:hAnsiTheme="majorBidi" w:cstheme="majorBidi"/>
          <w:lang w:val="es-CO"/>
        </w:rPr>
      </w:pPr>
    </w:p>
    <w:p w14:paraId="2B0D2AB3" w14:textId="77777777" w:rsidR="00505CA2" w:rsidRPr="00B83E21" w:rsidRDefault="00505CA2" w:rsidP="00B83E21">
      <w:pPr>
        <w:spacing w:after="0" w:line="240" w:lineRule="auto"/>
        <w:rPr>
          <w:rFonts w:asciiTheme="majorBidi" w:hAnsiTheme="majorBidi" w:cstheme="majorBidi"/>
          <w:lang w:val="es-CO"/>
        </w:rPr>
      </w:pPr>
    </w:p>
    <w:p w14:paraId="332BD5B1" w14:textId="77777777" w:rsidR="00012B4C" w:rsidRPr="00B83E21" w:rsidRDefault="00012B4C" w:rsidP="00B83E21">
      <w:pPr>
        <w:spacing w:after="0" w:line="240" w:lineRule="auto"/>
        <w:jc w:val="center"/>
        <w:rPr>
          <w:rFonts w:asciiTheme="majorBidi" w:hAnsiTheme="majorBidi" w:cstheme="majorBidi"/>
          <w:b/>
          <w:lang w:val="es-ES_tradnl"/>
        </w:rPr>
      </w:pPr>
      <w:r w:rsidRPr="00B83E21">
        <w:rPr>
          <w:rFonts w:asciiTheme="majorBidi" w:hAnsiTheme="majorBidi" w:cstheme="majorBidi"/>
          <w:b/>
          <w:lang w:val="es-ES_tradnl"/>
        </w:rPr>
        <w:t>ANEXO III</w:t>
      </w:r>
    </w:p>
    <w:p w14:paraId="33B1B7C6" w14:textId="77777777" w:rsidR="00012B4C" w:rsidRPr="00B83E21" w:rsidRDefault="00012B4C" w:rsidP="00B83E21">
      <w:pPr>
        <w:spacing w:after="0" w:line="240" w:lineRule="auto"/>
        <w:rPr>
          <w:rFonts w:asciiTheme="majorBidi" w:hAnsiTheme="majorBidi" w:cstheme="majorBidi"/>
          <w:lang w:val="es-ES_tradnl"/>
        </w:rPr>
      </w:pPr>
    </w:p>
    <w:p w14:paraId="43E403EA" w14:textId="77777777" w:rsidR="00012B4C" w:rsidRPr="00B83E21" w:rsidRDefault="00012B4C" w:rsidP="00B83E21">
      <w:pPr>
        <w:spacing w:after="0" w:line="240" w:lineRule="auto"/>
        <w:jc w:val="center"/>
        <w:rPr>
          <w:rFonts w:asciiTheme="majorBidi" w:hAnsiTheme="majorBidi" w:cstheme="majorBidi"/>
          <w:b/>
          <w:lang w:val="es-ES_tradnl"/>
        </w:rPr>
      </w:pPr>
      <w:r w:rsidRPr="00B83E21">
        <w:rPr>
          <w:rFonts w:asciiTheme="majorBidi" w:hAnsiTheme="majorBidi" w:cstheme="majorBidi"/>
          <w:b/>
          <w:lang w:val="es-ES_tradnl"/>
        </w:rPr>
        <w:t>ETIQUETADO Y PROSPECTO</w:t>
      </w:r>
    </w:p>
    <w:p w14:paraId="1D7711CF" w14:textId="77777777" w:rsidR="00505CA2" w:rsidRPr="00B83E21" w:rsidRDefault="00012B4C" w:rsidP="00B83E21">
      <w:pPr>
        <w:spacing w:after="0" w:line="240" w:lineRule="auto"/>
        <w:rPr>
          <w:rFonts w:asciiTheme="majorBidi" w:hAnsiTheme="majorBidi" w:cstheme="majorBidi"/>
          <w:lang w:val="es-ES_tradnl"/>
        </w:rPr>
      </w:pPr>
      <w:r w:rsidRPr="00B83E21">
        <w:rPr>
          <w:rFonts w:asciiTheme="majorBidi" w:hAnsiTheme="majorBidi" w:cstheme="majorBidi"/>
          <w:lang w:val="es-ES_tradnl"/>
        </w:rPr>
        <w:br w:type="page"/>
      </w:r>
    </w:p>
    <w:p w14:paraId="7BF2F7F4" w14:textId="77777777" w:rsidR="00505CA2" w:rsidRPr="00B83E21" w:rsidRDefault="00505CA2" w:rsidP="00B83E21">
      <w:pPr>
        <w:spacing w:after="0" w:line="240" w:lineRule="auto"/>
        <w:rPr>
          <w:rFonts w:asciiTheme="majorBidi" w:hAnsiTheme="majorBidi" w:cstheme="majorBidi"/>
          <w:lang w:val="es-ES_tradnl"/>
        </w:rPr>
      </w:pPr>
    </w:p>
    <w:p w14:paraId="331F4FF7" w14:textId="77777777" w:rsidR="00505CA2" w:rsidRPr="00B83E21" w:rsidRDefault="00505CA2" w:rsidP="00B83E21">
      <w:pPr>
        <w:spacing w:after="0" w:line="240" w:lineRule="auto"/>
        <w:rPr>
          <w:rFonts w:asciiTheme="majorBidi" w:hAnsiTheme="majorBidi" w:cstheme="majorBidi"/>
          <w:lang w:val="es-ES_tradnl"/>
        </w:rPr>
      </w:pPr>
    </w:p>
    <w:p w14:paraId="534B882D" w14:textId="77777777" w:rsidR="00505CA2" w:rsidRPr="00B83E21" w:rsidRDefault="00505CA2" w:rsidP="00B83E21">
      <w:pPr>
        <w:spacing w:after="0" w:line="240" w:lineRule="auto"/>
        <w:rPr>
          <w:rFonts w:asciiTheme="majorBidi" w:hAnsiTheme="majorBidi" w:cstheme="majorBidi"/>
          <w:lang w:val="es-ES_tradnl"/>
        </w:rPr>
      </w:pPr>
    </w:p>
    <w:p w14:paraId="13B41133" w14:textId="77777777" w:rsidR="00505CA2" w:rsidRPr="00B83E21" w:rsidRDefault="00505CA2" w:rsidP="00B83E21">
      <w:pPr>
        <w:spacing w:after="0" w:line="240" w:lineRule="auto"/>
        <w:rPr>
          <w:rFonts w:asciiTheme="majorBidi" w:hAnsiTheme="majorBidi" w:cstheme="majorBidi"/>
          <w:lang w:val="es-ES_tradnl"/>
        </w:rPr>
      </w:pPr>
    </w:p>
    <w:p w14:paraId="7E0485C0" w14:textId="77777777" w:rsidR="00505CA2" w:rsidRPr="00B83E21" w:rsidRDefault="00505CA2" w:rsidP="00B83E21">
      <w:pPr>
        <w:spacing w:after="0" w:line="240" w:lineRule="auto"/>
        <w:rPr>
          <w:rFonts w:asciiTheme="majorBidi" w:hAnsiTheme="majorBidi" w:cstheme="majorBidi"/>
          <w:lang w:val="es-ES_tradnl"/>
        </w:rPr>
      </w:pPr>
    </w:p>
    <w:p w14:paraId="0E8C07BF" w14:textId="77777777" w:rsidR="00505CA2" w:rsidRPr="00B83E21" w:rsidRDefault="00505CA2" w:rsidP="00B83E21">
      <w:pPr>
        <w:spacing w:after="0" w:line="240" w:lineRule="auto"/>
        <w:rPr>
          <w:rFonts w:asciiTheme="majorBidi" w:hAnsiTheme="majorBidi" w:cstheme="majorBidi"/>
          <w:lang w:val="es-ES_tradnl"/>
        </w:rPr>
      </w:pPr>
    </w:p>
    <w:p w14:paraId="2D11DA91" w14:textId="77777777" w:rsidR="00505CA2" w:rsidRPr="00B83E21" w:rsidRDefault="00505CA2" w:rsidP="00B83E21">
      <w:pPr>
        <w:spacing w:after="0" w:line="240" w:lineRule="auto"/>
        <w:rPr>
          <w:rFonts w:asciiTheme="majorBidi" w:hAnsiTheme="majorBidi" w:cstheme="majorBidi"/>
          <w:lang w:val="es-ES_tradnl"/>
        </w:rPr>
      </w:pPr>
    </w:p>
    <w:p w14:paraId="20FABEA6" w14:textId="77777777" w:rsidR="00505CA2" w:rsidRPr="00B83E21" w:rsidRDefault="00505CA2" w:rsidP="00B83E21">
      <w:pPr>
        <w:spacing w:after="0" w:line="240" w:lineRule="auto"/>
        <w:rPr>
          <w:rFonts w:asciiTheme="majorBidi" w:hAnsiTheme="majorBidi" w:cstheme="majorBidi"/>
          <w:lang w:val="es-ES_tradnl"/>
        </w:rPr>
      </w:pPr>
    </w:p>
    <w:p w14:paraId="4E70B534" w14:textId="77777777" w:rsidR="00505CA2" w:rsidRPr="00B83E21" w:rsidRDefault="00505CA2" w:rsidP="00B83E21">
      <w:pPr>
        <w:spacing w:after="0" w:line="240" w:lineRule="auto"/>
        <w:rPr>
          <w:rFonts w:asciiTheme="majorBidi" w:hAnsiTheme="majorBidi" w:cstheme="majorBidi"/>
          <w:lang w:val="es-ES_tradnl"/>
        </w:rPr>
      </w:pPr>
    </w:p>
    <w:p w14:paraId="54E46FFE" w14:textId="77777777" w:rsidR="00505CA2" w:rsidRPr="00B83E21" w:rsidRDefault="00505CA2" w:rsidP="00B83E21">
      <w:pPr>
        <w:spacing w:after="0" w:line="240" w:lineRule="auto"/>
        <w:rPr>
          <w:rFonts w:asciiTheme="majorBidi" w:hAnsiTheme="majorBidi" w:cstheme="majorBidi"/>
          <w:lang w:val="es-ES_tradnl"/>
        </w:rPr>
      </w:pPr>
    </w:p>
    <w:p w14:paraId="5AA956E3" w14:textId="77777777" w:rsidR="00505CA2" w:rsidRPr="00B83E21" w:rsidRDefault="00505CA2" w:rsidP="00B83E21">
      <w:pPr>
        <w:spacing w:after="0" w:line="240" w:lineRule="auto"/>
        <w:rPr>
          <w:rFonts w:asciiTheme="majorBidi" w:hAnsiTheme="majorBidi" w:cstheme="majorBidi"/>
          <w:lang w:val="es-ES_tradnl"/>
        </w:rPr>
      </w:pPr>
    </w:p>
    <w:p w14:paraId="2D7726B8" w14:textId="77777777" w:rsidR="00505CA2" w:rsidRPr="00B83E21" w:rsidRDefault="00505CA2" w:rsidP="00B83E21">
      <w:pPr>
        <w:spacing w:after="0" w:line="240" w:lineRule="auto"/>
        <w:rPr>
          <w:rFonts w:asciiTheme="majorBidi" w:hAnsiTheme="majorBidi" w:cstheme="majorBidi"/>
          <w:lang w:val="es-ES_tradnl"/>
        </w:rPr>
      </w:pPr>
    </w:p>
    <w:p w14:paraId="4F153C08" w14:textId="77777777" w:rsidR="00505CA2" w:rsidRPr="00B83E21" w:rsidRDefault="00505CA2" w:rsidP="00B83E21">
      <w:pPr>
        <w:spacing w:after="0" w:line="240" w:lineRule="auto"/>
        <w:rPr>
          <w:rFonts w:asciiTheme="majorBidi" w:hAnsiTheme="majorBidi" w:cstheme="majorBidi"/>
          <w:lang w:val="es-ES_tradnl"/>
        </w:rPr>
      </w:pPr>
    </w:p>
    <w:p w14:paraId="7CACDAEA" w14:textId="77777777" w:rsidR="00505CA2" w:rsidRPr="00B83E21" w:rsidRDefault="00505CA2" w:rsidP="00B83E21">
      <w:pPr>
        <w:spacing w:after="0" w:line="240" w:lineRule="auto"/>
        <w:rPr>
          <w:rFonts w:asciiTheme="majorBidi" w:hAnsiTheme="majorBidi" w:cstheme="majorBidi"/>
          <w:lang w:val="es-ES_tradnl"/>
        </w:rPr>
      </w:pPr>
    </w:p>
    <w:p w14:paraId="0E574550" w14:textId="77777777" w:rsidR="00505CA2" w:rsidRPr="00B83E21" w:rsidRDefault="00505CA2" w:rsidP="00B83E21">
      <w:pPr>
        <w:spacing w:after="0" w:line="240" w:lineRule="auto"/>
        <w:rPr>
          <w:rFonts w:asciiTheme="majorBidi" w:hAnsiTheme="majorBidi" w:cstheme="majorBidi"/>
          <w:lang w:val="es-ES_tradnl"/>
        </w:rPr>
      </w:pPr>
    </w:p>
    <w:p w14:paraId="450ABCBE" w14:textId="77777777" w:rsidR="00505CA2" w:rsidRPr="00B83E21" w:rsidRDefault="00505CA2" w:rsidP="00B83E21">
      <w:pPr>
        <w:spacing w:after="0" w:line="240" w:lineRule="auto"/>
        <w:rPr>
          <w:rFonts w:asciiTheme="majorBidi" w:hAnsiTheme="majorBidi" w:cstheme="majorBidi"/>
          <w:lang w:val="es-ES_tradnl"/>
        </w:rPr>
      </w:pPr>
    </w:p>
    <w:p w14:paraId="47F7A515" w14:textId="77777777" w:rsidR="00505CA2" w:rsidRPr="00B83E21" w:rsidRDefault="00505CA2" w:rsidP="00B83E21">
      <w:pPr>
        <w:spacing w:after="0" w:line="240" w:lineRule="auto"/>
        <w:rPr>
          <w:rFonts w:asciiTheme="majorBidi" w:hAnsiTheme="majorBidi" w:cstheme="majorBidi"/>
          <w:lang w:val="es-ES_tradnl"/>
        </w:rPr>
      </w:pPr>
    </w:p>
    <w:p w14:paraId="0284EB3A" w14:textId="77777777" w:rsidR="00505CA2" w:rsidRPr="00B83E21" w:rsidRDefault="00505CA2" w:rsidP="00B83E21">
      <w:pPr>
        <w:spacing w:after="0" w:line="240" w:lineRule="auto"/>
        <w:rPr>
          <w:rFonts w:asciiTheme="majorBidi" w:hAnsiTheme="majorBidi" w:cstheme="majorBidi"/>
          <w:lang w:val="es-ES_tradnl"/>
        </w:rPr>
      </w:pPr>
    </w:p>
    <w:p w14:paraId="4040C652" w14:textId="77777777" w:rsidR="00505CA2" w:rsidRPr="00B83E21" w:rsidRDefault="00505CA2" w:rsidP="00B83E21">
      <w:pPr>
        <w:spacing w:after="0" w:line="240" w:lineRule="auto"/>
        <w:rPr>
          <w:rFonts w:asciiTheme="majorBidi" w:hAnsiTheme="majorBidi" w:cstheme="majorBidi"/>
          <w:lang w:val="es-ES_tradnl"/>
        </w:rPr>
      </w:pPr>
    </w:p>
    <w:p w14:paraId="1004FEC0" w14:textId="77777777" w:rsidR="00505CA2" w:rsidRPr="00B83E21" w:rsidRDefault="00505CA2" w:rsidP="00B83E21">
      <w:pPr>
        <w:spacing w:after="0" w:line="240" w:lineRule="auto"/>
        <w:rPr>
          <w:rFonts w:asciiTheme="majorBidi" w:hAnsiTheme="majorBidi" w:cstheme="majorBidi"/>
          <w:lang w:val="es-ES_tradnl"/>
        </w:rPr>
      </w:pPr>
    </w:p>
    <w:p w14:paraId="2AADD6C1" w14:textId="77777777" w:rsidR="00505CA2" w:rsidRPr="00B83E21" w:rsidRDefault="00505CA2" w:rsidP="00B83E21">
      <w:pPr>
        <w:spacing w:after="0" w:line="240" w:lineRule="auto"/>
        <w:rPr>
          <w:rFonts w:asciiTheme="majorBidi" w:hAnsiTheme="majorBidi" w:cstheme="majorBidi"/>
          <w:lang w:val="es-ES_tradnl"/>
        </w:rPr>
      </w:pPr>
    </w:p>
    <w:p w14:paraId="6A147D22" w14:textId="77777777" w:rsidR="00505CA2" w:rsidRDefault="00505CA2" w:rsidP="00B83E21">
      <w:pPr>
        <w:spacing w:after="0" w:line="240" w:lineRule="auto"/>
        <w:rPr>
          <w:rFonts w:asciiTheme="majorBidi" w:hAnsiTheme="majorBidi" w:cstheme="majorBidi"/>
          <w:lang w:val="es-ES_tradnl"/>
        </w:rPr>
      </w:pPr>
    </w:p>
    <w:p w14:paraId="2C33B286" w14:textId="77777777" w:rsidR="00A42FD5" w:rsidRPr="00B83E21" w:rsidRDefault="00A42FD5" w:rsidP="00B83E21">
      <w:pPr>
        <w:spacing w:after="0" w:line="240" w:lineRule="auto"/>
        <w:rPr>
          <w:rFonts w:asciiTheme="majorBidi" w:hAnsiTheme="majorBidi" w:cstheme="majorBidi"/>
          <w:lang w:val="es-ES_tradnl"/>
        </w:rPr>
      </w:pPr>
    </w:p>
    <w:p w14:paraId="2F116515" w14:textId="77777777" w:rsidR="00012B4C" w:rsidRPr="00B83E21" w:rsidRDefault="00012B4C" w:rsidP="00B83E21">
      <w:pPr>
        <w:pStyle w:val="Heading1"/>
        <w:spacing w:after="0" w:line="240" w:lineRule="auto"/>
        <w:rPr>
          <w:rFonts w:asciiTheme="majorBidi" w:hAnsiTheme="majorBidi" w:cstheme="majorBidi"/>
          <w:lang w:val="es-ES_tradnl"/>
        </w:rPr>
      </w:pPr>
      <w:r w:rsidRPr="00B83E21">
        <w:rPr>
          <w:rFonts w:asciiTheme="majorBidi" w:hAnsiTheme="majorBidi" w:cstheme="majorBidi"/>
          <w:lang w:val="es-ES_tradnl"/>
        </w:rPr>
        <w:t>A. ETIQUETADO</w:t>
      </w:r>
    </w:p>
    <w:p w14:paraId="495FA767" w14:textId="77777777" w:rsidR="00505CA2" w:rsidRPr="00B83E21" w:rsidRDefault="00505CA2" w:rsidP="00B83E21">
      <w:pPr>
        <w:spacing w:after="0" w:line="240" w:lineRule="auto"/>
        <w:rPr>
          <w:rFonts w:asciiTheme="majorBidi" w:hAnsiTheme="majorBidi" w:cstheme="majorBidi"/>
          <w:lang w:val="es-ES_tradnl"/>
        </w:rPr>
      </w:pPr>
    </w:p>
    <w:p w14:paraId="75A5ECE9" w14:textId="77777777" w:rsidR="005B162F" w:rsidRPr="000038FB" w:rsidRDefault="005B162F" w:rsidP="00B83E21">
      <w:pPr>
        <w:spacing w:after="0" w:line="240" w:lineRule="auto"/>
        <w:rPr>
          <w:rFonts w:asciiTheme="majorBidi" w:hAnsiTheme="majorBidi" w:cstheme="majorBidi"/>
          <w:lang w:val="fr-FR"/>
        </w:rPr>
      </w:pPr>
    </w:p>
    <w:p w14:paraId="797EA652" w14:textId="77777777" w:rsidR="005B162F" w:rsidRPr="000038FB" w:rsidRDefault="00505CA2" w:rsidP="00B83E21">
      <w:pPr>
        <w:pStyle w:val="Encadr1"/>
        <w:spacing w:after="0" w:line="240" w:lineRule="auto"/>
        <w:rPr>
          <w:rFonts w:asciiTheme="majorBidi" w:hAnsiTheme="majorBidi" w:cstheme="majorBidi"/>
          <w:lang w:val="fr-FR"/>
        </w:rPr>
      </w:pPr>
      <w:r w:rsidRPr="000038FB">
        <w:rPr>
          <w:rFonts w:asciiTheme="majorBidi" w:hAnsiTheme="majorBidi" w:cstheme="majorBidi"/>
          <w:b w:val="0"/>
          <w:lang w:val="fr-FR"/>
        </w:rPr>
        <w:br w:type="page"/>
      </w:r>
      <w:r w:rsidR="005B162F" w:rsidRPr="000038FB">
        <w:rPr>
          <w:rFonts w:asciiTheme="majorBidi" w:hAnsiTheme="majorBidi" w:cstheme="majorBidi"/>
          <w:lang w:val="fr-FR"/>
        </w:rPr>
        <w:lastRenderedPageBreak/>
        <w:t>INFORMACIÓN QUE DEBE FIGURAR EN EL EMBALAJE EXTERIOR</w:t>
      </w:r>
    </w:p>
    <w:p w14:paraId="0ABF856A" w14:textId="77777777" w:rsidR="005B162F" w:rsidRPr="000038FB" w:rsidRDefault="005B162F" w:rsidP="00B83E21">
      <w:pPr>
        <w:pStyle w:val="Encadr1"/>
        <w:spacing w:after="0" w:line="240" w:lineRule="auto"/>
        <w:rPr>
          <w:rFonts w:asciiTheme="majorBidi" w:hAnsiTheme="majorBidi" w:cstheme="majorBidi"/>
          <w:lang w:val="fr-FR"/>
        </w:rPr>
      </w:pPr>
    </w:p>
    <w:p w14:paraId="706DDD17" w14:textId="77777777" w:rsidR="005B162F" w:rsidRPr="000038FB" w:rsidRDefault="005B162F" w:rsidP="00B83E21">
      <w:pPr>
        <w:pStyle w:val="Encadr1"/>
        <w:spacing w:after="0" w:line="240" w:lineRule="auto"/>
        <w:rPr>
          <w:rFonts w:asciiTheme="majorBidi" w:hAnsiTheme="majorBidi" w:cstheme="majorBidi"/>
          <w:lang w:val="fr-FR"/>
        </w:rPr>
      </w:pPr>
      <w:r w:rsidRPr="000038FB">
        <w:rPr>
          <w:rFonts w:asciiTheme="majorBidi" w:hAnsiTheme="majorBidi" w:cstheme="majorBidi"/>
          <w:lang w:val="fr-FR"/>
        </w:rPr>
        <w:t xml:space="preserve">CAJA PARA </w:t>
      </w:r>
      <w:r w:rsidR="00844D68" w:rsidRPr="000038FB">
        <w:rPr>
          <w:rFonts w:asciiTheme="majorBidi" w:hAnsiTheme="majorBidi" w:cstheme="majorBidi"/>
          <w:lang w:val="fr-FR"/>
        </w:rPr>
        <w:t>1 </w:t>
      </w:r>
      <w:r w:rsidRPr="000038FB">
        <w:rPr>
          <w:rFonts w:asciiTheme="majorBidi" w:hAnsiTheme="majorBidi" w:cstheme="majorBidi"/>
          <w:lang w:val="fr-FR"/>
        </w:rPr>
        <w:t>VIAL</w:t>
      </w:r>
    </w:p>
    <w:p w14:paraId="41C7B44A" w14:textId="77777777" w:rsidR="005B162F" w:rsidRPr="00C729E3" w:rsidRDefault="005B162F" w:rsidP="00B83E21">
      <w:pPr>
        <w:pStyle w:val="Encadr1"/>
        <w:spacing w:after="0" w:line="240" w:lineRule="auto"/>
        <w:rPr>
          <w:rFonts w:ascii="Times New Roman" w:eastAsia="Calibri" w:hAnsi="Times New Roman" w:cs="Times New Roman"/>
          <w:kern w:val="0"/>
          <w:highlight w:val="lightGray"/>
          <w:lang w:val="es-CO"/>
          <w14:ligatures w14:val="none"/>
        </w:rPr>
      </w:pPr>
      <w:r w:rsidRPr="00C729E3">
        <w:rPr>
          <w:rFonts w:ascii="Times New Roman" w:eastAsia="Calibri" w:hAnsi="Times New Roman" w:cs="Times New Roman"/>
          <w:kern w:val="0"/>
          <w:highlight w:val="lightGray"/>
          <w:lang w:val="es-CO"/>
          <w14:ligatures w14:val="none"/>
        </w:rPr>
        <w:t xml:space="preserve">CAJA PARA </w:t>
      </w:r>
      <w:r w:rsidR="00844D68" w:rsidRPr="00C729E3">
        <w:rPr>
          <w:rFonts w:ascii="Times New Roman" w:eastAsia="Calibri" w:hAnsi="Times New Roman" w:cs="Times New Roman"/>
          <w:kern w:val="0"/>
          <w:highlight w:val="lightGray"/>
          <w:lang w:val="es-CO"/>
          <w14:ligatures w14:val="none"/>
        </w:rPr>
        <w:t>4 </w:t>
      </w:r>
      <w:r w:rsidRPr="00C729E3">
        <w:rPr>
          <w:rFonts w:ascii="Times New Roman" w:eastAsia="Calibri" w:hAnsi="Times New Roman" w:cs="Times New Roman"/>
          <w:kern w:val="0"/>
          <w:highlight w:val="lightGray"/>
          <w:lang w:val="es-CO"/>
          <w14:ligatures w14:val="none"/>
        </w:rPr>
        <w:t>VIALES</w:t>
      </w:r>
    </w:p>
    <w:p w14:paraId="255C5B51" w14:textId="77777777" w:rsidR="005B162F" w:rsidRPr="00C729E3" w:rsidRDefault="005B162F" w:rsidP="00B83E21">
      <w:pPr>
        <w:pStyle w:val="Encadr1"/>
        <w:spacing w:after="0" w:line="240" w:lineRule="auto"/>
        <w:rPr>
          <w:rFonts w:ascii="Times New Roman" w:eastAsia="Calibri" w:hAnsi="Times New Roman" w:cs="Times New Roman"/>
          <w:kern w:val="0"/>
          <w:highlight w:val="lightGray"/>
          <w:lang w:val="es-CO"/>
          <w14:ligatures w14:val="none"/>
        </w:rPr>
      </w:pPr>
      <w:r w:rsidRPr="00C729E3">
        <w:rPr>
          <w:rFonts w:ascii="Times New Roman" w:eastAsia="Calibri" w:hAnsi="Times New Roman" w:cs="Times New Roman"/>
          <w:kern w:val="0"/>
          <w:highlight w:val="lightGray"/>
          <w:lang w:val="es-CO"/>
          <w14:ligatures w14:val="none"/>
        </w:rPr>
        <w:t>CAJA PARA 1</w:t>
      </w:r>
      <w:r w:rsidR="00844D68" w:rsidRPr="00C729E3">
        <w:rPr>
          <w:rFonts w:ascii="Times New Roman" w:eastAsia="Calibri" w:hAnsi="Times New Roman" w:cs="Times New Roman"/>
          <w:kern w:val="0"/>
          <w:highlight w:val="lightGray"/>
          <w:lang w:val="es-CO"/>
          <w14:ligatures w14:val="none"/>
        </w:rPr>
        <w:t>0 </w:t>
      </w:r>
      <w:r w:rsidRPr="00C729E3">
        <w:rPr>
          <w:rFonts w:ascii="Times New Roman" w:eastAsia="Calibri" w:hAnsi="Times New Roman" w:cs="Times New Roman"/>
          <w:kern w:val="0"/>
          <w:highlight w:val="lightGray"/>
          <w:lang w:val="es-CO"/>
          <w14:ligatures w14:val="none"/>
        </w:rPr>
        <w:t>VIALES</w:t>
      </w:r>
    </w:p>
    <w:p w14:paraId="6328037F" w14:textId="77777777" w:rsidR="005B162F" w:rsidRPr="000038FB" w:rsidRDefault="005B162F" w:rsidP="00B83E21">
      <w:pPr>
        <w:spacing w:after="0" w:line="240" w:lineRule="auto"/>
        <w:rPr>
          <w:rFonts w:asciiTheme="majorBidi" w:hAnsiTheme="majorBidi" w:cstheme="majorBidi"/>
          <w:lang w:val="es-CO"/>
        </w:rPr>
      </w:pPr>
    </w:p>
    <w:p w14:paraId="111B0D82" w14:textId="77777777" w:rsidR="005B162F" w:rsidRPr="000038FB" w:rsidRDefault="005B162F" w:rsidP="00B83E21">
      <w:pPr>
        <w:spacing w:after="0" w:line="240" w:lineRule="auto"/>
        <w:rPr>
          <w:rFonts w:asciiTheme="majorBidi" w:hAnsiTheme="majorBidi" w:cstheme="majorBidi"/>
          <w:lang w:val="es-CO"/>
        </w:rPr>
      </w:pPr>
    </w:p>
    <w:p w14:paraId="55E1FD0E" w14:textId="77777777" w:rsidR="005B162F" w:rsidRPr="000038FB" w:rsidRDefault="005B162F" w:rsidP="00B83E21">
      <w:pPr>
        <w:pStyle w:val="Encadr1"/>
        <w:spacing w:after="0" w:line="240" w:lineRule="auto"/>
        <w:rPr>
          <w:rFonts w:asciiTheme="majorBidi" w:hAnsiTheme="majorBidi" w:cstheme="majorBidi"/>
          <w:lang w:val="es-CO"/>
        </w:rPr>
      </w:pPr>
      <w:r w:rsidRPr="000038FB">
        <w:rPr>
          <w:rFonts w:asciiTheme="majorBidi" w:hAnsiTheme="majorBidi" w:cstheme="majorBidi"/>
          <w:lang w:val="es-CO"/>
        </w:rPr>
        <w:t>1.</w:t>
      </w:r>
      <w:r w:rsidRPr="000038FB">
        <w:rPr>
          <w:rFonts w:asciiTheme="majorBidi" w:hAnsiTheme="majorBidi" w:cstheme="majorBidi"/>
          <w:lang w:val="es-CO"/>
        </w:rPr>
        <w:tab/>
        <w:t>NOMBRE DEL MEDICAMENTO</w:t>
      </w:r>
    </w:p>
    <w:p w14:paraId="59B5F134" w14:textId="77777777" w:rsidR="005B162F" w:rsidRPr="000038FB" w:rsidRDefault="005B162F" w:rsidP="00B83E21">
      <w:pPr>
        <w:spacing w:after="0" w:line="240" w:lineRule="auto"/>
        <w:rPr>
          <w:rFonts w:asciiTheme="majorBidi" w:hAnsiTheme="majorBidi" w:cstheme="majorBidi"/>
          <w:lang w:val="es-CO"/>
        </w:rPr>
      </w:pPr>
    </w:p>
    <w:p w14:paraId="33F3400B" w14:textId="77777777" w:rsidR="005B162F" w:rsidRPr="000038FB" w:rsidRDefault="005B162F" w:rsidP="00B83E21">
      <w:pPr>
        <w:spacing w:after="0" w:line="240" w:lineRule="auto"/>
        <w:rPr>
          <w:rFonts w:asciiTheme="majorBidi" w:hAnsiTheme="majorBidi" w:cstheme="majorBidi"/>
          <w:lang w:val="es-CO"/>
        </w:rPr>
      </w:pPr>
      <w:r w:rsidRPr="000038FB">
        <w:rPr>
          <w:rFonts w:asciiTheme="majorBidi" w:hAnsiTheme="majorBidi" w:cstheme="majorBidi"/>
          <w:lang w:val="es-CO"/>
        </w:rPr>
        <w:t xml:space="preserve">Ácido zoledrónico </w:t>
      </w:r>
      <w:r w:rsidR="005A6A0E" w:rsidRPr="000038FB">
        <w:rPr>
          <w:rFonts w:asciiTheme="majorBidi" w:hAnsiTheme="majorBidi" w:cstheme="majorBidi"/>
          <w:lang w:val="es-CO"/>
        </w:rPr>
        <w:t>Mylan</w:t>
      </w:r>
      <w:r w:rsidRPr="000038FB">
        <w:rPr>
          <w:rFonts w:asciiTheme="majorBidi" w:hAnsiTheme="majorBidi" w:cstheme="majorBidi"/>
          <w:lang w:val="es-CO"/>
        </w:rPr>
        <w:t xml:space="preserve"> </w:t>
      </w:r>
      <w:r w:rsidR="00844D68" w:rsidRPr="000038FB">
        <w:rPr>
          <w:rFonts w:asciiTheme="majorBidi" w:hAnsiTheme="majorBidi" w:cstheme="majorBidi"/>
          <w:lang w:val="es-CO"/>
        </w:rPr>
        <w:t>4 </w:t>
      </w:r>
      <w:r w:rsidRPr="000038FB">
        <w:rPr>
          <w:rFonts w:asciiTheme="majorBidi" w:hAnsiTheme="majorBidi" w:cstheme="majorBidi"/>
          <w:lang w:val="es-CO"/>
        </w:rPr>
        <w:t>mg/</w:t>
      </w:r>
      <w:r w:rsidR="00844D68" w:rsidRPr="000038FB">
        <w:rPr>
          <w:rFonts w:asciiTheme="majorBidi" w:hAnsiTheme="majorBidi" w:cstheme="majorBidi"/>
          <w:lang w:val="es-CO"/>
        </w:rPr>
        <w:t>5 </w:t>
      </w:r>
      <w:r w:rsidRPr="000038FB">
        <w:rPr>
          <w:rFonts w:asciiTheme="majorBidi" w:hAnsiTheme="majorBidi" w:cstheme="majorBidi"/>
          <w:lang w:val="es-CO"/>
        </w:rPr>
        <w:t>ml concentrado para solución para perfusión EFG</w:t>
      </w:r>
    </w:p>
    <w:p w14:paraId="15ECABE8" w14:textId="77777777" w:rsidR="00AE44C2" w:rsidRPr="00B83E21" w:rsidRDefault="00AE44C2" w:rsidP="00B83E21">
      <w:pPr>
        <w:spacing w:after="0" w:line="240" w:lineRule="auto"/>
        <w:rPr>
          <w:rFonts w:asciiTheme="majorBidi" w:hAnsiTheme="majorBidi" w:cstheme="majorBidi"/>
          <w:lang w:val="pt-BR"/>
        </w:rPr>
      </w:pPr>
      <w:r w:rsidRPr="00B83E21">
        <w:rPr>
          <w:rFonts w:asciiTheme="majorBidi" w:hAnsiTheme="majorBidi" w:cstheme="majorBidi"/>
          <w:lang w:val="pt-BR"/>
        </w:rPr>
        <w:t>Ácido zoledrónico</w:t>
      </w:r>
    </w:p>
    <w:p w14:paraId="338BA8D1" w14:textId="77777777" w:rsidR="005B162F" w:rsidRPr="00B83E21" w:rsidRDefault="005B162F" w:rsidP="00B83E21">
      <w:pPr>
        <w:spacing w:after="0" w:line="240" w:lineRule="auto"/>
        <w:rPr>
          <w:rFonts w:asciiTheme="majorBidi" w:hAnsiTheme="majorBidi" w:cstheme="majorBidi"/>
          <w:lang w:val="pt-BR"/>
        </w:rPr>
      </w:pPr>
    </w:p>
    <w:p w14:paraId="0FD822FC" w14:textId="77777777" w:rsidR="005B162F" w:rsidRPr="00B83E21" w:rsidRDefault="005B162F" w:rsidP="00B83E21">
      <w:pPr>
        <w:spacing w:after="0" w:line="240" w:lineRule="auto"/>
        <w:rPr>
          <w:rFonts w:asciiTheme="majorBidi" w:hAnsiTheme="majorBidi" w:cstheme="majorBidi"/>
          <w:lang w:val="pt-BR"/>
        </w:rPr>
      </w:pPr>
    </w:p>
    <w:p w14:paraId="71C2D4D7" w14:textId="77777777" w:rsidR="005B162F" w:rsidRPr="00B83E21" w:rsidRDefault="005B162F" w:rsidP="00B83E21">
      <w:pPr>
        <w:pStyle w:val="Encadr1"/>
        <w:spacing w:after="0" w:line="240" w:lineRule="auto"/>
        <w:rPr>
          <w:rFonts w:asciiTheme="majorBidi" w:hAnsiTheme="majorBidi" w:cstheme="majorBidi"/>
          <w:lang w:val="pt-BR"/>
        </w:rPr>
      </w:pPr>
      <w:r w:rsidRPr="00B83E21">
        <w:rPr>
          <w:rFonts w:asciiTheme="majorBidi" w:hAnsiTheme="majorBidi" w:cstheme="majorBidi"/>
          <w:lang w:val="pt-BR"/>
        </w:rPr>
        <w:t>2.</w:t>
      </w:r>
      <w:r w:rsidRPr="00B83E21">
        <w:rPr>
          <w:rFonts w:asciiTheme="majorBidi" w:hAnsiTheme="majorBidi" w:cstheme="majorBidi"/>
          <w:lang w:val="pt-BR"/>
        </w:rPr>
        <w:tab/>
        <w:t>PRINCIPIO(S) ACTIVO(S)</w:t>
      </w:r>
    </w:p>
    <w:p w14:paraId="5A6C3E41" w14:textId="77777777" w:rsidR="005B162F" w:rsidRPr="00B83E21" w:rsidRDefault="005B162F" w:rsidP="00B83E21">
      <w:pPr>
        <w:spacing w:after="0" w:line="240" w:lineRule="auto"/>
        <w:rPr>
          <w:rFonts w:asciiTheme="majorBidi" w:hAnsiTheme="majorBidi" w:cstheme="majorBidi"/>
          <w:lang w:val="pt-BR"/>
        </w:rPr>
      </w:pPr>
    </w:p>
    <w:p w14:paraId="059D3116" w14:textId="77777777" w:rsidR="005B162F" w:rsidRPr="000038FB" w:rsidRDefault="005B162F" w:rsidP="00B83E21">
      <w:pPr>
        <w:spacing w:after="0" w:line="240" w:lineRule="auto"/>
        <w:rPr>
          <w:rFonts w:asciiTheme="majorBidi" w:hAnsiTheme="majorBidi" w:cstheme="majorBidi"/>
          <w:lang w:val="fr-FR"/>
        </w:rPr>
      </w:pPr>
      <w:r w:rsidRPr="000038FB">
        <w:rPr>
          <w:rFonts w:asciiTheme="majorBidi" w:hAnsiTheme="majorBidi" w:cstheme="majorBidi"/>
          <w:lang w:val="fr-FR"/>
        </w:rPr>
        <w:t xml:space="preserve">Un vial contiene </w:t>
      </w:r>
      <w:r w:rsidR="00844D68" w:rsidRPr="000038FB">
        <w:rPr>
          <w:rFonts w:asciiTheme="majorBidi" w:hAnsiTheme="majorBidi" w:cstheme="majorBidi"/>
          <w:lang w:val="fr-FR"/>
        </w:rPr>
        <w:t>4 </w:t>
      </w:r>
      <w:r w:rsidRPr="000038FB">
        <w:rPr>
          <w:rFonts w:asciiTheme="majorBidi" w:hAnsiTheme="majorBidi" w:cstheme="majorBidi"/>
          <w:lang w:val="fr-FR"/>
        </w:rPr>
        <w:t>mg de ácido zoledrónico (como monohidrato).</w:t>
      </w:r>
    </w:p>
    <w:p w14:paraId="7A70DAED" w14:textId="77777777" w:rsidR="005B162F" w:rsidRPr="000038FB" w:rsidRDefault="005B162F" w:rsidP="00B83E21">
      <w:pPr>
        <w:spacing w:after="0" w:line="240" w:lineRule="auto"/>
        <w:rPr>
          <w:rFonts w:asciiTheme="majorBidi" w:hAnsiTheme="majorBidi" w:cstheme="majorBidi"/>
          <w:lang w:val="fr-FR"/>
        </w:rPr>
      </w:pPr>
    </w:p>
    <w:p w14:paraId="568BB04E" w14:textId="77777777" w:rsidR="005B162F" w:rsidRPr="000038FB" w:rsidRDefault="005B162F" w:rsidP="00B83E21">
      <w:pPr>
        <w:spacing w:after="0" w:line="240" w:lineRule="auto"/>
        <w:rPr>
          <w:rFonts w:asciiTheme="majorBidi" w:hAnsiTheme="majorBidi" w:cstheme="majorBidi"/>
          <w:lang w:val="fr-FR"/>
        </w:rPr>
      </w:pPr>
    </w:p>
    <w:p w14:paraId="47F78411" w14:textId="77777777" w:rsidR="005B162F" w:rsidRPr="000038FB" w:rsidRDefault="005B162F" w:rsidP="00B83E21">
      <w:pPr>
        <w:pStyle w:val="Encadr1"/>
        <w:spacing w:after="0" w:line="240" w:lineRule="auto"/>
        <w:rPr>
          <w:rFonts w:asciiTheme="majorBidi" w:hAnsiTheme="majorBidi" w:cstheme="majorBidi"/>
          <w:lang w:val="fr-FR"/>
        </w:rPr>
      </w:pPr>
      <w:r w:rsidRPr="000038FB">
        <w:rPr>
          <w:rFonts w:asciiTheme="majorBidi" w:hAnsiTheme="majorBidi" w:cstheme="majorBidi"/>
          <w:lang w:val="fr-FR"/>
        </w:rPr>
        <w:t>3.</w:t>
      </w:r>
      <w:r w:rsidRPr="000038FB">
        <w:rPr>
          <w:rFonts w:asciiTheme="majorBidi" w:hAnsiTheme="majorBidi" w:cstheme="majorBidi"/>
          <w:lang w:val="fr-FR"/>
        </w:rPr>
        <w:tab/>
        <w:t>LISTA DE EXCIPIENTES</w:t>
      </w:r>
    </w:p>
    <w:p w14:paraId="7D9250F2" w14:textId="77777777" w:rsidR="005B162F" w:rsidRPr="000038FB" w:rsidRDefault="005B162F" w:rsidP="00B83E21">
      <w:pPr>
        <w:spacing w:after="0" w:line="240" w:lineRule="auto"/>
        <w:rPr>
          <w:rFonts w:asciiTheme="majorBidi" w:hAnsiTheme="majorBidi" w:cstheme="majorBidi"/>
          <w:i/>
          <w:lang w:val="fr-FR"/>
        </w:rPr>
      </w:pPr>
    </w:p>
    <w:p w14:paraId="71384CC5" w14:textId="77777777" w:rsidR="005B162F" w:rsidRPr="000038FB" w:rsidRDefault="005B162F" w:rsidP="00B83E21">
      <w:pPr>
        <w:spacing w:after="0" w:line="240" w:lineRule="auto"/>
        <w:rPr>
          <w:rFonts w:asciiTheme="majorBidi" w:hAnsiTheme="majorBidi" w:cstheme="majorBidi"/>
          <w:lang w:val="fr-FR"/>
        </w:rPr>
      </w:pPr>
      <w:r w:rsidRPr="000038FB">
        <w:rPr>
          <w:rFonts w:asciiTheme="majorBidi" w:hAnsiTheme="majorBidi" w:cstheme="majorBidi"/>
          <w:lang w:val="fr-FR"/>
        </w:rPr>
        <w:t>También contiene citrato de sodio, hidróxido de sodio, ácido clorhídrico y agua para preparaciones inyectables.</w:t>
      </w:r>
    </w:p>
    <w:p w14:paraId="17E62152" w14:textId="77777777" w:rsidR="005B162F" w:rsidRPr="000038FB" w:rsidRDefault="005B162F" w:rsidP="00B83E21">
      <w:pPr>
        <w:spacing w:after="0" w:line="240" w:lineRule="auto"/>
        <w:rPr>
          <w:rFonts w:asciiTheme="majorBidi" w:hAnsiTheme="majorBidi" w:cstheme="majorBidi"/>
          <w:lang w:val="fr-FR"/>
        </w:rPr>
      </w:pPr>
    </w:p>
    <w:p w14:paraId="72991516" w14:textId="77777777" w:rsidR="005B162F" w:rsidRPr="000038FB" w:rsidRDefault="005B162F" w:rsidP="00B83E21">
      <w:pPr>
        <w:spacing w:after="0" w:line="240" w:lineRule="auto"/>
        <w:rPr>
          <w:rFonts w:asciiTheme="majorBidi" w:hAnsiTheme="majorBidi" w:cstheme="majorBidi"/>
          <w:lang w:val="fr-FR"/>
        </w:rPr>
      </w:pPr>
    </w:p>
    <w:p w14:paraId="75CAE613" w14:textId="77777777" w:rsidR="005B162F" w:rsidRPr="000038FB" w:rsidRDefault="005B162F" w:rsidP="00B83E21">
      <w:pPr>
        <w:pStyle w:val="Encadr1"/>
        <w:spacing w:after="0" w:line="240" w:lineRule="auto"/>
        <w:rPr>
          <w:rFonts w:asciiTheme="majorBidi" w:hAnsiTheme="majorBidi" w:cstheme="majorBidi"/>
          <w:lang w:val="fr-FR"/>
        </w:rPr>
      </w:pPr>
      <w:r w:rsidRPr="000038FB">
        <w:rPr>
          <w:rFonts w:asciiTheme="majorBidi" w:hAnsiTheme="majorBidi" w:cstheme="majorBidi"/>
          <w:lang w:val="fr-FR"/>
        </w:rPr>
        <w:t>4.</w:t>
      </w:r>
      <w:r w:rsidRPr="000038FB">
        <w:rPr>
          <w:rFonts w:asciiTheme="majorBidi" w:hAnsiTheme="majorBidi" w:cstheme="majorBidi"/>
          <w:lang w:val="fr-FR"/>
        </w:rPr>
        <w:tab/>
        <w:t>FORMA FARMACÉUTICA Y CONTENIDO DEL ENVASE</w:t>
      </w:r>
    </w:p>
    <w:p w14:paraId="03E95520" w14:textId="77777777" w:rsidR="005B162F" w:rsidRPr="000038FB" w:rsidRDefault="005B162F" w:rsidP="00B83E21">
      <w:pPr>
        <w:spacing w:after="0" w:line="240" w:lineRule="auto"/>
        <w:rPr>
          <w:rFonts w:asciiTheme="majorBidi" w:hAnsiTheme="majorBidi" w:cstheme="majorBidi"/>
          <w:lang w:val="fr-FR"/>
        </w:rPr>
      </w:pPr>
    </w:p>
    <w:p w14:paraId="29736798" w14:textId="77777777" w:rsidR="005B162F" w:rsidRPr="00C729E3" w:rsidRDefault="005B162F" w:rsidP="000465A1">
      <w:pPr>
        <w:keepNext/>
        <w:spacing w:after="0" w:line="240" w:lineRule="auto"/>
        <w:rPr>
          <w:rFonts w:ascii="Times New Roman" w:eastAsia="Calibri" w:hAnsi="Times New Roman" w:cs="Times New Roman"/>
          <w:kern w:val="0"/>
          <w:highlight w:val="lightGray"/>
          <w:lang w:val="es-CO"/>
          <w14:ligatures w14:val="none"/>
        </w:rPr>
      </w:pPr>
      <w:r w:rsidRPr="00C729E3">
        <w:rPr>
          <w:rFonts w:ascii="Times New Roman" w:eastAsia="Calibri" w:hAnsi="Times New Roman" w:cs="Times New Roman"/>
          <w:kern w:val="0"/>
          <w:highlight w:val="lightGray"/>
          <w:lang w:val="es-CO"/>
          <w14:ligatures w14:val="none"/>
        </w:rPr>
        <w:t>Concentrado para solución para perfusión</w:t>
      </w:r>
    </w:p>
    <w:p w14:paraId="4B5A0A2F" w14:textId="77777777" w:rsidR="005B162F" w:rsidRPr="000038FB" w:rsidRDefault="005B162F" w:rsidP="00B83E21">
      <w:pPr>
        <w:spacing w:after="0" w:line="240" w:lineRule="auto"/>
        <w:rPr>
          <w:rFonts w:asciiTheme="majorBidi" w:hAnsiTheme="majorBidi" w:cstheme="majorBidi"/>
          <w:lang w:val="fr-FR"/>
        </w:rPr>
      </w:pPr>
    </w:p>
    <w:p w14:paraId="5845905A" w14:textId="77777777" w:rsidR="005B162F" w:rsidRPr="000038FB" w:rsidRDefault="00844D68" w:rsidP="00B83E21">
      <w:pPr>
        <w:spacing w:after="0" w:line="240" w:lineRule="auto"/>
        <w:rPr>
          <w:rFonts w:asciiTheme="majorBidi" w:hAnsiTheme="majorBidi" w:cstheme="majorBidi"/>
          <w:lang w:val="fr-FR"/>
        </w:rPr>
      </w:pPr>
      <w:r w:rsidRPr="000038FB">
        <w:rPr>
          <w:rFonts w:asciiTheme="majorBidi" w:hAnsiTheme="majorBidi" w:cstheme="majorBidi"/>
          <w:lang w:val="fr-FR"/>
        </w:rPr>
        <w:t>1 </w:t>
      </w:r>
      <w:r w:rsidR="005B162F" w:rsidRPr="000038FB">
        <w:rPr>
          <w:rFonts w:asciiTheme="majorBidi" w:hAnsiTheme="majorBidi" w:cstheme="majorBidi"/>
          <w:lang w:val="fr-FR"/>
        </w:rPr>
        <w:t xml:space="preserve">vial de </w:t>
      </w:r>
      <w:r w:rsidRPr="000038FB">
        <w:rPr>
          <w:rFonts w:asciiTheme="majorBidi" w:hAnsiTheme="majorBidi" w:cstheme="majorBidi"/>
          <w:lang w:val="fr-FR"/>
        </w:rPr>
        <w:t>5 </w:t>
      </w:r>
      <w:r w:rsidR="005B162F" w:rsidRPr="000038FB">
        <w:rPr>
          <w:rFonts w:asciiTheme="majorBidi" w:hAnsiTheme="majorBidi" w:cstheme="majorBidi"/>
          <w:lang w:val="fr-FR"/>
        </w:rPr>
        <w:t xml:space="preserve">ml </w:t>
      </w:r>
    </w:p>
    <w:p w14:paraId="7FBFC062" w14:textId="77777777" w:rsidR="005B162F" w:rsidRPr="00C729E3" w:rsidRDefault="00844D68" w:rsidP="000465A1">
      <w:pPr>
        <w:keepNext/>
        <w:spacing w:after="0" w:line="240" w:lineRule="auto"/>
        <w:rPr>
          <w:rFonts w:ascii="Times New Roman" w:eastAsia="Calibri" w:hAnsi="Times New Roman" w:cs="Times New Roman"/>
          <w:kern w:val="0"/>
          <w:highlight w:val="lightGray"/>
          <w:lang w:val="es-CO"/>
          <w14:ligatures w14:val="none"/>
        </w:rPr>
      </w:pPr>
      <w:r w:rsidRPr="00C729E3">
        <w:rPr>
          <w:rFonts w:ascii="Times New Roman" w:eastAsia="Calibri" w:hAnsi="Times New Roman" w:cs="Times New Roman"/>
          <w:kern w:val="0"/>
          <w:highlight w:val="lightGray"/>
          <w:lang w:val="es-CO"/>
          <w14:ligatures w14:val="none"/>
        </w:rPr>
        <w:t>4 </w:t>
      </w:r>
      <w:r w:rsidR="005B162F" w:rsidRPr="00C729E3">
        <w:rPr>
          <w:rFonts w:ascii="Times New Roman" w:eastAsia="Calibri" w:hAnsi="Times New Roman" w:cs="Times New Roman"/>
          <w:kern w:val="0"/>
          <w:highlight w:val="lightGray"/>
          <w:lang w:val="es-CO"/>
          <w14:ligatures w14:val="none"/>
        </w:rPr>
        <w:t xml:space="preserve">viales de </w:t>
      </w:r>
      <w:r w:rsidRPr="00C729E3">
        <w:rPr>
          <w:rFonts w:ascii="Times New Roman" w:eastAsia="Calibri" w:hAnsi="Times New Roman" w:cs="Times New Roman"/>
          <w:kern w:val="0"/>
          <w:highlight w:val="lightGray"/>
          <w:lang w:val="es-CO"/>
          <w14:ligatures w14:val="none"/>
        </w:rPr>
        <w:t>5 </w:t>
      </w:r>
      <w:r w:rsidR="005B162F" w:rsidRPr="00C729E3">
        <w:rPr>
          <w:rFonts w:ascii="Times New Roman" w:eastAsia="Calibri" w:hAnsi="Times New Roman" w:cs="Times New Roman"/>
          <w:kern w:val="0"/>
          <w:highlight w:val="lightGray"/>
          <w:lang w:val="es-CO"/>
          <w14:ligatures w14:val="none"/>
        </w:rPr>
        <w:t xml:space="preserve">ml </w:t>
      </w:r>
    </w:p>
    <w:p w14:paraId="7A445AD2" w14:textId="77777777" w:rsidR="005B162F" w:rsidRPr="00C729E3" w:rsidRDefault="005B162F" w:rsidP="000465A1">
      <w:pPr>
        <w:keepNext/>
        <w:spacing w:after="0" w:line="240" w:lineRule="auto"/>
        <w:rPr>
          <w:rFonts w:ascii="Times New Roman" w:eastAsia="Calibri" w:hAnsi="Times New Roman" w:cs="Times New Roman"/>
          <w:kern w:val="0"/>
          <w:highlight w:val="lightGray"/>
          <w:lang w:val="es-CO"/>
          <w14:ligatures w14:val="none"/>
        </w:rPr>
      </w:pPr>
      <w:r w:rsidRPr="00C729E3">
        <w:rPr>
          <w:rFonts w:ascii="Times New Roman" w:eastAsia="Calibri" w:hAnsi="Times New Roman" w:cs="Times New Roman"/>
          <w:kern w:val="0"/>
          <w:highlight w:val="lightGray"/>
          <w:lang w:val="es-CO"/>
          <w14:ligatures w14:val="none"/>
        </w:rPr>
        <w:t>1</w:t>
      </w:r>
      <w:r w:rsidR="00844D68" w:rsidRPr="00C729E3">
        <w:rPr>
          <w:rFonts w:ascii="Times New Roman" w:eastAsia="Calibri" w:hAnsi="Times New Roman" w:cs="Times New Roman"/>
          <w:kern w:val="0"/>
          <w:highlight w:val="lightGray"/>
          <w:lang w:val="es-CO"/>
          <w14:ligatures w14:val="none"/>
        </w:rPr>
        <w:t>0 </w:t>
      </w:r>
      <w:r w:rsidRPr="00C729E3">
        <w:rPr>
          <w:rFonts w:ascii="Times New Roman" w:eastAsia="Calibri" w:hAnsi="Times New Roman" w:cs="Times New Roman"/>
          <w:kern w:val="0"/>
          <w:highlight w:val="lightGray"/>
          <w:lang w:val="es-CO"/>
          <w14:ligatures w14:val="none"/>
        </w:rPr>
        <w:t xml:space="preserve">viales de </w:t>
      </w:r>
      <w:r w:rsidR="00844D68" w:rsidRPr="00C729E3">
        <w:rPr>
          <w:rFonts w:ascii="Times New Roman" w:eastAsia="Calibri" w:hAnsi="Times New Roman" w:cs="Times New Roman"/>
          <w:kern w:val="0"/>
          <w:highlight w:val="lightGray"/>
          <w:lang w:val="es-CO"/>
          <w14:ligatures w14:val="none"/>
        </w:rPr>
        <w:t>5 </w:t>
      </w:r>
      <w:r w:rsidRPr="00C729E3">
        <w:rPr>
          <w:rFonts w:ascii="Times New Roman" w:eastAsia="Calibri" w:hAnsi="Times New Roman" w:cs="Times New Roman"/>
          <w:kern w:val="0"/>
          <w:highlight w:val="lightGray"/>
          <w:lang w:val="es-CO"/>
          <w14:ligatures w14:val="none"/>
        </w:rPr>
        <w:t xml:space="preserve">ml </w:t>
      </w:r>
    </w:p>
    <w:p w14:paraId="2B5D27CC" w14:textId="77777777" w:rsidR="005B162F" w:rsidRPr="000038FB" w:rsidRDefault="005B162F" w:rsidP="00B83E21">
      <w:pPr>
        <w:spacing w:after="0" w:line="240" w:lineRule="auto"/>
        <w:rPr>
          <w:rFonts w:asciiTheme="majorBidi" w:hAnsiTheme="majorBidi" w:cstheme="majorBidi"/>
          <w:lang w:val="fr-FR"/>
        </w:rPr>
      </w:pPr>
    </w:p>
    <w:p w14:paraId="2FCC7A2D" w14:textId="77777777" w:rsidR="005B162F" w:rsidRPr="000038FB" w:rsidRDefault="005B162F" w:rsidP="00B83E21">
      <w:pPr>
        <w:spacing w:after="0" w:line="240" w:lineRule="auto"/>
        <w:rPr>
          <w:rFonts w:asciiTheme="majorBidi" w:hAnsiTheme="majorBidi" w:cstheme="majorBidi"/>
          <w:lang w:val="fr-FR"/>
        </w:rPr>
      </w:pPr>
    </w:p>
    <w:p w14:paraId="5277EB9C" w14:textId="77777777" w:rsidR="005B162F" w:rsidRPr="000038FB" w:rsidRDefault="005B162F" w:rsidP="00B83E21">
      <w:pPr>
        <w:pStyle w:val="Encadr1"/>
        <w:spacing w:after="0" w:line="240" w:lineRule="auto"/>
        <w:rPr>
          <w:rFonts w:asciiTheme="majorBidi" w:hAnsiTheme="majorBidi" w:cstheme="majorBidi"/>
          <w:lang w:val="fr-FR"/>
        </w:rPr>
      </w:pPr>
      <w:r w:rsidRPr="000038FB">
        <w:rPr>
          <w:rFonts w:asciiTheme="majorBidi" w:hAnsiTheme="majorBidi" w:cstheme="majorBidi"/>
          <w:lang w:val="fr-FR"/>
        </w:rPr>
        <w:t>5.</w:t>
      </w:r>
      <w:r w:rsidRPr="000038FB">
        <w:rPr>
          <w:rFonts w:asciiTheme="majorBidi" w:hAnsiTheme="majorBidi" w:cstheme="majorBidi"/>
          <w:lang w:val="fr-FR"/>
        </w:rPr>
        <w:tab/>
        <w:t>FORMA Y VÍA(S) DE ADMINISTRACIÓN</w:t>
      </w:r>
    </w:p>
    <w:p w14:paraId="5D96A2A7" w14:textId="77777777" w:rsidR="005B162F" w:rsidRPr="000038FB" w:rsidRDefault="005B162F" w:rsidP="00B83E21">
      <w:pPr>
        <w:spacing w:after="0" w:line="240" w:lineRule="auto"/>
        <w:rPr>
          <w:rFonts w:asciiTheme="majorBidi" w:hAnsiTheme="majorBidi" w:cstheme="majorBidi"/>
          <w:lang w:val="fr-FR"/>
        </w:rPr>
      </w:pPr>
    </w:p>
    <w:p w14:paraId="76EAB87B" w14:textId="77777777" w:rsidR="00505CA2" w:rsidRPr="000038FB" w:rsidRDefault="00505CA2" w:rsidP="00B83E21">
      <w:pPr>
        <w:spacing w:after="0" w:line="240" w:lineRule="auto"/>
        <w:rPr>
          <w:rFonts w:asciiTheme="majorBidi" w:hAnsiTheme="majorBidi" w:cstheme="majorBidi"/>
          <w:lang w:val="fr-FR"/>
        </w:rPr>
      </w:pPr>
      <w:r w:rsidRPr="000038FB">
        <w:rPr>
          <w:rFonts w:asciiTheme="majorBidi" w:hAnsiTheme="majorBidi" w:cstheme="majorBidi"/>
          <w:lang w:val="fr-FR"/>
        </w:rPr>
        <w:t>Para un solo uso.</w:t>
      </w:r>
    </w:p>
    <w:p w14:paraId="25B44264" w14:textId="77777777" w:rsidR="005B162F" w:rsidRPr="000038FB" w:rsidRDefault="005B162F" w:rsidP="00B83E21">
      <w:pPr>
        <w:spacing w:after="0" w:line="240" w:lineRule="auto"/>
        <w:rPr>
          <w:rFonts w:asciiTheme="majorBidi" w:hAnsiTheme="majorBidi" w:cstheme="majorBidi"/>
          <w:lang w:val="fr-FR"/>
        </w:rPr>
      </w:pPr>
      <w:r w:rsidRPr="000038FB">
        <w:rPr>
          <w:rFonts w:asciiTheme="majorBidi" w:hAnsiTheme="majorBidi" w:cstheme="majorBidi"/>
          <w:lang w:val="fr-FR"/>
        </w:rPr>
        <w:t>Leer el prospecto antes de utilizar este medicamento.</w:t>
      </w:r>
    </w:p>
    <w:p w14:paraId="0F63CBF9" w14:textId="77777777" w:rsidR="005B162F" w:rsidRPr="000038FB" w:rsidRDefault="005B162F" w:rsidP="00B83E21">
      <w:pPr>
        <w:spacing w:after="0" w:line="240" w:lineRule="auto"/>
        <w:rPr>
          <w:rFonts w:asciiTheme="majorBidi" w:hAnsiTheme="majorBidi" w:cstheme="majorBidi"/>
          <w:lang w:val="fr-FR"/>
        </w:rPr>
      </w:pPr>
      <w:r w:rsidRPr="000038FB">
        <w:rPr>
          <w:rFonts w:asciiTheme="majorBidi" w:hAnsiTheme="majorBidi" w:cstheme="majorBidi"/>
          <w:lang w:val="fr-FR"/>
        </w:rPr>
        <w:t>Vía intravenosa tras la dilución.</w:t>
      </w:r>
    </w:p>
    <w:p w14:paraId="0294DA8A" w14:textId="77777777" w:rsidR="005B162F" w:rsidRPr="000038FB" w:rsidRDefault="005B162F" w:rsidP="00B83E21">
      <w:pPr>
        <w:spacing w:after="0" w:line="240" w:lineRule="auto"/>
        <w:rPr>
          <w:rFonts w:asciiTheme="majorBidi" w:hAnsiTheme="majorBidi" w:cstheme="majorBidi"/>
          <w:lang w:val="fr-FR"/>
        </w:rPr>
      </w:pPr>
    </w:p>
    <w:p w14:paraId="239093C3" w14:textId="77777777" w:rsidR="005B162F" w:rsidRPr="000038FB" w:rsidRDefault="005B162F" w:rsidP="00B83E21">
      <w:pPr>
        <w:spacing w:after="0" w:line="240" w:lineRule="auto"/>
        <w:rPr>
          <w:rFonts w:asciiTheme="majorBidi" w:hAnsiTheme="majorBidi" w:cstheme="majorBidi"/>
          <w:lang w:val="fr-FR"/>
        </w:rPr>
      </w:pPr>
    </w:p>
    <w:p w14:paraId="7C815916" w14:textId="77777777" w:rsidR="005B162F" w:rsidRPr="000038FB" w:rsidRDefault="005B162F" w:rsidP="00B83E21">
      <w:pPr>
        <w:pStyle w:val="Encadr1"/>
        <w:spacing w:after="0" w:line="240" w:lineRule="auto"/>
        <w:rPr>
          <w:rFonts w:asciiTheme="majorBidi" w:hAnsiTheme="majorBidi" w:cstheme="majorBidi"/>
          <w:lang w:val="fr-FR"/>
        </w:rPr>
      </w:pPr>
      <w:r w:rsidRPr="000038FB">
        <w:rPr>
          <w:rFonts w:asciiTheme="majorBidi" w:hAnsiTheme="majorBidi" w:cstheme="majorBidi"/>
          <w:lang w:val="fr-FR"/>
        </w:rPr>
        <w:t>6.</w:t>
      </w:r>
      <w:r w:rsidRPr="000038FB">
        <w:rPr>
          <w:rFonts w:asciiTheme="majorBidi" w:hAnsiTheme="majorBidi" w:cstheme="majorBidi"/>
          <w:lang w:val="fr-FR"/>
        </w:rPr>
        <w:tab/>
        <w:t>ADVERTENCIA ESPECIAL DE QUE EL MEDICAMENTO DEBE MANTENERSE FUERA DE LA VISTA Y DEL ALCANCE DE LOS NIÑOS</w:t>
      </w:r>
    </w:p>
    <w:p w14:paraId="09438925" w14:textId="77777777" w:rsidR="005B162F" w:rsidRPr="000038FB" w:rsidRDefault="005B162F" w:rsidP="00B83E21">
      <w:pPr>
        <w:spacing w:after="0" w:line="240" w:lineRule="auto"/>
        <w:rPr>
          <w:rFonts w:asciiTheme="majorBidi" w:hAnsiTheme="majorBidi" w:cstheme="majorBidi"/>
          <w:lang w:val="fr-FR"/>
        </w:rPr>
      </w:pPr>
    </w:p>
    <w:p w14:paraId="7EF1167F" w14:textId="77777777" w:rsidR="005B162F" w:rsidRPr="000038FB" w:rsidRDefault="005B162F" w:rsidP="00B83E21">
      <w:pPr>
        <w:spacing w:after="0" w:line="240" w:lineRule="auto"/>
        <w:rPr>
          <w:rFonts w:asciiTheme="majorBidi" w:hAnsiTheme="majorBidi" w:cstheme="majorBidi"/>
          <w:lang w:val="fr-FR"/>
        </w:rPr>
      </w:pPr>
      <w:r w:rsidRPr="000038FB">
        <w:rPr>
          <w:rFonts w:asciiTheme="majorBidi" w:hAnsiTheme="majorBidi" w:cstheme="majorBidi"/>
          <w:lang w:val="fr-FR"/>
        </w:rPr>
        <w:t>Mantener fuera de la vista y del alcance de los niños.</w:t>
      </w:r>
    </w:p>
    <w:p w14:paraId="01F8FFF9" w14:textId="77777777" w:rsidR="005B162F" w:rsidRPr="000038FB" w:rsidRDefault="005B162F" w:rsidP="00B83E21">
      <w:pPr>
        <w:spacing w:after="0" w:line="240" w:lineRule="auto"/>
        <w:rPr>
          <w:rFonts w:asciiTheme="majorBidi" w:hAnsiTheme="majorBidi" w:cstheme="majorBidi"/>
          <w:lang w:val="fr-FR"/>
        </w:rPr>
      </w:pPr>
    </w:p>
    <w:p w14:paraId="4880B46B" w14:textId="77777777" w:rsidR="005B162F" w:rsidRPr="000038FB" w:rsidRDefault="005B162F" w:rsidP="00B83E21">
      <w:pPr>
        <w:spacing w:after="0" w:line="240" w:lineRule="auto"/>
        <w:rPr>
          <w:rFonts w:asciiTheme="majorBidi" w:hAnsiTheme="majorBidi" w:cstheme="majorBidi"/>
          <w:lang w:val="fr-FR"/>
        </w:rPr>
      </w:pPr>
    </w:p>
    <w:p w14:paraId="0C965939" w14:textId="77777777" w:rsidR="005B162F" w:rsidRPr="00B83E21" w:rsidRDefault="005B162F" w:rsidP="00B83E21">
      <w:pPr>
        <w:pStyle w:val="Encadr1"/>
        <w:spacing w:after="0" w:line="240" w:lineRule="auto"/>
        <w:rPr>
          <w:rFonts w:asciiTheme="majorBidi" w:hAnsiTheme="majorBidi" w:cstheme="majorBidi"/>
        </w:rPr>
      </w:pPr>
      <w:r w:rsidRPr="00B83E21">
        <w:rPr>
          <w:rFonts w:asciiTheme="majorBidi" w:hAnsiTheme="majorBidi" w:cstheme="majorBidi"/>
        </w:rPr>
        <w:t>7.</w:t>
      </w:r>
      <w:r w:rsidRPr="00B83E21">
        <w:rPr>
          <w:rFonts w:asciiTheme="majorBidi" w:hAnsiTheme="majorBidi" w:cstheme="majorBidi"/>
        </w:rPr>
        <w:tab/>
        <w:t>OTRA(S) ADVERTENCIA(S) ESPECIAL(ES), SI ES NECESARIO</w:t>
      </w:r>
    </w:p>
    <w:p w14:paraId="7EE99CD8" w14:textId="77777777" w:rsidR="005B162F" w:rsidRPr="00B83E21" w:rsidRDefault="005B162F" w:rsidP="00B83E21">
      <w:pPr>
        <w:spacing w:after="0" w:line="240" w:lineRule="auto"/>
        <w:rPr>
          <w:rFonts w:asciiTheme="majorBidi" w:hAnsiTheme="majorBidi" w:cstheme="majorBidi"/>
        </w:rPr>
      </w:pPr>
    </w:p>
    <w:p w14:paraId="63331310" w14:textId="77777777" w:rsidR="005B162F" w:rsidRPr="00B83E21" w:rsidRDefault="005B162F" w:rsidP="00B83E21">
      <w:pPr>
        <w:spacing w:after="0" w:line="240" w:lineRule="auto"/>
        <w:rPr>
          <w:rFonts w:asciiTheme="majorBidi" w:hAnsiTheme="majorBidi" w:cstheme="majorBidi"/>
        </w:rPr>
      </w:pPr>
    </w:p>
    <w:p w14:paraId="396F2BBF" w14:textId="77777777" w:rsidR="005B162F" w:rsidRPr="000038FB" w:rsidRDefault="005B162F" w:rsidP="00B83E21">
      <w:pPr>
        <w:pStyle w:val="Encadr1"/>
        <w:spacing w:after="0" w:line="240" w:lineRule="auto"/>
        <w:rPr>
          <w:rFonts w:asciiTheme="majorBidi" w:hAnsiTheme="majorBidi" w:cstheme="majorBidi"/>
          <w:lang w:val="fr-FR"/>
        </w:rPr>
      </w:pPr>
      <w:r w:rsidRPr="000038FB">
        <w:rPr>
          <w:rFonts w:asciiTheme="majorBidi" w:hAnsiTheme="majorBidi" w:cstheme="majorBidi"/>
          <w:lang w:val="fr-FR"/>
        </w:rPr>
        <w:t>8.</w:t>
      </w:r>
      <w:r w:rsidRPr="000038FB">
        <w:rPr>
          <w:rFonts w:asciiTheme="majorBidi" w:hAnsiTheme="majorBidi" w:cstheme="majorBidi"/>
          <w:lang w:val="fr-FR"/>
        </w:rPr>
        <w:tab/>
        <w:t>FECHA DE CADUCIDAD</w:t>
      </w:r>
    </w:p>
    <w:p w14:paraId="78EE1D8B" w14:textId="77777777" w:rsidR="005B162F" w:rsidRPr="000038FB" w:rsidRDefault="005B162F" w:rsidP="00B83E21">
      <w:pPr>
        <w:spacing w:after="0" w:line="240" w:lineRule="auto"/>
        <w:rPr>
          <w:rFonts w:asciiTheme="majorBidi" w:hAnsiTheme="majorBidi" w:cstheme="majorBidi"/>
          <w:lang w:val="fr-FR"/>
        </w:rPr>
      </w:pPr>
    </w:p>
    <w:p w14:paraId="61F0518F" w14:textId="77777777" w:rsidR="005B162F" w:rsidRPr="000038FB" w:rsidRDefault="005B162F" w:rsidP="00B83E21">
      <w:pPr>
        <w:spacing w:after="0" w:line="240" w:lineRule="auto"/>
        <w:rPr>
          <w:rFonts w:asciiTheme="majorBidi" w:hAnsiTheme="majorBidi" w:cstheme="majorBidi"/>
          <w:lang w:val="fr-FR"/>
        </w:rPr>
      </w:pPr>
      <w:r w:rsidRPr="000038FB">
        <w:rPr>
          <w:rFonts w:asciiTheme="majorBidi" w:hAnsiTheme="majorBidi" w:cstheme="majorBidi"/>
          <w:lang w:val="fr-FR"/>
        </w:rPr>
        <w:t>CAD.</w:t>
      </w:r>
    </w:p>
    <w:p w14:paraId="5B75C2B9" w14:textId="77777777" w:rsidR="005B162F" w:rsidRPr="000038FB" w:rsidRDefault="005B162F" w:rsidP="00B83E21">
      <w:pPr>
        <w:spacing w:after="0" w:line="240" w:lineRule="auto"/>
        <w:rPr>
          <w:rFonts w:asciiTheme="majorBidi" w:hAnsiTheme="majorBidi" w:cstheme="majorBidi"/>
          <w:lang w:val="fr-FR"/>
        </w:rPr>
      </w:pPr>
    </w:p>
    <w:p w14:paraId="4FBC2300" w14:textId="77777777" w:rsidR="005B162F" w:rsidRPr="000038FB" w:rsidRDefault="005B162F" w:rsidP="00B83E21">
      <w:pPr>
        <w:spacing w:after="0" w:line="240" w:lineRule="auto"/>
        <w:rPr>
          <w:rFonts w:asciiTheme="majorBidi" w:hAnsiTheme="majorBidi" w:cstheme="majorBidi"/>
          <w:lang w:val="fr-FR"/>
        </w:rPr>
      </w:pPr>
    </w:p>
    <w:p w14:paraId="7F979123" w14:textId="77777777" w:rsidR="005B162F" w:rsidRPr="000038FB" w:rsidRDefault="005B162F" w:rsidP="00B83E21">
      <w:pPr>
        <w:pStyle w:val="Encadr1"/>
        <w:spacing w:after="0" w:line="240" w:lineRule="auto"/>
        <w:rPr>
          <w:rFonts w:asciiTheme="majorBidi" w:hAnsiTheme="majorBidi" w:cstheme="majorBidi"/>
          <w:lang w:val="fr-FR"/>
        </w:rPr>
      </w:pPr>
      <w:r w:rsidRPr="000038FB">
        <w:rPr>
          <w:rFonts w:asciiTheme="majorBidi" w:hAnsiTheme="majorBidi" w:cstheme="majorBidi"/>
          <w:lang w:val="fr-FR"/>
        </w:rPr>
        <w:t>9.</w:t>
      </w:r>
      <w:r w:rsidRPr="000038FB">
        <w:rPr>
          <w:rFonts w:asciiTheme="majorBidi" w:hAnsiTheme="majorBidi" w:cstheme="majorBidi"/>
          <w:lang w:val="fr-FR"/>
        </w:rPr>
        <w:tab/>
        <w:t>CONDICIONES ESPECIALES DE CONSERVACIÓN</w:t>
      </w:r>
    </w:p>
    <w:p w14:paraId="74A7D942" w14:textId="77777777" w:rsidR="005B162F" w:rsidRPr="000038FB" w:rsidRDefault="005B162F" w:rsidP="00B83E21">
      <w:pPr>
        <w:spacing w:after="0" w:line="240" w:lineRule="auto"/>
        <w:rPr>
          <w:rFonts w:asciiTheme="majorBidi" w:hAnsiTheme="majorBidi" w:cstheme="majorBidi"/>
          <w:lang w:val="fr-FR"/>
        </w:rPr>
      </w:pPr>
    </w:p>
    <w:p w14:paraId="6646A865" w14:textId="77777777" w:rsidR="005B162F" w:rsidRPr="000038FB" w:rsidRDefault="005B162F" w:rsidP="00B83E21">
      <w:pPr>
        <w:spacing w:after="0" w:line="240" w:lineRule="auto"/>
        <w:rPr>
          <w:rFonts w:asciiTheme="majorBidi" w:hAnsiTheme="majorBidi" w:cstheme="majorBidi"/>
          <w:lang w:val="fr-FR"/>
        </w:rPr>
      </w:pPr>
    </w:p>
    <w:p w14:paraId="3FB7086D" w14:textId="77777777" w:rsidR="005B162F" w:rsidRPr="000038FB" w:rsidRDefault="005B162F" w:rsidP="00B83E21">
      <w:pPr>
        <w:pStyle w:val="Encadr1"/>
        <w:spacing w:after="0" w:line="240" w:lineRule="auto"/>
        <w:rPr>
          <w:rFonts w:asciiTheme="majorBidi" w:hAnsiTheme="majorBidi" w:cstheme="majorBidi"/>
          <w:lang w:val="fr-FR"/>
        </w:rPr>
      </w:pPr>
      <w:r w:rsidRPr="000038FB">
        <w:rPr>
          <w:rFonts w:asciiTheme="majorBidi" w:hAnsiTheme="majorBidi" w:cstheme="majorBidi"/>
          <w:lang w:val="fr-FR"/>
        </w:rPr>
        <w:t>10.</w:t>
      </w:r>
      <w:r w:rsidRPr="000038FB">
        <w:rPr>
          <w:rFonts w:asciiTheme="majorBidi" w:hAnsiTheme="majorBidi" w:cstheme="majorBidi"/>
          <w:lang w:val="fr-FR"/>
        </w:rPr>
        <w:tab/>
        <w:t>PRECAUCIONES ESPECIALES DE ELIMINACIÓN DEL MEDICAMENTO NO UTILIZADO Y DE LOS MATERIALES DERIVADOS DE SU USO (CUANDO CORRESPONDA)</w:t>
      </w:r>
    </w:p>
    <w:p w14:paraId="6BCB205A" w14:textId="77777777" w:rsidR="005B162F" w:rsidRPr="000038FB" w:rsidRDefault="005B162F" w:rsidP="00B83E21">
      <w:pPr>
        <w:spacing w:after="0" w:line="240" w:lineRule="auto"/>
        <w:rPr>
          <w:rFonts w:asciiTheme="majorBidi" w:hAnsiTheme="majorBidi" w:cstheme="majorBidi"/>
          <w:lang w:val="fr-FR"/>
        </w:rPr>
      </w:pPr>
    </w:p>
    <w:p w14:paraId="6AA505F8" w14:textId="77777777" w:rsidR="005B162F" w:rsidRPr="000038FB" w:rsidRDefault="005B162F" w:rsidP="00B83E21">
      <w:pPr>
        <w:spacing w:after="0" w:line="240" w:lineRule="auto"/>
        <w:rPr>
          <w:rFonts w:asciiTheme="majorBidi" w:hAnsiTheme="majorBidi" w:cstheme="majorBidi"/>
          <w:lang w:val="fr-FR"/>
        </w:rPr>
      </w:pPr>
    </w:p>
    <w:p w14:paraId="57E2DCE0" w14:textId="77777777" w:rsidR="005B162F" w:rsidRPr="000038FB" w:rsidRDefault="005B162F" w:rsidP="00B83E21">
      <w:pPr>
        <w:pStyle w:val="Encadr1"/>
        <w:spacing w:after="0" w:line="240" w:lineRule="auto"/>
        <w:rPr>
          <w:rFonts w:asciiTheme="majorBidi" w:hAnsiTheme="majorBidi" w:cstheme="majorBidi"/>
          <w:lang w:val="fr-FR"/>
        </w:rPr>
      </w:pPr>
      <w:r w:rsidRPr="000038FB">
        <w:rPr>
          <w:rFonts w:asciiTheme="majorBidi" w:hAnsiTheme="majorBidi" w:cstheme="majorBidi"/>
          <w:lang w:val="fr-FR"/>
        </w:rPr>
        <w:t>11.</w:t>
      </w:r>
      <w:r w:rsidRPr="000038FB">
        <w:rPr>
          <w:rFonts w:asciiTheme="majorBidi" w:hAnsiTheme="majorBidi" w:cstheme="majorBidi"/>
          <w:lang w:val="fr-FR"/>
        </w:rPr>
        <w:tab/>
        <w:t>NOMBRE Y DOMICILIO DEL TITULAR DE LA AUTORIZACIÓN DE COMERCIALIZACIÓN</w:t>
      </w:r>
    </w:p>
    <w:p w14:paraId="354058CA" w14:textId="77777777" w:rsidR="005B162F" w:rsidRPr="000038FB" w:rsidRDefault="005B162F" w:rsidP="00B83E21">
      <w:pPr>
        <w:spacing w:after="0" w:line="240" w:lineRule="auto"/>
        <w:rPr>
          <w:rFonts w:asciiTheme="majorBidi" w:hAnsiTheme="majorBidi" w:cstheme="majorBidi"/>
          <w:i/>
          <w:lang w:val="fr-FR"/>
        </w:rPr>
      </w:pPr>
    </w:p>
    <w:p w14:paraId="009B07F1" w14:textId="77777777" w:rsidR="003D10C6" w:rsidRPr="00256ADB" w:rsidRDefault="003D10C6" w:rsidP="00B83E21">
      <w:pPr>
        <w:spacing w:after="0" w:line="240" w:lineRule="auto"/>
        <w:rPr>
          <w:rFonts w:asciiTheme="majorBidi" w:hAnsiTheme="majorBidi" w:cstheme="majorBidi"/>
        </w:rPr>
      </w:pPr>
      <w:r w:rsidRPr="00256ADB">
        <w:rPr>
          <w:rFonts w:asciiTheme="majorBidi" w:hAnsiTheme="majorBidi" w:cstheme="majorBidi"/>
        </w:rPr>
        <w:t>Mylan Pharmaceuticals Limited</w:t>
      </w:r>
    </w:p>
    <w:p w14:paraId="568C51C3" w14:textId="77777777" w:rsidR="003D10C6" w:rsidRPr="00256ADB" w:rsidRDefault="003D10C6" w:rsidP="00B83E21">
      <w:pPr>
        <w:spacing w:after="0" w:line="240" w:lineRule="auto"/>
        <w:rPr>
          <w:rFonts w:asciiTheme="majorBidi" w:hAnsiTheme="majorBidi" w:cstheme="majorBidi"/>
        </w:rPr>
      </w:pPr>
      <w:r w:rsidRPr="00256ADB">
        <w:rPr>
          <w:rFonts w:asciiTheme="majorBidi" w:hAnsiTheme="majorBidi" w:cstheme="majorBidi"/>
        </w:rPr>
        <w:t xml:space="preserve">Damastown Industrial Park, </w:t>
      </w:r>
    </w:p>
    <w:p w14:paraId="60297BEF" w14:textId="77777777" w:rsidR="003D10C6" w:rsidRPr="000038FB" w:rsidRDefault="003D10C6" w:rsidP="00B83E21">
      <w:pPr>
        <w:spacing w:after="0" w:line="240" w:lineRule="auto"/>
        <w:rPr>
          <w:rFonts w:asciiTheme="majorBidi" w:hAnsiTheme="majorBidi" w:cstheme="majorBidi"/>
          <w:lang w:val="fr-FR"/>
        </w:rPr>
      </w:pPr>
      <w:r w:rsidRPr="000038FB">
        <w:rPr>
          <w:rFonts w:asciiTheme="majorBidi" w:hAnsiTheme="majorBidi" w:cstheme="majorBidi"/>
          <w:lang w:val="fr-FR"/>
        </w:rPr>
        <w:t xml:space="preserve">Mulhuddart, Dublin 15, </w:t>
      </w:r>
    </w:p>
    <w:p w14:paraId="328459D0" w14:textId="77777777" w:rsidR="003D10C6" w:rsidRPr="000038FB" w:rsidRDefault="003D10C6" w:rsidP="00B83E21">
      <w:pPr>
        <w:spacing w:after="0" w:line="240" w:lineRule="auto"/>
        <w:rPr>
          <w:rFonts w:asciiTheme="majorBidi" w:hAnsiTheme="majorBidi" w:cstheme="majorBidi"/>
          <w:lang w:val="fr-FR"/>
        </w:rPr>
      </w:pPr>
      <w:r w:rsidRPr="000038FB">
        <w:rPr>
          <w:rFonts w:asciiTheme="majorBidi" w:hAnsiTheme="majorBidi" w:cstheme="majorBidi"/>
          <w:lang w:val="fr-FR"/>
        </w:rPr>
        <w:t>DUBLIN</w:t>
      </w:r>
    </w:p>
    <w:p w14:paraId="1A76602C" w14:textId="77777777" w:rsidR="005B162F" w:rsidRPr="000038FB" w:rsidRDefault="003D10C6" w:rsidP="00B83E21">
      <w:pPr>
        <w:spacing w:after="0" w:line="240" w:lineRule="auto"/>
        <w:rPr>
          <w:rFonts w:asciiTheme="majorBidi" w:hAnsiTheme="majorBidi" w:cstheme="majorBidi"/>
          <w:lang w:val="fr-FR"/>
        </w:rPr>
      </w:pPr>
      <w:r w:rsidRPr="000038FB">
        <w:rPr>
          <w:rFonts w:asciiTheme="majorBidi" w:hAnsiTheme="majorBidi" w:cstheme="majorBidi"/>
          <w:lang w:val="fr-FR"/>
        </w:rPr>
        <w:t>Irlanda</w:t>
      </w:r>
    </w:p>
    <w:p w14:paraId="4A544922" w14:textId="77777777" w:rsidR="005B162F" w:rsidRPr="000038FB" w:rsidRDefault="005B162F" w:rsidP="00B83E21">
      <w:pPr>
        <w:spacing w:after="0" w:line="240" w:lineRule="auto"/>
        <w:rPr>
          <w:rFonts w:asciiTheme="majorBidi" w:hAnsiTheme="majorBidi" w:cstheme="majorBidi"/>
          <w:lang w:val="fr-FR"/>
        </w:rPr>
      </w:pPr>
    </w:p>
    <w:p w14:paraId="1E866C54" w14:textId="77777777" w:rsidR="005B162F" w:rsidRPr="000038FB" w:rsidRDefault="005B162F" w:rsidP="00B83E21">
      <w:pPr>
        <w:spacing w:after="0" w:line="240" w:lineRule="auto"/>
        <w:rPr>
          <w:rFonts w:asciiTheme="majorBidi" w:hAnsiTheme="majorBidi" w:cstheme="majorBidi"/>
          <w:lang w:val="fr-FR"/>
        </w:rPr>
      </w:pPr>
    </w:p>
    <w:p w14:paraId="25F6973A" w14:textId="77777777" w:rsidR="005B162F" w:rsidRPr="000038FB" w:rsidRDefault="005B162F" w:rsidP="00B83E21">
      <w:pPr>
        <w:pStyle w:val="Encadr1"/>
        <w:spacing w:after="0" w:line="240" w:lineRule="auto"/>
        <w:rPr>
          <w:rFonts w:asciiTheme="majorBidi" w:hAnsiTheme="majorBidi" w:cstheme="majorBidi"/>
          <w:lang w:val="fr-FR"/>
        </w:rPr>
      </w:pPr>
      <w:r w:rsidRPr="000038FB">
        <w:rPr>
          <w:rFonts w:asciiTheme="majorBidi" w:hAnsiTheme="majorBidi" w:cstheme="majorBidi"/>
          <w:lang w:val="fr-FR"/>
        </w:rPr>
        <w:t>12.</w:t>
      </w:r>
      <w:r w:rsidRPr="000038FB">
        <w:rPr>
          <w:rFonts w:asciiTheme="majorBidi" w:hAnsiTheme="majorBidi" w:cstheme="majorBidi"/>
          <w:lang w:val="fr-FR"/>
        </w:rPr>
        <w:tab/>
        <w:t xml:space="preserve">NÚMERO(S) DE AUTORIZACIÓN DE COMERCIALIZACIÓN </w:t>
      </w:r>
    </w:p>
    <w:p w14:paraId="00145534" w14:textId="77777777" w:rsidR="00661008" w:rsidRPr="000038FB" w:rsidRDefault="00661008" w:rsidP="00B83E21">
      <w:pPr>
        <w:spacing w:after="0" w:line="240" w:lineRule="auto"/>
        <w:rPr>
          <w:rFonts w:asciiTheme="majorBidi" w:hAnsiTheme="majorBidi" w:cstheme="majorBidi"/>
          <w:lang w:val="fr-FR"/>
        </w:rPr>
      </w:pPr>
    </w:p>
    <w:p w14:paraId="27156A28" w14:textId="77777777" w:rsidR="00661008" w:rsidRPr="000038FB" w:rsidRDefault="00661008" w:rsidP="000465A1">
      <w:pPr>
        <w:keepNext/>
        <w:spacing w:after="0" w:line="240" w:lineRule="auto"/>
        <w:rPr>
          <w:rFonts w:ascii="Times New Roman" w:eastAsia="Calibri" w:hAnsi="Times New Roman" w:cs="Times New Roman"/>
          <w:kern w:val="0"/>
          <w:highlight w:val="lightGray"/>
          <w:lang w:val="fr-FR"/>
          <w14:ligatures w14:val="none"/>
        </w:rPr>
      </w:pPr>
      <w:r w:rsidRPr="000038FB">
        <w:rPr>
          <w:rFonts w:asciiTheme="majorBidi" w:hAnsiTheme="majorBidi" w:cstheme="majorBidi"/>
          <w:lang w:val="fr-FR"/>
        </w:rPr>
        <w:t>EU/1/12/786/001</w:t>
      </w:r>
      <w:r w:rsidRPr="000038FB">
        <w:rPr>
          <w:rFonts w:asciiTheme="majorBidi" w:hAnsiTheme="majorBidi" w:cstheme="majorBidi"/>
          <w:lang w:val="fr-FR"/>
        </w:rPr>
        <w:tab/>
      </w:r>
      <w:r w:rsidRPr="000038FB">
        <w:rPr>
          <w:rFonts w:asciiTheme="majorBidi" w:hAnsiTheme="majorBidi" w:cstheme="majorBidi"/>
          <w:lang w:val="fr-FR"/>
        </w:rPr>
        <w:tab/>
      </w:r>
      <w:r w:rsidRPr="000038FB">
        <w:rPr>
          <w:rFonts w:ascii="Times New Roman" w:eastAsia="Calibri" w:hAnsi="Times New Roman" w:cs="Times New Roman"/>
          <w:kern w:val="0"/>
          <w:highlight w:val="lightGray"/>
          <w:lang w:val="fr-FR"/>
          <w14:ligatures w14:val="none"/>
        </w:rPr>
        <w:t>1 vial</w:t>
      </w:r>
    </w:p>
    <w:p w14:paraId="7B965832" w14:textId="77777777" w:rsidR="00661008" w:rsidRPr="000038FB" w:rsidRDefault="00661008" w:rsidP="000465A1">
      <w:pPr>
        <w:keepNext/>
        <w:spacing w:after="0" w:line="240" w:lineRule="auto"/>
        <w:rPr>
          <w:rFonts w:ascii="Times New Roman" w:eastAsia="Calibri" w:hAnsi="Times New Roman" w:cs="Times New Roman"/>
          <w:kern w:val="0"/>
          <w:highlight w:val="lightGray"/>
          <w:lang w:val="fr-FR"/>
          <w14:ligatures w14:val="none"/>
        </w:rPr>
      </w:pPr>
      <w:r w:rsidRPr="000038FB">
        <w:rPr>
          <w:rFonts w:ascii="Times New Roman" w:eastAsia="Calibri" w:hAnsi="Times New Roman" w:cs="Times New Roman"/>
          <w:kern w:val="0"/>
          <w:highlight w:val="lightGray"/>
          <w:lang w:val="fr-FR"/>
          <w14:ligatures w14:val="none"/>
        </w:rPr>
        <w:t>EU/1/12/786/002</w:t>
      </w:r>
      <w:r w:rsidRPr="000038FB">
        <w:rPr>
          <w:rFonts w:ascii="Times New Roman" w:eastAsia="Calibri" w:hAnsi="Times New Roman" w:cs="Times New Roman"/>
          <w:kern w:val="0"/>
          <w:highlight w:val="lightGray"/>
          <w:lang w:val="fr-FR"/>
          <w14:ligatures w14:val="none"/>
        </w:rPr>
        <w:tab/>
      </w:r>
      <w:r w:rsidRPr="000038FB">
        <w:rPr>
          <w:rFonts w:ascii="Times New Roman" w:eastAsia="Calibri" w:hAnsi="Times New Roman" w:cs="Times New Roman"/>
          <w:kern w:val="0"/>
          <w:highlight w:val="lightGray"/>
          <w:lang w:val="fr-FR"/>
          <w14:ligatures w14:val="none"/>
        </w:rPr>
        <w:tab/>
        <w:t>4 viales</w:t>
      </w:r>
    </w:p>
    <w:p w14:paraId="51C27192" w14:textId="77777777" w:rsidR="00661008" w:rsidRPr="000038FB" w:rsidRDefault="00661008" w:rsidP="000465A1">
      <w:pPr>
        <w:keepNext/>
        <w:spacing w:after="0" w:line="240" w:lineRule="auto"/>
        <w:rPr>
          <w:rFonts w:ascii="Times New Roman" w:eastAsia="Calibri" w:hAnsi="Times New Roman" w:cs="Times New Roman"/>
          <w:kern w:val="0"/>
          <w:highlight w:val="lightGray"/>
          <w:lang w:val="fr-FR"/>
          <w14:ligatures w14:val="none"/>
        </w:rPr>
      </w:pPr>
      <w:r w:rsidRPr="000038FB">
        <w:rPr>
          <w:rFonts w:ascii="Times New Roman" w:eastAsia="Calibri" w:hAnsi="Times New Roman" w:cs="Times New Roman"/>
          <w:kern w:val="0"/>
          <w:highlight w:val="lightGray"/>
          <w:lang w:val="fr-FR"/>
          <w14:ligatures w14:val="none"/>
        </w:rPr>
        <w:t>EU/1/12/786/003</w:t>
      </w:r>
      <w:r w:rsidRPr="000038FB">
        <w:rPr>
          <w:rFonts w:ascii="Times New Roman" w:eastAsia="Calibri" w:hAnsi="Times New Roman" w:cs="Times New Roman"/>
          <w:kern w:val="0"/>
          <w:highlight w:val="lightGray"/>
          <w:lang w:val="fr-FR"/>
          <w14:ligatures w14:val="none"/>
        </w:rPr>
        <w:tab/>
      </w:r>
      <w:r w:rsidRPr="000038FB">
        <w:rPr>
          <w:rFonts w:ascii="Times New Roman" w:eastAsia="Calibri" w:hAnsi="Times New Roman" w:cs="Times New Roman"/>
          <w:kern w:val="0"/>
          <w:highlight w:val="lightGray"/>
          <w:lang w:val="fr-FR"/>
          <w14:ligatures w14:val="none"/>
        </w:rPr>
        <w:tab/>
        <w:t>10 viales</w:t>
      </w:r>
    </w:p>
    <w:p w14:paraId="2B8BCE2C" w14:textId="77777777" w:rsidR="005B162F" w:rsidRPr="000038FB" w:rsidRDefault="005B162F" w:rsidP="00B83E21">
      <w:pPr>
        <w:spacing w:after="0" w:line="240" w:lineRule="auto"/>
        <w:rPr>
          <w:rFonts w:asciiTheme="majorBidi" w:hAnsiTheme="majorBidi" w:cstheme="majorBidi"/>
          <w:lang w:val="fr-FR"/>
        </w:rPr>
      </w:pPr>
    </w:p>
    <w:p w14:paraId="2D71498C" w14:textId="77777777" w:rsidR="005B162F" w:rsidRPr="000038FB" w:rsidRDefault="005B162F" w:rsidP="00B83E21">
      <w:pPr>
        <w:spacing w:after="0" w:line="240" w:lineRule="auto"/>
        <w:rPr>
          <w:rFonts w:asciiTheme="majorBidi" w:hAnsiTheme="majorBidi" w:cstheme="majorBidi"/>
          <w:lang w:val="fr-FR"/>
        </w:rPr>
      </w:pPr>
    </w:p>
    <w:p w14:paraId="6E1F5859" w14:textId="77777777" w:rsidR="005B162F" w:rsidRPr="000038FB" w:rsidRDefault="005B162F" w:rsidP="00B83E21">
      <w:pPr>
        <w:pStyle w:val="Encadr1"/>
        <w:spacing w:after="0" w:line="240" w:lineRule="auto"/>
        <w:rPr>
          <w:rFonts w:asciiTheme="majorBidi" w:hAnsiTheme="majorBidi" w:cstheme="majorBidi"/>
          <w:lang w:val="fr-FR"/>
        </w:rPr>
      </w:pPr>
      <w:r w:rsidRPr="000038FB">
        <w:rPr>
          <w:rFonts w:asciiTheme="majorBidi" w:hAnsiTheme="majorBidi" w:cstheme="majorBidi"/>
          <w:lang w:val="fr-FR"/>
        </w:rPr>
        <w:t>13.</w:t>
      </w:r>
      <w:r w:rsidRPr="000038FB">
        <w:rPr>
          <w:rFonts w:asciiTheme="majorBidi" w:hAnsiTheme="majorBidi" w:cstheme="majorBidi"/>
          <w:lang w:val="fr-FR"/>
        </w:rPr>
        <w:tab/>
        <w:t>NÚMERO DE LOTE</w:t>
      </w:r>
    </w:p>
    <w:p w14:paraId="438D3C07" w14:textId="77777777" w:rsidR="005B162F" w:rsidRPr="000038FB" w:rsidRDefault="005B162F" w:rsidP="00B83E21">
      <w:pPr>
        <w:spacing w:after="0" w:line="240" w:lineRule="auto"/>
        <w:rPr>
          <w:rFonts w:asciiTheme="majorBidi" w:hAnsiTheme="majorBidi" w:cstheme="majorBidi"/>
          <w:lang w:val="fr-FR"/>
        </w:rPr>
      </w:pPr>
    </w:p>
    <w:p w14:paraId="1C44AF63" w14:textId="77777777" w:rsidR="005B162F" w:rsidRPr="000038FB" w:rsidRDefault="005B162F" w:rsidP="00B83E21">
      <w:pPr>
        <w:spacing w:after="0" w:line="240" w:lineRule="auto"/>
        <w:rPr>
          <w:rFonts w:asciiTheme="majorBidi" w:hAnsiTheme="majorBidi" w:cstheme="majorBidi"/>
          <w:lang w:val="fr-FR"/>
        </w:rPr>
      </w:pPr>
      <w:r w:rsidRPr="000038FB">
        <w:rPr>
          <w:rFonts w:asciiTheme="majorBidi" w:hAnsiTheme="majorBidi" w:cstheme="majorBidi"/>
          <w:lang w:val="fr-FR"/>
        </w:rPr>
        <w:t>Lote</w:t>
      </w:r>
    </w:p>
    <w:p w14:paraId="12093073" w14:textId="77777777" w:rsidR="005B162F" w:rsidRPr="000038FB" w:rsidRDefault="005B162F" w:rsidP="00B83E21">
      <w:pPr>
        <w:spacing w:after="0" w:line="240" w:lineRule="auto"/>
        <w:rPr>
          <w:rFonts w:asciiTheme="majorBidi" w:hAnsiTheme="majorBidi" w:cstheme="majorBidi"/>
          <w:lang w:val="fr-FR"/>
        </w:rPr>
      </w:pPr>
    </w:p>
    <w:p w14:paraId="05946A32" w14:textId="77777777" w:rsidR="005B162F" w:rsidRPr="000038FB" w:rsidRDefault="005B162F" w:rsidP="00B83E21">
      <w:pPr>
        <w:spacing w:after="0" w:line="240" w:lineRule="auto"/>
        <w:rPr>
          <w:rFonts w:asciiTheme="majorBidi" w:hAnsiTheme="majorBidi" w:cstheme="majorBidi"/>
          <w:lang w:val="fr-FR"/>
        </w:rPr>
      </w:pPr>
    </w:p>
    <w:p w14:paraId="29BABF68" w14:textId="77777777" w:rsidR="005B162F" w:rsidRPr="000038FB" w:rsidRDefault="005B162F" w:rsidP="00B83E21">
      <w:pPr>
        <w:pStyle w:val="Encadr1"/>
        <w:spacing w:after="0" w:line="240" w:lineRule="auto"/>
        <w:rPr>
          <w:rFonts w:asciiTheme="majorBidi" w:hAnsiTheme="majorBidi" w:cstheme="majorBidi"/>
          <w:lang w:val="fr-FR"/>
        </w:rPr>
      </w:pPr>
      <w:r w:rsidRPr="000038FB">
        <w:rPr>
          <w:rFonts w:asciiTheme="majorBidi" w:hAnsiTheme="majorBidi" w:cstheme="majorBidi"/>
          <w:lang w:val="fr-FR"/>
        </w:rPr>
        <w:t>14.</w:t>
      </w:r>
      <w:r w:rsidRPr="000038FB">
        <w:rPr>
          <w:rFonts w:asciiTheme="majorBidi" w:hAnsiTheme="majorBidi" w:cstheme="majorBidi"/>
          <w:lang w:val="fr-FR"/>
        </w:rPr>
        <w:tab/>
        <w:t>CONDICIONES GENERALES DE DISPENSACIÓN</w:t>
      </w:r>
    </w:p>
    <w:p w14:paraId="7C4DB7F1" w14:textId="77777777" w:rsidR="005B162F" w:rsidRPr="000038FB" w:rsidRDefault="005B162F" w:rsidP="00B83E21">
      <w:pPr>
        <w:spacing w:after="0" w:line="240" w:lineRule="auto"/>
        <w:rPr>
          <w:rFonts w:asciiTheme="majorBidi" w:hAnsiTheme="majorBidi" w:cstheme="majorBidi"/>
          <w:lang w:val="fr-FR"/>
        </w:rPr>
      </w:pPr>
    </w:p>
    <w:p w14:paraId="49240DCA" w14:textId="77777777" w:rsidR="005B162F" w:rsidRPr="000038FB" w:rsidRDefault="005B162F" w:rsidP="00B83E21">
      <w:pPr>
        <w:spacing w:after="0" w:line="240" w:lineRule="auto"/>
        <w:rPr>
          <w:rFonts w:asciiTheme="majorBidi" w:hAnsiTheme="majorBidi" w:cstheme="majorBidi"/>
          <w:lang w:val="fr-FR"/>
        </w:rPr>
      </w:pPr>
    </w:p>
    <w:p w14:paraId="0731C844" w14:textId="77777777" w:rsidR="005B162F" w:rsidRPr="000038FB" w:rsidRDefault="005B162F" w:rsidP="00B83E21">
      <w:pPr>
        <w:pStyle w:val="Encadr1"/>
        <w:spacing w:after="0" w:line="240" w:lineRule="auto"/>
        <w:rPr>
          <w:rFonts w:asciiTheme="majorBidi" w:hAnsiTheme="majorBidi" w:cstheme="majorBidi"/>
          <w:lang w:val="fr-FR"/>
        </w:rPr>
      </w:pPr>
      <w:r w:rsidRPr="000038FB">
        <w:rPr>
          <w:rFonts w:asciiTheme="majorBidi" w:hAnsiTheme="majorBidi" w:cstheme="majorBidi"/>
          <w:lang w:val="fr-FR"/>
        </w:rPr>
        <w:t>15.</w:t>
      </w:r>
      <w:r w:rsidRPr="000038FB">
        <w:rPr>
          <w:rFonts w:asciiTheme="majorBidi" w:hAnsiTheme="majorBidi" w:cstheme="majorBidi"/>
          <w:lang w:val="fr-FR"/>
        </w:rPr>
        <w:tab/>
        <w:t>INSTRUCCIONES DE USO</w:t>
      </w:r>
    </w:p>
    <w:p w14:paraId="1BDC8FEE" w14:textId="77777777" w:rsidR="005B162F" w:rsidRPr="000038FB" w:rsidRDefault="005B162F" w:rsidP="00B83E21">
      <w:pPr>
        <w:spacing w:after="0" w:line="240" w:lineRule="auto"/>
        <w:rPr>
          <w:rFonts w:asciiTheme="majorBidi" w:hAnsiTheme="majorBidi" w:cstheme="majorBidi"/>
          <w:lang w:val="fr-FR"/>
        </w:rPr>
      </w:pPr>
    </w:p>
    <w:p w14:paraId="778A4BEA" w14:textId="77777777" w:rsidR="005B162F" w:rsidRPr="000038FB" w:rsidRDefault="005B162F" w:rsidP="00B83E21">
      <w:pPr>
        <w:spacing w:after="0" w:line="240" w:lineRule="auto"/>
        <w:rPr>
          <w:rFonts w:asciiTheme="majorBidi" w:hAnsiTheme="majorBidi" w:cstheme="majorBidi"/>
          <w:lang w:val="fr-FR"/>
        </w:rPr>
      </w:pPr>
    </w:p>
    <w:p w14:paraId="0F8F4187" w14:textId="77777777" w:rsidR="005B162F" w:rsidRPr="000038FB" w:rsidRDefault="005B162F" w:rsidP="00B83E21">
      <w:pPr>
        <w:pStyle w:val="Encadr1"/>
        <w:spacing w:after="0" w:line="240" w:lineRule="auto"/>
        <w:rPr>
          <w:rFonts w:asciiTheme="majorBidi" w:hAnsiTheme="majorBidi" w:cstheme="majorBidi"/>
          <w:lang w:val="fr-FR"/>
        </w:rPr>
      </w:pPr>
      <w:r w:rsidRPr="000038FB">
        <w:rPr>
          <w:rFonts w:asciiTheme="majorBidi" w:hAnsiTheme="majorBidi" w:cstheme="majorBidi"/>
          <w:lang w:val="fr-FR"/>
        </w:rPr>
        <w:t>16.</w:t>
      </w:r>
      <w:r w:rsidRPr="000038FB">
        <w:rPr>
          <w:rFonts w:asciiTheme="majorBidi" w:hAnsiTheme="majorBidi" w:cstheme="majorBidi"/>
          <w:lang w:val="fr-FR"/>
        </w:rPr>
        <w:tab/>
        <w:t>INFORMACIÓN EN BRAILLE</w:t>
      </w:r>
    </w:p>
    <w:p w14:paraId="05D192B7" w14:textId="77777777" w:rsidR="005B162F" w:rsidRPr="000038FB" w:rsidRDefault="005B162F" w:rsidP="00B83E21">
      <w:pPr>
        <w:spacing w:after="0" w:line="240" w:lineRule="auto"/>
        <w:rPr>
          <w:rFonts w:asciiTheme="majorBidi" w:hAnsiTheme="majorBidi" w:cstheme="majorBidi"/>
          <w:shd w:val="clear" w:color="000000" w:fill="auto"/>
          <w:lang w:val="fr-FR"/>
        </w:rPr>
      </w:pPr>
    </w:p>
    <w:p w14:paraId="53F63292" w14:textId="40B095D6" w:rsidR="005B162F" w:rsidRPr="00C729E3" w:rsidDel="0032351E" w:rsidRDefault="005B162F" w:rsidP="000465A1">
      <w:pPr>
        <w:keepNext/>
        <w:spacing w:after="0" w:line="240" w:lineRule="auto"/>
        <w:rPr>
          <w:del w:id="3" w:author="Affiliate_ES" w:date="2026-03-18T08:54:00Z" w16du:dateUtc="2026-03-18T07:54:00Z"/>
          <w:rFonts w:ascii="Times New Roman" w:eastAsia="Calibri" w:hAnsi="Times New Roman" w:cs="Times New Roman"/>
          <w:kern w:val="0"/>
          <w:highlight w:val="lightGray"/>
          <w:lang w:val="es-CO"/>
          <w14:ligatures w14:val="none"/>
        </w:rPr>
      </w:pPr>
      <w:del w:id="4" w:author="Affiliate_ES" w:date="2026-03-18T08:54:00Z" w16du:dateUtc="2026-03-18T07:54:00Z">
        <w:r w:rsidRPr="00C729E3" w:rsidDel="0032351E">
          <w:rPr>
            <w:rFonts w:ascii="Times New Roman" w:eastAsia="Calibri" w:hAnsi="Times New Roman" w:cs="Times New Roman"/>
            <w:kern w:val="0"/>
            <w:highlight w:val="lightGray"/>
            <w:lang w:val="es-CO"/>
            <w14:ligatures w14:val="none"/>
          </w:rPr>
          <w:delText>Se acepta la justificación para no incluir la información en Braille.</w:delText>
        </w:r>
      </w:del>
    </w:p>
    <w:p w14:paraId="26FEFECE" w14:textId="71611023" w:rsidR="00AB4019" w:rsidRPr="000038FB" w:rsidRDefault="0032351E" w:rsidP="00B83E21">
      <w:pPr>
        <w:spacing w:after="0" w:line="240" w:lineRule="auto"/>
        <w:rPr>
          <w:rFonts w:asciiTheme="majorBidi" w:hAnsiTheme="majorBidi" w:cstheme="majorBidi"/>
          <w:lang w:val="fr-FR"/>
        </w:rPr>
      </w:pPr>
      <w:ins w:id="5" w:author="Affiliate_ES" w:date="2026-03-18T08:53:00Z" w16du:dateUtc="2026-03-18T07:53:00Z">
        <w:r w:rsidRPr="000038FB">
          <w:rPr>
            <w:rFonts w:asciiTheme="majorBidi" w:hAnsiTheme="majorBidi" w:cstheme="majorBidi"/>
            <w:lang w:val="fr-FR"/>
          </w:rPr>
          <w:t xml:space="preserve">Acido </w:t>
        </w:r>
      </w:ins>
      <w:ins w:id="6" w:author="Affiliate_ES" w:date="2026-03-18T08:54:00Z" w16du:dateUtc="2026-03-18T07:54:00Z">
        <w:r w:rsidRPr="000038FB">
          <w:rPr>
            <w:rFonts w:asciiTheme="majorBidi" w:hAnsiTheme="majorBidi" w:cstheme="majorBidi"/>
            <w:lang w:val="fr-FR"/>
          </w:rPr>
          <w:t>Zolendronico Mylan 4mg/5 ml</w:t>
        </w:r>
      </w:ins>
    </w:p>
    <w:p w14:paraId="1F81F0AA" w14:textId="77777777" w:rsidR="00AB4019" w:rsidRPr="000038FB" w:rsidRDefault="00AB4019" w:rsidP="00B83E21">
      <w:pPr>
        <w:spacing w:after="0" w:line="240" w:lineRule="auto"/>
        <w:rPr>
          <w:rFonts w:asciiTheme="majorBidi" w:hAnsiTheme="majorBidi" w:cstheme="majorBidi"/>
          <w:lang w:val="fr-FR"/>
        </w:rPr>
      </w:pPr>
    </w:p>
    <w:p w14:paraId="56FA7CB4" w14:textId="77777777" w:rsidR="00AB4019" w:rsidRPr="00B83E21" w:rsidRDefault="00AB4019" w:rsidP="00A00DBF">
      <w:pPr>
        <w:pStyle w:val="Encadr1"/>
        <w:keepNext/>
        <w:spacing w:after="0" w:line="240" w:lineRule="auto"/>
        <w:rPr>
          <w:rFonts w:asciiTheme="majorBidi" w:hAnsiTheme="majorBidi" w:cstheme="majorBidi"/>
          <w:lang w:val="pt-BR"/>
        </w:rPr>
      </w:pPr>
      <w:r w:rsidRPr="00B83E21">
        <w:rPr>
          <w:rFonts w:asciiTheme="majorBidi" w:hAnsiTheme="majorBidi" w:cstheme="majorBidi"/>
          <w:lang w:val="pt-BR"/>
        </w:rPr>
        <w:t>17.</w:t>
      </w:r>
      <w:r w:rsidRPr="00B83E21">
        <w:rPr>
          <w:rFonts w:asciiTheme="majorBidi" w:hAnsiTheme="majorBidi" w:cstheme="majorBidi"/>
          <w:lang w:val="pt-BR"/>
        </w:rPr>
        <w:tab/>
        <w:t>IDENTIFICADOR ÚNICO - CÓDIGO DE BARRAS 2D</w:t>
      </w:r>
    </w:p>
    <w:p w14:paraId="628EE226" w14:textId="77777777" w:rsidR="005B162F" w:rsidRPr="00B83E21" w:rsidRDefault="005B162F" w:rsidP="00A00DBF">
      <w:pPr>
        <w:keepNext/>
        <w:spacing w:after="0" w:line="240" w:lineRule="auto"/>
        <w:rPr>
          <w:rFonts w:asciiTheme="majorBidi" w:hAnsiTheme="majorBidi" w:cstheme="majorBidi"/>
          <w:shd w:val="clear" w:color="000000" w:fill="auto"/>
          <w:lang w:val="pt-BR"/>
        </w:rPr>
      </w:pPr>
    </w:p>
    <w:p w14:paraId="1E86C710" w14:textId="77777777" w:rsidR="00AB4019" w:rsidRPr="000038FB" w:rsidRDefault="00AB4019" w:rsidP="00A00DBF">
      <w:pPr>
        <w:keepNext/>
        <w:spacing w:after="0" w:line="240" w:lineRule="auto"/>
        <w:rPr>
          <w:rFonts w:asciiTheme="majorBidi" w:hAnsiTheme="majorBidi" w:cstheme="majorBidi"/>
          <w:noProof/>
          <w:lang w:val="fr-FR"/>
        </w:rPr>
      </w:pPr>
      <w:r w:rsidRPr="000038FB">
        <w:rPr>
          <w:rFonts w:asciiTheme="majorBidi" w:hAnsiTheme="majorBidi" w:cstheme="majorBidi"/>
          <w:noProof/>
          <w:highlight w:val="lightGray"/>
          <w:lang w:val="fr-FR"/>
        </w:rPr>
        <w:t>Incluido el código de barras 2D que lleva el identificador único.</w:t>
      </w:r>
    </w:p>
    <w:p w14:paraId="338F82EF" w14:textId="77777777" w:rsidR="00AB4019" w:rsidRPr="000038FB" w:rsidRDefault="00AB4019" w:rsidP="00A00DBF">
      <w:pPr>
        <w:keepNext/>
        <w:spacing w:after="0" w:line="240" w:lineRule="auto"/>
        <w:rPr>
          <w:rFonts w:asciiTheme="majorBidi" w:hAnsiTheme="majorBidi" w:cstheme="majorBidi"/>
          <w:noProof/>
          <w:lang w:val="fr-FR"/>
        </w:rPr>
      </w:pPr>
    </w:p>
    <w:p w14:paraId="239EE7AA" w14:textId="77777777" w:rsidR="00AB4019" w:rsidRPr="000038FB" w:rsidRDefault="00AB4019" w:rsidP="00A00DBF">
      <w:pPr>
        <w:keepNext/>
        <w:spacing w:after="0" w:line="240" w:lineRule="auto"/>
        <w:rPr>
          <w:rFonts w:asciiTheme="majorBidi" w:hAnsiTheme="majorBidi" w:cstheme="majorBidi"/>
          <w:noProof/>
          <w:lang w:val="fr-FR"/>
        </w:rPr>
      </w:pPr>
    </w:p>
    <w:p w14:paraId="222A1A42" w14:textId="77777777" w:rsidR="00AB4019" w:rsidRPr="000038FB" w:rsidRDefault="00AB4019" w:rsidP="00A00DBF">
      <w:pPr>
        <w:pStyle w:val="Encadr1"/>
        <w:keepNext/>
        <w:spacing w:after="0" w:line="240" w:lineRule="auto"/>
        <w:rPr>
          <w:rFonts w:asciiTheme="majorBidi" w:hAnsiTheme="majorBidi" w:cstheme="majorBidi"/>
          <w:lang w:val="fr-FR"/>
        </w:rPr>
      </w:pPr>
      <w:r w:rsidRPr="000038FB">
        <w:rPr>
          <w:rFonts w:asciiTheme="majorBidi" w:hAnsiTheme="majorBidi" w:cstheme="majorBidi"/>
          <w:lang w:val="fr-FR"/>
        </w:rPr>
        <w:t>18.</w:t>
      </w:r>
      <w:r w:rsidRPr="000038FB">
        <w:rPr>
          <w:rFonts w:asciiTheme="majorBidi" w:hAnsiTheme="majorBidi" w:cstheme="majorBidi"/>
          <w:lang w:val="fr-FR"/>
        </w:rPr>
        <w:tab/>
        <w:t>IDENTIFICADOR ÚNICO - INFORMACIÓN EN CARACTERES VISUALES</w:t>
      </w:r>
    </w:p>
    <w:p w14:paraId="443E23FA" w14:textId="77777777" w:rsidR="00AB4019" w:rsidRPr="000038FB" w:rsidRDefault="00AB4019" w:rsidP="00A00DBF">
      <w:pPr>
        <w:keepNext/>
        <w:spacing w:after="0" w:line="240" w:lineRule="auto"/>
        <w:rPr>
          <w:rFonts w:asciiTheme="majorBidi" w:hAnsiTheme="majorBidi" w:cstheme="majorBidi"/>
          <w:noProof/>
          <w:lang w:val="fr-FR"/>
        </w:rPr>
      </w:pPr>
    </w:p>
    <w:p w14:paraId="1EF70B09" w14:textId="77777777" w:rsidR="00AB4019" w:rsidRPr="000038FB" w:rsidRDefault="00AB4019" w:rsidP="00A00DBF">
      <w:pPr>
        <w:keepNext/>
        <w:spacing w:after="0" w:line="240" w:lineRule="auto"/>
        <w:rPr>
          <w:rFonts w:asciiTheme="majorBidi" w:hAnsiTheme="majorBidi" w:cstheme="majorBidi"/>
          <w:color w:val="008000"/>
          <w:lang w:val="fr-FR"/>
        </w:rPr>
      </w:pPr>
      <w:r w:rsidRPr="000038FB">
        <w:rPr>
          <w:rFonts w:asciiTheme="majorBidi" w:hAnsiTheme="majorBidi" w:cstheme="majorBidi"/>
          <w:lang w:val="fr-FR"/>
        </w:rPr>
        <w:t xml:space="preserve">PC: </w:t>
      </w:r>
    </w:p>
    <w:p w14:paraId="066F0A40" w14:textId="77777777" w:rsidR="00AB4019" w:rsidRPr="000038FB" w:rsidRDefault="00AB4019" w:rsidP="00A00DBF">
      <w:pPr>
        <w:keepNext/>
        <w:spacing w:after="0" w:line="240" w:lineRule="auto"/>
        <w:rPr>
          <w:rFonts w:asciiTheme="majorBidi" w:hAnsiTheme="majorBidi" w:cstheme="majorBidi"/>
          <w:lang w:val="fr-FR"/>
        </w:rPr>
      </w:pPr>
      <w:r w:rsidRPr="000038FB">
        <w:rPr>
          <w:rFonts w:asciiTheme="majorBidi" w:hAnsiTheme="majorBidi" w:cstheme="majorBidi"/>
          <w:lang w:val="fr-FR"/>
        </w:rPr>
        <w:t xml:space="preserve">SN: </w:t>
      </w:r>
    </w:p>
    <w:p w14:paraId="6CE8F2A5" w14:textId="77777777" w:rsidR="00AB4019" w:rsidRPr="000038FB" w:rsidRDefault="00AB4019" w:rsidP="00A00DBF">
      <w:pPr>
        <w:keepNext/>
        <w:spacing w:after="0" w:line="240" w:lineRule="auto"/>
        <w:rPr>
          <w:rFonts w:asciiTheme="majorBidi" w:hAnsiTheme="majorBidi" w:cstheme="majorBidi"/>
          <w:shd w:val="clear" w:color="000000" w:fill="auto"/>
          <w:lang w:val="fr-FR"/>
        </w:rPr>
      </w:pPr>
      <w:r w:rsidRPr="000038FB">
        <w:rPr>
          <w:rFonts w:asciiTheme="majorBidi" w:hAnsiTheme="majorBidi" w:cstheme="majorBidi"/>
          <w:lang w:val="fr-FR"/>
        </w:rPr>
        <w:t xml:space="preserve">NN: </w:t>
      </w:r>
    </w:p>
    <w:p w14:paraId="3FB18307" w14:textId="77777777" w:rsidR="00E72FC1" w:rsidRPr="000038FB" w:rsidRDefault="00F01561" w:rsidP="00B83E21">
      <w:pPr>
        <w:pStyle w:val="Encadr1"/>
        <w:spacing w:after="0" w:line="240" w:lineRule="auto"/>
        <w:ind w:left="0" w:firstLine="0"/>
        <w:rPr>
          <w:rFonts w:asciiTheme="majorBidi" w:hAnsiTheme="majorBidi" w:cstheme="majorBidi"/>
          <w:lang w:val="fr-FR"/>
        </w:rPr>
      </w:pPr>
      <w:r w:rsidRPr="000038FB">
        <w:rPr>
          <w:rFonts w:asciiTheme="majorBidi" w:hAnsiTheme="majorBidi" w:cstheme="majorBidi"/>
          <w:lang w:val="fr-FR"/>
        </w:rPr>
        <w:br w:type="page"/>
      </w:r>
      <w:r w:rsidR="00E72FC1" w:rsidRPr="000038FB">
        <w:rPr>
          <w:rFonts w:asciiTheme="majorBidi" w:hAnsiTheme="majorBidi" w:cstheme="majorBidi"/>
          <w:lang w:val="fr-FR"/>
        </w:rPr>
        <w:lastRenderedPageBreak/>
        <w:t>INFORMACIÓN QUE DEBE FIGURAR EN EL EMBALAJE EXTERIOR (SIN “BLUE BOX”)</w:t>
      </w:r>
    </w:p>
    <w:p w14:paraId="17FC6A5A" w14:textId="77777777" w:rsidR="00E72FC1" w:rsidRPr="000038FB" w:rsidRDefault="00E72FC1" w:rsidP="00B83E21">
      <w:pPr>
        <w:pStyle w:val="Encadr1"/>
        <w:spacing w:after="0" w:line="240" w:lineRule="auto"/>
        <w:ind w:left="0" w:firstLine="0"/>
        <w:rPr>
          <w:rFonts w:asciiTheme="majorBidi" w:hAnsiTheme="majorBidi" w:cstheme="majorBidi"/>
          <w:lang w:val="fr-FR"/>
        </w:rPr>
      </w:pPr>
    </w:p>
    <w:p w14:paraId="4988CB1F" w14:textId="77777777" w:rsidR="00E72FC1" w:rsidRPr="000038FB" w:rsidRDefault="00E72FC1" w:rsidP="00B83E21">
      <w:pPr>
        <w:pStyle w:val="Encadr1"/>
        <w:spacing w:after="0" w:line="240" w:lineRule="auto"/>
        <w:ind w:left="0" w:firstLine="0"/>
        <w:rPr>
          <w:rFonts w:asciiTheme="majorBidi" w:hAnsiTheme="majorBidi" w:cstheme="majorBidi"/>
          <w:lang w:val="fr-FR"/>
        </w:rPr>
      </w:pPr>
      <w:r w:rsidRPr="000038FB">
        <w:rPr>
          <w:rFonts w:asciiTheme="majorBidi" w:hAnsiTheme="majorBidi" w:cstheme="majorBidi"/>
          <w:lang w:val="fr-FR"/>
        </w:rPr>
        <w:t>CAJA PARA 1 VIAL COMO PARTE DE UN ENVASE MÚLTIPLE QUE CONTIENE 4 VIALES</w:t>
      </w:r>
    </w:p>
    <w:p w14:paraId="1FE54898" w14:textId="77777777" w:rsidR="00E72FC1" w:rsidRPr="000038FB" w:rsidRDefault="00E72FC1" w:rsidP="00B83E21">
      <w:pPr>
        <w:spacing w:after="0" w:line="240" w:lineRule="auto"/>
        <w:rPr>
          <w:rFonts w:asciiTheme="majorBidi" w:hAnsiTheme="majorBidi" w:cstheme="majorBidi"/>
          <w:lang w:val="fr-FR"/>
        </w:rPr>
      </w:pPr>
    </w:p>
    <w:p w14:paraId="3A1EAB03" w14:textId="77777777" w:rsidR="00E72FC1" w:rsidRPr="000038FB" w:rsidRDefault="00E72FC1" w:rsidP="00B83E21">
      <w:pPr>
        <w:spacing w:after="0" w:line="240" w:lineRule="auto"/>
        <w:rPr>
          <w:rFonts w:asciiTheme="majorBidi" w:hAnsiTheme="majorBidi" w:cstheme="majorBidi"/>
          <w:lang w:val="fr-FR"/>
        </w:rPr>
      </w:pPr>
    </w:p>
    <w:p w14:paraId="459369FB" w14:textId="77777777" w:rsidR="00E72FC1" w:rsidRPr="000038FB" w:rsidRDefault="00E72FC1" w:rsidP="00B83E21">
      <w:pPr>
        <w:pStyle w:val="Encadr1"/>
        <w:spacing w:after="0" w:line="240" w:lineRule="auto"/>
        <w:rPr>
          <w:rFonts w:asciiTheme="majorBidi" w:hAnsiTheme="majorBidi" w:cstheme="majorBidi"/>
          <w:lang w:val="fr-FR"/>
        </w:rPr>
      </w:pPr>
      <w:r w:rsidRPr="000038FB">
        <w:rPr>
          <w:rFonts w:asciiTheme="majorBidi" w:hAnsiTheme="majorBidi" w:cstheme="majorBidi"/>
          <w:lang w:val="fr-FR"/>
        </w:rPr>
        <w:t>1.</w:t>
      </w:r>
      <w:r w:rsidRPr="000038FB">
        <w:rPr>
          <w:rFonts w:asciiTheme="majorBidi" w:hAnsiTheme="majorBidi" w:cstheme="majorBidi"/>
          <w:lang w:val="fr-FR"/>
        </w:rPr>
        <w:tab/>
        <w:t>NOMBRE DEL MEDICAMENTO</w:t>
      </w:r>
    </w:p>
    <w:p w14:paraId="43559E7F" w14:textId="77777777" w:rsidR="00E72FC1" w:rsidRPr="000038FB" w:rsidRDefault="00E72FC1" w:rsidP="00B83E21">
      <w:pPr>
        <w:spacing w:after="0" w:line="240" w:lineRule="auto"/>
        <w:rPr>
          <w:rFonts w:asciiTheme="majorBidi" w:hAnsiTheme="majorBidi" w:cstheme="majorBidi"/>
          <w:lang w:val="fr-FR"/>
        </w:rPr>
      </w:pPr>
    </w:p>
    <w:p w14:paraId="46AE3F95" w14:textId="77777777" w:rsidR="00E72FC1" w:rsidRPr="000038FB" w:rsidRDefault="00E72FC1" w:rsidP="00B83E21">
      <w:pPr>
        <w:spacing w:after="0" w:line="240" w:lineRule="auto"/>
        <w:rPr>
          <w:rFonts w:asciiTheme="majorBidi" w:hAnsiTheme="majorBidi" w:cstheme="majorBidi"/>
          <w:lang w:val="fr-FR"/>
        </w:rPr>
      </w:pPr>
      <w:r w:rsidRPr="000038FB">
        <w:rPr>
          <w:rFonts w:asciiTheme="majorBidi" w:hAnsiTheme="majorBidi" w:cstheme="majorBidi"/>
          <w:lang w:val="fr-FR"/>
        </w:rPr>
        <w:t>Ácido zoledrónico Mylan 4 mg/5 ml concentrado para solución para perfusión EFG</w:t>
      </w:r>
    </w:p>
    <w:p w14:paraId="25CA21FB" w14:textId="77777777" w:rsidR="00E72FC1" w:rsidRPr="00B83E21" w:rsidRDefault="000D73B0" w:rsidP="00B83E21">
      <w:pPr>
        <w:spacing w:after="0" w:line="240" w:lineRule="auto"/>
        <w:rPr>
          <w:rFonts w:asciiTheme="majorBidi" w:hAnsiTheme="majorBidi" w:cstheme="majorBidi"/>
          <w:lang w:val="pt-BR"/>
        </w:rPr>
      </w:pPr>
      <w:r w:rsidRPr="00B83E21">
        <w:rPr>
          <w:rFonts w:asciiTheme="majorBidi" w:hAnsiTheme="majorBidi" w:cstheme="majorBidi"/>
          <w:lang w:val="pt-BR"/>
        </w:rPr>
        <w:t>Ácido zoledrónico</w:t>
      </w:r>
    </w:p>
    <w:p w14:paraId="56864E68" w14:textId="77777777" w:rsidR="00E72FC1" w:rsidRPr="00B83E21" w:rsidRDefault="00E72FC1" w:rsidP="00B83E21">
      <w:pPr>
        <w:spacing w:after="0" w:line="240" w:lineRule="auto"/>
        <w:rPr>
          <w:rFonts w:asciiTheme="majorBidi" w:hAnsiTheme="majorBidi" w:cstheme="majorBidi"/>
          <w:lang w:val="pt-BR"/>
        </w:rPr>
      </w:pPr>
    </w:p>
    <w:p w14:paraId="797ADCC5" w14:textId="77777777" w:rsidR="00E72FC1" w:rsidRPr="00B83E21" w:rsidRDefault="00E72FC1" w:rsidP="00B83E21">
      <w:pPr>
        <w:pStyle w:val="Encadr1"/>
        <w:spacing w:after="0" w:line="240" w:lineRule="auto"/>
        <w:rPr>
          <w:rFonts w:asciiTheme="majorBidi" w:hAnsiTheme="majorBidi" w:cstheme="majorBidi"/>
          <w:lang w:val="pt-BR"/>
        </w:rPr>
      </w:pPr>
      <w:r w:rsidRPr="00B83E21">
        <w:rPr>
          <w:rFonts w:asciiTheme="majorBidi" w:hAnsiTheme="majorBidi" w:cstheme="majorBidi"/>
          <w:lang w:val="pt-BR"/>
        </w:rPr>
        <w:t>2.</w:t>
      </w:r>
      <w:r w:rsidRPr="00B83E21">
        <w:rPr>
          <w:rFonts w:asciiTheme="majorBidi" w:hAnsiTheme="majorBidi" w:cstheme="majorBidi"/>
          <w:lang w:val="pt-BR"/>
        </w:rPr>
        <w:tab/>
        <w:t>PRINCIPIO(S) ACTIVO(S)</w:t>
      </w:r>
    </w:p>
    <w:p w14:paraId="79746E78" w14:textId="77777777" w:rsidR="00E72FC1" w:rsidRPr="00B83E21" w:rsidRDefault="00E72FC1" w:rsidP="00B83E21">
      <w:pPr>
        <w:spacing w:after="0" w:line="240" w:lineRule="auto"/>
        <w:rPr>
          <w:rFonts w:asciiTheme="majorBidi" w:hAnsiTheme="majorBidi" w:cstheme="majorBidi"/>
          <w:lang w:val="pt-BR"/>
        </w:rPr>
      </w:pPr>
    </w:p>
    <w:p w14:paraId="02BEEA02" w14:textId="77777777" w:rsidR="00E72FC1" w:rsidRPr="000038FB" w:rsidRDefault="00E72FC1" w:rsidP="00B83E21">
      <w:pPr>
        <w:spacing w:after="0" w:line="240" w:lineRule="auto"/>
        <w:rPr>
          <w:rFonts w:asciiTheme="majorBidi" w:hAnsiTheme="majorBidi" w:cstheme="majorBidi"/>
          <w:lang w:val="pt-BR"/>
        </w:rPr>
      </w:pPr>
      <w:r w:rsidRPr="000038FB">
        <w:rPr>
          <w:rFonts w:asciiTheme="majorBidi" w:hAnsiTheme="majorBidi" w:cstheme="majorBidi"/>
          <w:lang w:val="pt-BR"/>
        </w:rPr>
        <w:t>Un vial contiene 4 mg de ácido zoledrónico (como monohidrato).</w:t>
      </w:r>
    </w:p>
    <w:p w14:paraId="7123FE4E" w14:textId="77777777" w:rsidR="00E72FC1" w:rsidRPr="000038FB" w:rsidRDefault="00E72FC1" w:rsidP="00B83E21">
      <w:pPr>
        <w:spacing w:after="0" w:line="240" w:lineRule="auto"/>
        <w:rPr>
          <w:rFonts w:asciiTheme="majorBidi" w:hAnsiTheme="majorBidi" w:cstheme="majorBidi"/>
          <w:lang w:val="pt-BR"/>
        </w:rPr>
      </w:pPr>
    </w:p>
    <w:p w14:paraId="0CDFDD4B" w14:textId="77777777" w:rsidR="00E72FC1" w:rsidRPr="000038FB" w:rsidRDefault="00E72FC1" w:rsidP="00B83E21">
      <w:pPr>
        <w:spacing w:after="0" w:line="240" w:lineRule="auto"/>
        <w:rPr>
          <w:rFonts w:asciiTheme="majorBidi" w:hAnsiTheme="majorBidi" w:cstheme="majorBidi"/>
          <w:lang w:val="pt-BR"/>
        </w:rPr>
      </w:pPr>
    </w:p>
    <w:p w14:paraId="03394078" w14:textId="77777777" w:rsidR="00E72FC1" w:rsidRPr="000038FB" w:rsidRDefault="00E72FC1" w:rsidP="00B83E21">
      <w:pPr>
        <w:pStyle w:val="Encadr1"/>
        <w:spacing w:after="0" w:line="240" w:lineRule="auto"/>
        <w:rPr>
          <w:rFonts w:asciiTheme="majorBidi" w:hAnsiTheme="majorBidi" w:cstheme="majorBidi"/>
          <w:lang w:val="pt-BR"/>
        </w:rPr>
      </w:pPr>
      <w:r w:rsidRPr="000038FB">
        <w:rPr>
          <w:rFonts w:asciiTheme="majorBidi" w:hAnsiTheme="majorBidi" w:cstheme="majorBidi"/>
          <w:lang w:val="pt-BR"/>
        </w:rPr>
        <w:t>3.</w:t>
      </w:r>
      <w:r w:rsidRPr="000038FB">
        <w:rPr>
          <w:rFonts w:asciiTheme="majorBidi" w:hAnsiTheme="majorBidi" w:cstheme="majorBidi"/>
          <w:lang w:val="pt-BR"/>
        </w:rPr>
        <w:tab/>
        <w:t>LISTA DE EXCIPIENTES</w:t>
      </w:r>
    </w:p>
    <w:p w14:paraId="466AF43D" w14:textId="77777777" w:rsidR="00E72FC1" w:rsidRPr="000038FB" w:rsidRDefault="00E72FC1" w:rsidP="00B83E21">
      <w:pPr>
        <w:spacing w:after="0" w:line="240" w:lineRule="auto"/>
        <w:rPr>
          <w:rFonts w:asciiTheme="majorBidi" w:hAnsiTheme="majorBidi" w:cstheme="majorBidi"/>
          <w:i/>
          <w:lang w:val="pt-BR"/>
        </w:rPr>
      </w:pPr>
    </w:p>
    <w:p w14:paraId="1028AE4B" w14:textId="77777777" w:rsidR="00E72FC1" w:rsidRPr="000038FB" w:rsidRDefault="00E72FC1" w:rsidP="00B83E21">
      <w:pPr>
        <w:spacing w:after="0" w:line="240" w:lineRule="auto"/>
        <w:rPr>
          <w:rFonts w:asciiTheme="majorBidi" w:hAnsiTheme="majorBidi" w:cstheme="majorBidi"/>
          <w:lang w:val="pt-BR"/>
        </w:rPr>
      </w:pPr>
      <w:r w:rsidRPr="000038FB">
        <w:rPr>
          <w:rFonts w:asciiTheme="majorBidi" w:hAnsiTheme="majorBidi" w:cstheme="majorBidi"/>
          <w:lang w:val="pt-BR"/>
        </w:rPr>
        <w:t>También contiene citrato de sodio, hidróxido de sodio, ácido clorhídrico y agua para preparaciones inyectables.</w:t>
      </w:r>
    </w:p>
    <w:p w14:paraId="03B32D78" w14:textId="77777777" w:rsidR="00E72FC1" w:rsidRPr="000038FB" w:rsidRDefault="00E72FC1" w:rsidP="00B83E21">
      <w:pPr>
        <w:spacing w:after="0" w:line="240" w:lineRule="auto"/>
        <w:rPr>
          <w:rFonts w:asciiTheme="majorBidi" w:hAnsiTheme="majorBidi" w:cstheme="majorBidi"/>
          <w:lang w:val="pt-BR"/>
        </w:rPr>
      </w:pPr>
    </w:p>
    <w:p w14:paraId="0BE40D3E" w14:textId="77777777" w:rsidR="00E72FC1" w:rsidRPr="000038FB" w:rsidRDefault="00E72FC1" w:rsidP="00B83E21">
      <w:pPr>
        <w:spacing w:after="0" w:line="240" w:lineRule="auto"/>
        <w:rPr>
          <w:rFonts w:asciiTheme="majorBidi" w:hAnsiTheme="majorBidi" w:cstheme="majorBidi"/>
          <w:lang w:val="pt-BR"/>
        </w:rPr>
      </w:pPr>
    </w:p>
    <w:p w14:paraId="46DCC34A" w14:textId="77777777" w:rsidR="00E72FC1" w:rsidRPr="000038FB" w:rsidRDefault="00E72FC1" w:rsidP="00B83E21">
      <w:pPr>
        <w:pStyle w:val="Encadr1"/>
        <w:spacing w:after="0" w:line="240" w:lineRule="auto"/>
        <w:rPr>
          <w:rFonts w:asciiTheme="majorBidi" w:hAnsiTheme="majorBidi" w:cstheme="majorBidi"/>
          <w:lang w:val="fr-FR"/>
        </w:rPr>
      </w:pPr>
      <w:r w:rsidRPr="000038FB">
        <w:rPr>
          <w:rFonts w:asciiTheme="majorBidi" w:hAnsiTheme="majorBidi" w:cstheme="majorBidi"/>
          <w:lang w:val="fr-FR"/>
        </w:rPr>
        <w:t>4.</w:t>
      </w:r>
      <w:r w:rsidRPr="000038FB">
        <w:rPr>
          <w:rFonts w:asciiTheme="majorBidi" w:hAnsiTheme="majorBidi" w:cstheme="majorBidi"/>
          <w:lang w:val="fr-FR"/>
        </w:rPr>
        <w:tab/>
        <w:t>FORMA FARMACÉUTICA Y CONTENIDO DEL ENVASE</w:t>
      </w:r>
    </w:p>
    <w:p w14:paraId="1E3CB777" w14:textId="77777777" w:rsidR="00E72FC1" w:rsidRPr="000038FB" w:rsidRDefault="00E72FC1" w:rsidP="00B83E21">
      <w:pPr>
        <w:spacing w:after="0" w:line="240" w:lineRule="auto"/>
        <w:rPr>
          <w:rFonts w:asciiTheme="majorBidi" w:hAnsiTheme="majorBidi" w:cstheme="majorBidi"/>
          <w:lang w:val="fr-FR"/>
        </w:rPr>
      </w:pPr>
    </w:p>
    <w:p w14:paraId="1A5711F2" w14:textId="77777777" w:rsidR="00E72FC1" w:rsidRPr="00C729E3" w:rsidRDefault="00E72FC1" w:rsidP="000465A1">
      <w:pPr>
        <w:keepNext/>
        <w:spacing w:after="0" w:line="240" w:lineRule="auto"/>
        <w:rPr>
          <w:rFonts w:ascii="Times New Roman" w:eastAsia="Calibri" w:hAnsi="Times New Roman" w:cs="Times New Roman"/>
          <w:kern w:val="0"/>
          <w:highlight w:val="lightGray"/>
          <w:lang w:val="es-CO"/>
          <w14:ligatures w14:val="none"/>
        </w:rPr>
      </w:pPr>
      <w:r w:rsidRPr="00C729E3">
        <w:rPr>
          <w:rFonts w:ascii="Times New Roman" w:eastAsia="Calibri" w:hAnsi="Times New Roman" w:cs="Times New Roman"/>
          <w:kern w:val="0"/>
          <w:highlight w:val="lightGray"/>
          <w:lang w:val="es-CO"/>
          <w14:ligatures w14:val="none"/>
        </w:rPr>
        <w:t>Concentrado para solución para perfusión</w:t>
      </w:r>
    </w:p>
    <w:p w14:paraId="19582FDB" w14:textId="77777777" w:rsidR="00E72FC1" w:rsidRPr="000038FB" w:rsidRDefault="00E72FC1" w:rsidP="00B83E21">
      <w:pPr>
        <w:spacing w:after="0" w:line="240" w:lineRule="auto"/>
        <w:rPr>
          <w:rFonts w:asciiTheme="majorBidi" w:hAnsiTheme="majorBidi" w:cstheme="majorBidi"/>
          <w:lang w:val="fr-FR"/>
        </w:rPr>
      </w:pPr>
    </w:p>
    <w:p w14:paraId="6730AE36" w14:textId="77777777" w:rsidR="00E72FC1" w:rsidRPr="00B83E21" w:rsidRDefault="00E72FC1" w:rsidP="00B83E21">
      <w:pPr>
        <w:spacing w:after="0" w:line="240" w:lineRule="auto"/>
        <w:rPr>
          <w:rFonts w:asciiTheme="majorBidi" w:hAnsiTheme="majorBidi" w:cstheme="majorBidi"/>
        </w:rPr>
      </w:pPr>
      <w:r w:rsidRPr="000038FB">
        <w:rPr>
          <w:rFonts w:asciiTheme="majorBidi" w:hAnsiTheme="majorBidi" w:cstheme="majorBidi"/>
          <w:lang w:val="fr-FR"/>
        </w:rPr>
        <w:t xml:space="preserve">1 vial de 5 ml. Componente de un envase múltiple. </w:t>
      </w:r>
      <w:r w:rsidRPr="00B83E21">
        <w:rPr>
          <w:rFonts w:asciiTheme="majorBidi" w:hAnsiTheme="majorBidi" w:cstheme="majorBidi"/>
        </w:rPr>
        <w:t xml:space="preserve">No se puede vender por separado. </w:t>
      </w:r>
    </w:p>
    <w:p w14:paraId="51983CA9" w14:textId="77777777" w:rsidR="00E72FC1" w:rsidRPr="00B83E21" w:rsidRDefault="00E72FC1" w:rsidP="00B83E21">
      <w:pPr>
        <w:spacing w:after="0" w:line="240" w:lineRule="auto"/>
        <w:rPr>
          <w:rFonts w:asciiTheme="majorBidi" w:hAnsiTheme="majorBidi" w:cstheme="majorBidi"/>
        </w:rPr>
      </w:pPr>
    </w:p>
    <w:p w14:paraId="585C0093" w14:textId="77777777" w:rsidR="00E72FC1" w:rsidRPr="00B83E21" w:rsidRDefault="00E72FC1" w:rsidP="00B83E21">
      <w:pPr>
        <w:spacing w:after="0" w:line="240" w:lineRule="auto"/>
        <w:rPr>
          <w:rFonts w:asciiTheme="majorBidi" w:hAnsiTheme="majorBidi" w:cstheme="majorBidi"/>
        </w:rPr>
      </w:pPr>
    </w:p>
    <w:p w14:paraId="5C8EF7CB" w14:textId="77777777" w:rsidR="00E72FC1" w:rsidRPr="000038FB" w:rsidRDefault="00E72FC1" w:rsidP="00B83E21">
      <w:pPr>
        <w:pStyle w:val="Encadr1"/>
        <w:spacing w:after="0" w:line="240" w:lineRule="auto"/>
        <w:rPr>
          <w:rFonts w:asciiTheme="majorBidi" w:hAnsiTheme="majorBidi" w:cstheme="majorBidi"/>
          <w:lang w:val="fr-FR"/>
        </w:rPr>
      </w:pPr>
      <w:r w:rsidRPr="000038FB">
        <w:rPr>
          <w:rFonts w:asciiTheme="majorBidi" w:hAnsiTheme="majorBidi" w:cstheme="majorBidi"/>
          <w:lang w:val="fr-FR"/>
        </w:rPr>
        <w:t>5.</w:t>
      </w:r>
      <w:r w:rsidRPr="000038FB">
        <w:rPr>
          <w:rFonts w:asciiTheme="majorBidi" w:hAnsiTheme="majorBidi" w:cstheme="majorBidi"/>
          <w:lang w:val="fr-FR"/>
        </w:rPr>
        <w:tab/>
        <w:t>FORMA Y VÍA(S) DE ADMINISTRACIÓN</w:t>
      </w:r>
    </w:p>
    <w:p w14:paraId="73C51244" w14:textId="77777777" w:rsidR="00E72FC1" w:rsidRPr="000038FB" w:rsidRDefault="00E72FC1" w:rsidP="00B83E21">
      <w:pPr>
        <w:spacing w:after="0" w:line="240" w:lineRule="auto"/>
        <w:rPr>
          <w:rFonts w:asciiTheme="majorBidi" w:hAnsiTheme="majorBidi" w:cstheme="majorBidi"/>
          <w:lang w:val="fr-FR"/>
        </w:rPr>
      </w:pPr>
    </w:p>
    <w:p w14:paraId="6A5AADA4" w14:textId="77777777" w:rsidR="00E72FC1" w:rsidRPr="000038FB" w:rsidRDefault="00E72FC1" w:rsidP="00B83E21">
      <w:pPr>
        <w:spacing w:after="0" w:line="240" w:lineRule="auto"/>
        <w:rPr>
          <w:rFonts w:asciiTheme="majorBidi" w:hAnsiTheme="majorBidi" w:cstheme="majorBidi"/>
          <w:lang w:val="fr-FR"/>
        </w:rPr>
      </w:pPr>
      <w:r w:rsidRPr="000038FB">
        <w:rPr>
          <w:rFonts w:asciiTheme="majorBidi" w:hAnsiTheme="majorBidi" w:cstheme="majorBidi"/>
          <w:lang w:val="fr-FR"/>
        </w:rPr>
        <w:t>Para un solo uso.</w:t>
      </w:r>
    </w:p>
    <w:p w14:paraId="33C45EFF" w14:textId="77777777" w:rsidR="00E72FC1" w:rsidRPr="000038FB" w:rsidRDefault="00E72FC1" w:rsidP="00B83E21">
      <w:pPr>
        <w:spacing w:after="0" w:line="240" w:lineRule="auto"/>
        <w:rPr>
          <w:rFonts w:asciiTheme="majorBidi" w:hAnsiTheme="majorBidi" w:cstheme="majorBidi"/>
          <w:lang w:val="fr-FR"/>
        </w:rPr>
      </w:pPr>
      <w:r w:rsidRPr="000038FB">
        <w:rPr>
          <w:rFonts w:asciiTheme="majorBidi" w:hAnsiTheme="majorBidi" w:cstheme="majorBidi"/>
          <w:lang w:val="fr-FR"/>
        </w:rPr>
        <w:t>Leer el prospecto antes de utilizar este medicamento.</w:t>
      </w:r>
    </w:p>
    <w:p w14:paraId="0F7D1E21" w14:textId="77777777" w:rsidR="00E72FC1" w:rsidRPr="000038FB" w:rsidRDefault="00E72FC1" w:rsidP="00B83E21">
      <w:pPr>
        <w:spacing w:after="0" w:line="240" w:lineRule="auto"/>
        <w:rPr>
          <w:rFonts w:asciiTheme="majorBidi" w:hAnsiTheme="majorBidi" w:cstheme="majorBidi"/>
          <w:lang w:val="fr-FR"/>
        </w:rPr>
      </w:pPr>
      <w:r w:rsidRPr="000038FB">
        <w:rPr>
          <w:rFonts w:asciiTheme="majorBidi" w:hAnsiTheme="majorBidi" w:cstheme="majorBidi"/>
          <w:lang w:val="fr-FR"/>
        </w:rPr>
        <w:t>Vía intravenosa tras la dilución.</w:t>
      </w:r>
    </w:p>
    <w:p w14:paraId="4DF98206" w14:textId="77777777" w:rsidR="00E72FC1" w:rsidRPr="000038FB" w:rsidRDefault="00E72FC1" w:rsidP="00B83E21">
      <w:pPr>
        <w:spacing w:after="0" w:line="240" w:lineRule="auto"/>
        <w:rPr>
          <w:rFonts w:asciiTheme="majorBidi" w:hAnsiTheme="majorBidi" w:cstheme="majorBidi"/>
          <w:lang w:val="fr-FR"/>
        </w:rPr>
      </w:pPr>
    </w:p>
    <w:p w14:paraId="77FDF632" w14:textId="77777777" w:rsidR="00E72FC1" w:rsidRPr="000038FB" w:rsidRDefault="00E72FC1" w:rsidP="00B83E21">
      <w:pPr>
        <w:spacing w:after="0" w:line="240" w:lineRule="auto"/>
        <w:rPr>
          <w:rFonts w:asciiTheme="majorBidi" w:hAnsiTheme="majorBidi" w:cstheme="majorBidi"/>
          <w:lang w:val="fr-FR"/>
        </w:rPr>
      </w:pPr>
    </w:p>
    <w:p w14:paraId="64DACA15" w14:textId="77777777" w:rsidR="00E72FC1" w:rsidRPr="000038FB" w:rsidRDefault="00E72FC1" w:rsidP="00B83E21">
      <w:pPr>
        <w:pStyle w:val="Encadr1"/>
        <w:spacing w:after="0" w:line="240" w:lineRule="auto"/>
        <w:rPr>
          <w:rFonts w:asciiTheme="majorBidi" w:hAnsiTheme="majorBidi" w:cstheme="majorBidi"/>
          <w:lang w:val="fr-FR"/>
        </w:rPr>
      </w:pPr>
      <w:r w:rsidRPr="000038FB">
        <w:rPr>
          <w:rFonts w:asciiTheme="majorBidi" w:hAnsiTheme="majorBidi" w:cstheme="majorBidi"/>
          <w:lang w:val="fr-FR"/>
        </w:rPr>
        <w:t>6.</w:t>
      </w:r>
      <w:r w:rsidRPr="000038FB">
        <w:rPr>
          <w:rFonts w:asciiTheme="majorBidi" w:hAnsiTheme="majorBidi" w:cstheme="majorBidi"/>
          <w:lang w:val="fr-FR"/>
        </w:rPr>
        <w:tab/>
        <w:t>ADVERTENCIA ESPECIAL DE QUE EL MEDICAMENTO DEBE MANTENERSE FUERA DE LA VISTA Y DEL ALCANCE DE LOS NIÑOS</w:t>
      </w:r>
    </w:p>
    <w:p w14:paraId="38877374" w14:textId="77777777" w:rsidR="00E72FC1" w:rsidRPr="000038FB" w:rsidRDefault="00E72FC1" w:rsidP="00B83E21">
      <w:pPr>
        <w:spacing w:after="0" w:line="240" w:lineRule="auto"/>
        <w:rPr>
          <w:rFonts w:asciiTheme="majorBidi" w:hAnsiTheme="majorBidi" w:cstheme="majorBidi"/>
          <w:lang w:val="fr-FR"/>
        </w:rPr>
      </w:pPr>
    </w:p>
    <w:p w14:paraId="3F64EB3A" w14:textId="77777777" w:rsidR="00E72FC1" w:rsidRPr="000038FB" w:rsidRDefault="00E72FC1" w:rsidP="00B83E21">
      <w:pPr>
        <w:spacing w:after="0" w:line="240" w:lineRule="auto"/>
        <w:rPr>
          <w:rFonts w:asciiTheme="majorBidi" w:hAnsiTheme="majorBidi" w:cstheme="majorBidi"/>
          <w:lang w:val="fr-FR"/>
        </w:rPr>
      </w:pPr>
      <w:r w:rsidRPr="000038FB">
        <w:rPr>
          <w:rFonts w:asciiTheme="majorBidi" w:hAnsiTheme="majorBidi" w:cstheme="majorBidi"/>
          <w:lang w:val="fr-FR"/>
        </w:rPr>
        <w:t>Mantener fuera de la vista y del alcance de los niños.</w:t>
      </w:r>
    </w:p>
    <w:p w14:paraId="1DA0F1DB" w14:textId="77777777" w:rsidR="00E72FC1" w:rsidRPr="000038FB" w:rsidRDefault="00E72FC1" w:rsidP="00B83E21">
      <w:pPr>
        <w:spacing w:after="0" w:line="240" w:lineRule="auto"/>
        <w:rPr>
          <w:rFonts w:asciiTheme="majorBidi" w:hAnsiTheme="majorBidi" w:cstheme="majorBidi"/>
          <w:lang w:val="fr-FR"/>
        </w:rPr>
      </w:pPr>
    </w:p>
    <w:p w14:paraId="426B139C" w14:textId="77777777" w:rsidR="00E72FC1" w:rsidRPr="000038FB" w:rsidRDefault="00E72FC1" w:rsidP="00B83E21">
      <w:pPr>
        <w:spacing w:after="0" w:line="240" w:lineRule="auto"/>
        <w:rPr>
          <w:rFonts w:asciiTheme="majorBidi" w:hAnsiTheme="majorBidi" w:cstheme="majorBidi"/>
          <w:lang w:val="fr-FR"/>
        </w:rPr>
      </w:pPr>
    </w:p>
    <w:p w14:paraId="20DC123A" w14:textId="77777777" w:rsidR="00E72FC1" w:rsidRPr="00B83E21" w:rsidRDefault="00E72FC1" w:rsidP="00B83E21">
      <w:pPr>
        <w:pStyle w:val="Encadr1"/>
        <w:spacing w:after="0" w:line="240" w:lineRule="auto"/>
        <w:rPr>
          <w:rFonts w:asciiTheme="majorBidi" w:hAnsiTheme="majorBidi" w:cstheme="majorBidi"/>
        </w:rPr>
      </w:pPr>
      <w:r w:rsidRPr="00B83E21">
        <w:rPr>
          <w:rFonts w:asciiTheme="majorBidi" w:hAnsiTheme="majorBidi" w:cstheme="majorBidi"/>
        </w:rPr>
        <w:t>7.</w:t>
      </w:r>
      <w:r w:rsidRPr="00B83E21">
        <w:rPr>
          <w:rFonts w:asciiTheme="majorBidi" w:hAnsiTheme="majorBidi" w:cstheme="majorBidi"/>
        </w:rPr>
        <w:tab/>
        <w:t>OTRA(S) ADVERTENCIA(S) ESPECIAL(ES), SI ES NECESARIO</w:t>
      </w:r>
    </w:p>
    <w:p w14:paraId="35B40AA5" w14:textId="77777777" w:rsidR="00E72FC1" w:rsidRPr="00B83E21" w:rsidRDefault="00E72FC1" w:rsidP="00B83E21">
      <w:pPr>
        <w:spacing w:after="0" w:line="240" w:lineRule="auto"/>
        <w:rPr>
          <w:rFonts w:asciiTheme="majorBidi" w:hAnsiTheme="majorBidi" w:cstheme="majorBidi"/>
        </w:rPr>
      </w:pPr>
    </w:p>
    <w:p w14:paraId="57093208" w14:textId="77777777" w:rsidR="00E72FC1" w:rsidRPr="00B83E21" w:rsidRDefault="00E72FC1" w:rsidP="00B83E21">
      <w:pPr>
        <w:spacing w:after="0" w:line="240" w:lineRule="auto"/>
        <w:rPr>
          <w:rFonts w:asciiTheme="majorBidi" w:hAnsiTheme="majorBidi" w:cstheme="majorBidi"/>
        </w:rPr>
      </w:pPr>
    </w:p>
    <w:p w14:paraId="16D151CC" w14:textId="77777777" w:rsidR="00E72FC1" w:rsidRPr="000038FB" w:rsidRDefault="00E72FC1" w:rsidP="00B83E21">
      <w:pPr>
        <w:pStyle w:val="Encadr1"/>
        <w:spacing w:after="0" w:line="240" w:lineRule="auto"/>
        <w:rPr>
          <w:rFonts w:asciiTheme="majorBidi" w:hAnsiTheme="majorBidi" w:cstheme="majorBidi"/>
          <w:lang w:val="fr-FR"/>
        </w:rPr>
      </w:pPr>
      <w:r w:rsidRPr="000038FB">
        <w:rPr>
          <w:rFonts w:asciiTheme="majorBidi" w:hAnsiTheme="majorBidi" w:cstheme="majorBidi"/>
          <w:lang w:val="fr-FR"/>
        </w:rPr>
        <w:t>8.</w:t>
      </w:r>
      <w:r w:rsidRPr="000038FB">
        <w:rPr>
          <w:rFonts w:asciiTheme="majorBidi" w:hAnsiTheme="majorBidi" w:cstheme="majorBidi"/>
          <w:lang w:val="fr-FR"/>
        </w:rPr>
        <w:tab/>
        <w:t>FECHA DE CADUCIDAD</w:t>
      </w:r>
    </w:p>
    <w:p w14:paraId="773BC05E" w14:textId="77777777" w:rsidR="00E72FC1" w:rsidRPr="000038FB" w:rsidRDefault="00E72FC1" w:rsidP="00B83E21">
      <w:pPr>
        <w:spacing w:after="0" w:line="240" w:lineRule="auto"/>
        <w:rPr>
          <w:rFonts w:asciiTheme="majorBidi" w:hAnsiTheme="majorBidi" w:cstheme="majorBidi"/>
          <w:lang w:val="fr-FR"/>
        </w:rPr>
      </w:pPr>
    </w:p>
    <w:p w14:paraId="4A4FDE5E" w14:textId="77777777" w:rsidR="00E72FC1" w:rsidRPr="000038FB" w:rsidRDefault="00E72FC1" w:rsidP="00B83E21">
      <w:pPr>
        <w:spacing w:after="0" w:line="240" w:lineRule="auto"/>
        <w:rPr>
          <w:rFonts w:asciiTheme="majorBidi" w:hAnsiTheme="majorBidi" w:cstheme="majorBidi"/>
          <w:lang w:val="fr-FR"/>
        </w:rPr>
      </w:pPr>
      <w:r w:rsidRPr="000038FB">
        <w:rPr>
          <w:rFonts w:asciiTheme="majorBidi" w:hAnsiTheme="majorBidi" w:cstheme="majorBidi"/>
          <w:lang w:val="fr-FR"/>
        </w:rPr>
        <w:t>CAD.</w:t>
      </w:r>
    </w:p>
    <w:p w14:paraId="75129EAD" w14:textId="77777777" w:rsidR="00E72FC1" w:rsidRPr="000038FB" w:rsidRDefault="00E72FC1" w:rsidP="00B83E21">
      <w:pPr>
        <w:spacing w:after="0" w:line="240" w:lineRule="auto"/>
        <w:rPr>
          <w:rFonts w:asciiTheme="majorBidi" w:hAnsiTheme="majorBidi" w:cstheme="majorBidi"/>
          <w:lang w:val="fr-FR"/>
        </w:rPr>
      </w:pPr>
    </w:p>
    <w:p w14:paraId="665E4D94" w14:textId="77777777" w:rsidR="00E72FC1" w:rsidRPr="000038FB" w:rsidRDefault="00E72FC1" w:rsidP="00B83E21">
      <w:pPr>
        <w:spacing w:after="0" w:line="240" w:lineRule="auto"/>
        <w:rPr>
          <w:rFonts w:asciiTheme="majorBidi" w:hAnsiTheme="majorBidi" w:cstheme="majorBidi"/>
          <w:lang w:val="fr-FR"/>
        </w:rPr>
      </w:pPr>
    </w:p>
    <w:p w14:paraId="4AD314FC" w14:textId="77777777" w:rsidR="00E72FC1" w:rsidRPr="000038FB" w:rsidRDefault="00E72FC1" w:rsidP="00B83E21">
      <w:pPr>
        <w:pStyle w:val="Encadr1"/>
        <w:spacing w:after="0" w:line="240" w:lineRule="auto"/>
        <w:rPr>
          <w:rFonts w:asciiTheme="majorBidi" w:hAnsiTheme="majorBidi" w:cstheme="majorBidi"/>
          <w:lang w:val="fr-FR"/>
        </w:rPr>
      </w:pPr>
      <w:r w:rsidRPr="000038FB">
        <w:rPr>
          <w:rFonts w:asciiTheme="majorBidi" w:hAnsiTheme="majorBidi" w:cstheme="majorBidi"/>
          <w:lang w:val="fr-FR"/>
        </w:rPr>
        <w:t>9.</w:t>
      </w:r>
      <w:r w:rsidRPr="000038FB">
        <w:rPr>
          <w:rFonts w:asciiTheme="majorBidi" w:hAnsiTheme="majorBidi" w:cstheme="majorBidi"/>
          <w:lang w:val="fr-FR"/>
        </w:rPr>
        <w:tab/>
        <w:t>CONDICIONES ESPECIALES DE CONSERVACIÓN</w:t>
      </w:r>
    </w:p>
    <w:p w14:paraId="1ED8E8CE" w14:textId="77777777" w:rsidR="00E72FC1" w:rsidRPr="000038FB" w:rsidRDefault="00E72FC1" w:rsidP="00B83E21">
      <w:pPr>
        <w:spacing w:after="0" w:line="240" w:lineRule="auto"/>
        <w:rPr>
          <w:rFonts w:asciiTheme="majorBidi" w:hAnsiTheme="majorBidi" w:cstheme="majorBidi"/>
          <w:lang w:val="fr-FR"/>
        </w:rPr>
      </w:pPr>
    </w:p>
    <w:p w14:paraId="0267F7D6" w14:textId="77777777" w:rsidR="00E72FC1" w:rsidRPr="000038FB" w:rsidRDefault="00E72FC1" w:rsidP="00B83E21">
      <w:pPr>
        <w:spacing w:after="0" w:line="240" w:lineRule="auto"/>
        <w:rPr>
          <w:rFonts w:asciiTheme="majorBidi" w:hAnsiTheme="majorBidi" w:cstheme="majorBidi"/>
          <w:lang w:val="fr-FR"/>
        </w:rPr>
      </w:pPr>
    </w:p>
    <w:p w14:paraId="699B8DC7" w14:textId="77777777" w:rsidR="00E72FC1" w:rsidRPr="000038FB" w:rsidRDefault="00E72FC1" w:rsidP="00B83E21">
      <w:pPr>
        <w:pStyle w:val="Encadr1"/>
        <w:spacing w:after="0" w:line="240" w:lineRule="auto"/>
        <w:rPr>
          <w:rFonts w:asciiTheme="majorBidi" w:hAnsiTheme="majorBidi" w:cstheme="majorBidi"/>
          <w:lang w:val="fr-FR"/>
        </w:rPr>
      </w:pPr>
      <w:r w:rsidRPr="000038FB">
        <w:rPr>
          <w:rFonts w:asciiTheme="majorBidi" w:hAnsiTheme="majorBidi" w:cstheme="majorBidi"/>
          <w:lang w:val="fr-FR"/>
        </w:rPr>
        <w:lastRenderedPageBreak/>
        <w:t>10.</w:t>
      </w:r>
      <w:r w:rsidRPr="000038FB">
        <w:rPr>
          <w:rFonts w:asciiTheme="majorBidi" w:hAnsiTheme="majorBidi" w:cstheme="majorBidi"/>
          <w:lang w:val="fr-FR"/>
        </w:rPr>
        <w:tab/>
        <w:t>PRECAUCIONES ESPECIALES DE ELIMINACIÓN DEL MEDICAMENTO NO UTILIZADO Y DE LOS MATERIALES DERIVADOS DE SU USO (CUANDO CORRESPONDA)</w:t>
      </w:r>
    </w:p>
    <w:p w14:paraId="0F9AFE9D" w14:textId="77777777" w:rsidR="00E72FC1" w:rsidRPr="000038FB" w:rsidRDefault="00E72FC1" w:rsidP="00B83E21">
      <w:pPr>
        <w:spacing w:after="0" w:line="240" w:lineRule="auto"/>
        <w:rPr>
          <w:rFonts w:asciiTheme="majorBidi" w:hAnsiTheme="majorBidi" w:cstheme="majorBidi"/>
          <w:lang w:val="fr-FR"/>
        </w:rPr>
      </w:pPr>
    </w:p>
    <w:p w14:paraId="4826860E" w14:textId="77777777" w:rsidR="00E72FC1" w:rsidRPr="000038FB" w:rsidRDefault="00E72FC1" w:rsidP="00B83E21">
      <w:pPr>
        <w:spacing w:after="0" w:line="240" w:lineRule="auto"/>
        <w:rPr>
          <w:rFonts w:asciiTheme="majorBidi" w:hAnsiTheme="majorBidi" w:cstheme="majorBidi"/>
          <w:lang w:val="fr-FR"/>
        </w:rPr>
      </w:pPr>
    </w:p>
    <w:p w14:paraId="08F1A9B2" w14:textId="77777777" w:rsidR="00E72FC1" w:rsidRPr="000038FB" w:rsidRDefault="00E72FC1" w:rsidP="00B83E21">
      <w:pPr>
        <w:pStyle w:val="Encadr1"/>
        <w:spacing w:after="0" w:line="240" w:lineRule="auto"/>
        <w:rPr>
          <w:rFonts w:asciiTheme="majorBidi" w:hAnsiTheme="majorBidi" w:cstheme="majorBidi"/>
          <w:lang w:val="fr-FR"/>
        </w:rPr>
      </w:pPr>
      <w:r w:rsidRPr="000038FB">
        <w:rPr>
          <w:rFonts w:asciiTheme="majorBidi" w:hAnsiTheme="majorBidi" w:cstheme="majorBidi"/>
          <w:lang w:val="fr-FR"/>
        </w:rPr>
        <w:t>11.</w:t>
      </w:r>
      <w:r w:rsidRPr="000038FB">
        <w:rPr>
          <w:rFonts w:asciiTheme="majorBidi" w:hAnsiTheme="majorBidi" w:cstheme="majorBidi"/>
          <w:lang w:val="fr-FR"/>
        </w:rPr>
        <w:tab/>
        <w:t>NOMBRE Y DOMICILIO DEL TITULAR DE LA AUTORIZACIÓN DE COMERCIALIZACIÓN</w:t>
      </w:r>
    </w:p>
    <w:p w14:paraId="3A07C6A4" w14:textId="77777777" w:rsidR="00E72FC1" w:rsidRPr="000038FB" w:rsidRDefault="00E72FC1" w:rsidP="00B83E21">
      <w:pPr>
        <w:spacing w:after="0" w:line="240" w:lineRule="auto"/>
        <w:rPr>
          <w:rFonts w:asciiTheme="majorBidi" w:hAnsiTheme="majorBidi" w:cstheme="majorBidi"/>
          <w:i/>
          <w:lang w:val="fr-FR"/>
        </w:rPr>
      </w:pPr>
    </w:p>
    <w:p w14:paraId="575C452A" w14:textId="77777777" w:rsidR="003D10C6" w:rsidRPr="00256ADB" w:rsidRDefault="003D10C6" w:rsidP="00B83E21">
      <w:pPr>
        <w:spacing w:after="0" w:line="240" w:lineRule="auto"/>
        <w:rPr>
          <w:rFonts w:asciiTheme="majorBidi" w:hAnsiTheme="majorBidi" w:cstheme="majorBidi"/>
        </w:rPr>
      </w:pPr>
      <w:r w:rsidRPr="00256ADB">
        <w:rPr>
          <w:rFonts w:asciiTheme="majorBidi" w:hAnsiTheme="majorBidi" w:cstheme="majorBidi"/>
        </w:rPr>
        <w:t>Mylan Pharmaceuticals Limited</w:t>
      </w:r>
    </w:p>
    <w:p w14:paraId="09D62FF5" w14:textId="77777777" w:rsidR="003D10C6" w:rsidRPr="00256ADB" w:rsidRDefault="003D10C6" w:rsidP="00B83E21">
      <w:pPr>
        <w:spacing w:after="0" w:line="240" w:lineRule="auto"/>
        <w:rPr>
          <w:rFonts w:asciiTheme="majorBidi" w:hAnsiTheme="majorBidi" w:cstheme="majorBidi"/>
        </w:rPr>
      </w:pPr>
      <w:r w:rsidRPr="00256ADB">
        <w:rPr>
          <w:rFonts w:asciiTheme="majorBidi" w:hAnsiTheme="majorBidi" w:cstheme="majorBidi"/>
        </w:rPr>
        <w:t xml:space="preserve">Damastown Industrial Park, </w:t>
      </w:r>
    </w:p>
    <w:p w14:paraId="78FA795B" w14:textId="77777777" w:rsidR="003D10C6" w:rsidRPr="000038FB" w:rsidRDefault="003D10C6" w:rsidP="00B83E21">
      <w:pPr>
        <w:spacing w:after="0" w:line="240" w:lineRule="auto"/>
        <w:rPr>
          <w:rFonts w:asciiTheme="majorBidi" w:hAnsiTheme="majorBidi" w:cstheme="majorBidi"/>
          <w:lang w:val="fr-FR"/>
        </w:rPr>
      </w:pPr>
      <w:r w:rsidRPr="000038FB">
        <w:rPr>
          <w:rFonts w:asciiTheme="majorBidi" w:hAnsiTheme="majorBidi" w:cstheme="majorBidi"/>
          <w:lang w:val="fr-FR"/>
        </w:rPr>
        <w:t xml:space="preserve">Mulhuddart, Dublin 15, </w:t>
      </w:r>
    </w:p>
    <w:p w14:paraId="3C0E9078" w14:textId="77777777" w:rsidR="003D10C6" w:rsidRPr="000038FB" w:rsidRDefault="003D10C6" w:rsidP="00B83E21">
      <w:pPr>
        <w:spacing w:after="0" w:line="240" w:lineRule="auto"/>
        <w:rPr>
          <w:rFonts w:asciiTheme="majorBidi" w:hAnsiTheme="majorBidi" w:cstheme="majorBidi"/>
          <w:lang w:val="fr-FR"/>
        </w:rPr>
      </w:pPr>
      <w:r w:rsidRPr="000038FB">
        <w:rPr>
          <w:rFonts w:asciiTheme="majorBidi" w:hAnsiTheme="majorBidi" w:cstheme="majorBidi"/>
          <w:lang w:val="fr-FR"/>
        </w:rPr>
        <w:t>DUBLIN</w:t>
      </w:r>
    </w:p>
    <w:p w14:paraId="15C9218A" w14:textId="77777777" w:rsidR="00E72FC1" w:rsidRPr="000038FB" w:rsidRDefault="003D10C6" w:rsidP="00B83E21">
      <w:pPr>
        <w:spacing w:after="0" w:line="240" w:lineRule="auto"/>
        <w:rPr>
          <w:rFonts w:asciiTheme="majorBidi" w:hAnsiTheme="majorBidi" w:cstheme="majorBidi"/>
          <w:lang w:val="fr-FR"/>
        </w:rPr>
      </w:pPr>
      <w:r w:rsidRPr="000038FB">
        <w:rPr>
          <w:rFonts w:asciiTheme="majorBidi" w:hAnsiTheme="majorBidi" w:cstheme="majorBidi"/>
          <w:lang w:val="fr-FR"/>
        </w:rPr>
        <w:t>Irlanda</w:t>
      </w:r>
    </w:p>
    <w:p w14:paraId="60186BB8" w14:textId="77777777" w:rsidR="00E72FC1" w:rsidRPr="000038FB" w:rsidRDefault="00E72FC1" w:rsidP="00B83E21">
      <w:pPr>
        <w:spacing w:after="0" w:line="240" w:lineRule="auto"/>
        <w:rPr>
          <w:rFonts w:asciiTheme="majorBidi" w:hAnsiTheme="majorBidi" w:cstheme="majorBidi"/>
          <w:lang w:val="fr-FR"/>
        </w:rPr>
      </w:pPr>
    </w:p>
    <w:p w14:paraId="23E961B7" w14:textId="77777777" w:rsidR="00E72FC1" w:rsidRPr="000038FB" w:rsidRDefault="00E72FC1" w:rsidP="00B83E21">
      <w:pPr>
        <w:spacing w:after="0" w:line="240" w:lineRule="auto"/>
        <w:rPr>
          <w:rFonts w:asciiTheme="majorBidi" w:hAnsiTheme="majorBidi" w:cstheme="majorBidi"/>
          <w:lang w:val="fr-FR"/>
        </w:rPr>
      </w:pPr>
    </w:p>
    <w:p w14:paraId="4B566439" w14:textId="77777777" w:rsidR="00E72FC1" w:rsidRPr="000038FB" w:rsidRDefault="00E72FC1" w:rsidP="00B83E21">
      <w:pPr>
        <w:pStyle w:val="Encadr1"/>
        <w:spacing w:after="0" w:line="240" w:lineRule="auto"/>
        <w:rPr>
          <w:rFonts w:asciiTheme="majorBidi" w:hAnsiTheme="majorBidi" w:cstheme="majorBidi"/>
          <w:lang w:val="fr-FR"/>
        </w:rPr>
      </w:pPr>
      <w:r w:rsidRPr="000038FB">
        <w:rPr>
          <w:rFonts w:asciiTheme="majorBidi" w:hAnsiTheme="majorBidi" w:cstheme="majorBidi"/>
          <w:lang w:val="fr-FR"/>
        </w:rPr>
        <w:t>12.</w:t>
      </w:r>
      <w:r w:rsidRPr="000038FB">
        <w:rPr>
          <w:rFonts w:asciiTheme="majorBidi" w:hAnsiTheme="majorBidi" w:cstheme="majorBidi"/>
          <w:lang w:val="fr-FR"/>
        </w:rPr>
        <w:tab/>
        <w:t xml:space="preserve">NÚMERO(S) DE AUTORIZACIÓN DE COMERCIALIZACIÓN </w:t>
      </w:r>
    </w:p>
    <w:p w14:paraId="4C4FC821" w14:textId="77777777" w:rsidR="00E72FC1" w:rsidRPr="000038FB" w:rsidRDefault="00E72FC1" w:rsidP="00B83E21">
      <w:pPr>
        <w:spacing w:after="0" w:line="240" w:lineRule="auto"/>
        <w:rPr>
          <w:rFonts w:asciiTheme="majorBidi" w:hAnsiTheme="majorBidi" w:cstheme="majorBidi"/>
          <w:lang w:val="fr-FR"/>
        </w:rPr>
      </w:pPr>
    </w:p>
    <w:p w14:paraId="2BBD89A2" w14:textId="77777777" w:rsidR="00E72FC1" w:rsidRPr="000038FB" w:rsidRDefault="00E72FC1" w:rsidP="00B83E21">
      <w:pPr>
        <w:spacing w:after="0" w:line="240" w:lineRule="auto"/>
        <w:rPr>
          <w:rFonts w:asciiTheme="majorBidi" w:hAnsiTheme="majorBidi" w:cstheme="majorBidi"/>
          <w:lang w:val="fr-FR"/>
        </w:rPr>
      </w:pPr>
      <w:r w:rsidRPr="000038FB">
        <w:rPr>
          <w:rFonts w:asciiTheme="majorBidi" w:hAnsiTheme="majorBidi" w:cstheme="majorBidi"/>
          <w:lang w:val="fr-FR"/>
        </w:rPr>
        <w:t>EU/1/12/786/004</w:t>
      </w:r>
      <w:r w:rsidRPr="000038FB">
        <w:rPr>
          <w:rFonts w:asciiTheme="majorBidi" w:hAnsiTheme="majorBidi" w:cstheme="majorBidi"/>
          <w:lang w:val="fr-FR"/>
        </w:rPr>
        <w:tab/>
      </w:r>
      <w:r w:rsidRPr="000038FB">
        <w:rPr>
          <w:rFonts w:ascii="Times New Roman" w:eastAsia="Calibri" w:hAnsi="Times New Roman" w:cs="Times New Roman"/>
          <w:kern w:val="0"/>
          <w:highlight w:val="lightGray"/>
          <w:lang w:val="fr-FR"/>
          <w14:ligatures w14:val="none"/>
        </w:rPr>
        <w:t>Envase múltiple: 4 viales (4 envases de 1)</w:t>
      </w:r>
    </w:p>
    <w:p w14:paraId="2155D80E" w14:textId="77777777" w:rsidR="00E72FC1" w:rsidRPr="000038FB" w:rsidRDefault="00E72FC1" w:rsidP="00B83E21">
      <w:pPr>
        <w:spacing w:after="0" w:line="240" w:lineRule="auto"/>
        <w:rPr>
          <w:rFonts w:asciiTheme="majorBidi" w:hAnsiTheme="majorBidi" w:cstheme="majorBidi"/>
          <w:lang w:val="fr-FR"/>
        </w:rPr>
      </w:pPr>
    </w:p>
    <w:p w14:paraId="754E6082" w14:textId="77777777" w:rsidR="00E72FC1" w:rsidRPr="000038FB" w:rsidRDefault="00E72FC1" w:rsidP="00B83E21">
      <w:pPr>
        <w:spacing w:after="0" w:line="240" w:lineRule="auto"/>
        <w:rPr>
          <w:rFonts w:asciiTheme="majorBidi" w:hAnsiTheme="majorBidi" w:cstheme="majorBidi"/>
          <w:lang w:val="fr-FR"/>
        </w:rPr>
      </w:pPr>
    </w:p>
    <w:p w14:paraId="5AD949BF" w14:textId="77777777" w:rsidR="00E72FC1" w:rsidRPr="000038FB" w:rsidRDefault="00E72FC1" w:rsidP="00B83E21">
      <w:pPr>
        <w:pStyle w:val="Encadr1"/>
        <w:spacing w:after="0" w:line="240" w:lineRule="auto"/>
        <w:rPr>
          <w:rFonts w:asciiTheme="majorBidi" w:hAnsiTheme="majorBidi" w:cstheme="majorBidi"/>
          <w:lang w:val="fr-FR"/>
        </w:rPr>
      </w:pPr>
      <w:r w:rsidRPr="000038FB">
        <w:rPr>
          <w:rFonts w:asciiTheme="majorBidi" w:hAnsiTheme="majorBidi" w:cstheme="majorBidi"/>
          <w:lang w:val="fr-FR"/>
        </w:rPr>
        <w:t>13.</w:t>
      </w:r>
      <w:r w:rsidRPr="000038FB">
        <w:rPr>
          <w:rFonts w:asciiTheme="majorBidi" w:hAnsiTheme="majorBidi" w:cstheme="majorBidi"/>
          <w:lang w:val="fr-FR"/>
        </w:rPr>
        <w:tab/>
        <w:t>NÚMERO DE LOTE</w:t>
      </w:r>
    </w:p>
    <w:p w14:paraId="5CEEFB3A" w14:textId="77777777" w:rsidR="00E72FC1" w:rsidRPr="000038FB" w:rsidRDefault="00E72FC1" w:rsidP="00B83E21">
      <w:pPr>
        <w:spacing w:after="0" w:line="240" w:lineRule="auto"/>
        <w:rPr>
          <w:rFonts w:asciiTheme="majorBidi" w:hAnsiTheme="majorBidi" w:cstheme="majorBidi"/>
          <w:lang w:val="fr-FR"/>
        </w:rPr>
      </w:pPr>
    </w:p>
    <w:p w14:paraId="5728CDEA" w14:textId="77777777" w:rsidR="00E72FC1" w:rsidRPr="000038FB" w:rsidRDefault="00E72FC1" w:rsidP="00B83E21">
      <w:pPr>
        <w:spacing w:after="0" w:line="240" w:lineRule="auto"/>
        <w:rPr>
          <w:rFonts w:asciiTheme="majorBidi" w:hAnsiTheme="majorBidi" w:cstheme="majorBidi"/>
          <w:lang w:val="fr-FR"/>
        </w:rPr>
      </w:pPr>
      <w:r w:rsidRPr="000038FB">
        <w:rPr>
          <w:rFonts w:asciiTheme="majorBidi" w:hAnsiTheme="majorBidi" w:cstheme="majorBidi"/>
          <w:lang w:val="fr-FR"/>
        </w:rPr>
        <w:t>Lote</w:t>
      </w:r>
    </w:p>
    <w:p w14:paraId="53706EC9" w14:textId="77777777" w:rsidR="00E72FC1" w:rsidRPr="000038FB" w:rsidRDefault="00E72FC1" w:rsidP="00B83E21">
      <w:pPr>
        <w:spacing w:after="0" w:line="240" w:lineRule="auto"/>
        <w:rPr>
          <w:rFonts w:asciiTheme="majorBidi" w:hAnsiTheme="majorBidi" w:cstheme="majorBidi"/>
          <w:lang w:val="fr-FR"/>
        </w:rPr>
      </w:pPr>
    </w:p>
    <w:p w14:paraId="1B56FAA0" w14:textId="77777777" w:rsidR="00E72FC1" w:rsidRPr="000038FB" w:rsidRDefault="00E72FC1" w:rsidP="00B83E21">
      <w:pPr>
        <w:spacing w:after="0" w:line="240" w:lineRule="auto"/>
        <w:rPr>
          <w:rFonts w:asciiTheme="majorBidi" w:hAnsiTheme="majorBidi" w:cstheme="majorBidi"/>
          <w:lang w:val="fr-FR"/>
        </w:rPr>
      </w:pPr>
    </w:p>
    <w:p w14:paraId="72D98B49" w14:textId="77777777" w:rsidR="00E72FC1" w:rsidRPr="000038FB" w:rsidRDefault="00E72FC1" w:rsidP="00B83E21">
      <w:pPr>
        <w:pStyle w:val="Encadr1"/>
        <w:spacing w:after="0" w:line="240" w:lineRule="auto"/>
        <w:rPr>
          <w:rFonts w:asciiTheme="majorBidi" w:hAnsiTheme="majorBidi" w:cstheme="majorBidi"/>
          <w:lang w:val="fr-FR"/>
        </w:rPr>
      </w:pPr>
      <w:r w:rsidRPr="000038FB">
        <w:rPr>
          <w:rFonts w:asciiTheme="majorBidi" w:hAnsiTheme="majorBidi" w:cstheme="majorBidi"/>
          <w:lang w:val="fr-FR"/>
        </w:rPr>
        <w:t>14.</w:t>
      </w:r>
      <w:r w:rsidRPr="000038FB">
        <w:rPr>
          <w:rFonts w:asciiTheme="majorBidi" w:hAnsiTheme="majorBidi" w:cstheme="majorBidi"/>
          <w:lang w:val="fr-FR"/>
        </w:rPr>
        <w:tab/>
        <w:t>CONDICIONES GENERALES DE DISPENSACIÓN</w:t>
      </w:r>
    </w:p>
    <w:p w14:paraId="7E9CF5E1" w14:textId="77777777" w:rsidR="00E72FC1" w:rsidRPr="000038FB" w:rsidRDefault="00E72FC1" w:rsidP="00B83E21">
      <w:pPr>
        <w:spacing w:after="0" w:line="240" w:lineRule="auto"/>
        <w:rPr>
          <w:rFonts w:asciiTheme="majorBidi" w:hAnsiTheme="majorBidi" w:cstheme="majorBidi"/>
          <w:lang w:val="fr-FR"/>
        </w:rPr>
      </w:pPr>
    </w:p>
    <w:p w14:paraId="6691A8FB" w14:textId="77777777" w:rsidR="00E72FC1" w:rsidRPr="000038FB" w:rsidRDefault="00E72FC1" w:rsidP="00B83E21">
      <w:pPr>
        <w:spacing w:after="0" w:line="240" w:lineRule="auto"/>
        <w:rPr>
          <w:rFonts w:asciiTheme="majorBidi" w:hAnsiTheme="majorBidi" w:cstheme="majorBidi"/>
          <w:lang w:val="fr-FR"/>
        </w:rPr>
      </w:pPr>
    </w:p>
    <w:p w14:paraId="7D0C82EA" w14:textId="77777777" w:rsidR="00E72FC1" w:rsidRPr="000038FB" w:rsidRDefault="00E72FC1" w:rsidP="00B83E21">
      <w:pPr>
        <w:pStyle w:val="Encadr1"/>
        <w:spacing w:after="0" w:line="240" w:lineRule="auto"/>
        <w:rPr>
          <w:rFonts w:asciiTheme="majorBidi" w:hAnsiTheme="majorBidi" w:cstheme="majorBidi"/>
          <w:lang w:val="fr-FR"/>
        </w:rPr>
      </w:pPr>
      <w:r w:rsidRPr="000038FB">
        <w:rPr>
          <w:rFonts w:asciiTheme="majorBidi" w:hAnsiTheme="majorBidi" w:cstheme="majorBidi"/>
          <w:lang w:val="fr-FR"/>
        </w:rPr>
        <w:t>15.</w:t>
      </w:r>
      <w:r w:rsidRPr="000038FB">
        <w:rPr>
          <w:rFonts w:asciiTheme="majorBidi" w:hAnsiTheme="majorBidi" w:cstheme="majorBidi"/>
          <w:lang w:val="fr-FR"/>
        </w:rPr>
        <w:tab/>
        <w:t>INSTRUCCIONES DE USO</w:t>
      </w:r>
    </w:p>
    <w:p w14:paraId="64075420" w14:textId="77777777" w:rsidR="00E72FC1" w:rsidRPr="000038FB" w:rsidRDefault="00E72FC1" w:rsidP="00B83E21">
      <w:pPr>
        <w:spacing w:after="0" w:line="240" w:lineRule="auto"/>
        <w:rPr>
          <w:rFonts w:asciiTheme="majorBidi" w:hAnsiTheme="majorBidi" w:cstheme="majorBidi"/>
          <w:lang w:val="fr-FR"/>
        </w:rPr>
      </w:pPr>
    </w:p>
    <w:p w14:paraId="0833390E" w14:textId="77777777" w:rsidR="00E72FC1" w:rsidRPr="000038FB" w:rsidRDefault="00E72FC1" w:rsidP="00B83E21">
      <w:pPr>
        <w:spacing w:after="0" w:line="240" w:lineRule="auto"/>
        <w:rPr>
          <w:rFonts w:asciiTheme="majorBidi" w:hAnsiTheme="majorBidi" w:cstheme="majorBidi"/>
          <w:lang w:val="fr-FR"/>
        </w:rPr>
      </w:pPr>
    </w:p>
    <w:p w14:paraId="30207101" w14:textId="77777777" w:rsidR="00E72FC1" w:rsidRPr="000038FB" w:rsidRDefault="00E72FC1" w:rsidP="00B83E21">
      <w:pPr>
        <w:pStyle w:val="Encadr1"/>
        <w:spacing w:after="0" w:line="240" w:lineRule="auto"/>
        <w:rPr>
          <w:rFonts w:asciiTheme="majorBidi" w:hAnsiTheme="majorBidi" w:cstheme="majorBidi"/>
          <w:lang w:val="fr-FR"/>
        </w:rPr>
      </w:pPr>
      <w:r w:rsidRPr="000038FB">
        <w:rPr>
          <w:rFonts w:asciiTheme="majorBidi" w:hAnsiTheme="majorBidi" w:cstheme="majorBidi"/>
          <w:lang w:val="fr-FR"/>
        </w:rPr>
        <w:t>16.</w:t>
      </w:r>
      <w:r w:rsidRPr="000038FB">
        <w:rPr>
          <w:rFonts w:asciiTheme="majorBidi" w:hAnsiTheme="majorBidi" w:cstheme="majorBidi"/>
          <w:lang w:val="fr-FR"/>
        </w:rPr>
        <w:tab/>
        <w:t>INFORMACIÓN EN BRAILLE</w:t>
      </w:r>
    </w:p>
    <w:p w14:paraId="679BFF90" w14:textId="77777777" w:rsidR="00E72FC1" w:rsidRPr="000038FB" w:rsidRDefault="00E72FC1" w:rsidP="00B83E21">
      <w:pPr>
        <w:spacing w:after="0" w:line="240" w:lineRule="auto"/>
        <w:rPr>
          <w:rFonts w:asciiTheme="majorBidi" w:hAnsiTheme="majorBidi" w:cstheme="majorBidi"/>
          <w:shd w:val="clear" w:color="000000" w:fill="auto"/>
          <w:lang w:val="fr-FR"/>
        </w:rPr>
      </w:pPr>
    </w:p>
    <w:p w14:paraId="66A82D19" w14:textId="20E208B9" w:rsidR="00E72FC1" w:rsidRPr="00C729E3" w:rsidDel="0032351E" w:rsidRDefault="00E72FC1" w:rsidP="000465A1">
      <w:pPr>
        <w:keepNext/>
        <w:spacing w:after="0" w:line="240" w:lineRule="auto"/>
        <w:rPr>
          <w:del w:id="7" w:author="Affiliate_ES" w:date="2026-03-18T08:54:00Z" w16du:dateUtc="2026-03-18T07:54:00Z"/>
          <w:rFonts w:ascii="Times New Roman" w:eastAsia="Calibri" w:hAnsi="Times New Roman" w:cs="Times New Roman"/>
          <w:kern w:val="0"/>
          <w:highlight w:val="lightGray"/>
          <w:lang w:val="es-CO"/>
          <w14:ligatures w14:val="none"/>
        </w:rPr>
      </w:pPr>
      <w:del w:id="8" w:author="Affiliate_ES" w:date="2026-03-18T08:54:00Z" w16du:dateUtc="2026-03-18T07:54:00Z">
        <w:r w:rsidRPr="00C729E3" w:rsidDel="0032351E">
          <w:rPr>
            <w:rFonts w:ascii="Times New Roman" w:eastAsia="Calibri" w:hAnsi="Times New Roman" w:cs="Times New Roman"/>
            <w:kern w:val="0"/>
            <w:highlight w:val="lightGray"/>
            <w:lang w:val="es-CO"/>
            <w14:ligatures w14:val="none"/>
          </w:rPr>
          <w:delText>Se acepta la justificación para no incluir la información en Braille.</w:delText>
        </w:r>
      </w:del>
    </w:p>
    <w:p w14:paraId="6EE0061F" w14:textId="77777777" w:rsidR="0032351E" w:rsidRPr="000038FB" w:rsidRDefault="0032351E" w:rsidP="0032351E">
      <w:pPr>
        <w:spacing w:after="0" w:line="240" w:lineRule="auto"/>
        <w:rPr>
          <w:ins w:id="9" w:author="Affiliate_ES" w:date="2026-03-18T08:54:00Z" w16du:dateUtc="2026-03-18T07:54:00Z"/>
          <w:rFonts w:asciiTheme="majorBidi" w:hAnsiTheme="majorBidi" w:cstheme="majorBidi"/>
          <w:lang w:val="fr-FR"/>
        </w:rPr>
      </w:pPr>
      <w:ins w:id="10" w:author="Affiliate_ES" w:date="2026-03-18T08:54:00Z" w16du:dateUtc="2026-03-18T07:54:00Z">
        <w:r w:rsidRPr="000038FB">
          <w:rPr>
            <w:rFonts w:asciiTheme="majorBidi" w:hAnsiTheme="majorBidi" w:cstheme="majorBidi"/>
            <w:lang w:val="fr-FR"/>
          </w:rPr>
          <w:t>Acido Zolendronico Mylan 4mg/5 ml</w:t>
        </w:r>
      </w:ins>
    </w:p>
    <w:p w14:paraId="5CD7069A" w14:textId="77777777" w:rsidR="00AB4019" w:rsidRPr="000038FB" w:rsidRDefault="00AB4019" w:rsidP="00B83E21">
      <w:pPr>
        <w:spacing w:after="0" w:line="240" w:lineRule="auto"/>
        <w:rPr>
          <w:rFonts w:asciiTheme="majorBidi" w:hAnsiTheme="majorBidi" w:cstheme="majorBidi"/>
          <w:lang w:val="fr-FR"/>
        </w:rPr>
      </w:pPr>
    </w:p>
    <w:p w14:paraId="172ACD2D" w14:textId="77777777" w:rsidR="00E72FC1" w:rsidRPr="000038FB" w:rsidRDefault="00E72FC1" w:rsidP="00B83E21">
      <w:pPr>
        <w:spacing w:after="0" w:line="240" w:lineRule="auto"/>
        <w:rPr>
          <w:rFonts w:asciiTheme="majorBidi" w:hAnsiTheme="majorBidi" w:cstheme="majorBidi"/>
          <w:lang w:val="fr-FR"/>
        </w:rPr>
      </w:pPr>
    </w:p>
    <w:p w14:paraId="600DF636" w14:textId="77777777" w:rsidR="00F01561" w:rsidRPr="000038FB" w:rsidRDefault="00E72FC1" w:rsidP="00B83E21">
      <w:pPr>
        <w:pStyle w:val="Encadr1"/>
        <w:spacing w:after="0" w:line="240" w:lineRule="auto"/>
        <w:ind w:left="0" w:firstLine="0"/>
        <w:rPr>
          <w:rFonts w:asciiTheme="majorBidi" w:hAnsiTheme="majorBidi" w:cstheme="majorBidi"/>
          <w:lang w:val="fr-FR"/>
        </w:rPr>
      </w:pPr>
      <w:r w:rsidRPr="000038FB">
        <w:rPr>
          <w:rFonts w:asciiTheme="majorBidi" w:hAnsiTheme="majorBidi" w:cstheme="majorBidi"/>
          <w:lang w:val="fr-FR"/>
        </w:rPr>
        <w:br w:type="page"/>
      </w:r>
      <w:r w:rsidR="00F01561" w:rsidRPr="000038FB">
        <w:rPr>
          <w:rFonts w:asciiTheme="majorBidi" w:hAnsiTheme="majorBidi" w:cstheme="majorBidi"/>
          <w:lang w:val="fr-FR"/>
        </w:rPr>
        <w:lastRenderedPageBreak/>
        <w:t>INFORMACIÓN QUE DEBE FIGURAR EN EL EMBALAJE EXTERIOR</w:t>
      </w:r>
      <w:r w:rsidRPr="000038FB">
        <w:rPr>
          <w:rFonts w:asciiTheme="majorBidi" w:hAnsiTheme="majorBidi" w:cstheme="majorBidi"/>
          <w:lang w:val="fr-FR"/>
        </w:rPr>
        <w:t>(INCLUYE “BLUE BOX”)</w:t>
      </w:r>
    </w:p>
    <w:p w14:paraId="12AB5EAB" w14:textId="77777777" w:rsidR="00F01561" w:rsidRPr="000038FB" w:rsidRDefault="00F01561" w:rsidP="00B83E21">
      <w:pPr>
        <w:pStyle w:val="Encadr1"/>
        <w:spacing w:after="0" w:line="240" w:lineRule="auto"/>
        <w:ind w:left="0" w:firstLine="0"/>
        <w:rPr>
          <w:rFonts w:asciiTheme="majorBidi" w:hAnsiTheme="majorBidi" w:cstheme="majorBidi"/>
          <w:lang w:val="fr-FR"/>
        </w:rPr>
      </w:pPr>
    </w:p>
    <w:p w14:paraId="535B92EC" w14:textId="77777777" w:rsidR="00F01561" w:rsidRPr="000038FB" w:rsidRDefault="00F01561" w:rsidP="00B83E21">
      <w:pPr>
        <w:pStyle w:val="Encadr1"/>
        <w:spacing w:after="0" w:line="240" w:lineRule="auto"/>
        <w:ind w:left="0" w:firstLine="0"/>
        <w:rPr>
          <w:rFonts w:asciiTheme="majorBidi" w:hAnsiTheme="majorBidi" w:cstheme="majorBidi"/>
          <w:lang w:val="fr-FR"/>
        </w:rPr>
      </w:pPr>
      <w:r w:rsidRPr="000038FB">
        <w:rPr>
          <w:rFonts w:asciiTheme="majorBidi" w:hAnsiTheme="majorBidi" w:cstheme="majorBidi"/>
          <w:lang w:val="fr-FR"/>
        </w:rPr>
        <w:t>ETIQUETADO PARA ENVASE MÚLTIPLE DE 4 VIALES (4 ENVASES DE 1)</w:t>
      </w:r>
      <w:r w:rsidR="00E72FC1" w:rsidRPr="000038FB">
        <w:rPr>
          <w:rFonts w:asciiTheme="majorBidi" w:hAnsiTheme="majorBidi" w:cstheme="majorBidi"/>
          <w:lang w:val="fr-FR"/>
        </w:rPr>
        <w:t xml:space="preserve"> ENVUELTOS EN UNA LÁMINA TRANSPARENTE</w:t>
      </w:r>
    </w:p>
    <w:p w14:paraId="7B20488A" w14:textId="77777777" w:rsidR="00F01561" w:rsidRPr="000038FB" w:rsidRDefault="00F01561" w:rsidP="00B83E21">
      <w:pPr>
        <w:spacing w:after="0" w:line="240" w:lineRule="auto"/>
        <w:rPr>
          <w:rFonts w:asciiTheme="majorBidi" w:hAnsiTheme="majorBidi" w:cstheme="majorBidi"/>
          <w:lang w:val="fr-FR"/>
        </w:rPr>
      </w:pPr>
    </w:p>
    <w:p w14:paraId="208BCA0D" w14:textId="77777777" w:rsidR="00F01561" w:rsidRPr="000038FB" w:rsidRDefault="00F01561" w:rsidP="00B83E21">
      <w:pPr>
        <w:spacing w:after="0" w:line="240" w:lineRule="auto"/>
        <w:rPr>
          <w:rFonts w:asciiTheme="majorBidi" w:hAnsiTheme="majorBidi" w:cstheme="majorBidi"/>
          <w:lang w:val="fr-FR"/>
        </w:rPr>
      </w:pPr>
    </w:p>
    <w:p w14:paraId="2DD30833" w14:textId="77777777" w:rsidR="00F01561" w:rsidRPr="000038FB" w:rsidRDefault="00F01561" w:rsidP="00B83E21">
      <w:pPr>
        <w:pStyle w:val="Encadr1"/>
        <w:spacing w:after="0" w:line="240" w:lineRule="auto"/>
        <w:rPr>
          <w:rFonts w:asciiTheme="majorBidi" w:hAnsiTheme="majorBidi" w:cstheme="majorBidi"/>
          <w:lang w:val="fr-FR"/>
        </w:rPr>
      </w:pPr>
      <w:r w:rsidRPr="000038FB">
        <w:rPr>
          <w:rFonts w:asciiTheme="majorBidi" w:hAnsiTheme="majorBidi" w:cstheme="majorBidi"/>
          <w:lang w:val="fr-FR"/>
        </w:rPr>
        <w:t>1.</w:t>
      </w:r>
      <w:r w:rsidRPr="000038FB">
        <w:rPr>
          <w:rFonts w:asciiTheme="majorBidi" w:hAnsiTheme="majorBidi" w:cstheme="majorBidi"/>
          <w:lang w:val="fr-FR"/>
        </w:rPr>
        <w:tab/>
        <w:t>NOMBRE DEL MEDICAMENTO</w:t>
      </w:r>
    </w:p>
    <w:p w14:paraId="13EE5E34" w14:textId="77777777" w:rsidR="00F01561" w:rsidRPr="000038FB" w:rsidRDefault="00F01561" w:rsidP="00B83E21">
      <w:pPr>
        <w:spacing w:after="0" w:line="240" w:lineRule="auto"/>
        <w:rPr>
          <w:rFonts w:asciiTheme="majorBidi" w:hAnsiTheme="majorBidi" w:cstheme="majorBidi"/>
          <w:lang w:val="fr-FR"/>
        </w:rPr>
      </w:pPr>
    </w:p>
    <w:p w14:paraId="3AA0A3EB" w14:textId="77777777" w:rsidR="00F01561" w:rsidRPr="000038FB" w:rsidRDefault="00F01561" w:rsidP="00B83E21">
      <w:pPr>
        <w:spacing w:after="0" w:line="240" w:lineRule="auto"/>
        <w:rPr>
          <w:rFonts w:asciiTheme="majorBidi" w:hAnsiTheme="majorBidi" w:cstheme="majorBidi"/>
          <w:lang w:val="fr-FR"/>
        </w:rPr>
      </w:pPr>
      <w:r w:rsidRPr="000038FB">
        <w:rPr>
          <w:rFonts w:asciiTheme="majorBidi" w:hAnsiTheme="majorBidi" w:cstheme="majorBidi"/>
          <w:lang w:val="fr-FR"/>
        </w:rPr>
        <w:t>Ácido zoledrónico Mylan 4 mg/5 ml concentrado para solución para perfusión EFG</w:t>
      </w:r>
    </w:p>
    <w:p w14:paraId="3FBD3C99" w14:textId="77777777" w:rsidR="00AE44C2" w:rsidRPr="00B83E21" w:rsidRDefault="00AE44C2" w:rsidP="00B83E21">
      <w:pPr>
        <w:spacing w:after="0" w:line="240" w:lineRule="auto"/>
        <w:rPr>
          <w:rFonts w:asciiTheme="majorBidi" w:hAnsiTheme="majorBidi" w:cstheme="majorBidi"/>
          <w:lang w:val="pt-BR"/>
        </w:rPr>
      </w:pPr>
      <w:r w:rsidRPr="00B83E21">
        <w:rPr>
          <w:rFonts w:asciiTheme="majorBidi" w:hAnsiTheme="majorBidi" w:cstheme="majorBidi"/>
          <w:lang w:val="pt-BR"/>
        </w:rPr>
        <w:t>Ácido zoledrónico</w:t>
      </w:r>
    </w:p>
    <w:p w14:paraId="59CA8555" w14:textId="77777777" w:rsidR="00F01561" w:rsidRPr="00B83E21" w:rsidRDefault="00F01561" w:rsidP="00B83E21">
      <w:pPr>
        <w:spacing w:after="0" w:line="240" w:lineRule="auto"/>
        <w:rPr>
          <w:rFonts w:asciiTheme="majorBidi" w:hAnsiTheme="majorBidi" w:cstheme="majorBidi"/>
          <w:lang w:val="pt-BR"/>
        </w:rPr>
      </w:pPr>
    </w:p>
    <w:p w14:paraId="496A0038" w14:textId="77777777" w:rsidR="00F01561" w:rsidRPr="00B83E21" w:rsidRDefault="00F01561" w:rsidP="00B83E21">
      <w:pPr>
        <w:spacing w:after="0" w:line="240" w:lineRule="auto"/>
        <w:rPr>
          <w:rFonts w:asciiTheme="majorBidi" w:hAnsiTheme="majorBidi" w:cstheme="majorBidi"/>
          <w:lang w:val="pt-BR"/>
        </w:rPr>
      </w:pPr>
    </w:p>
    <w:p w14:paraId="0297453B" w14:textId="77777777" w:rsidR="00F01561" w:rsidRPr="00B83E21" w:rsidRDefault="00F01561" w:rsidP="00B83E21">
      <w:pPr>
        <w:pStyle w:val="Encadr1"/>
        <w:spacing w:after="0" w:line="240" w:lineRule="auto"/>
        <w:rPr>
          <w:rFonts w:asciiTheme="majorBidi" w:hAnsiTheme="majorBidi" w:cstheme="majorBidi"/>
          <w:lang w:val="pt-BR"/>
        </w:rPr>
      </w:pPr>
      <w:r w:rsidRPr="00B83E21">
        <w:rPr>
          <w:rFonts w:asciiTheme="majorBidi" w:hAnsiTheme="majorBidi" w:cstheme="majorBidi"/>
          <w:lang w:val="pt-BR"/>
        </w:rPr>
        <w:t>2.</w:t>
      </w:r>
      <w:r w:rsidRPr="00B83E21">
        <w:rPr>
          <w:rFonts w:asciiTheme="majorBidi" w:hAnsiTheme="majorBidi" w:cstheme="majorBidi"/>
          <w:lang w:val="pt-BR"/>
        </w:rPr>
        <w:tab/>
        <w:t>PRINCIPIO(S) ACTIVO(S)</w:t>
      </w:r>
    </w:p>
    <w:p w14:paraId="00479698" w14:textId="77777777" w:rsidR="00F01561" w:rsidRPr="00B83E21" w:rsidRDefault="00F01561" w:rsidP="00B83E21">
      <w:pPr>
        <w:spacing w:after="0" w:line="240" w:lineRule="auto"/>
        <w:rPr>
          <w:rFonts w:asciiTheme="majorBidi" w:hAnsiTheme="majorBidi" w:cstheme="majorBidi"/>
          <w:lang w:val="pt-BR"/>
        </w:rPr>
      </w:pPr>
    </w:p>
    <w:p w14:paraId="5568F480" w14:textId="77777777" w:rsidR="00F01561" w:rsidRPr="000038FB" w:rsidRDefault="00F01561" w:rsidP="00B83E21">
      <w:pPr>
        <w:spacing w:after="0" w:line="240" w:lineRule="auto"/>
        <w:rPr>
          <w:rFonts w:asciiTheme="majorBidi" w:hAnsiTheme="majorBidi" w:cstheme="majorBidi"/>
          <w:lang w:val="pt-BR"/>
        </w:rPr>
      </w:pPr>
      <w:r w:rsidRPr="000038FB">
        <w:rPr>
          <w:rFonts w:asciiTheme="majorBidi" w:hAnsiTheme="majorBidi" w:cstheme="majorBidi"/>
          <w:lang w:val="pt-BR"/>
        </w:rPr>
        <w:t>Un vial contiene 4 mg de ácido zoledrónico (como monohidrato).</w:t>
      </w:r>
    </w:p>
    <w:p w14:paraId="3678B494" w14:textId="77777777" w:rsidR="00F01561" w:rsidRPr="000038FB" w:rsidRDefault="00F01561" w:rsidP="00B83E21">
      <w:pPr>
        <w:spacing w:after="0" w:line="240" w:lineRule="auto"/>
        <w:rPr>
          <w:rFonts w:asciiTheme="majorBidi" w:hAnsiTheme="majorBidi" w:cstheme="majorBidi"/>
          <w:lang w:val="pt-BR"/>
        </w:rPr>
      </w:pPr>
    </w:p>
    <w:p w14:paraId="4FB4526E" w14:textId="77777777" w:rsidR="00F01561" w:rsidRPr="000038FB" w:rsidRDefault="00F01561" w:rsidP="00B83E21">
      <w:pPr>
        <w:spacing w:after="0" w:line="240" w:lineRule="auto"/>
        <w:rPr>
          <w:rFonts w:asciiTheme="majorBidi" w:hAnsiTheme="majorBidi" w:cstheme="majorBidi"/>
          <w:lang w:val="pt-BR"/>
        </w:rPr>
      </w:pPr>
    </w:p>
    <w:p w14:paraId="53CB166F" w14:textId="77777777" w:rsidR="00F01561" w:rsidRPr="000038FB" w:rsidRDefault="00F01561" w:rsidP="00B83E21">
      <w:pPr>
        <w:pStyle w:val="Encadr1"/>
        <w:spacing w:after="0" w:line="240" w:lineRule="auto"/>
        <w:rPr>
          <w:rFonts w:asciiTheme="majorBidi" w:hAnsiTheme="majorBidi" w:cstheme="majorBidi"/>
          <w:lang w:val="pt-BR"/>
        </w:rPr>
      </w:pPr>
      <w:r w:rsidRPr="000038FB">
        <w:rPr>
          <w:rFonts w:asciiTheme="majorBidi" w:hAnsiTheme="majorBidi" w:cstheme="majorBidi"/>
          <w:lang w:val="pt-BR"/>
        </w:rPr>
        <w:t>3.</w:t>
      </w:r>
      <w:r w:rsidRPr="000038FB">
        <w:rPr>
          <w:rFonts w:asciiTheme="majorBidi" w:hAnsiTheme="majorBidi" w:cstheme="majorBidi"/>
          <w:lang w:val="pt-BR"/>
        </w:rPr>
        <w:tab/>
        <w:t>LISTA DE EXCIPIENTES</w:t>
      </w:r>
    </w:p>
    <w:p w14:paraId="31287D50" w14:textId="77777777" w:rsidR="00F01561" w:rsidRPr="000038FB" w:rsidRDefault="00F01561" w:rsidP="00B83E21">
      <w:pPr>
        <w:spacing w:after="0" w:line="240" w:lineRule="auto"/>
        <w:rPr>
          <w:rFonts w:asciiTheme="majorBidi" w:hAnsiTheme="majorBidi" w:cstheme="majorBidi"/>
          <w:i/>
          <w:lang w:val="pt-BR"/>
        </w:rPr>
      </w:pPr>
    </w:p>
    <w:p w14:paraId="795C297F" w14:textId="77777777" w:rsidR="00F01561" w:rsidRPr="000038FB" w:rsidRDefault="00F01561" w:rsidP="00B83E21">
      <w:pPr>
        <w:spacing w:after="0" w:line="240" w:lineRule="auto"/>
        <w:rPr>
          <w:rFonts w:asciiTheme="majorBidi" w:hAnsiTheme="majorBidi" w:cstheme="majorBidi"/>
          <w:lang w:val="pt-BR"/>
        </w:rPr>
      </w:pPr>
      <w:r w:rsidRPr="000038FB">
        <w:rPr>
          <w:rFonts w:asciiTheme="majorBidi" w:hAnsiTheme="majorBidi" w:cstheme="majorBidi"/>
          <w:lang w:val="pt-BR"/>
        </w:rPr>
        <w:t>También contiene citrato de sodio, hidróxido de sodio, ácido clorhídrico y agua para preparaciones inyectables.</w:t>
      </w:r>
    </w:p>
    <w:p w14:paraId="5FB0D942" w14:textId="77777777" w:rsidR="00F01561" w:rsidRPr="000038FB" w:rsidRDefault="00F01561" w:rsidP="00B83E21">
      <w:pPr>
        <w:spacing w:after="0" w:line="240" w:lineRule="auto"/>
        <w:rPr>
          <w:rFonts w:asciiTheme="majorBidi" w:hAnsiTheme="majorBidi" w:cstheme="majorBidi"/>
          <w:lang w:val="pt-BR"/>
        </w:rPr>
      </w:pPr>
    </w:p>
    <w:p w14:paraId="1E8B9704" w14:textId="77777777" w:rsidR="00F01561" w:rsidRPr="000038FB" w:rsidRDefault="00F01561" w:rsidP="00B83E21">
      <w:pPr>
        <w:spacing w:after="0" w:line="240" w:lineRule="auto"/>
        <w:rPr>
          <w:rFonts w:asciiTheme="majorBidi" w:hAnsiTheme="majorBidi" w:cstheme="majorBidi"/>
          <w:lang w:val="pt-BR"/>
        </w:rPr>
      </w:pPr>
    </w:p>
    <w:p w14:paraId="6C2D265A" w14:textId="77777777" w:rsidR="00F01561" w:rsidRPr="000038FB" w:rsidRDefault="00F01561" w:rsidP="00B83E21">
      <w:pPr>
        <w:pStyle w:val="Encadr1"/>
        <w:spacing w:after="0" w:line="240" w:lineRule="auto"/>
        <w:rPr>
          <w:rFonts w:asciiTheme="majorBidi" w:hAnsiTheme="majorBidi" w:cstheme="majorBidi"/>
          <w:lang w:val="fr-FR"/>
        </w:rPr>
      </w:pPr>
      <w:r w:rsidRPr="000038FB">
        <w:rPr>
          <w:rFonts w:asciiTheme="majorBidi" w:hAnsiTheme="majorBidi" w:cstheme="majorBidi"/>
          <w:lang w:val="fr-FR"/>
        </w:rPr>
        <w:t>4.</w:t>
      </w:r>
      <w:r w:rsidRPr="000038FB">
        <w:rPr>
          <w:rFonts w:asciiTheme="majorBidi" w:hAnsiTheme="majorBidi" w:cstheme="majorBidi"/>
          <w:lang w:val="fr-FR"/>
        </w:rPr>
        <w:tab/>
        <w:t>FORMA FARMACÉUTICA Y CONTENIDO DEL ENVASE</w:t>
      </w:r>
    </w:p>
    <w:p w14:paraId="1B2549DA" w14:textId="77777777" w:rsidR="00F01561" w:rsidRPr="000038FB" w:rsidRDefault="00F01561" w:rsidP="00B83E21">
      <w:pPr>
        <w:spacing w:after="0" w:line="240" w:lineRule="auto"/>
        <w:rPr>
          <w:rFonts w:asciiTheme="majorBidi" w:hAnsiTheme="majorBidi" w:cstheme="majorBidi"/>
          <w:lang w:val="fr-FR"/>
        </w:rPr>
      </w:pPr>
    </w:p>
    <w:p w14:paraId="008EED1E" w14:textId="77777777" w:rsidR="00F01561" w:rsidRPr="00C729E3" w:rsidRDefault="00F01561" w:rsidP="000465A1">
      <w:pPr>
        <w:keepNext/>
        <w:spacing w:after="0" w:line="240" w:lineRule="auto"/>
        <w:rPr>
          <w:rFonts w:ascii="Times New Roman" w:eastAsia="Calibri" w:hAnsi="Times New Roman" w:cs="Times New Roman"/>
          <w:kern w:val="0"/>
          <w:highlight w:val="lightGray"/>
          <w:lang w:val="es-CO"/>
          <w14:ligatures w14:val="none"/>
        </w:rPr>
      </w:pPr>
      <w:r w:rsidRPr="00C729E3">
        <w:rPr>
          <w:rFonts w:ascii="Times New Roman" w:eastAsia="Calibri" w:hAnsi="Times New Roman" w:cs="Times New Roman"/>
          <w:kern w:val="0"/>
          <w:highlight w:val="lightGray"/>
          <w:lang w:val="es-CO"/>
          <w14:ligatures w14:val="none"/>
        </w:rPr>
        <w:t>Concentrado para solución para perfusión</w:t>
      </w:r>
    </w:p>
    <w:p w14:paraId="062B3EDD" w14:textId="77777777" w:rsidR="00F01561" w:rsidRPr="000038FB" w:rsidRDefault="00F01561" w:rsidP="00B83E21">
      <w:pPr>
        <w:spacing w:after="0" w:line="240" w:lineRule="auto"/>
        <w:rPr>
          <w:rFonts w:asciiTheme="majorBidi" w:hAnsiTheme="majorBidi" w:cstheme="majorBidi"/>
          <w:lang w:val="fr-FR"/>
        </w:rPr>
      </w:pPr>
    </w:p>
    <w:p w14:paraId="44176925" w14:textId="77777777" w:rsidR="00F01561" w:rsidRPr="000038FB" w:rsidRDefault="00F01561" w:rsidP="00B83E21">
      <w:pPr>
        <w:spacing w:after="0" w:line="240" w:lineRule="auto"/>
        <w:rPr>
          <w:rFonts w:asciiTheme="majorBidi" w:hAnsiTheme="majorBidi" w:cstheme="majorBidi"/>
          <w:lang w:val="fr-FR"/>
        </w:rPr>
      </w:pPr>
      <w:r w:rsidRPr="000038FB">
        <w:rPr>
          <w:rFonts w:asciiTheme="majorBidi" w:hAnsiTheme="majorBidi" w:cstheme="majorBidi"/>
          <w:lang w:val="fr-FR"/>
        </w:rPr>
        <w:t>Envase múltiple: 4 (4 envases de 1) viales de 5 ml</w:t>
      </w:r>
    </w:p>
    <w:p w14:paraId="51299301" w14:textId="77777777" w:rsidR="00F01561" w:rsidRPr="000038FB" w:rsidRDefault="00F01561" w:rsidP="00B83E21">
      <w:pPr>
        <w:spacing w:after="0" w:line="240" w:lineRule="auto"/>
        <w:rPr>
          <w:rFonts w:asciiTheme="majorBidi" w:hAnsiTheme="majorBidi" w:cstheme="majorBidi"/>
          <w:lang w:val="fr-FR"/>
        </w:rPr>
      </w:pPr>
    </w:p>
    <w:p w14:paraId="42F970CB" w14:textId="77777777" w:rsidR="00F01561" w:rsidRPr="000038FB" w:rsidRDefault="00F01561" w:rsidP="00B83E21">
      <w:pPr>
        <w:spacing w:after="0" w:line="240" w:lineRule="auto"/>
        <w:rPr>
          <w:rFonts w:asciiTheme="majorBidi" w:hAnsiTheme="majorBidi" w:cstheme="majorBidi"/>
          <w:lang w:val="fr-FR"/>
        </w:rPr>
      </w:pPr>
    </w:p>
    <w:p w14:paraId="7668F701" w14:textId="77777777" w:rsidR="00F01561" w:rsidRPr="000038FB" w:rsidRDefault="00F01561" w:rsidP="00B83E21">
      <w:pPr>
        <w:pStyle w:val="Encadr1"/>
        <w:spacing w:after="0" w:line="240" w:lineRule="auto"/>
        <w:rPr>
          <w:rFonts w:asciiTheme="majorBidi" w:hAnsiTheme="majorBidi" w:cstheme="majorBidi"/>
          <w:lang w:val="fr-FR"/>
        </w:rPr>
      </w:pPr>
      <w:r w:rsidRPr="000038FB">
        <w:rPr>
          <w:rFonts w:asciiTheme="majorBidi" w:hAnsiTheme="majorBidi" w:cstheme="majorBidi"/>
          <w:lang w:val="fr-FR"/>
        </w:rPr>
        <w:t>5.</w:t>
      </w:r>
      <w:r w:rsidRPr="000038FB">
        <w:rPr>
          <w:rFonts w:asciiTheme="majorBidi" w:hAnsiTheme="majorBidi" w:cstheme="majorBidi"/>
          <w:lang w:val="fr-FR"/>
        </w:rPr>
        <w:tab/>
        <w:t>FORMA Y VÍA(S) DE ADMINISTRACIÓN</w:t>
      </w:r>
    </w:p>
    <w:p w14:paraId="33D8EAB5" w14:textId="77777777" w:rsidR="00F01561" w:rsidRPr="000038FB" w:rsidRDefault="00F01561" w:rsidP="00B83E21">
      <w:pPr>
        <w:spacing w:after="0" w:line="240" w:lineRule="auto"/>
        <w:rPr>
          <w:rFonts w:asciiTheme="majorBidi" w:hAnsiTheme="majorBidi" w:cstheme="majorBidi"/>
          <w:lang w:val="fr-FR"/>
        </w:rPr>
      </w:pPr>
    </w:p>
    <w:p w14:paraId="23B0F9A6" w14:textId="77777777" w:rsidR="00F01561" w:rsidRPr="000038FB" w:rsidRDefault="00F01561" w:rsidP="00B83E21">
      <w:pPr>
        <w:spacing w:after="0" w:line="240" w:lineRule="auto"/>
        <w:rPr>
          <w:rFonts w:asciiTheme="majorBidi" w:hAnsiTheme="majorBidi" w:cstheme="majorBidi"/>
          <w:lang w:val="fr-FR"/>
        </w:rPr>
      </w:pPr>
      <w:r w:rsidRPr="000038FB">
        <w:rPr>
          <w:rFonts w:asciiTheme="majorBidi" w:hAnsiTheme="majorBidi" w:cstheme="majorBidi"/>
          <w:lang w:val="fr-FR"/>
        </w:rPr>
        <w:t>Para un solo uso.</w:t>
      </w:r>
    </w:p>
    <w:p w14:paraId="57660B41" w14:textId="77777777" w:rsidR="00F01561" w:rsidRPr="000038FB" w:rsidRDefault="00F01561" w:rsidP="00B83E21">
      <w:pPr>
        <w:spacing w:after="0" w:line="240" w:lineRule="auto"/>
        <w:rPr>
          <w:rFonts w:asciiTheme="majorBidi" w:hAnsiTheme="majorBidi" w:cstheme="majorBidi"/>
          <w:lang w:val="fr-FR"/>
        </w:rPr>
      </w:pPr>
      <w:r w:rsidRPr="000038FB">
        <w:rPr>
          <w:rFonts w:asciiTheme="majorBidi" w:hAnsiTheme="majorBidi" w:cstheme="majorBidi"/>
          <w:lang w:val="fr-FR"/>
        </w:rPr>
        <w:t>Leer el prospecto antes de utilizar este medicamento.</w:t>
      </w:r>
    </w:p>
    <w:p w14:paraId="00CA8E11" w14:textId="77777777" w:rsidR="00F01561" w:rsidRPr="000038FB" w:rsidRDefault="00F01561" w:rsidP="00B83E21">
      <w:pPr>
        <w:spacing w:after="0" w:line="240" w:lineRule="auto"/>
        <w:rPr>
          <w:rFonts w:asciiTheme="majorBidi" w:hAnsiTheme="majorBidi" w:cstheme="majorBidi"/>
          <w:lang w:val="fr-FR"/>
        </w:rPr>
      </w:pPr>
      <w:r w:rsidRPr="000038FB">
        <w:rPr>
          <w:rFonts w:asciiTheme="majorBidi" w:hAnsiTheme="majorBidi" w:cstheme="majorBidi"/>
          <w:lang w:val="fr-FR"/>
        </w:rPr>
        <w:t>Vía intravenosa tras la dilución.</w:t>
      </w:r>
    </w:p>
    <w:p w14:paraId="75B8C04B" w14:textId="77777777" w:rsidR="00F01561" w:rsidRPr="000038FB" w:rsidRDefault="00F01561" w:rsidP="00B83E21">
      <w:pPr>
        <w:spacing w:after="0" w:line="240" w:lineRule="auto"/>
        <w:rPr>
          <w:rFonts w:asciiTheme="majorBidi" w:hAnsiTheme="majorBidi" w:cstheme="majorBidi"/>
          <w:lang w:val="fr-FR"/>
        </w:rPr>
      </w:pPr>
    </w:p>
    <w:p w14:paraId="4BB5FE33" w14:textId="77777777" w:rsidR="00F01561" w:rsidRPr="000038FB" w:rsidRDefault="00F01561" w:rsidP="00B83E21">
      <w:pPr>
        <w:spacing w:after="0" w:line="240" w:lineRule="auto"/>
        <w:rPr>
          <w:rFonts w:asciiTheme="majorBidi" w:hAnsiTheme="majorBidi" w:cstheme="majorBidi"/>
          <w:lang w:val="fr-FR"/>
        </w:rPr>
      </w:pPr>
    </w:p>
    <w:p w14:paraId="1FE5C0C6" w14:textId="77777777" w:rsidR="00F01561" w:rsidRPr="000038FB" w:rsidRDefault="00F01561" w:rsidP="00B83E21">
      <w:pPr>
        <w:pStyle w:val="Encadr1"/>
        <w:spacing w:after="0" w:line="240" w:lineRule="auto"/>
        <w:rPr>
          <w:rFonts w:asciiTheme="majorBidi" w:hAnsiTheme="majorBidi" w:cstheme="majorBidi"/>
          <w:lang w:val="fr-FR"/>
        </w:rPr>
      </w:pPr>
      <w:r w:rsidRPr="000038FB">
        <w:rPr>
          <w:rFonts w:asciiTheme="majorBidi" w:hAnsiTheme="majorBidi" w:cstheme="majorBidi"/>
          <w:lang w:val="fr-FR"/>
        </w:rPr>
        <w:t>6.</w:t>
      </w:r>
      <w:r w:rsidRPr="000038FB">
        <w:rPr>
          <w:rFonts w:asciiTheme="majorBidi" w:hAnsiTheme="majorBidi" w:cstheme="majorBidi"/>
          <w:lang w:val="fr-FR"/>
        </w:rPr>
        <w:tab/>
        <w:t>ADVERTENCIA ESPECIAL DE QUE EL MEDICAMENTO DEBE MANTENERSE FUERA DE LA VISTA Y DEL ALCANCE DE LOS NIÑOS</w:t>
      </w:r>
    </w:p>
    <w:p w14:paraId="4C212207" w14:textId="77777777" w:rsidR="00F01561" w:rsidRPr="000038FB" w:rsidRDefault="00F01561" w:rsidP="00B83E21">
      <w:pPr>
        <w:spacing w:after="0" w:line="240" w:lineRule="auto"/>
        <w:rPr>
          <w:rFonts w:asciiTheme="majorBidi" w:hAnsiTheme="majorBidi" w:cstheme="majorBidi"/>
          <w:lang w:val="fr-FR"/>
        </w:rPr>
      </w:pPr>
    </w:p>
    <w:p w14:paraId="2E2345EE" w14:textId="77777777" w:rsidR="00F01561" w:rsidRPr="000038FB" w:rsidRDefault="00F01561" w:rsidP="00B83E21">
      <w:pPr>
        <w:spacing w:after="0" w:line="240" w:lineRule="auto"/>
        <w:rPr>
          <w:rFonts w:asciiTheme="majorBidi" w:hAnsiTheme="majorBidi" w:cstheme="majorBidi"/>
          <w:lang w:val="fr-FR"/>
        </w:rPr>
      </w:pPr>
      <w:r w:rsidRPr="000038FB">
        <w:rPr>
          <w:rFonts w:asciiTheme="majorBidi" w:hAnsiTheme="majorBidi" w:cstheme="majorBidi"/>
          <w:lang w:val="fr-FR"/>
        </w:rPr>
        <w:t>Mantener fuera de la vista y del alcance de los niños.</w:t>
      </w:r>
    </w:p>
    <w:p w14:paraId="1A3E77B5" w14:textId="77777777" w:rsidR="00F01561" w:rsidRPr="000038FB" w:rsidRDefault="00F01561" w:rsidP="00B83E21">
      <w:pPr>
        <w:spacing w:after="0" w:line="240" w:lineRule="auto"/>
        <w:rPr>
          <w:rFonts w:asciiTheme="majorBidi" w:hAnsiTheme="majorBidi" w:cstheme="majorBidi"/>
          <w:lang w:val="fr-FR"/>
        </w:rPr>
      </w:pPr>
    </w:p>
    <w:p w14:paraId="69830FBA" w14:textId="77777777" w:rsidR="00F01561" w:rsidRPr="000038FB" w:rsidRDefault="00F01561" w:rsidP="00B83E21">
      <w:pPr>
        <w:spacing w:after="0" w:line="240" w:lineRule="auto"/>
        <w:rPr>
          <w:rFonts w:asciiTheme="majorBidi" w:hAnsiTheme="majorBidi" w:cstheme="majorBidi"/>
          <w:lang w:val="fr-FR"/>
        </w:rPr>
      </w:pPr>
    </w:p>
    <w:p w14:paraId="63FF3C84" w14:textId="77777777" w:rsidR="00F01561" w:rsidRPr="00B83E21" w:rsidRDefault="00F01561" w:rsidP="00B83E21">
      <w:pPr>
        <w:pStyle w:val="Encadr1"/>
        <w:spacing w:after="0" w:line="240" w:lineRule="auto"/>
        <w:rPr>
          <w:rFonts w:asciiTheme="majorBidi" w:hAnsiTheme="majorBidi" w:cstheme="majorBidi"/>
        </w:rPr>
      </w:pPr>
      <w:r w:rsidRPr="00B83E21">
        <w:rPr>
          <w:rFonts w:asciiTheme="majorBidi" w:hAnsiTheme="majorBidi" w:cstheme="majorBidi"/>
        </w:rPr>
        <w:t>7.</w:t>
      </w:r>
      <w:r w:rsidRPr="00B83E21">
        <w:rPr>
          <w:rFonts w:asciiTheme="majorBidi" w:hAnsiTheme="majorBidi" w:cstheme="majorBidi"/>
        </w:rPr>
        <w:tab/>
        <w:t>OTRA(S) ADVERTENCIA(S) ESPECIAL(ES), SI ES NECESARIO</w:t>
      </w:r>
    </w:p>
    <w:p w14:paraId="51C18E03" w14:textId="77777777" w:rsidR="00F01561" w:rsidRPr="00B83E21" w:rsidRDefault="00F01561" w:rsidP="00B83E21">
      <w:pPr>
        <w:spacing w:after="0" w:line="240" w:lineRule="auto"/>
        <w:rPr>
          <w:rFonts w:asciiTheme="majorBidi" w:hAnsiTheme="majorBidi" w:cstheme="majorBidi"/>
        </w:rPr>
      </w:pPr>
    </w:p>
    <w:p w14:paraId="0971DED0" w14:textId="77777777" w:rsidR="00F01561" w:rsidRPr="00B83E21" w:rsidRDefault="00F01561" w:rsidP="00B83E21">
      <w:pPr>
        <w:spacing w:after="0" w:line="240" w:lineRule="auto"/>
        <w:rPr>
          <w:rFonts w:asciiTheme="majorBidi" w:hAnsiTheme="majorBidi" w:cstheme="majorBidi"/>
        </w:rPr>
      </w:pPr>
    </w:p>
    <w:p w14:paraId="707D7D3E" w14:textId="77777777" w:rsidR="00F01561" w:rsidRPr="000038FB" w:rsidRDefault="00F01561" w:rsidP="00B83E21">
      <w:pPr>
        <w:pStyle w:val="Encadr1"/>
        <w:spacing w:after="0" w:line="240" w:lineRule="auto"/>
        <w:rPr>
          <w:rFonts w:asciiTheme="majorBidi" w:hAnsiTheme="majorBidi" w:cstheme="majorBidi"/>
          <w:lang w:val="fr-FR"/>
        </w:rPr>
      </w:pPr>
      <w:r w:rsidRPr="000038FB">
        <w:rPr>
          <w:rFonts w:asciiTheme="majorBidi" w:hAnsiTheme="majorBidi" w:cstheme="majorBidi"/>
          <w:lang w:val="fr-FR"/>
        </w:rPr>
        <w:t>8.</w:t>
      </w:r>
      <w:r w:rsidRPr="000038FB">
        <w:rPr>
          <w:rFonts w:asciiTheme="majorBidi" w:hAnsiTheme="majorBidi" w:cstheme="majorBidi"/>
          <w:lang w:val="fr-FR"/>
        </w:rPr>
        <w:tab/>
        <w:t>FECHA DE CADUCIDAD</w:t>
      </w:r>
    </w:p>
    <w:p w14:paraId="193AAFC2" w14:textId="77777777" w:rsidR="00F01561" w:rsidRPr="000038FB" w:rsidRDefault="00F01561" w:rsidP="00B83E21">
      <w:pPr>
        <w:spacing w:after="0" w:line="240" w:lineRule="auto"/>
        <w:rPr>
          <w:rFonts w:asciiTheme="majorBidi" w:hAnsiTheme="majorBidi" w:cstheme="majorBidi"/>
          <w:lang w:val="fr-FR"/>
        </w:rPr>
      </w:pPr>
    </w:p>
    <w:p w14:paraId="7B755F3E" w14:textId="77777777" w:rsidR="00F01561" w:rsidRPr="000038FB" w:rsidRDefault="00F01561" w:rsidP="00B83E21">
      <w:pPr>
        <w:spacing w:after="0" w:line="240" w:lineRule="auto"/>
        <w:rPr>
          <w:rFonts w:asciiTheme="majorBidi" w:hAnsiTheme="majorBidi" w:cstheme="majorBidi"/>
          <w:lang w:val="fr-FR"/>
        </w:rPr>
      </w:pPr>
      <w:r w:rsidRPr="000038FB">
        <w:rPr>
          <w:rFonts w:asciiTheme="majorBidi" w:hAnsiTheme="majorBidi" w:cstheme="majorBidi"/>
          <w:lang w:val="fr-FR"/>
        </w:rPr>
        <w:t>CAD.</w:t>
      </w:r>
    </w:p>
    <w:p w14:paraId="60D3CF73" w14:textId="77777777" w:rsidR="00F01561" w:rsidRPr="000038FB" w:rsidRDefault="00F01561" w:rsidP="00B83E21">
      <w:pPr>
        <w:spacing w:after="0" w:line="240" w:lineRule="auto"/>
        <w:rPr>
          <w:rFonts w:asciiTheme="majorBidi" w:hAnsiTheme="majorBidi" w:cstheme="majorBidi"/>
          <w:lang w:val="fr-FR"/>
        </w:rPr>
      </w:pPr>
    </w:p>
    <w:p w14:paraId="38CA476B" w14:textId="77777777" w:rsidR="00F01561" w:rsidRPr="000038FB" w:rsidRDefault="00F01561" w:rsidP="00B83E21">
      <w:pPr>
        <w:spacing w:after="0" w:line="240" w:lineRule="auto"/>
        <w:rPr>
          <w:rFonts w:asciiTheme="majorBidi" w:hAnsiTheme="majorBidi" w:cstheme="majorBidi"/>
          <w:lang w:val="fr-FR"/>
        </w:rPr>
      </w:pPr>
    </w:p>
    <w:p w14:paraId="4322A924" w14:textId="77777777" w:rsidR="00F01561" w:rsidRPr="000038FB" w:rsidRDefault="00F01561" w:rsidP="00B83E21">
      <w:pPr>
        <w:pStyle w:val="Encadr1"/>
        <w:spacing w:after="0" w:line="240" w:lineRule="auto"/>
        <w:rPr>
          <w:rFonts w:asciiTheme="majorBidi" w:hAnsiTheme="majorBidi" w:cstheme="majorBidi"/>
          <w:lang w:val="fr-FR"/>
        </w:rPr>
      </w:pPr>
      <w:r w:rsidRPr="000038FB">
        <w:rPr>
          <w:rFonts w:asciiTheme="majorBidi" w:hAnsiTheme="majorBidi" w:cstheme="majorBidi"/>
          <w:lang w:val="fr-FR"/>
        </w:rPr>
        <w:t>9.</w:t>
      </w:r>
      <w:r w:rsidRPr="000038FB">
        <w:rPr>
          <w:rFonts w:asciiTheme="majorBidi" w:hAnsiTheme="majorBidi" w:cstheme="majorBidi"/>
          <w:lang w:val="fr-FR"/>
        </w:rPr>
        <w:tab/>
        <w:t>CONDICIONES ESPECIALES DE CONSERVACIÓN</w:t>
      </w:r>
    </w:p>
    <w:p w14:paraId="23BF98AE" w14:textId="77777777" w:rsidR="00F01561" w:rsidRPr="000038FB" w:rsidRDefault="00F01561" w:rsidP="00B83E21">
      <w:pPr>
        <w:spacing w:after="0" w:line="240" w:lineRule="auto"/>
        <w:rPr>
          <w:rFonts w:asciiTheme="majorBidi" w:hAnsiTheme="majorBidi" w:cstheme="majorBidi"/>
          <w:lang w:val="fr-FR"/>
        </w:rPr>
      </w:pPr>
    </w:p>
    <w:p w14:paraId="08511372" w14:textId="77777777" w:rsidR="00F01561" w:rsidRPr="000038FB" w:rsidRDefault="00F01561" w:rsidP="00B83E21">
      <w:pPr>
        <w:spacing w:after="0" w:line="240" w:lineRule="auto"/>
        <w:rPr>
          <w:rFonts w:asciiTheme="majorBidi" w:hAnsiTheme="majorBidi" w:cstheme="majorBidi"/>
          <w:lang w:val="fr-FR"/>
        </w:rPr>
      </w:pPr>
    </w:p>
    <w:p w14:paraId="2963B3CA" w14:textId="77777777" w:rsidR="00F01561" w:rsidRPr="000038FB" w:rsidRDefault="00F01561" w:rsidP="00B83E21">
      <w:pPr>
        <w:pStyle w:val="Encadr1"/>
        <w:spacing w:after="0" w:line="240" w:lineRule="auto"/>
        <w:rPr>
          <w:rFonts w:asciiTheme="majorBidi" w:hAnsiTheme="majorBidi" w:cstheme="majorBidi"/>
          <w:lang w:val="fr-FR"/>
        </w:rPr>
      </w:pPr>
      <w:r w:rsidRPr="000038FB">
        <w:rPr>
          <w:rFonts w:asciiTheme="majorBidi" w:hAnsiTheme="majorBidi" w:cstheme="majorBidi"/>
          <w:lang w:val="fr-FR"/>
        </w:rPr>
        <w:lastRenderedPageBreak/>
        <w:t>10.</w:t>
      </w:r>
      <w:r w:rsidRPr="000038FB">
        <w:rPr>
          <w:rFonts w:asciiTheme="majorBidi" w:hAnsiTheme="majorBidi" w:cstheme="majorBidi"/>
          <w:lang w:val="fr-FR"/>
        </w:rPr>
        <w:tab/>
        <w:t>PRECAUCIONES ESPECIALES DE ELIMINACIÓN DEL MEDICAMENTO NO UTILIZADO Y DE LOS MATERIALES DERIVADOS DE SU USO (CUANDO CORRESPONDA)</w:t>
      </w:r>
    </w:p>
    <w:p w14:paraId="70F508C6" w14:textId="77777777" w:rsidR="00F01561" w:rsidRPr="000038FB" w:rsidRDefault="00F01561" w:rsidP="00B83E21">
      <w:pPr>
        <w:spacing w:after="0" w:line="240" w:lineRule="auto"/>
        <w:rPr>
          <w:rFonts w:asciiTheme="majorBidi" w:hAnsiTheme="majorBidi" w:cstheme="majorBidi"/>
          <w:lang w:val="fr-FR"/>
        </w:rPr>
      </w:pPr>
    </w:p>
    <w:p w14:paraId="035E7D35" w14:textId="77777777" w:rsidR="00F01561" w:rsidRPr="000038FB" w:rsidRDefault="00F01561" w:rsidP="00B83E21">
      <w:pPr>
        <w:spacing w:after="0" w:line="240" w:lineRule="auto"/>
        <w:rPr>
          <w:rFonts w:asciiTheme="majorBidi" w:hAnsiTheme="majorBidi" w:cstheme="majorBidi"/>
          <w:lang w:val="fr-FR"/>
        </w:rPr>
      </w:pPr>
    </w:p>
    <w:p w14:paraId="5AF615AC" w14:textId="77777777" w:rsidR="00F01561" w:rsidRPr="000038FB" w:rsidRDefault="00F01561" w:rsidP="00B83E21">
      <w:pPr>
        <w:pStyle w:val="Encadr1"/>
        <w:spacing w:after="0" w:line="240" w:lineRule="auto"/>
        <w:rPr>
          <w:rFonts w:asciiTheme="majorBidi" w:hAnsiTheme="majorBidi" w:cstheme="majorBidi"/>
          <w:lang w:val="fr-FR"/>
        </w:rPr>
      </w:pPr>
      <w:r w:rsidRPr="000038FB">
        <w:rPr>
          <w:rFonts w:asciiTheme="majorBidi" w:hAnsiTheme="majorBidi" w:cstheme="majorBidi"/>
          <w:lang w:val="fr-FR"/>
        </w:rPr>
        <w:t>11.</w:t>
      </w:r>
      <w:r w:rsidRPr="000038FB">
        <w:rPr>
          <w:rFonts w:asciiTheme="majorBidi" w:hAnsiTheme="majorBidi" w:cstheme="majorBidi"/>
          <w:lang w:val="fr-FR"/>
        </w:rPr>
        <w:tab/>
        <w:t>NOMBRE Y DOMICILIO DEL TITULAR DE LA AUTORIZACIÓN DE COMERCIALIZACIÓN</w:t>
      </w:r>
    </w:p>
    <w:p w14:paraId="2DAA42E6" w14:textId="77777777" w:rsidR="00F01561" w:rsidRPr="000038FB" w:rsidRDefault="00F01561" w:rsidP="00B83E21">
      <w:pPr>
        <w:spacing w:after="0" w:line="240" w:lineRule="auto"/>
        <w:rPr>
          <w:rFonts w:asciiTheme="majorBidi" w:hAnsiTheme="majorBidi" w:cstheme="majorBidi"/>
          <w:i/>
          <w:lang w:val="fr-FR"/>
        </w:rPr>
      </w:pPr>
    </w:p>
    <w:p w14:paraId="77D53C1B" w14:textId="77777777" w:rsidR="003D10C6" w:rsidRPr="00256ADB" w:rsidRDefault="003D10C6" w:rsidP="00B83E21">
      <w:pPr>
        <w:spacing w:after="0" w:line="240" w:lineRule="auto"/>
        <w:rPr>
          <w:rFonts w:asciiTheme="majorBidi" w:hAnsiTheme="majorBidi" w:cstheme="majorBidi"/>
        </w:rPr>
      </w:pPr>
      <w:r w:rsidRPr="00256ADB">
        <w:rPr>
          <w:rFonts w:asciiTheme="majorBidi" w:hAnsiTheme="majorBidi" w:cstheme="majorBidi"/>
        </w:rPr>
        <w:t>Mylan Pharmaceuticals Limited</w:t>
      </w:r>
    </w:p>
    <w:p w14:paraId="4A6FCDBF" w14:textId="77777777" w:rsidR="003D10C6" w:rsidRPr="00256ADB" w:rsidRDefault="003D10C6" w:rsidP="00B83E21">
      <w:pPr>
        <w:spacing w:after="0" w:line="240" w:lineRule="auto"/>
        <w:rPr>
          <w:rFonts w:asciiTheme="majorBidi" w:hAnsiTheme="majorBidi" w:cstheme="majorBidi"/>
        </w:rPr>
      </w:pPr>
      <w:r w:rsidRPr="00256ADB">
        <w:rPr>
          <w:rFonts w:asciiTheme="majorBidi" w:hAnsiTheme="majorBidi" w:cstheme="majorBidi"/>
        </w:rPr>
        <w:t xml:space="preserve">Damastown Industrial Park, </w:t>
      </w:r>
    </w:p>
    <w:p w14:paraId="3E34EEA1" w14:textId="77777777" w:rsidR="003D10C6" w:rsidRPr="000038FB" w:rsidRDefault="003D10C6" w:rsidP="00B83E21">
      <w:pPr>
        <w:spacing w:after="0" w:line="240" w:lineRule="auto"/>
        <w:rPr>
          <w:rFonts w:asciiTheme="majorBidi" w:hAnsiTheme="majorBidi" w:cstheme="majorBidi"/>
          <w:lang w:val="fr-FR"/>
        </w:rPr>
      </w:pPr>
      <w:r w:rsidRPr="000038FB">
        <w:rPr>
          <w:rFonts w:asciiTheme="majorBidi" w:hAnsiTheme="majorBidi" w:cstheme="majorBidi"/>
          <w:lang w:val="fr-FR"/>
        </w:rPr>
        <w:t xml:space="preserve">Mulhuddart, Dublin 15, </w:t>
      </w:r>
    </w:p>
    <w:p w14:paraId="0FB372F4" w14:textId="77777777" w:rsidR="003D10C6" w:rsidRPr="000038FB" w:rsidRDefault="003D10C6" w:rsidP="00B83E21">
      <w:pPr>
        <w:spacing w:after="0" w:line="240" w:lineRule="auto"/>
        <w:rPr>
          <w:rFonts w:asciiTheme="majorBidi" w:hAnsiTheme="majorBidi" w:cstheme="majorBidi"/>
          <w:lang w:val="fr-FR"/>
        </w:rPr>
      </w:pPr>
      <w:r w:rsidRPr="000038FB">
        <w:rPr>
          <w:rFonts w:asciiTheme="majorBidi" w:hAnsiTheme="majorBidi" w:cstheme="majorBidi"/>
          <w:lang w:val="fr-FR"/>
        </w:rPr>
        <w:t>DUBLIN</w:t>
      </w:r>
    </w:p>
    <w:p w14:paraId="724DB3A9" w14:textId="77777777" w:rsidR="00F01561" w:rsidRPr="000038FB" w:rsidRDefault="003D10C6" w:rsidP="00B83E21">
      <w:pPr>
        <w:spacing w:after="0" w:line="240" w:lineRule="auto"/>
        <w:rPr>
          <w:rFonts w:asciiTheme="majorBidi" w:hAnsiTheme="majorBidi" w:cstheme="majorBidi"/>
          <w:lang w:val="fr-FR"/>
        </w:rPr>
      </w:pPr>
      <w:r w:rsidRPr="000038FB">
        <w:rPr>
          <w:rFonts w:asciiTheme="majorBidi" w:hAnsiTheme="majorBidi" w:cstheme="majorBidi"/>
          <w:lang w:val="fr-FR"/>
        </w:rPr>
        <w:t>Irlanda</w:t>
      </w:r>
    </w:p>
    <w:p w14:paraId="29F23D00" w14:textId="77777777" w:rsidR="00F01561" w:rsidRPr="000038FB" w:rsidRDefault="00F01561" w:rsidP="00B83E21">
      <w:pPr>
        <w:spacing w:after="0" w:line="240" w:lineRule="auto"/>
        <w:rPr>
          <w:rFonts w:asciiTheme="majorBidi" w:hAnsiTheme="majorBidi" w:cstheme="majorBidi"/>
          <w:lang w:val="fr-FR"/>
        </w:rPr>
      </w:pPr>
    </w:p>
    <w:p w14:paraId="4D1B0456" w14:textId="77777777" w:rsidR="00F01561" w:rsidRPr="000038FB" w:rsidRDefault="00F01561" w:rsidP="00B83E21">
      <w:pPr>
        <w:spacing w:after="0" w:line="240" w:lineRule="auto"/>
        <w:rPr>
          <w:rFonts w:asciiTheme="majorBidi" w:hAnsiTheme="majorBidi" w:cstheme="majorBidi"/>
          <w:lang w:val="fr-FR"/>
        </w:rPr>
      </w:pPr>
    </w:p>
    <w:p w14:paraId="20824131" w14:textId="77777777" w:rsidR="00F01561" w:rsidRPr="000038FB" w:rsidRDefault="00F01561" w:rsidP="00B83E21">
      <w:pPr>
        <w:pStyle w:val="Encadr1"/>
        <w:spacing w:after="0" w:line="240" w:lineRule="auto"/>
        <w:rPr>
          <w:rFonts w:asciiTheme="majorBidi" w:hAnsiTheme="majorBidi" w:cstheme="majorBidi"/>
          <w:lang w:val="fr-FR"/>
        </w:rPr>
      </w:pPr>
      <w:r w:rsidRPr="000038FB">
        <w:rPr>
          <w:rFonts w:asciiTheme="majorBidi" w:hAnsiTheme="majorBidi" w:cstheme="majorBidi"/>
          <w:lang w:val="fr-FR"/>
        </w:rPr>
        <w:t>12.</w:t>
      </w:r>
      <w:r w:rsidRPr="000038FB">
        <w:rPr>
          <w:rFonts w:asciiTheme="majorBidi" w:hAnsiTheme="majorBidi" w:cstheme="majorBidi"/>
          <w:lang w:val="fr-FR"/>
        </w:rPr>
        <w:tab/>
        <w:t xml:space="preserve">NÚMERO(S) DE AUTORIZACIÓN DE COMERCIALIZACIÓN </w:t>
      </w:r>
    </w:p>
    <w:p w14:paraId="400BC87F" w14:textId="77777777" w:rsidR="00F01561" w:rsidRPr="000038FB" w:rsidRDefault="00F01561" w:rsidP="00B83E21">
      <w:pPr>
        <w:spacing w:after="0" w:line="240" w:lineRule="auto"/>
        <w:rPr>
          <w:rFonts w:asciiTheme="majorBidi" w:hAnsiTheme="majorBidi" w:cstheme="majorBidi"/>
          <w:lang w:val="fr-FR"/>
        </w:rPr>
      </w:pPr>
    </w:p>
    <w:p w14:paraId="1F1785DB" w14:textId="77777777" w:rsidR="00F01561" w:rsidRPr="000038FB" w:rsidRDefault="00F01561" w:rsidP="00B83E21">
      <w:pPr>
        <w:spacing w:after="0" w:line="240" w:lineRule="auto"/>
        <w:rPr>
          <w:rFonts w:asciiTheme="majorBidi" w:hAnsiTheme="majorBidi" w:cstheme="majorBidi"/>
          <w:lang w:val="fr-FR"/>
        </w:rPr>
      </w:pPr>
      <w:r w:rsidRPr="000038FB">
        <w:rPr>
          <w:rFonts w:asciiTheme="majorBidi" w:hAnsiTheme="majorBidi" w:cstheme="majorBidi"/>
          <w:lang w:val="fr-FR"/>
        </w:rPr>
        <w:t>EU/1/12/786/004</w:t>
      </w:r>
      <w:r w:rsidRPr="000038FB">
        <w:rPr>
          <w:rFonts w:asciiTheme="majorBidi" w:hAnsiTheme="majorBidi" w:cstheme="majorBidi"/>
          <w:lang w:val="fr-FR"/>
        </w:rPr>
        <w:tab/>
      </w:r>
      <w:r w:rsidRPr="000038FB">
        <w:rPr>
          <w:rFonts w:ascii="Times New Roman" w:eastAsia="Calibri" w:hAnsi="Times New Roman" w:cs="Times New Roman"/>
          <w:kern w:val="0"/>
          <w:highlight w:val="lightGray"/>
          <w:lang w:val="fr-FR"/>
          <w14:ligatures w14:val="none"/>
        </w:rPr>
        <w:t>Envase múltiple: 4 viales (4 envases de 1)</w:t>
      </w:r>
    </w:p>
    <w:p w14:paraId="6476F49A" w14:textId="77777777" w:rsidR="00F01561" w:rsidRPr="000038FB" w:rsidRDefault="00F01561" w:rsidP="00B83E21">
      <w:pPr>
        <w:spacing w:after="0" w:line="240" w:lineRule="auto"/>
        <w:rPr>
          <w:rFonts w:asciiTheme="majorBidi" w:hAnsiTheme="majorBidi" w:cstheme="majorBidi"/>
          <w:lang w:val="fr-FR"/>
        </w:rPr>
      </w:pPr>
    </w:p>
    <w:p w14:paraId="4292B42D" w14:textId="77777777" w:rsidR="00F01561" w:rsidRPr="000038FB" w:rsidRDefault="00F01561" w:rsidP="00B83E21">
      <w:pPr>
        <w:spacing w:after="0" w:line="240" w:lineRule="auto"/>
        <w:rPr>
          <w:rFonts w:asciiTheme="majorBidi" w:hAnsiTheme="majorBidi" w:cstheme="majorBidi"/>
          <w:lang w:val="fr-FR"/>
        </w:rPr>
      </w:pPr>
    </w:p>
    <w:p w14:paraId="11170256" w14:textId="77777777" w:rsidR="00F01561" w:rsidRPr="000038FB" w:rsidRDefault="00F01561" w:rsidP="00B83E21">
      <w:pPr>
        <w:pStyle w:val="Encadr1"/>
        <w:spacing w:after="0" w:line="240" w:lineRule="auto"/>
        <w:rPr>
          <w:rFonts w:asciiTheme="majorBidi" w:hAnsiTheme="majorBidi" w:cstheme="majorBidi"/>
          <w:lang w:val="fr-FR"/>
        </w:rPr>
      </w:pPr>
      <w:r w:rsidRPr="000038FB">
        <w:rPr>
          <w:rFonts w:asciiTheme="majorBidi" w:hAnsiTheme="majorBidi" w:cstheme="majorBidi"/>
          <w:lang w:val="fr-FR"/>
        </w:rPr>
        <w:t>13.</w:t>
      </w:r>
      <w:r w:rsidRPr="000038FB">
        <w:rPr>
          <w:rFonts w:asciiTheme="majorBidi" w:hAnsiTheme="majorBidi" w:cstheme="majorBidi"/>
          <w:lang w:val="fr-FR"/>
        </w:rPr>
        <w:tab/>
        <w:t>NÚMERO DE LOTE</w:t>
      </w:r>
    </w:p>
    <w:p w14:paraId="3AC14481" w14:textId="77777777" w:rsidR="00F01561" w:rsidRPr="000038FB" w:rsidRDefault="00F01561" w:rsidP="00B83E21">
      <w:pPr>
        <w:spacing w:after="0" w:line="240" w:lineRule="auto"/>
        <w:rPr>
          <w:rFonts w:asciiTheme="majorBidi" w:hAnsiTheme="majorBidi" w:cstheme="majorBidi"/>
          <w:lang w:val="fr-FR"/>
        </w:rPr>
      </w:pPr>
    </w:p>
    <w:p w14:paraId="236DE999" w14:textId="77777777" w:rsidR="00F01561" w:rsidRPr="000038FB" w:rsidRDefault="00F01561" w:rsidP="00B83E21">
      <w:pPr>
        <w:spacing w:after="0" w:line="240" w:lineRule="auto"/>
        <w:rPr>
          <w:rFonts w:asciiTheme="majorBidi" w:hAnsiTheme="majorBidi" w:cstheme="majorBidi"/>
          <w:lang w:val="fr-FR"/>
        </w:rPr>
      </w:pPr>
      <w:r w:rsidRPr="000038FB">
        <w:rPr>
          <w:rFonts w:asciiTheme="majorBidi" w:hAnsiTheme="majorBidi" w:cstheme="majorBidi"/>
          <w:lang w:val="fr-FR"/>
        </w:rPr>
        <w:t>Lote</w:t>
      </w:r>
    </w:p>
    <w:p w14:paraId="4AA7592A" w14:textId="77777777" w:rsidR="00F01561" w:rsidRPr="000038FB" w:rsidRDefault="00F01561" w:rsidP="00B83E21">
      <w:pPr>
        <w:spacing w:after="0" w:line="240" w:lineRule="auto"/>
        <w:rPr>
          <w:rFonts w:asciiTheme="majorBidi" w:hAnsiTheme="majorBidi" w:cstheme="majorBidi"/>
          <w:lang w:val="fr-FR"/>
        </w:rPr>
      </w:pPr>
    </w:p>
    <w:p w14:paraId="11147E25" w14:textId="77777777" w:rsidR="00F01561" w:rsidRPr="000038FB" w:rsidRDefault="00F01561" w:rsidP="00B83E21">
      <w:pPr>
        <w:spacing w:after="0" w:line="240" w:lineRule="auto"/>
        <w:rPr>
          <w:rFonts w:asciiTheme="majorBidi" w:hAnsiTheme="majorBidi" w:cstheme="majorBidi"/>
          <w:lang w:val="fr-FR"/>
        </w:rPr>
      </w:pPr>
    </w:p>
    <w:p w14:paraId="5A381BC5" w14:textId="77777777" w:rsidR="00F01561" w:rsidRPr="000038FB" w:rsidRDefault="00F01561" w:rsidP="00B83E21">
      <w:pPr>
        <w:pStyle w:val="Encadr1"/>
        <w:spacing w:after="0" w:line="240" w:lineRule="auto"/>
        <w:rPr>
          <w:rFonts w:asciiTheme="majorBidi" w:hAnsiTheme="majorBidi" w:cstheme="majorBidi"/>
          <w:lang w:val="fr-FR"/>
        </w:rPr>
      </w:pPr>
      <w:r w:rsidRPr="000038FB">
        <w:rPr>
          <w:rFonts w:asciiTheme="majorBidi" w:hAnsiTheme="majorBidi" w:cstheme="majorBidi"/>
          <w:lang w:val="fr-FR"/>
        </w:rPr>
        <w:t>14.</w:t>
      </w:r>
      <w:r w:rsidRPr="000038FB">
        <w:rPr>
          <w:rFonts w:asciiTheme="majorBidi" w:hAnsiTheme="majorBidi" w:cstheme="majorBidi"/>
          <w:lang w:val="fr-FR"/>
        </w:rPr>
        <w:tab/>
        <w:t>CONDICIONES GENERALES DE DISPENSACIÓN</w:t>
      </w:r>
    </w:p>
    <w:p w14:paraId="2BAB110A" w14:textId="77777777" w:rsidR="00F01561" w:rsidRPr="000038FB" w:rsidRDefault="00F01561" w:rsidP="00B83E21">
      <w:pPr>
        <w:spacing w:after="0" w:line="240" w:lineRule="auto"/>
        <w:rPr>
          <w:rFonts w:asciiTheme="majorBidi" w:hAnsiTheme="majorBidi" w:cstheme="majorBidi"/>
          <w:lang w:val="fr-FR"/>
        </w:rPr>
      </w:pPr>
    </w:p>
    <w:p w14:paraId="5CB97A08" w14:textId="77777777" w:rsidR="00F01561" w:rsidRPr="000038FB" w:rsidRDefault="00F01561" w:rsidP="00B83E21">
      <w:pPr>
        <w:spacing w:after="0" w:line="240" w:lineRule="auto"/>
        <w:rPr>
          <w:rFonts w:asciiTheme="majorBidi" w:hAnsiTheme="majorBidi" w:cstheme="majorBidi"/>
          <w:lang w:val="fr-FR"/>
        </w:rPr>
      </w:pPr>
    </w:p>
    <w:p w14:paraId="528B7719" w14:textId="77777777" w:rsidR="00F01561" w:rsidRPr="000038FB" w:rsidRDefault="00F01561" w:rsidP="00B83E21">
      <w:pPr>
        <w:pStyle w:val="Encadr1"/>
        <w:spacing w:after="0" w:line="240" w:lineRule="auto"/>
        <w:rPr>
          <w:rFonts w:asciiTheme="majorBidi" w:hAnsiTheme="majorBidi" w:cstheme="majorBidi"/>
          <w:lang w:val="fr-FR"/>
        </w:rPr>
      </w:pPr>
      <w:r w:rsidRPr="000038FB">
        <w:rPr>
          <w:rFonts w:asciiTheme="majorBidi" w:hAnsiTheme="majorBidi" w:cstheme="majorBidi"/>
          <w:lang w:val="fr-FR"/>
        </w:rPr>
        <w:t>15.</w:t>
      </w:r>
      <w:r w:rsidRPr="000038FB">
        <w:rPr>
          <w:rFonts w:asciiTheme="majorBidi" w:hAnsiTheme="majorBidi" w:cstheme="majorBidi"/>
          <w:lang w:val="fr-FR"/>
        </w:rPr>
        <w:tab/>
        <w:t>INSTRUCCIONES DE USO</w:t>
      </w:r>
    </w:p>
    <w:p w14:paraId="4B64CD07" w14:textId="77777777" w:rsidR="00F01561" w:rsidRPr="000038FB" w:rsidRDefault="00F01561" w:rsidP="00B83E21">
      <w:pPr>
        <w:spacing w:after="0" w:line="240" w:lineRule="auto"/>
        <w:rPr>
          <w:rFonts w:asciiTheme="majorBidi" w:hAnsiTheme="majorBidi" w:cstheme="majorBidi"/>
          <w:lang w:val="fr-FR"/>
        </w:rPr>
      </w:pPr>
    </w:p>
    <w:p w14:paraId="751A624D" w14:textId="77777777" w:rsidR="00F01561" w:rsidRPr="000038FB" w:rsidRDefault="00F01561" w:rsidP="00B83E21">
      <w:pPr>
        <w:spacing w:after="0" w:line="240" w:lineRule="auto"/>
        <w:rPr>
          <w:rFonts w:asciiTheme="majorBidi" w:hAnsiTheme="majorBidi" w:cstheme="majorBidi"/>
          <w:lang w:val="fr-FR"/>
        </w:rPr>
      </w:pPr>
    </w:p>
    <w:p w14:paraId="103A1F3C" w14:textId="77777777" w:rsidR="00F01561" w:rsidRPr="000038FB" w:rsidRDefault="00F01561" w:rsidP="00B83E21">
      <w:pPr>
        <w:pStyle w:val="Encadr1"/>
        <w:spacing w:after="0" w:line="240" w:lineRule="auto"/>
        <w:rPr>
          <w:rFonts w:asciiTheme="majorBidi" w:hAnsiTheme="majorBidi" w:cstheme="majorBidi"/>
          <w:lang w:val="fr-FR"/>
        </w:rPr>
      </w:pPr>
      <w:r w:rsidRPr="000038FB">
        <w:rPr>
          <w:rFonts w:asciiTheme="majorBidi" w:hAnsiTheme="majorBidi" w:cstheme="majorBidi"/>
          <w:lang w:val="fr-FR"/>
        </w:rPr>
        <w:t>16.</w:t>
      </w:r>
      <w:r w:rsidRPr="000038FB">
        <w:rPr>
          <w:rFonts w:asciiTheme="majorBidi" w:hAnsiTheme="majorBidi" w:cstheme="majorBidi"/>
          <w:lang w:val="fr-FR"/>
        </w:rPr>
        <w:tab/>
        <w:t>INFORMACIÓN EN BRAILLE</w:t>
      </w:r>
    </w:p>
    <w:p w14:paraId="20CCECA2" w14:textId="77777777" w:rsidR="00F01561" w:rsidRPr="000038FB" w:rsidRDefault="00F01561" w:rsidP="00B83E21">
      <w:pPr>
        <w:spacing w:after="0" w:line="240" w:lineRule="auto"/>
        <w:rPr>
          <w:rFonts w:asciiTheme="majorBidi" w:hAnsiTheme="majorBidi" w:cstheme="majorBidi"/>
          <w:shd w:val="clear" w:color="000000" w:fill="auto"/>
          <w:lang w:val="fr-FR"/>
        </w:rPr>
      </w:pPr>
    </w:p>
    <w:p w14:paraId="709EC04A" w14:textId="15158B83" w:rsidR="00F01561" w:rsidRPr="00C729E3" w:rsidDel="0032351E" w:rsidRDefault="00F01561" w:rsidP="000465A1">
      <w:pPr>
        <w:keepNext/>
        <w:spacing w:after="0" w:line="240" w:lineRule="auto"/>
        <w:rPr>
          <w:del w:id="11" w:author="Affiliate_ES" w:date="2026-03-18T08:54:00Z" w16du:dateUtc="2026-03-18T07:54:00Z"/>
          <w:rFonts w:ascii="Times New Roman" w:eastAsia="Calibri" w:hAnsi="Times New Roman" w:cs="Times New Roman"/>
          <w:kern w:val="0"/>
          <w:highlight w:val="lightGray"/>
          <w:lang w:val="es-CO"/>
          <w14:ligatures w14:val="none"/>
        </w:rPr>
      </w:pPr>
      <w:del w:id="12" w:author="Affiliate_ES" w:date="2026-03-18T08:54:00Z" w16du:dateUtc="2026-03-18T07:54:00Z">
        <w:r w:rsidRPr="00C729E3" w:rsidDel="0032351E">
          <w:rPr>
            <w:rFonts w:ascii="Times New Roman" w:eastAsia="Calibri" w:hAnsi="Times New Roman" w:cs="Times New Roman"/>
            <w:kern w:val="0"/>
            <w:highlight w:val="lightGray"/>
            <w:lang w:val="es-CO"/>
            <w14:ligatures w14:val="none"/>
          </w:rPr>
          <w:delText>Se acepta la justificación para no incluir la información en Braille.</w:delText>
        </w:r>
      </w:del>
    </w:p>
    <w:p w14:paraId="2101F77B" w14:textId="77777777" w:rsidR="0032351E" w:rsidRPr="000038FB" w:rsidRDefault="0032351E" w:rsidP="0032351E">
      <w:pPr>
        <w:spacing w:after="0" w:line="240" w:lineRule="auto"/>
        <w:rPr>
          <w:ins w:id="13" w:author="Affiliate_ES" w:date="2026-03-18T08:54:00Z" w16du:dateUtc="2026-03-18T07:54:00Z"/>
          <w:rFonts w:asciiTheme="majorBidi" w:hAnsiTheme="majorBidi" w:cstheme="majorBidi"/>
          <w:lang w:val="fr-FR"/>
        </w:rPr>
      </w:pPr>
      <w:ins w:id="14" w:author="Affiliate_ES" w:date="2026-03-18T08:54:00Z" w16du:dateUtc="2026-03-18T07:54:00Z">
        <w:r w:rsidRPr="000038FB">
          <w:rPr>
            <w:rFonts w:asciiTheme="majorBidi" w:hAnsiTheme="majorBidi" w:cstheme="majorBidi"/>
            <w:lang w:val="fr-FR"/>
          </w:rPr>
          <w:t>Acido Zolendronico Mylan 4mg/5 ml</w:t>
        </w:r>
      </w:ins>
    </w:p>
    <w:p w14:paraId="1543D4FD" w14:textId="77777777" w:rsidR="00AB4019" w:rsidRPr="000038FB" w:rsidRDefault="00AB4019" w:rsidP="00B83E21">
      <w:pPr>
        <w:spacing w:after="0" w:line="240" w:lineRule="auto"/>
        <w:rPr>
          <w:rFonts w:asciiTheme="majorBidi" w:hAnsiTheme="majorBidi" w:cstheme="majorBidi"/>
          <w:lang w:val="fr-FR"/>
        </w:rPr>
      </w:pPr>
    </w:p>
    <w:p w14:paraId="664EBC5C" w14:textId="77777777" w:rsidR="00AB4019" w:rsidRPr="000038FB" w:rsidRDefault="00AB4019" w:rsidP="00B83E21">
      <w:pPr>
        <w:spacing w:after="0" w:line="240" w:lineRule="auto"/>
        <w:rPr>
          <w:rFonts w:asciiTheme="majorBidi" w:hAnsiTheme="majorBidi" w:cstheme="majorBidi"/>
          <w:lang w:val="fr-FR"/>
        </w:rPr>
      </w:pPr>
    </w:p>
    <w:p w14:paraId="759CF614" w14:textId="77777777" w:rsidR="00AB4019" w:rsidRPr="00B83E21" w:rsidRDefault="00AB4019" w:rsidP="00B83E21">
      <w:pPr>
        <w:pStyle w:val="Encadr1"/>
        <w:spacing w:after="0" w:line="240" w:lineRule="auto"/>
        <w:rPr>
          <w:rFonts w:asciiTheme="majorBidi" w:hAnsiTheme="majorBidi" w:cstheme="majorBidi"/>
          <w:lang w:val="pt-BR"/>
        </w:rPr>
      </w:pPr>
      <w:r w:rsidRPr="00B83E21">
        <w:rPr>
          <w:rFonts w:asciiTheme="majorBidi" w:hAnsiTheme="majorBidi" w:cstheme="majorBidi"/>
          <w:lang w:val="pt-BR"/>
        </w:rPr>
        <w:t>17.</w:t>
      </w:r>
      <w:r w:rsidRPr="00B83E21">
        <w:rPr>
          <w:rFonts w:asciiTheme="majorBidi" w:hAnsiTheme="majorBidi" w:cstheme="majorBidi"/>
          <w:lang w:val="pt-BR"/>
        </w:rPr>
        <w:tab/>
        <w:t>IDENTIFICADOR ÚNICO - CÓDIGO DE BARRAS 2D</w:t>
      </w:r>
    </w:p>
    <w:p w14:paraId="2199433F" w14:textId="77777777" w:rsidR="00AB4019" w:rsidRPr="00B83E21" w:rsidRDefault="00AB4019" w:rsidP="00B83E21">
      <w:pPr>
        <w:spacing w:after="0" w:line="240" w:lineRule="auto"/>
        <w:rPr>
          <w:rFonts w:asciiTheme="majorBidi" w:hAnsiTheme="majorBidi" w:cstheme="majorBidi"/>
          <w:shd w:val="clear" w:color="000000" w:fill="auto"/>
          <w:lang w:val="pt-BR"/>
        </w:rPr>
      </w:pPr>
    </w:p>
    <w:p w14:paraId="0FB5839C" w14:textId="77777777" w:rsidR="00AB4019" w:rsidRPr="000038FB" w:rsidRDefault="00AB4019" w:rsidP="00B83E21">
      <w:pPr>
        <w:spacing w:after="0" w:line="240" w:lineRule="auto"/>
        <w:rPr>
          <w:rFonts w:asciiTheme="majorBidi" w:hAnsiTheme="majorBidi" w:cstheme="majorBidi"/>
          <w:noProof/>
          <w:lang w:val="fr-FR"/>
        </w:rPr>
      </w:pPr>
      <w:r w:rsidRPr="000038FB">
        <w:rPr>
          <w:rFonts w:asciiTheme="majorBidi" w:hAnsiTheme="majorBidi" w:cstheme="majorBidi"/>
          <w:noProof/>
          <w:highlight w:val="lightGray"/>
          <w:lang w:val="fr-FR"/>
        </w:rPr>
        <w:t>Incluido el código de barras 2D que lleva el identificador único.</w:t>
      </w:r>
    </w:p>
    <w:p w14:paraId="4186A23B" w14:textId="77777777" w:rsidR="00AB4019" w:rsidRPr="000038FB" w:rsidRDefault="00AB4019" w:rsidP="00B83E21">
      <w:pPr>
        <w:spacing w:after="0" w:line="240" w:lineRule="auto"/>
        <w:rPr>
          <w:rFonts w:asciiTheme="majorBidi" w:hAnsiTheme="majorBidi" w:cstheme="majorBidi"/>
          <w:noProof/>
          <w:lang w:val="fr-FR"/>
        </w:rPr>
      </w:pPr>
    </w:p>
    <w:p w14:paraId="650A91DD" w14:textId="77777777" w:rsidR="00AB4019" w:rsidRPr="000038FB" w:rsidRDefault="00AB4019" w:rsidP="00B83E21">
      <w:pPr>
        <w:spacing w:after="0" w:line="240" w:lineRule="auto"/>
        <w:rPr>
          <w:rFonts w:asciiTheme="majorBidi" w:hAnsiTheme="majorBidi" w:cstheme="majorBidi"/>
          <w:noProof/>
          <w:lang w:val="fr-FR"/>
        </w:rPr>
      </w:pPr>
    </w:p>
    <w:p w14:paraId="618AC2B8" w14:textId="77777777" w:rsidR="00AB4019" w:rsidRPr="000038FB" w:rsidRDefault="00AB4019" w:rsidP="00B83E21">
      <w:pPr>
        <w:pStyle w:val="Encadr1"/>
        <w:spacing w:after="0" w:line="240" w:lineRule="auto"/>
        <w:rPr>
          <w:rFonts w:asciiTheme="majorBidi" w:hAnsiTheme="majorBidi" w:cstheme="majorBidi"/>
          <w:lang w:val="fr-FR"/>
        </w:rPr>
      </w:pPr>
      <w:r w:rsidRPr="000038FB">
        <w:rPr>
          <w:rFonts w:asciiTheme="majorBidi" w:hAnsiTheme="majorBidi" w:cstheme="majorBidi"/>
          <w:lang w:val="fr-FR"/>
        </w:rPr>
        <w:t>18.</w:t>
      </w:r>
      <w:r w:rsidRPr="000038FB">
        <w:rPr>
          <w:rFonts w:asciiTheme="majorBidi" w:hAnsiTheme="majorBidi" w:cstheme="majorBidi"/>
          <w:lang w:val="fr-FR"/>
        </w:rPr>
        <w:tab/>
        <w:t>IDENTIFICADOR ÚNICO - INFORMACIÓN EN CARACTERES VISUALES</w:t>
      </w:r>
    </w:p>
    <w:p w14:paraId="235CFB37" w14:textId="77777777" w:rsidR="00AB4019" w:rsidRPr="000038FB" w:rsidRDefault="00AB4019" w:rsidP="00B83E21">
      <w:pPr>
        <w:spacing w:after="0" w:line="240" w:lineRule="auto"/>
        <w:rPr>
          <w:rFonts w:asciiTheme="majorBidi" w:hAnsiTheme="majorBidi" w:cstheme="majorBidi"/>
          <w:noProof/>
          <w:lang w:val="fr-FR"/>
        </w:rPr>
      </w:pPr>
    </w:p>
    <w:p w14:paraId="411E35D0" w14:textId="77777777" w:rsidR="00AB4019" w:rsidRPr="000038FB" w:rsidRDefault="00AB4019" w:rsidP="00B83E21">
      <w:pPr>
        <w:spacing w:after="0" w:line="240" w:lineRule="auto"/>
        <w:rPr>
          <w:rFonts w:asciiTheme="majorBidi" w:hAnsiTheme="majorBidi" w:cstheme="majorBidi"/>
          <w:color w:val="008000"/>
          <w:lang w:val="fr-FR"/>
        </w:rPr>
      </w:pPr>
      <w:r w:rsidRPr="000038FB">
        <w:rPr>
          <w:rFonts w:asciiTheme="majorBidi" w:hAnsiTheme="majorBidi" w:cstheme="majorBidi"/>
          <w:lang w:val="fr-FR"/>
        </w:rPr>
        <w:t xml:space="preserve">PC: </w:t>
      </w:r>
    </w:p>
    <w:p w14:paraId="3F033551" w14:textId="77777777" w:rsidR="00AB4019" w:rsidRPr="000038FB" w:rsidRDefault="00AB4019" w:rsidP="00B83E21">
      <w:pPr>
        <w:spacing w:after="0" w:line="240" w:lineRule="auto"/>
        <w:rPr>
          <w:rFonts w:asciiTheme="majorBidi" w:hAnsiTheme="majorBidi" w:cstheme="majorBidi"/>
          <w:lang w:val="fr-FR"/>
        </w:rPr>
      </w:pPr>
      <w:r w:rsidRPr="000038FB">
        <w:rPr>
          <w:rFonts w:asciiTheme="majorBidi" w:hAnsiTheme="majorBidi" w:cstheme="majorBidi"/>
          <w:lang w:val="fr-FR"/>
        </w:rPr>
        <w:t xml:space="preserve">SN: </w:t>
      </w:r>
    </w:p>
    <w:p w14:paraId="79214C93" w14:textId="77777777" w:rsidR="00AB4019" w:rsidRPr="000038FB" w:rsidRDefault="00AB4019" w:rsidP="00B83E21">
      <w:pPr>
        <w:spacing w:after="0" w:line="240" w:lineRule="auto"/>
        <w:rPr>
          <w:rFonts w:asciiTheme="majorBidi" w:hAnsiTheme="majorBidi" w:cstheme="majorBidi"/>
          <w:shd w:val="clear" w:color="000000" w:fill="auto"/>
          <w:lang w:val="fr-FR"/>
        </w:rPr>
      </w:pPr>
      <w:r w:rsidRPr="000038FB">
        <w:rPr>
          <w:rFonts w:asciiTheme="majorBidi" w:hAnsiTheme="majorBidi" w:cstheme="majorBidi"/>
          <w:lang w:val="fr-FR"/>
        </w:rPr>
        <w:t xml:space="preserve">NN: </w:t>
      </w:r>
    </w:p>
    <w:p w14:paraId="0D838FAD" w14:textId="77777777" w:rsidR="00AB4019" w:rsidRPr="000038FB" w:rsidRDefault="00AB4019" w:rsidP="00B83E21">
      <w:pPr>
        <w:spacing w:after="0" w:line="240" w:lineRule="auto"/>
        <w:rPr>
          <w:rFonts w:asciiTheme="majorBidi" w:hAnsiTheme="majorBidi" w:cstheme="majorBidi"/>
          <w:shd w:val="clear" w:color="000000" w:fill="auto"/>
          <w:lang w:val="fr-FR"/>
        </w:rPr>
      </w:pPr>
    </w:p>
    <w:p w14:paraId="0B2BA576" w14:textId="77777777" w:rsidR="00F01561" w:rsidRPr="000038FB" w:rsidRDefault="00F01561" w:rsidP="00B83E21">
      <w:pPr>
        <w:spacing w:after="0" w:line="240" w:lineRule="auto"/>
        <w:rPr>
          <w:rFonts w:asciiTheme="majorBidi" w:hAnsiTheme="majorBidi" w:cstheme="majorBidi"/>
          <w:shd w:val="clear" w:color="000000" w:fill="auto"/>
          <w:lang w:val="fr-FR"/>
        </w:rPr>
      </w:pPr>
    </w:p>
    <w:p w14:paraId="24774988" w14:textId="77777777" w:rsidR="004F6CB7" w:rsidRPr="000038FB" w:rsidRDefault="005B162F" w:rsidP="00B83E21">
      <w:pPr>
        <w:pStyle w:val="Encadr1"/>
        <w:spacing w:after="0" w:line="240" w:lineRule="auto"/>
        <w:rPr>
          <w:rFonts w:asciiTheme="majorBidi" w:hAnsiTheme="majorBidi" w:cstheme="majorBidi"/>
          <w:lang w:val="fr-FR"/>
        </w:rPr>
      </w:pPr>
      <w:r w:rsidRPr="000038FB">
        <w:rPr>
          <w:rFonts w:asciiTheme="majorBidi" w:hAnsiTheme="majorBidi" w:cstheme="majorBidi"/>
          <w:lang w:val="fr-FR"/>
        </w:rPr>
        <w:br w:type="page"/>
      </w:r>
      <w:r w:rsidRPr="000038FB">
        <w:rPr>
          <w:rFonts w:asciiTheme="majorBidi" w:hAnsiTheme="majorBidi" w:cstheme="majorBidi"/>
          <w:lang w:val="fr-FR"/>
        </w:rPr>
        <w:lastRenderedPageBreak/>
        <w:t xml:space="preserve">INFORMACIÓN MÍNIMA QUE DEBE INCLUIRSE EN PEQUEÑOS </w:t>
      </w:r>
    </w:p>
    <w:p w14:paraId="0F4C9996" w14:textId="77777777" w:rsidR="005B162F" w:rsidRPr="000038FB" w:rsidRDefault="005B162F" w:rsidP="00B83E21">
      <w:pPr>
        <w:pStyle w:val="Encadr1"/>
        <w:spacing w:after="0" w:line="240" w:lineRule="auto"/>
        <w:rPr>
          <w:rFonts w:asciiTheme="majorBidi" w:hAnsiTheme="majorBidi" w:cstheme="majorBidi"/>
          <w:lang w:val="fr-FR"/>
        </w:rPr>
      </w:pPr>
      <w:r w:rsidRPr="000038FB">
        <w:rPr>
          <w:rFonts w:asciiTheme="majorBidi" w:hAnsiTheme="majorBidi" w:cstheme="majorBidi"/>
          <w:lang w:val="fr-FR"/>
        </w:rPr>
        <w:t>ACONDICIONAMIENTOS PRIMARIOS</w:t>
      </w:r>
    </w:p>
    <w:p w14:paraId="08ACC54B" w14:textId="77777777" w:rsidR="005B162F" w:rsidRPr="000038FB" w:rsidRDefault="005B162F" w:rsidP="00B83E21">
      <w:pPr>
        <w:pStyle w:val="Encadr1"/>
        <w:spacing w:after="0" w:line="240" w:lineRule="auto"/>
        <w:rPr>
          <w:rFonts w:asciiTheme="majorBidi" w:hAnsiTheme="majorBidi" w:cstheme="majorBidi"/>
          <w:lang w:val="fr-FR"/>
        </w:rPr>
      </w:pPr>
    </w:p>
    <w:p w14:paraId="671991C1" w14:textId="77777777" w:rsidR="005B162F" w:rsidRPr="000038FB" w:rsidRDefault="005B162F" w:rsidP="00B83E21">
      <w:pPr>
        <w:pStyle w:val="Encadr1"/>
        <w:spacing w:after="0" w:line="240" w:lineRule="auto"/>
        <w:rPr>
          <w:rFonts w:asciiTheme="majorBidi" w:hAnsiTheme="majorBidi" w:cstheme="majorBidi"/>
          <w:lang w:val="fr-FR"/>
        </w:rPr>
      </w:pPr>
      <w:r w:rsidRPr="000038FB">
        <w:rPr>
          <w:rFonts w:asciiTheme="majorBidi" w:hAnsiTheme="majorBidi" w:cstheme="majorBidi"/>
          <w:lang w:val="fr-FR"/>
        </w:rPr>
        <w:t xml:space="preserve">ETIQUETA DEL VIAL </w:t>
      </w:r>
    </w:p>
    <w:p w14:paraId="5AF98C34" w14:textId="77777777" w:rsidR="005B162F" w:rsidRPr="000038FB" w:rsidRDefault="005B162F" w:rsidP="00B83E21">
      <w:pPr>
        <w:spacing w:after="0" w:line="240" w:lineRule="auto"/>
        <w:rPr>
          <w:rFonts w:asciiTheme="majorBidi" w:hAnsiTheme="majorBidi" w:cstheme="majorBidi"/>
          <w:lang w:val="fr-FR"/>
        </w:rPr>
      </w:pPr>
    </w:p>
    <w:p w14:paraId="328480BB" w14:textId="77777777" w:rsidR="005B162F" w:rsidRPr="000038FB" w:rsidRDefault="005B162F" w:rsidP="00B83E21">
      <w:pPr>
        <w:spacing w:after="0" w:line="240" w:lineRule="auto"/>
        <w:rPr>
          <w:rFonts w:asciiTheme="majorBidi" w:hAnsiTheme="majorBidi" w:cstheme="majorBidi"/>
          <w:lang w:val="fr-FR"/>
        </w:rPr>
      </w:pPr>
    </w:p>
    <w:p w14:paraId="204B579C" w14:textId="77777777" w:rsidR="005B162F" w:rsidRPr="000038FB" w:rsidRDefault="005B162F" w:rsidP="00B83E21">
      <w:pPr>
        <w:pStyle w:val="Encadr1"/>
        <w:spacing w:after="0" w:line="240" w:lineRule="auto"/>
        <w:rPr>
          <w:rFonts w:asciiTheme="majorBidi" w:hAnsiTheme="majorBidi" w:cstheme="majorBidi"/>
          <w:lang w:val="fr-FR"/>
        </w:rPr>
      </w:pPr>
      <w:r w:rsidRPr="000038FB">
        <w:rPr>
          <w:rFonts w:asciiTheme="majorBidi" w:hAnsiTheme="majorBidi" w:cstheme="majorBidi"/>
          <w:lang w:val="fr-FR"/>
        </w:rPr>
        <w:t>1.</w:t>
      </w:r>
      <w:r w:rsidRPr="000038FB">
        <w:rPr>
          <w:rFonts w:asciiTheme="majorBidi" w:hAnsiTheme="majorBidi" w:cstheme="majorBidi"/>
          <w:lang w:val="fr-FR"/>
        </w:rPr>
        <w:tab/>
        <w:t>NOMBRE DEL MEDICAMENTO Y VÍA(S) DE ADMINISTRACIÓN</w:t>
      </w:r>
    </w:p>
    <w:p w14:paraId="056CAEB4" w14:textId="77777777" w:rsidR="005B162F" w:rsidRPr="000038FB" w:rsidRDefault="005B162F" w:rsidP="00B83E21">
      <w:pPr>
        <w:spacing w:after="0" w:line="240" w:lineRule="auto"/>
        <w:rPr>
          <w:rFonts w:asciiTheme="majorBidi" w:hAnsiTheme="majorBidi" w:cstheme="majorBidi"/>
          <w:lang w:val="fr-FR"/>
        </w:rPr>
      </w:pPr>
    </w:p>
    <w:p w14:paraId="3576D741" w14:textId="77777777" w:rsidR="005B162F" w:rsidRPr="000038FB" w:rsidRDefault="005B162F" w:rsidP="00B83E21">
      <w:pPr>
        <w:spacing w:after="0" w:line="240" w:lineRule="auto"/>
        <w:rPr>
          <w:rFonts w:asciiTheme="majorBidi" w:hAnsiTheme="majorBidi" w:cstheme="majorBidi"/>
          <w:lang w:val="fr-FR"/>
        </w:rPr>
      </w:pPr>
      <w:r w:rsidRPr="000038FB">
        <w:rPr>
          <w:rFonts w:asciiTheme="majorBidi" w:hAnsiTheme="majorBidi" w:cstheme="majorBidi"/>
          <w:lang w:val="fr-FR"/>
        </w:rPr>
        <w:t xml:space="preserve">Ácido zoledrónico </w:t>
      </w:r>
      <w:r w:rsidR="005A6A0E" w:rsidRPr="000038FB">
        <w:rPr>
          <w:rFonts w:asciiTheme="majorBidi" w:hAnsiTheme="majorBidi" w:cstheme="majorBidi"/>
          <w:lang w:val="fr-FR"/>
        </w:rPr>
        <w:t>Mylan</w:t>
      </w:r>
      <w:r w:rsidRPr="000038FB">
        <w:rPr>
          <w:rFonts w:asciiTheme="majorBidi" w:hAnsiTheme="majorBidi" w:cstheme="majorBidi"/>
          <w:lang w:val="fr-FR"/>
        </w:rPr>
        <w:t xml:space="preserve"> </w:t>
      </w:r>
      <w:r w:rsidR="00844D68" w:rsidRPr="000038FB">
        <w:rPr>
          <w:rFonts w:asciiTheme="majorBidi" w:hAnsiTheme="majorBidi" w:cstheme="majorBidi"/>
          <w:lang w:val="fr-FR"/>
        </w:rPr>
        <w:t>4 </w:t>
      </w:r>
      <w:r w:rsidRPr="000038FB">
        <w:rPr>
          <w:rFonts w:asciiTheme="majorBidi" w:hAnsiTheme="majorBidi" w:cstheme="majorBidi"/>
          <w:lang w:val="fr-FR"/>
        </w:rPr>
        <w:t>mg/</w:t>
      </w:r>
      <w:r w:rsidR="00844D68" w:rsidRPr="000038FB">
        <w:rPr>
          <w:rFonts w:asciiTheme="majorBidi" w:hAnsiTheme="majorBidi" w:cstheme="majorBidi"/>
          <w:lang w:val="fr-FR"/>
        </w:rPr>
        <w:t>5 </w:t>
      </w:r>
      <w:r w:rsidRPr="000038FB">
        <w:rPr>
          <w:rFonts w:asciiTheme="majorBidi" w:hAnsiTheme="majorBidi" w:cstheme="majorBidi"/>
          <w:lang w:val="fr-FR"/>
        </w:rPr>
        <w:t xml:space="preserve">ml </w:t>
      </w:r>
      <w:r w:rsidR="00D94140" w:rsidRPr="000038FB">
        <w:rPr>
          <w:rFonts w:asciiTheme="majorBidi" w:hAnsiTheme="majorBidi" w:cstheme="majorBidi"/>
          <w:lang w:val="fr-FR"/>
        </w:rPr>
        <w:t>concentrado para solución para perfusión</w:t>
      </w:r>
      <w:r w:rsidR="001E5A04" w:rsidRPr="000038FB">
        <w:rPr>
          <w:rFonts w:asciiTheme="majorBidi" w:hAnsiTheme="majorBidi" w:cstheme="majorBidi"/>
          <w:lang w:val="fr-FR"/>
        </w:rPr>
        <w:t xml:space="preserve"> </w:t>
      </w:r>
      <w:r w:rsidRPr="000038FB">
        <w:rPr>
          <w:rFonts w:asciiTheme="majorBidi" w:hAnsiTheme="majorBidi" w:cstheme="majorBidi"/>
          <w:lang w:val="fr-FR"/>
        </w:rPr>
        <w:t>EFG</w:t>
      </w:r>
    </w:p>
    <w:p w14:paraId="2B2CA45E" w14:textId="77777777" w:rsidR="005B162F" w:rsidRPr="000038FB" w:rsidRDefault="005B162F" w:rsidP="00B83E21">
      <w:pPr>
        <w:spacing w:after="0" w:line="240" w:lineRule="auto"/>
        <w:rPr>
          <w:rFonts w:asciiTheme="majorBidi" w:hAnsiTheme="majorBidi" w:cstheme="majorBidi"/>
          <w:lang w:val="fr-FR"/>
        </w:rPr>
      </w:pPr>
      <w:r w:rsidRPr="000038FB">
        <w:rPr>
          <w:rFonts w:asciiTheme="majorBidi" w:hAnsiTheme="majorBidi" w:cstheme="majorBidi"/>
          <w:lang w:val="fr-FR"/>
        </w:rPr>
        <w:t xml:space="preserve">Ácido zoledrónico </w:t>
      </w:r>
    </w:p>
    <w:p w14:paraId="6AAA7620" w14:textId="77777777" w:rsidR="005B162F" w:rsidRPr="000038FB" w:rsidRDefault="005B162F" w:rsidP="00B83E21">
      <w:pPr>
        <w:spacing w:after="0" w:line="240" w:lineRule="auto"/>
        <w:rPr>
          <w:rFonts w:asciiTheme="majorBidi" w:hAnsiTheme="majorBidi" w:cstheme="majorBidi"/>
          <w:lang w:val="fr-FR"/>
        </w:rPr>
      </w:pPr>
      <w:r w:rsidRPr="000038FB">
        <w:rPr>
          <w:rFonts w:asciiTheme="majorBidi" w:hAnsiTheme="majorBidi" w:cstheme="majorBidi"/>
          <w:lang w:val="fr-FR"/>
        </w:rPr>
        <w:t>Vía intravenosa tras la dilución.</w:t>
      </w:r>
    </w:p>
    <w:p w14:paraId="28828A82" w14:textId="77777777" w:rsidR="005B162F" w:rsidRPr="000038FB" w:rsidRDefault="005B162F" w:rsidP="00B83E21">
      <w:pPr>
        <w:spacing w:after="0" w:line="240" w:lineRule="auto"/>
        <w:rPr>
          <w:rFonts w:asciiTheme="majorBidi" w:hAnsiTheme="majorBidi" w:cstheme="majorBidi"/>
          <w:lang w:val="fr-FR"/>
        </w:rPr>
      </w:pPr>
    </w:p>
    <w:p w14:paraId="330871BF" w14:textId="77777777" w:rsidR="005B162F" w:rsidRPr="000038FB" w:rsidRDefault="005B162F" w:rsidP="00B83E21">
      <w:pPr>
        <w:spacing w:after="0" w:line="240" w:lineRule="auto"/>
        <w:rPr>
          <w:rFonts w:asciiTheme="majorBidi" w:hAnsiTheme="majorBidi" w:cstheme="majorBidi"/>
          <w:lang w:val="fr-FR"/>
        </w:rPr>
      </w:pPr>
    </w:p>
    <w:p w14:paraId="66008207" w14:textId="77777777" w:rsidR="005B162F" w:rsidRPr="000038FB" w:rsidRDefault="005B162F" w:rsidP="00B83E21">
      <w:pPr>
        <w:pStyle w:val="Encadr1"/>
        <w:spacing w:after="0" w:line="240" w:lineRule="auto"/>
        <w:rPr>
          <w:rFonts w:asciiTheme="majorBidi" w:hAnsiTheme="majorBidi" w:cstheme="majorBidi"/>
          <w:lang w:val="fr-FR"/>
        </w:rPr>
      </w:pPr>
      <w:r w:rsidRPr="000038FB">
        <w:rPr>
          <w:rFonts w:asciiTheme="majorBidi" w:hAnsiTheme="majorBidi" w:cstheme="majorBidi"/>
          <w:lang w:val="fr-FR"/>
        </w:rPr>
        <w:t>2.</w:t>
      </w:r>
      <w:r w:rsidRPr="000038FB">
        <w:rPr>
          <w:rFonts w:asciiTheme="majorBidi" w:hAnsiTheme="majorBidi" w:cstheme="majorBidi"/>
          <w:lang w:val="fr-FR"/>
        </w:rPr>
        <w:tab/>
        <w:t>FORMA DE ADMINISTRACIÓN</w:t>
      </w:r>
    </w:p>
    <w:p w14:paraId="3C8937FC" w14:textId="77777777" w:rsidR="005B162F" w:rsidRPr="000038FB" w:rsidRDefault="005B162F" w:rsidP="00B83E21">
      <w:pPr>
        <w:spacing w:after="0" w:line="240" w:lineRule="auto"/>
        <w:rPr>
          <w:rFonts w:asciiTheme="majorBidi" w:hAnsiTheme="majorBidi" w:cstheme="majorBidi"/>
          <w:i/>
          <w:lang w:val="fr-FR"/>
        </w:rPr>
      </w:pPr>
    </w:p>
    <w:p w14:paraId="77359888" w14:textId="77777777" w:rsidR="005B162F" w:rsidRPr="000038FB" w:rsidRDefault="005B162F" w:rsidP="00B83E21">
      <w:pPr>
        <w:spacing w:after="0" w:line="240" w:lineRule="auto"/>
        <w:rPr>
          <w:rFonts w:asciiTheme="majorBidi" w:hAnsiTheme="majorBidi" w:cstheme="majorBidi"/>
          <w:i/>
          <w:lang w:val="fr-FR"/>
        </w:rPr>
      </w:pPr>
    </w:p>
    <w:p w14:paraId="5E299F60" w14:textId="77777777" w:rsidR="005B162F" w:rsidRPr="000038FB" w:rsidRDefault="005B162F" w:rsidP="00B83E21">
      <w:pPr>
        <w:pStyle w:val="Encadr1"/>
        <w:spacing w:after="0" w:line="240" w:lineRule="auto"/>
        <w:rPr>
          <w:rFonts w:asciiTheme="majorBidi" w:hAnsiTheme="majorBidi" w:cstheme="majorBidi"/>
          <w:lang w:val="fr-FR"/>
        </w:rPr>
      </w:pPr>
      <w:r w:rsidRPr="000038FB">
        <w:rPr>
          <w:rFonts w:asciiTheme="majorBidi" w:hAnsiTheme="majorBidi" w:cstheme="majorBidi"/>
          <w:lang w:val="fr-FR"/>
        </w:rPr>
        <w:t>3.</w:t>
      </w:r>
      <w:r w:rsidRPr="000038FB">
        <w:rPr>
          <w:rFonts w:asciiTheme="majorBidi" w:hAnsiTheme="majorBidi" w:cstheme="majorBidi"/>
          <w:lang w:val="fr-FR"/>
        </w:rPr>
        <w:tab/>
        <w:t>FECHA DE CADUCIDAD</w:t>
      </w:r>
    </w:p>
    <w:p w14:paraId="7DD41D62" w14:textId="77777777" w:rsidR="005B162F" w:rsidRPr="000038FB" w:rsidRDefault="005B162F" w:rsidP="00B83E21">
      <w:pPr>
        <w:spacing w:after="0" w:line="240" w:lineRule="auto"/>
        <w:rPr>
          <w:rFonts w:asciiTheme="majorBidi" w:hAnsiTheme="majorBidi" w:cstheme="majorBidi"/>
          <w:lang w:val="fr-FR"/>
        </w:rPr>
      </w:pPr>
    </w:p>
    <w:p w14:paraId="4D782DF0" w14:textId="77777777" w:rsidR="005B162F" w:rsidRPr="000038FB" w:rsidRDefault="005B162F" w:rsidP="00B83E21">
      <w:pPr>
        <w:spacing w:after="0" w:line="240" w:lineRule="auto"/>
        <w:rPr>
          <w:rFonts w:asciiTheme="majorBidi" w:hAnsiTheme="majorBidi" w:cstheme="majorBidi"/>
          <w:lang w:val="fr-FR"/>
        </w:rPr>
      </w:pPr>
      <w:r w:rsidRPr="000038FB">
        <w:rPr>
          <w:rFonts w:asciiTheme="majorBidi" w:hAnsiTheme="majorBidi" w:cstheme="majorBidi"/>
          <w:lang w:val="fr-FR"/>
        </w:rPr>
        <w:t>CAD.</w:t>
      </w:r>
    </w:p>
    <w:p w14:paraId="16873B6A" w14:textId="77777777" w:rsidR="005B162F" w:rsidRPr="000038FB" w:rsidRDefault="005B162F" w:rsidP="00B83E21">
      <w:pPr>
        <w:spacing w:after="0" w:line="240" w:lineRule="auto"/>
        <w:rPr>
          <w:rFonts w:asciiTheme="majorBidi" w:hAnsiTheme="majorBidi" w:cstheme="majorBidi"/>
          <w:lang w:val="fr-FR"/>
        </w:rPr>
      </w:pPr>
    </w:p>
    <w:p w14:paraId="5CFF0236" w14:textId="77777777" w:rsidR="005B162F" w:rsidRPr="000038FB" w:rsidRDefault="005B162F" w:rsidP="00B83E21">
      <w:pPr>
        <w:spacing w:after="0" w:line="240" w:lineRule="auto"/>
        <w:rPr>
          <w:rFonts w:asciiTheme="majorBidi" w:hAnsiTheme="majorBidi" w:cstheme="majorBidi"/>
          <w:lang w:val="fr-FR"/>
        </w:rPr>
      </w:pPr>
    </w:p>
    <w:p w14:paraId="3E04AE01" w14:textId="77777777" w:rsidR="005B162F" w:rsidRPr="000038FB" w:rsidRDefault="005B162F" w:rsidP="00B83E21">
      <w:pPr>
        <w:pStyle w:val="Encadr1"/>
        <w:spacing w:after="0" w:line="240" w:lineRule="auto"/>
        <w:rPr>
          <w:rFonts w:asciiTheme="majorBidi" w:hAnsiTheme="majorBidi" w:cstheme="majorBidi"/>
          <w:lang w:val="fr-FR"/>
        </w:rPr>
      </w:pPr>
      <w:r w:rsidRPr="000038FB">
        <w:rPr>
          <w:rFonts w:asciiTheme="majorBidi" w:hAnsiTheme="majorBidi" w:cstheme="majorBidi"/>
          <w:lang w:val="fr-FR"/>
        </w:rPr>
        <w:t>4.</w:t>
      </w:r>
      <w:r w:rsidRPr="000038FB">
        <w:rPr>
          <w:rFonts w:asciiTheme="majorBidi" w:hAnsiTheme="majorBidi" w:cstheme="majorBidi"/>
          <w:lang w:val="fr-FR"/>
        </w:rPr>
        <w:tab/>
        <w:t>NÚMERO DE LOTE</w:t>
      </w:r>
    </w:p>
    <w:p w14:paraId="549434C7" w14:textId="77777777" w:rsidR="005B162F" w:rsidRPr="000038FB" w:rsidRDefault="005B162F" w:rsidP="00B83E21">
      <w:pPr>
        <w:spacing w:after="0" w:line="240" w:lineRule="auto"/>
        <w:rPr>
          <w:rFonts w:asciiTheme="majorBidi" w:hAnsiTheme="majorBidi" w:cstheme="majorBidi"/>
          <w:lang w:val="fr-FR"/>
        </w:rPr>
      </w:pPr>
    </w:p>
    <w:p w14:paraId="54B99D05" w14:textId="77777777" w:rsidR="005B162F" w:rsidRPr="000038FB" w:rsidRDefault="005B162F" w:rsidP="00B83E21">
      <w:pPr>
        <w:spacing w:after="0" w:line="240" w:lineRule="auto"/>
        <w:rPr>
          <w:rFonts w:asciiTheme="majorBidi" w:hAnsiTheme="majorBidi" w:cstheme="majorBidi"/>
          <w:lang w:val="fr-FR"/>
        </w:rPr>
      </w:pPr>
      <w:r w:rsidRPr="000038FB">
        <w:rPr>
          <w:rFonts w:asciiTheme="majorBidi" w:hAnsiTheme="majorBidi" w:cstheme="majorBidi"/>
          <w:lang w:val="fr-FR"/>
        </w:rPr>
        <w:t>Lote</w:t>
      </w:r>
    </w:p>
    <w:p w14:paraId="6FC9A3C7" w14:textId="77777777" w:rsidR="005B162F" w:rsidRPr="000038FB" w:rsidRDefault="005B162F" w:rsidP="00B83E21">
      <w:pPr>
        <w:spacing w:after="0" w:line="240" w:lineRule="auto"/>
        <w:rPr>
          <w:rFonts w:asciiTheme="majorBidi" w:hAnsiTheme="majorBidi" w:cstheme="majorBidi"/>
          <w:lang w:val="fr-FR"/>
        </w:rPr>
      </w:pPr>
    </w:p>
    <w:p w14:paraId="259CF6C4" w14:textId="77777777" w:rsidR="005B162F" w:rsidRPr="000038FB" w:rsidRDefault="005B162F" w:rsidP="00B83E21">
      <w:pPr>
        <w:spacing w:after="0" w:line="240" w:lineRule="auto"/>
        <w:rPr>
          <w:rFonts w:asciiTheme="majorBidi" w:hAnsiTheme="majorBidi" w:cstheme="majorBidi"/>
          <w:lang w:val="fr-FR"/>
        </w:rPr>
      </w:pPr>
    </w:p>
    <w:p w14:paraId="11B37F38" w14:textId="77777777" w:rsidR="005B162F" w:rsidRPr="000038FB" w:rsidRDefault="005B162F" w:rsidP="00B83E21">
      <w:pPr>
        <w:pStyle w:val="Encadr1"/>
        <w:spacing w:after="0" w:line="240" w:lineRule="auto"/>
        <w:rPr>
          <w:rFonts w:asciiTheme="majorBidi" w:hAnsiTheme="majorBidi" w:cstheme="majorBidi"/>
          <w:lang w:val="fr-FR"/>
        </w:rPr>
      </w:pPr>
      <w:r w:rsidRPr="000038FB">
        <w:rPr>
          <w:rFonts w:asciiTheme="majorBidi" w:hAnsiTheme="majorBidi" w:cstheme="majorBidi"/>
          <w:lang w:val="fr-FR"/>
        </w:rPr>
        <w:t>5.</w:t>
      </w:r>
      <w:r w:rsidRPr="000038FB">
        <w:rPr>
          <w:rFonts w:asciiTheme="majorBidi" w:hAnsiTheme="majorBidi" w:cstheme="majorBidi"/>
          <w:lang w:val="fr-FR"/>
        </w:rPr>
        <w:tab/>
        <w:t>CONTENIDO EN PESO, EN VOLUMEN O EN UNIDADES</w:t>
      </w:r>
    </w:p>
    <w:p w14:paraId="2E243BCC" w14:textId="77777777" w:rsidR="005B162F" w:rsidRPr="000038FB" w:rsidRDefault="005B162F" w:rsidP="00B83E21">
      <w:pPr>
        <w:spacing w:after="0" w:line="240" w:lineRule="auto"/>
        <w:rPr>
          <w:rFonts w:asciiTheme="majorBidi" w:hAnsiTheme="majorBidi" w:cstheme="majorBidi"/>
          <w:lang w:val="fr-FR"/>
        </w:rPr>
      </w:pPr>
    </w:p>
    <w:p w14:paraId="3F16BA48" w14:textId="77777777" w:rsidR="005B162F" w:rsidRPr="000038FB" w:rsidRDefault="005B162F" w:rsidP="00B83E21">
      <w:pPr>
        <w:spacing w:after="0" w:line="240" w:lineRule="auto"/>
        <w:rPr>
          <w:rFonts w:asciiTheme="majorBidi" w:hAnsiTheme="majorBidi" w:cstheme="majorBidi"/>
          <w:lang w:val="fr-FR"/>
        </w:rPr>
      </w:pPr>
    </w:p>
    <w:p w14:paraId="65F52655" w14:textId="77777777" w:rsidR="005B162F" w:rsidRPr="00B83E21" w:rsidRDefault="005B162F" w:rsidP="00B83E21">
      <w:pPr>
        <w:pStyle w:val="Encadr1"/>
        <w:spacing w:after="0" w:line="240" w:lineRule="auto"/>
        <w:rPr>
          <w:rFonts w:asciiTheme="majorBidi" w:hAnsiTheme="majorBidi" w:cstheme="majorBidi"/>
        </w:rPr>
      </w:pPr>
      <w:r w:rsidRPr="00B83E21">
        <w:rPr>
          <w:rFonts w:asciiTheme="majorBidi" w:hAnsiTheme="majorBidi" w:cstheme="majorBidi"/>
        </w:rPr>
        <w:t>6.</w:t>
      </w:r>
      <w:r w:rsidRPr="00B83E21">
        <w:rPr>
          <w:rFonts w:asciiTheme="majorBidi" w:hAnsiTheme="majorBidi" w:cstheme="majorBidi"/>
        </w:rPr>
        <w:tab/>
        <w:t>OTROS</w:t>
      </w:r>
    </w:p>
    <w:p w14:paraId="08CC8457" w14:textId="77777777" w:rsidR="005B162F" w:rsidRPr="00B83E21" w:rsidRDefault="005B162F" w:rsidP="00B83E21">
      <w:pPr>
        <w:spacing w:after="0" w:line="240" w:lineRule="auto"/>
        <w:rPr>
          <w:rFonts w:asciiTheme="majorBidi" w:hAnsiTheme="majorBidi" w:cstheme="majorBidi"/>
        </w:rPr>
      </w:pPr>
    </w:p>
    <w:p w14:paraId="28FDC1F1" w14:textId="77777777" w:rsidR="00505CA2" w:rsidRPr="00B83E21" w:rsidRDefault="005D662B" w:rsidP="00B83E21">
      <w:pPr>
        <w:spacing w:after="0" w:line="240" w:lineRule="auto"/>
        <w:rPr>
          <w:rFonts w:asciiTheme="majorBidi" w:hAnsiTheme="majorBidi" w:cstheme="majorBidi"/>
        </w:rPr>
      </w:pPr>
      <w:r w:rsidRPr="00B83E21">
        <w:rPr>
          <w:rFonts w:asciiTheme="majorBidi" w:hAnsiTheme="majorBidi" w:cstheme="majorBidi"/>
        </w:rPr>
        <w:br w:type="page"/>
      </w:r>
    </w:p>
    <w:p w14:paraId="2A060734" w14:textId="77777777" w:rsidR="00505CA2" w:rsidRPr="00B83E21" w:rsidRDefault="00505CA2" w:rsidP="00B83E21">
      <w:pPr>
        <w:spacing w:after="0" w:line="240" w:lineRule="auto"/>
        <w:rPr>
          <w:rFonts w:asciiTheme="majorBidi" w:hAnsiTheme="majorBidi" w:cstheme="majorBidi"/>
        </w:rPr>
      </w:pPr>
    </w:p>
    <w:p w14:paraId="444F28C3" w14:textId="77777777" w:rsidR="00505CA2" w:rsidRPr="00B83E21" w:rsidRDefault="00505CA2" w:rsidP="00B83E21">
      <w:pPr>
        <w:spacing w:after="0" w:line="240" w:lineRule="auto"/>
        <w:rPr>
          <w:rFonts w:asciiTheme="majorBidi" w:hAnsiTheme="majorBidi" w:cstheme="majorBidi"/>
        </w:rPr>
      </w:pPr>
    </w:p>
    <w:p w14:paraId="2BDB96A2" w14:textId="77777777" w:rsidR="00505CA2" w:rsidRPr="00B83E21" w:rsidRDefault="00505CA2" w:rsidP="00B83E21">
      <w:pPr>
        <w:spacing w:after="0" w:line="240" w:lineRule="auto"/>
        <w:rPr>
          <w:rFonts w:asciiTheme="majorBidi" w:hAnsiTheme="majorBidi" w:cstheme="majorBidi"/>
        </w:rPr>
      </w:pPr>
    </w:p>
    <w:p w14:paraId="222E9DDE" w14:textId="77777777" w:rsidR="00505CA2" w:rsidRPr="00B83E21" w:rsidRDefault="00505CA2" w:rsidP="00B83E21">
      <w:pPr>
        <w:spacing w:after="0" w:line="240" w:lineRule="auto"/>
        <w:rPr>
          <w:rFonts w:asciiTheme="majorBidi" w:hAnsiTheme="majorBidi" w:cstheme="majorBidi"/>
        </w:rPr>
      </w:pPr>
    </w:p>
    <w:p w14:paraId="716B1F64" w14:textId="77777777" w:rsidR="00505CA2" w:rsidRPr="00B83E21" w:rsidRDefault="00505CA2" w:rsidP="00B83E21">
      <w:pPr>
        <w:spacing w:after="0" w:line="240" w:lineRule="auto"/>
        <w:rPr>
          <w:rFonts w:asciiTheme="majorBidi" w:hAnsiTheme="majorBidi" w:cstheme="majorBidi"/>
        </w:rPr>
      </w:pPr>
    </w:p>
    <w:p w14:paraId="35A0460D" w14:textId="77777777" w:rsidR="00505CA2" w:rsidRPr="00B83E21" w:rsidRDefault="00505CA2" w:rsidP="00B83E21">
      <w:pPr>
        <w:spacing w:after="0" w:line="240" w:lineRule="auto"/>
        <w:rPr>
          <w:rFonts w:asciiTheme="majorBidi" w:hAnsiTheme="majorBidi" w:cstheme="majorBidi"/>
        </w:rPr>
      </w:pPr>
    </w:p>
    <w:p w14:paraId="60AC2AFA" w14:textId="77777777" w:rsidR="00505CA2" w:rsidRPr="00B83E21" w:rsidRDefault="00505CA2" w:rsidP="00B83E21">
      <w:pPr>
        <w:spacing w:after="0" w:line="240" w:lineRule="auto"/>
        <w:rPr>
          <w:rFonts w:asciiTheme="majorBidi" w:hAnsiTheme="majorBidi" w:cstheme="majorBidi"/>
        </w:rPr>
      </w:pPr>
    </w:p>
    <w:p w14:paraId="47F992E2" w14:textId="77777777" w:rsidR="00505CA2" w:rsidRPr="00B83E21" w:rsidRDefault="00505CA2" w:rsidP="00B83E21">
      <w:pPr>
        <w:spacing w:after="0" w:line="240" w:lineRule="auto"/>
        <w:rPr>
          <w:rFonts w:asciiTheme="majorBidi" w:hAnsiTheme="majorBidi" w:cstheme="majorBidi"/>
        </w:rPr>
      </w:pPr>
    </w:p>
    <w:p w14:paraId="4C84CEAE" w14:textId="77777777" w:rsidR="00505CA2" w:rsidRPr="00B83E21" w:rsidRDefault="00505CA2" w:rsidP="00B83E21">
      <w:pPr>
        <w:spacing w:after="0" w:line="240" w:lineRule="auto"/>
        <w:rPr>
          <w:rFonts w:asciiTheme="majorBidi" w:hAnsiTheme="majorBidi" w:cstheme="majorBidi"/>
        </w:rPr>
      </w:pPr>
    </w:p>
    <w:p w14:paraId="1DF9B63D" w14:textId="77777777" w:rsidR="00505CA2" w:rsidRPr="00B83E21" w:rsidRDefault="00505CA2" w:rsidP="00B83E21">
      <w:pPr>
        <w:spacing w:after="0" w:line="240" w:lineRule="auto"/>
        <w:rPr>
          <w:rFonts w:asciiTheme="majorBidi" w:hAnsiTheme="majorBidi" w:cstheme="majorBidi"/>
        </w:rPr>
      </w:pPr>
    </w:p>
    <w:p w14:paraId="0FD11183" w14:textId="77777777" w:rsidR="00505CA2" w:rsidRPr="00B83E21" w:rsidRDefault="00505CA2" w:rsidP="00B83E21">
      <w:pPr>
        <w:spacing w:after="0" w:line="240" w:lineRule="auto"/>
        <w:rPr>
          <w:rFonts w:asciiTheme="majorBidi" w:hAnsiTheme="majorBidi" w:cstheme="majorBidi"/>
        </w:rPr>
      </w:pPr>
    </w:p>
    <w:p w14:paraId="62998FC7" w14:textId="77777777" w:rsidR="00505CA2" w:rsidRPr="00B83E21" w:rsidRDefault="00505CA2" w:rsidP="00B83E21">
      <w:pPr>
        <w:spacing w:after="0" w:line="240" w:lineRule="auto"/>
        <w:rPr>
          <w:rFonts w:asciiTheme="majorBidi" w:hAnsiTheme="majorBidi" w:cstheme="majorBidi"/>
        </w:rPr>
      </w:pPr>
    </w:p>
    <w:p w14:paraId="382DA02F" w14:textId="77777777" w:rsidR="00505CA2" w:rsidRPr="00B83E21" w:rsidRDefault="00505CA2" w:rsidP="00B83E21">
      <w:pPr>
        <w:spacing w:after="0" w:line="240" w:lineRule="auto"/>
        <w:rPr>
          <w:rFonts w:asciiTheme="majorBidi" w:hAnsiTheme="majorBidi" w:cstheme="majorBidi"/>
        </w:rPr>
      </w:pPr>
    </w:p>
    <w:p w14:paraId="4966EB36" w14:textId="77777777" w:rsidR="00505CA2" w:rsidRPr="00B83E21" w:rsidRDefault="00505CA2" w:rsidP="00B83E21">
      <w:pPr>
        <w:spacing w:after="0" w:line="240" w:lineRule="auto"/>
        <w:rPr>
          <w:rFonts w:asciiTheme="majorBidi" w:hAnsiTheme="majorBidi" w:cstheme="majorBidi"/>
        </w:rPr>
      </w:pPr>
    </w:p>
    <w:p w14:paraId="0C5A630B" w14:textId="77777777" w:rsidR="00505CA2" w:rsidRPr="00B83E21" w:rsidRDefault="00505CA2" w:rsidP="00B83E21">
      <w:pPr>
        <w:spacing w:after="0" w:line="240" w:lineRule="auto"/>
        <w:rPr>
          <w:rFonts w:asciiTheme="majorBidi" w:hAnsiTheme="majorBidi" w:cstheme="majorBidi"/>
        </w:rPr>
      </w:pPr>
    </w:p>
    <w:p w14:paraId="02964A1B" w14:textId="77777777" w:rsidR="00505CA2" w:rsidRPr="00B83E21" w:rsidRDefault="00505CA2" w:rsidP="00B83E21">
      <w:pPr>
        <w:spacing w:after="0" w:line="240" w:lineRule="auto"/>
        <w:rPr>
          <w:rFonts w:asciiTheme="majorBidi" w:hAnsiTheme="majorBidi" w:cstheme="majorBidi"/>
        </w:rPr>
      </w:pPr>
    </w:p>
    <w:p w14:paraId="5AA5AE9F" w14:textId="77777777" w:rsidR="00505CA2" w:rsidRPr="00B83E21" w:rsidRDefault="00505CA2" w:rsidP="00B83E21">
      <w:pPr>
        <w:spacing w:after="0" w:line="240" w:lineRule="auto"/>
        <w:rPr>
          <w:rFonts w:asciiTheme="majorBidi" w:hAnsiTheme="majorBidi" w:cstheme="majorBidi"/>
        </w:rPr>
      </w:pPr>
    </w:p>
    <w:p w14:paraId="2128E82D" w14:textId="77777777" w:rsidR="00505CA2" w:rsidRPr="00B83E21" w:rsidRDefault="00505CA2" w:rsidP="00B83E21">
      <w:pPr>
        <w:spacing w:after="0" w:line="240" w:lineRule="auto"/>
        <w:rPr>
          <w:rFonts w:asciiTheme="majorBidi" w:hAnsiTheme="majorBidi" w:cstheme="majorBidi"/>
        </w:rPr>
      </w:pPr>
    </w:p>
    <w:p w14:paraId="395FCBBB" w14:textId="77777777" w:rsidR="00505CA2" w:rsidRPr="00B83E21" w:rsidRDefault="00505CA2" w:rsidP="00B83E21">
      <w:pPr>
        <w:spacing w:after="0" w:line="240" w:lineRule="auto"/>
        <w:rPr>
          <w:rFonts w:asciiTheme="majorBidi" w:hAnsiTheme="majorBidi" w:cstheme="majorBidi"/>
        </w:rPr>
      </w:pPr>
    </w:p>
    <w:p w14:paraId="2B17A66B" w14:textId="77777777" w:rsidR="00505CA2" w:rsidRPr="00B83E21" w:rsidRDefault="00505CA2" w:rsidP="00B83E21">
      <w:pPr>
        <w:spacing w:after="0" w:line="240" w:lineRule="auto"/>
        <w:rPr>
          <w:rFonts w:asciiTheme="majorBidi" w:hAnsiTheme="majorBidi" w:cstheme="majorBidi"/>
        </w:rPr>
      </w:pPr>
    </w:p>
    <w:p w14:paraId="45581669" w14:textId="77777777" w:rsidR="00505CA2" w:rsidRPr="00B83E21" w:rsidRDefault="00505CA2" w:rsidP="00B83E21">
      <w:pPr>
        <w:spacing w:after="0" w:line="240" w:lineRule="auto"/>
        <w:rPr>
          <w:rFonts w:asciiTheme="majorBidi" w:hAnsiTheme="majorBidi" w:cstheme="majorBidi"/>
        </w:rPr>
      </w:pPr>
    </w:p>
    <w:p w14:paraId="5F60952E" w14:textId="77777777" w:rsidR="00505CA2" w:rsidRDefault="00505CA2" w:rsidP="00B83E21">
      <w:pPr>
        <w:spacing w:after="0" w:line="240" w:lineRule="auto"/>
        <w:rPr>
          <w:rFonts w:asciiTheme="majorBidi" w:hAnsiTheme="majorBidi" w:cstheme="majorBidi"/>
        </w:rPr>
      </w:pPr>
    </w:p>
    <w:p w14:paraId="516B4712" w14:textId="77777777" w:rsidR="004D7542" w:rsidRPr="00B83E21" w:rsidRDefault="004D7542" w:rsidP="00B83E21">
      <w:pPr>
        <w:spacing w:after="0" w:line="240" w:lineRule="auto"/>
        <w:rPr>
          <w:rFonts w:asciiTheme="majorBidi" w:hAnsiTheme="majorBidi" w:cstheme="majorBidi"/>
        </w:rPr>
      </w:pPr>
    </w:p>
    <w:p w14:paraId="1747FA27" w14:textId="77777777" w:rsidR="00505CA2" w:rsidRPr="00B83E21" w:rsidRDefault="00505CA2" w:rsidP="00B83E21">
      <w:pPr>
        <w:pStyle w:val="Heading1"/>
        <w:spacing w:after="0" w:line="240" w:lineRule="auto"/>
        <w:rPr>
          <w:rFonts w:asciiTheme="majorBidi" w:hAnsiTheme="majorBidi" w:cstheme="majorBidi"/>
          <w:lang w:val="es-ES_tradnl"/>
        </w:rPr>
      </w:pPr>
      <w:r w:rsidRPr="00B83E21">
        <w:rPr>
          <w:rFonts w:asciiTheme="majorBidi" w:hAnsiTheme="majorBidi" w:cstheme="majorBidi"/>
          <w:lang w:val="es-ES_tradnl"/>
        </w:rPr>
        <w:t>B. PROSPECTO</w:t>
      </w:r>
    </w:p>
    <w:p w14:paraId="3F5467FC" w14:textId="77777777" w:rsidR="005D662B" w:rsidRPr="00B83E21" w:rsidRDefault="005D662B" w:rsidP="00B83E21">
      <w:pPr>
        <w:spacing w:after="0" w:line="240" w:lineRule="auto"/>
        <w:rPr>
          <w:rFonts w:asciiTheme="majorBidi" w:hAnsiTheme="majorBidi" w:cstheme="majorBidi"/>
        </w:rPr>
      </w:pPr>
    </w:p>
    <w:p w14:paraId="242602C5" w14:textId="77777777" w:rsidR="005D662B" w:rsidRPr="00B83E21" w:rsidRDefault="00505CA2" w:rsidP="00B83E21">
      <w:pPr>
        <w:spacing w:after="0" w:line="240" w:lineRule="auto"/>
        <w:jc w:val="center"/>
        <w:rPr>
          <w:rFonts w:asciiTheme="majorBidi" w:hAnsiTheme="majorBidi" w:cstheme="majorBidi"/>
        </w:rPr>
      </w:pPr>
      <w:r w:rsidRPr="00B83E21">
        <w:rPr>
          <w:rFonts w:asciiTheme="majorBidi" w:hAnsiTheme="majorBidi" w:cstheme="majorBidi"/>
          <w:b/>
        </w:rPr>
        <w:br w:type="page"/>
      </w:r>
      <w:r w:rsidR="005D662B" w:rsidRPr="00B83E21">
        <w:rPr>
          <w:rFonts w:asciiTheme="majorBidi" w:hAnsiTheme="majorBidi" w:cstheme="majorBidi"/>
          <w:b/>
        </w:rPr>
        <w:lastRenderedPageBreak/>
        <w:t>Prospecto: información para el usuario</w:t>
      </w:r>
    </w:p>
    <w:p w14:paraId="6144F956" w14:textId="77777777" w:rsidR="005D662B" w:rsidRPr="00B83E21" w:rsidRDefault="005D662B" w:rsidP="00B83E21">
      <w:pPr>
        <w:spacing w:after="0" w:line="240" w:lineRule="auto"/>
        <w:jc w:val="center"/>
        <w:rPr>
          <w:rFonts w:asciiTheme="majorBidi" w:hAnsiTheme="majorBidi" w:cstheme="majorBidi"/>
          <w:i/>
        </w:rPr>
      </w:pPr>
    </w:p>
    <w:p w14:paraId="2E1E33CE" w14:textId="77777777" w:rsidR="005D662B" w:rsidRPr="00B83E21" w:rsidRDefault="005D662B" w:rsidP="00B83E21">
      <w:pPr>
        <w:spacing w:after="0" w:line="240" w:lineRule="auto"/>
        <w:jc w:val="center"/>
        <w:rPr>
          <w:rFonts w:asciiTheme="majorBidi" w:hAnsiTheme="majorBidi" w:cstheme="majorBidi"/>
          <w:b/>
          <w:bCs/>
        </w:rPr>
      </w:pPr>
      <w:r w:rsidRPr="00B83E21">
        <w:rPr>
          <w:rFonts w:asciiTheme="majorBidi" w:hAnsiTheme="majorBidi" w:cstheme="majorBidi"/>
          <w:b/>
        </w:rPr>
        <w:t xml:space="preserve">Ácido zoledrónico </w:t>
      </w:r>
      <w:r w:rsidR="005A6A0E" w:rsidRPr="00B83E21">
        <w:rPr>
          <w:rFonts w:asciiTheme="majorBidi" w:hAnsiTheme="majorBidi" w:cstheme="majorBidi"/>
          <w:b/>
        </w:rPr>
        <w:t>Mylan</w:t>
      </w:r>
      <w:r w:rsidR="0089544D" w:rsidRPr="00B83E21">
        <w:rPr>
          <w:rFonts w:asciiTheme="majorBidi" w:hAnsiTheme="majorBidi" w:cstheme="majorBidi"/>
          <w:b/>
        </w:rPr>
        <w:t xml:space="preserve"> </w:t>
      </w:r>
      <w:r w:rsidR="00844D68" w:rsidRPr="00B83E21">
        <w:rPr>
          <w:rFonts w:asciiTheme="majorBidi" w:hAnsiTheme="majorBidi" w:cstheme="majorBidi"/>
          <w:b/>
        </w:rPr>
        <w:t>4 </w:t>
      </w:r>
      <w:r w:rsidRPr="00B83E21">
        <w:rPr>
          <w:rFonts w:asciiTheme="majorBidi" w:hAnsiTheme="majorBidi" w:cstheme="majorBidi"/>
          <w:b/>
        </w:rPr>
        <w:t>mg/</w:t>
      </w:r>
      <w:r w:rsidR="00844D68" w:rsidRPr="00B83E21">
        <w:rPr>
          <w:rFonts w:asciiTheme="majorBidi" w:hAnsiTheme="majorBidi" w:cstheme="majorBidi"/>
          <w:b/>
        </w:rPr>
        <w:t>5 </w:t>
      </w:r>
      <w:r w:rsidRPr="00B83E21">
        <w:rPr>
          <w:rFonts w:asciiTheme="majorBidi" w:hAnsiTheme="majorBidi" w:cstheme="majorBidi"/>
          <w:b/>
        </w:rPr>
        <w:t>ml concentrado para solución para perfusión EFG</w:t>
      </w:r>
    </w:p>
    <w:p w14:paraId="57B63E53" w14:textId="77777777" w:rsidR="005D662B" w:rsidRPr="00B83E21" w:rsidRDefault="0089544D" w:rsidP="00B83E21">
      <w:pPr>
        <w:spacing w:after="0" w:line="240" w:lineRule="auto"/>
        <w:jc w:val="center"/>
        <w:rPr>
          <w:rFonts w:asciiTheme="majorBidi" w:hAnsiTheme="majorBidi" w:cstheme="majorBidi"/>
          <w:i/>
        </w:rPr>
      </w:pPr>
      <w:r w:rsidRPr="00B83E21">
        <w:rPr>
          <w:rFonts w:asciiTheme="majorBidi" w:hAnsiTheme="majorBidi" w:cstheme="majorBidi"/>
        </w:rPr>
        <w:t>Ácido zoledrónico</w:t>
      </w:r>
    </w:p>
    <w:p w14:paraId="0581E3DA" w14:textId="77777777" w:rsidR="005D662B" w:rsidRPr="00B83E21" w:rsidRDefault="005D662B" w:rsidP="00B83E21">
      <w:pPr>
        <w:spacing w:after="0" w:line="240" w:lineRule="auto"/>
        <w:rPr>
          <w:rFonts w:asciiTheme="majorBidi" w:hAnsiTheme="majorBidi" w:cstheme="majorBidi"/>
          <w:i/>
        </w:rPr>
      </w:pPr>
    </w:p>
    <w:p w14:paraId="630ED2AC" w14:textId="77777777" w:rsidR="005D662B" w:rsidRPr="00B83E21" w:rsidRDefault="005D662B" w:rsidP="00B83E21">
      <w:pPr>
        <w:pStyle w:val="Gras"/>
        <w:spacing w:after="0" w:line="240" w:lineRule="auto"/>
        <w:rPr>
          <w:rFonts w:asciiTheme="majorBidi" w:hAnsiTheme="majorBidi" w:cstheme="majorBidi"/>
        </w:rPr>
      </w:pPr>
      <w:r w:rsidRPr="00B83E21">
        <w:rPr>
          <w:rFonts w:asciiTheme="majorBidi" w:hAnsiTheme="majorBidi" w:cstheme="majorBidi"/>
        </w:rPr>
        <w:t>Lea todo el prospecto detenidamente antes de empezar a usar este medicamento, porque contiene información importante para usted.</w:t>
      </w:r>
    </w:p>
    <w:p w14:paraId="4AB4FE54" w14:textId="77777777" w:rsidR="005D662B" w:rsidRPr="00B83E21" w:rsidRDefault="005D662B" w:rsidP="00E047C0">
      <w:pPr>
        <w:pStyle w:val="Tiret"/>
        <w:spacing w:after="0" w:line="240" w:lineRule="auto"/>
        <w:ind w:left="567" w:hanging="567"/>
        <w:rPr>
          <w:rFonts w:asciiTheme="majorBidi" w:hAnsiTheme="majorBidi" w:cstheme="majorBidi"/>
        </w:rPr>
      </w:pPr>
      <w:r w:rsidRPr="00B83E21">
        <w:rPr>
          <w:rFonts w:asciiTheme="majorBidi" w:hAnsiTheme="majorBidi" w:cstheme="majorBidi"/>
        </w:rPr>
        <w:t>Conserve este prospecto, ya que puede tener que volver a leerlo.</w:t>
      </w:r>
    </w:p>
    <w:p w14:paraId="1C8DC14C" w14:textId="77777777" w:rsidR="005D662B" w:rsidRPr="00B83E21" w:rsidRDefault="005D662B" w:rsidP="00E047C0">
      <w:pPr>
        <w:pStyle w:val="Tiret"/>
        <w:spacing w:after="0" w:line="240" w:lineRule="auto"/>
        <w:ind w:left="567" w:hanging="567"/>
        <w:rPr>
          <w:rFonts w:asciiTheme="majorBidi" w:hAnsiTheme="majorBidi" w:cstheme="majorBidi"/>
        </w:rPr>
      </w:pPr>
      <w:r w:rsidRPr="00B83E21">
        <w:rPr>
          <w:rFonts w:asciiTheme="majorBidi" w:hAnsiTheme="majorBidi" w:cstheme="majorBidi"/>
        </w:rPr>
        <w:t>Si tiene alguna duda, consulte a su médico, farmacéutico o enfermero.</w:t>
      </w:r>
    </w:p>
    <w:p w14:paraId="053D3FDA" w14:textId="77777777" w:rsidR="005D662B" w:rsidRPr="00B83E21" w:rsidRDefault="005D662B" w:rsidP="00E047C0">
      <w:pPr>
        <w:pStyle w:val="Tiret"/>
        <w:spacing w:after="0" w:line="240" w:lineRule="auto"/>
        <w:ind w:left="567" w:hanging="567"/>
        <w:rPr>
          <w:rFonts w:asciiTheme="majorBidi" w:hAnsiTheme="majorBidi" w:cstheme="majorBidi"/>
        </w:rPr>
      </w:pPr>
      <w:r w:rsidRPr="00B83E21">
        <w:rPr>
          <w:rFonts w:asciiTheme="majorBidi" w:hAnsiTheme="majorBidi" w:cstheme="majorBidi"/>
        </w:rPr>
        <w:t>Si experimenta efectos adversos, consulte a su médico, farmacéutico o enfermero, incluso si se trata de efectos adversos que no aparecen en este prospecto.</w:t>
      </w:r>
      <w:r w:rsidR="00AE44C2" w:rsidRPr="00B83E21">
        <w:rPr>
          <w:rFonts w:asciiTheme="majorBidi" w:hAnsiTheme="majorBidi" w:cstheme="majorBidi"/>
        </w:rPr>
        <w:t xml:space="preserve"> </w:t>
      </w:r>
      <w:r w:rsidR="00AE44C2" w:rsidRPr="00B83E21">
        <w:rPr>
          <w:rFonts w:asciiTheme="majorBidi" w:hAnsiTheme="majorBidi" w:cstheme="majorBidi"/>
          <w:lang w:val="es-ES"/>
        </w:rPr>
        <w:t>Ver sección 4.</w:t>
      </w:r>
    </w:p>
    <w:p w14:paraId="19C74D5D" w14:textId="77777777" w:rsidR="005D662B" w:rsidRPr="00B83E21" w:rsidRDefault="005D662B" w:rsidP="00B83E21">
      <w:pPr>
        <w:spacing w:after="0" w:line="240" w:lineRule="auto"/>
        <w:rPr>
          <w:rFonts w:asciiTheme="majorBidi" w:hAnsiTheme="majorBidi" w:cstheme="majorBidi"/>
        </w:rPr>
      </w:pPr>
    </w:p>
    <w:p w14:paraId="0DEFA0FC" w14:textId="77777777" w:rsidR="005D662B" w:rsidRPr="00B83E21" w:rsidRDefault="005D662B" w:rsidP="00B83E21">
      <w:pPr>
        <w:pStyle w:val="Gras"/>
        <w:spacing w:after="0" w:line="240" w:lineRule="auto"/>
        <w:rPr>
          <w:rFonts w:asciiTheme="majorBidi" w:hAnsiTheme="majorBidi" w:cstheme="majorBidi"/>
        </w:rPr>
      </w:pPr>
      <w:r w:rsidRPr="00B83E21">
        <w:rPr>
          <w:rFonts w:asciiTheme="majorBidi" w:hAnsiTheme="majorBidi" w:cstheme="majorBidi"/>
        </w:rPr>
        <w:t>Contenido del prospecto:</w:t>
      </w:r>
    </w:p>
    <w:p w14:paraId="3CFF9FDD" w14:textId="77777777" w:rsidR="0089544D" w:rsidRPr="00B83E21" w:rsidRDefault="0089544D" w:rsidP="00B83E21">
      <w:pPr>
        <w:pStyle w:val="Gras"/>
        <w:spacing w:after="0" w:line="240" w:lineRule="auto"/>
        <w:rPr>
          <w:rFonts w:asciiTheme="majorBidi" w:hAnsiTheme="majorBidi" w:cstheme="majorBidi"/>
        </w:rPr>
      </w:pPr>
    </w:p>
    <w:p w14:paraId="35A4C398" w14:textId="77777777" w:rsidR="005D662B" w:rsidRPr="000038FB" w:rsidRDefault="005D662B" w:rsidP="00E047C0">
      <w:pPr>
        <w:tabs>
          <w:tab w:val="left" w:pos="567"/>
        </w:tabs>
        <w:spacing w:after="0" w:line="240" w:lineRule="auto"/>
        <w:ind w:left="567" w:hanging="567"/>
        <w:rPr>
          <w:rFonts w:asciiTheme="majorBidi" w:hAnsiTheme="majorBidi" w:cstheme="majorBidi"/>
          <w:lang w:val="fr-FR"/>
        </w:rPr>
      </w:pPr>
      <w:r w:rsidRPr="000038FB">
        <w:rPr>
          <w:rFonts w:asciiTheme="majorBidi" w:hAnsiTheme="majorBidi" w:cstheme="majorBidi"/>
          <w:lang w:val="fr-FR"/>
        </w:rPr>
        <w:t>1.</w:t>
      </w:r>
      <w:r w:rsidRPr="000038FB">
        <w:rPr>
          <w:rFonts w:asciiTheme="majorBidi" w:hAnsiTheme="majorBidi" w:cstheme="majorBidi"/>
          <w:lang w:val="fr-FR"/>
        </w:rPr>
        <w:tab/>
        <w:t xml:space="preserve">Qué es Ácido zoledrónico </w:t>
      </w:r>
      <w:r w:rsidR="005A6A0E" w:rsidRPr="000038FB">
        <w:rPr>
          <w:rFonts w:asciiTheme="majorBidi" w:hAnsiTheme="majorBidi" w:cstheme="majorBidi"/>
          <w:lang w:val="fr-FR"/>
        </w:rPr>
        <w:t>Mylan</w:t>
      </w:r>
      <w:r w:rsidRPr="000038FB">
        <w:rPr>
          <w:rFonts w:asciiTheme="majorBidi" w:hAnsiTheme="majorBidi" w:cstheme="majorBidi"/>
          <w:lang w:val="fr-FR"/>
        </w:rPr>
        <w:t xml:space="preserve"> y para qué se utiliza</w:t>
      </w:r>
    </w:p>
    <w:p w14:paraId="0CF05DB0" w14:textId="77777777" w:rsidR="005D662B" w:rsidRPr="000038FB" w:rsidRDefault="005D662B" w:rsidP="00E047C0">
      <w:pPr>
        <w:tabs>
          <w:tab w:val="left" w:pos="567"/>
        </w:tabs>
        <w:spacing w:after="0" w:line="240" w:lineRule="auto"/>
        <w:ind w:left="567" w:hanging="567"/>
        <w:rPr>
          <w:rFonts w:asciiTheme="majorBidi" w:hAnsiTheme="majorBidi" w:cstheme="majorBidi"/>
          <w:lang w:val="fr-FR"/>
        </w:rPr>
      </w:pPr>
      <w:r w:rsidRPr="000038FB">
        <w:rPr>
          <w:rFonts w:asciiTheme="majorBidi" w:hAnsiTheme="majorBidi" w:cstheme="majorBidi"/>
          <w:lang w:val="fr-FR"/>
        </w:rPr>
        <w:t>2.</w:t>
      </w:r>
      <w:r w:rsidRPr="000038FB">
        <w:rPr>
          <w:rFonts w:asciiTheme="majorBidi" w:hAnsiTheme="majorBidi" w:cstheme="majorBidi"/>
          <w:lang w:val="fr-FR"/>
        </w:rPr>
        <w:tab/>
        <w:t xml:space="preserve">Qué necesita saber antes de </w:t>
      </w:r>
      <w:r w:rsidR="00170330" w:rsidRPr="000038FB">
        <w:rPr>
          <w:rFonts w:asciiTheme="majorBidi" w:hAnsiTheme="majorBidi" w:cstheme="majorBidi"/>
          <w:color w:val="000000"/>
          <w:lang w:val="fr-FR"/>
        </w:rPr>
        <w:t xml:space="preserve">que le </w:t>
      </w:r>
      <w:r w:rsidR="0015549F" w:rsidRPr="000038FB">
        <w:rPr>
          <w:rFonts w:asciiTheme="majorBidi" w:hAnsiTheme="majorBidi" w:cstheme="majorBidi"/>
          <w:color w:val="000000"/>
          <w:lang w:val="fr-FR"/>
        </w:rPr>
        <w:t>administren</w:t>
      </w:r>
      <w:r w:rsidR="00E70299" w:rsidRPr="000038FB">
        <w:rPr>
          <w:rFonts w:asciiTheme="majorBidi" w:hAnsiTheme="majorBidi" w:cstheme="majorBidi"/>
          <w:color w:val="000000"/>
          <w:lang w:val="fr-FR"/>
        </w:rPr>
        <w:t xml:space="preserve"> </w:t>
      </w:r>
      <w:r w:rsidRPr="000038FB">
        <w:rPr>
          <w:rFonts w:asciiTheme="majorBidi" w:hAnsiTheme="majorBidi" w:cstheme="majorBidi"/>
          <w:lang w:val="fr-FR"/>
        </w:rPr>
        <w:t xml:space="preserve">Ácido zoledrónico </w:t>
      </w:r>
      <w:r w:rsidR="005A6A0E" w:rsidRPr="000038FB">
        <w:rPr>
          <w:rFonts w:asciiTheme="majorBidi" w:hAnsiTheme="majorBidi" w:cstheme="majorBidi"/>
          <w:lang w:val="fr-FR"/>
        </w:rPr>
        <w:t>Mylan</w:t>
      </w:r>
    </w:p>
    <w:p w14:paraId="7C46D6A4" w14:textId="77777777" w:rsidR="005D662B" w:rsidRPr="000038FB" w:rsidRDefault="005D662B" w:rsidP="00E047C0">
      <w:pPr>
        <w:tabs>
          <w:tab w:val="left" w:pos="567"/>
        </w:tabs>
        <w:spacing w:after="0" w:line="240" w:lineRule="auto"/>
        <w:ind w:left="567" w:hanging="567"/>
        <w:rPr>
          <w:rFonts w:asciiTheme="majorBidi" w:hAnsiTheme="majorBidi" w:cstheme="majorBidi"/>
          <w:lang w:val="fr-FR"/>
        </w:rPr>
      </w:pPr>
      <w:r w:rsidRPr="000038FB">
        <w:rPr>
          <w:rFonts w:asciiTheme="majorBidi" w:hAnsiTheme="majorBidi" w:cstheme="majorBidi"/>
          <w:lang w:val="fr-FR"/>
        </w:rPr>
        <w:t>3.</w:t>
      </w:r>
      <w:r w:rsidRPr="000038FB">
        <w:rPr>
          <w:rFonts w:asciiTheme="majorBidi" w:hAnsiTheme="majorBidi" w:cstheme="majorBidi"/>
          <w:lang w:val="fr-FR"/>
        </w:rPr>
        <w:tab/>
        <w:t xml:space="preserve">Cómo </w:t>
      </w:r>
      <w:r w:rsidR="004F31BA" w:rsidRPr="000038FB">
        <w:rPr>
          <w:rFonts w:asciiTheme="majorBidi" w:hAnsiTheme="majorBidi" w:cstheme="majorBidi"/>
          <w:color w:val="000000"/>
          <w:lang w:val="fr-FR"/>
        </w:rPr>
        <w:t>se utiliza</w:t>
      </w:r>
      <w:r w:rsidR="004F31BA" w:rsidRPr="000038FB">
        <w:rPr>
          <w:rFonts w:asciiTheme="majorBidi" w:hAnsiTheme="majorBidi" w:cstheme="majorBidi"/>
          <w:b/>
          <w:color w:val="000000"/>
          <w:lang w:val="fr-FR"/>
        </w:rPr>
        <w:t xml:space="preserve"> </w:t>
      </w:r>
      <w:r w:rsidRPr="000038FB">
        <w:rPr>
          <w:rFonts w:asciiTheme="majorBidi" w:hAnsiTheme="majorBidi" w:cstheme="majorBidi"/>
          <w:lang w:val="fr-FR"/>
        </w:rPr>
        <w:t xml:space="preserve">Ácido zoledrónico </w:t>
      </w:r>
      <w:r w:rsidR="005A6A0E" w:rsidRPr="000038FB">
        <w:rPr>
          <w:rFonts w:asciiTheme="majorBidi" w:hAnsiTheme="majorBidi" w:cstheme="majorBidi"/>
          <w:lang w:val="fr-FR"/>
        </w:rPr>
        <w:t>Mylan</w:t>
      </w:r>
    </w:p>
    <w:p w14:paraId="44A54A23" w14:textId="77777777" w:rsidR="005D662B" w:rsidRPr="000038FB" w:rsidRDefault="005D662B" w:rsidP="00E047C0">
      <w:pPr>
        <w:tabs>
          <w:tab w:val="left" w:pos="567"/>
        </w:tabs>
        <w:spacing w:after="0" w:line="240" w:lineRule="auto"/>
        <w:ind w:left="567" w:hanging="567"/>
        <w:rPr>
          <w:rFonts w:asciiTheme="majorBidi" w:hAnsiTheme="majorBidi" w:cstheme="majorBidi"/>
          <w:lang w:val="fr-FR"/>
        </w:rPr>
      </w:pPr>
      <w:r w:rsidRPr="000038FB">
        <w:rPr>
          <w:rFonts w:asciiTheme="majorBidi" w:hAnsiTheme="majorBidi" w:cstheme="majorBidi"/>
          <w:lang w:val="fr-FR"/>
        </w:rPr>
        <w:t>4.</w:t>
      </w:r>
      <w:r w:rsidRPr="000038FB">
        <w:rPr>
          <w:rFonts w:asciiTheme="majorBidi" w:hAnsiTheme="majorBidi" w:cstheme="majorBidi"/>
          <w:lang w:val="fr-FR"/>
        </w:rPr>
        <w:tab/>
        <w:t>Posibles efectos adversos</w:t>
      </w:r>
    </w:p>
    <w:p w14:paraId="141A0499" w14:textId="77777777" w:rsidR="005D662B" w:rsidRPr="000038FB" w:rsidRDefault="0089544D" w:rsidP="00E047C0">
      <w:pPr>
        <w:tabs>
          <w:tab w:val="left" w:pos="567"/>
        </w:tabs>
        <w:spacing w:after="0" w:line="240" w:lineRule="auto"/>
        <w:ind w:left="567" w:hanging="567"/>
        <w:rPr>
          <w:rFonts w:asciiTheme="majorBidi" w:hAnsiTheme="majorBidi" w:cstheme="majorBidi"/>
          <w:lang w:val="fr-FR"/>
        </w:rPr>
      </w:pPr>
      <w:r w:rsidRPr="000038FB">
        <w:rPr>
          <w:rFonts w:asciiTheme="majorBidi" w:hAnsiTheme="majorBidi" w:cstheme="majorBidi"/>
          <w:lang w:val="fr-FR"/>
        </w:rPr>
        <w:t>5.</w:t>
      </w:r>
      <w:r w:rsidRPr="000038FB">
        <w:rPr>
          <w:rFonts w:asciiTheme="majorBidi" w:hAnsiTheme="majorBidi" w:cstheme="majorBidi"/>
          <w:lang w:val="fr-FR"/>
        </w:rPr>
        <w:tab/>
      </w:r>
      <w:r w:rsidR="005D662B" w:rsidRPr="000038FB">
        <w:rPr>
          <w:rFonts w:asciiTheme="majorBidi" w:hAnsiTheme="majorBidi" w:cstheme="majorBidi"/>
          <w:lang w:val="fr-FR"/>
        </w:rPr>
        <w:t xml:space="preserve">Conservación de Ácido zoledrónico </w:t>
      </w:r>
      <w:r w:rsidR="005A6A0E" w:rsidRPr="000038FB">
        <w:rPr>
          <w:rFonts w:asciiTheme="majorBidi" w:hAnsiTheme="majorBidi" w:cstheme="majorBidi"/>
          <w:lang w:val="fr-FR"/>
        </w:rPr>
        <w:t>Mylan</w:t>
      </w:r>
    </w:p>
    <w:p w14:paraId="452F19EE" w14:textId="77777777" w:rsidR="005D662B" w:rsidRPr="000038FB" w:rsidRDefault="005D662B" w:rsidP="00E047C0">
      <w:pPr>
        <w:tabs>
          <w:tab w:val="left" w:pos="567"/>
        </w:tabs>
        <w:spacing w:after="0" w:line="240" w:lineRule="auto"/>
        <w:ind w:left="567" w:hanging="567"/>
        <w:rPr>
          <w:rFonts w:asciiTheme="majorBidi" w:hAnsiTheme="majorBidi" w:cstheme="majorBidi"/>
          <w:lang w:val="fr-FR"/>
        </w:rPr>
      </w:pPr>
      <w:r w:rsidRPr="000038FB">
        <w:rPr>
          <w:rFonts w:asciiTheme="majorBidi" w:hAnsiTheme="majorBidi" w:cstheme="majorBidi"/>
          <w:lang w:val="fr-FR"/>
        </w:rPr>
        <w:t>6.</w:t>
      </w:r>
      <w:r w:rsidRPr="000038FB">
        <w:rPr>
          <w:rFonts w:asciiTheme="majorBidi" w:hAnsiTheme="majorBidi" w:cstheme="majorBidi"/>
          <w:lang w:val="fr-FR"/>
        </w:rPr>
        <w:tab/>
        <w:t>Contenido del envase e información adicional</w:t>
      </w:r>
    </w:p>
    <w:p w14:paraId="3B0289B7" w14:textId="77777777" w:rsidR="005D662B" w:rsidRPr="000038FB" w:rsidRDefault="005D662B" w:rsidP="00B83E21">
      <w:pPr>
        <w:spacing w:after="0" w:line="240" w:lineRule="auto"/>
        <w:rPr>
          <w:rFonts w:asciiTheme="majorBidi" w:hAnsiTheme="majorBidi" w:cstheme="majorBidi"/>
          <w:lang w:val="fr-FR"/>
        </w:rPr>
      </w:pPr>
    </w:p>
    <w:p w14:paraId="6B6A0B8B" w14:textId="77777777" w:rsidR="005D662B" w:rsidRPr="000038FB" w:rsidRDefault="005D662B" w:rsidP="00B83E21">
      <w:pPr>
        <w:spacing w:after="0" w:line="240" w:lineRule="auto"/>
        <w:rPr>
          <w:rFonts w:asciiTheme="majorBidi" w:hAnsiTheme="majorBidi" w:cstheme="majorBidi"/>
          <w:lang w:val="fr-FR"/>
        </w:rPr>
      </w:pPr>
      <w:bookmarkStart w:id="15" w:name="OLE_LINK4"/>
      <w:bookmarkStart w:id="16" w:name="OLE_LINK5"/>
    </w:p>
    <w:p w14:paraId="5E49BA12" w14:textId="77777777" w:rsidR="005D662B" w:rsidRPr="00C729E3" w:rsidRDefault="004F6CB7" w:rsidP="00374714">
      <w:pPr>
        <w:pStyle w:val="Style2"/>
        <w:rPr>
          <w:lang w:val="es-CO"/>
        </w:rPr>
      </w:pPr>
      <w:r w:rsidRPr="00C729E3">
        <w:rPr>
          <w:lang w:val="es-CO"/>
        </w:rPr>
        <w:t>1.</w:t>
      </w:r>
      <w:r w:rsidRPr="00C729E3">
        <w:rPr>
          <w:lang w:val="es-CO"/>
        </w:rPr>
        <w:tab/>
      </w:r>
      <w:r w:rsidR="005D662B" w:rsidRPr="00C729E3">
        <w:rPr>
          <w:lang w:val="es-CO"/>
        </w:rPr>
        <w:t xml:space="preserve">Qué es Ácido zoledrónico </w:t>
      </w:r>
      <w:r w:rsidR="005A6A0E" w:rsidRPr="00C729E3">
        <w:rPr>
          <w:lang w:val="es-CO"/>
        </w:rPr>
        <w:t>Mylan</w:t>
      </w:r>
      <w:r w:rsidR="0089544D" w:rsidRPr="00C729E3">
        <w:rPr>
          <w:lang w:val="es-CO"/>
        </w:rPr>
        <w:t xml:space="preserve"> </w:t>
      </w:r>
      <w:r w:rsidR="005D662B" w:rsidRPr="00C729E3">
        <w:rPr>
          <w:lang w:val="es-CO"/>
        </w:rPr>
        <w:t>y para qué se utiliza</w:t>
      </w:r>
    </w:p>
    <w:p w14:paraId="4D743801" w14:textId="77777777" w:rsidR="005D662B" w:rsidRPr="000038FB" w:rsidRDefault="005D662B" w:rsidP="00B83E21">
      <w:pPr>
        <w:keepNext/>
        <w:spacing w:after="0" w:line="240" w:lineRule="auto"/>
        <w:rPr>
          <w:rFonts w:asciiTheme="majorBidi" w:hAnsiTheme="majorBidi" w:cstheme="majorBidi"/>
          <w:lang w:val="fr-FR"/>
        </w:rPr>
      </w:pPr>
    </w:p>
    <w:p w14:paraId="7E9554AD" w14:textId="77777777" w:rsidR="005D662B" w:rsidRPr="000038FB" w:rsidRDefault="005D662B"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 xml:space="preserve">El principio activo de Ácido zoledrónico </w:t>
      </w:r>
      <w:r w:rsidR="005A6A0E" w:rsidRPr="000038FB">
        <w:rPr>
          <w:rFonts w:asciiTheme="majorBidi" w:hAnsiTheme="majorBidi" w:cstheme="majorBidi"/>
          <w:lang w:val="fr-FR"/>
        </w:rPr>
        <w:t>Mylan</w:t>
      </w:r>
      <w:r w:rsidR="0089544D" w:rsidRPr="000038FB">
        <w:rPr>
          <w:rFonts w:asciiTheme="majorBidi" w:hAnsiTheme="majorBidi" w:cstheme="majorBidi"/>
          <w:lang w:val="fr-FR"/>
        </w:rPr>
        <w:t xml:space="preserve"> </w:t>
      </w:r>
      <w:r w:rsidRPr="000038FB">
        <w:rPr>
          <w:rFonts w:asciiTheme="majorBidi" w:hAnsiTheme="majorBidi" w:cstheme="majorBidi"/>
          <w:lang w:val="fr-FR"/>
        </w:rPr>
        <w:t>es ácido zoledrónico, que pertenece a un grupo de sustancias llamadas bifosfonatos. Ácido zoledrónico actúa uniéndose a los huesos y reduciendo la velocidad del remodelamiento óseo. Se utiliza para:</w:t>
      </w:r>
    </w:p>
    <w:p w14:paraId="41DE7AA4" w14:textId="77777777" w:rsidR="005D662B" w:rsidRPr="00B83E21" w:rsidRDefault="005D662B" w:rsidP="00B83E21">
      <w:pPr>
        <w:pStyle w:val="Tiret"/>
        <w:tabs>
          <w:tab w:val="clear" w:pos="720"/>
          <w:tab w:val="num" w:pos="567"/>
        </w:tabs>
        <w:spacing w:after="0" w:line="240" w:lineRule="auto"/>
        <w:ind w:left="567" w:hanging="567"/>
        <w:rPr>
          <w:rFonts w:asciiTheme="majorBidi" w:hAnsiTheme="majorBidi" w:cstheme="majorBidi"/>
        </w:rPr>
      </w:pPr>
      <w:r w:rsidRPr="00B83E21">
        <w:rPr>
          <w:rFonts w:asciiTheme="majorBidi" w:hAnsiTheme="majorBidi" w:cstheme="majorBidi"/>
          <w:b/>
        </w:rPr>
        <w:t>Prevenir las complicaciones óseas</w:t>
      </w:r>
      <w:r w:rsidRPr="00B83E21">
        <w:rPr>
          <w:rFonts w:asciiTheme="majorBidi" w:hAnsiTheme="majorBidi" w:cstheme="majorBidi"/>
        </w:rPr>
        <w:t>, p. ej. fracturas, en pacientes adultos con metástasis óseas (diseminación del cáncer desde el lugar primario hasta el hueso).</w:t>
      </w:r>
    </w:p>
    <w:p w14:paraId="0F13C0EB" w14:textId="77777777" w:rsidR="005D662B" w:rsidRPr="00B83E21" w:rsidRDefault="005D662B" w:rsidP="00B83E21">
      <w:pPr>
        <w:pStyle w:val="Tiret"/>
        <w:tabs>
          <w:tab w:val="clear" w:pos="720"/>
          <w:tab w:val="num" w:pos="567"/>
        </w:tabs>
        <w:spacing w:after="0" w:line="240" w:lineRule="auto"/>
        <w:ind w:left="567" w:hanging="567"/>
        <w:rPr>
          <w:rFonts w:asciiTheme="majorBidi" w:hAnsiTheme="majorBidi" w:cstheme="majorBidi"/>
        </w:rPr>
      </w:pPr>
      <w:r w:rsidRPr="00B83E21">
        <w:rPr>
          <w:rFonts w:asciiTheme="majorBidi" w:hAnsiTheme="majorBidi" w:cstheme="majorBidi"/>
          <w:b/>
        </w:rPr>
        <w:t xml:space="preserve">Reducir la cantidad de calcio </w:t>
      </w:r>
      <w:r w:rsidRPr="00B83E21">
        <w:rPr>
          <w:rFonts w:asciiTheme="majorBidi" w:hAnsiTheme="majorBidi" w:cstheme="majorBidi"/>
        </w:rPr>
        <w:t>en la sangre en pacientes adultos en que es demasiado alto debido a la presencia de un tumor. Los tumores pueden acelerar el remodelamiento óseo normal de manera que la liberación de calcio desde el hueso esté aumentada. Esta condición se conoce como hipercalcemia inducida por tumor (HIT).</w:t>
      </w:r>
    </w:p>
    <w:p w14:paraId="03DCBAF6" w14:textId="77777777" w:rsidR="005D662B" w:rsidRPr="00B83E21" w:rsidRDefault="005D662B" w:rsidP="00B83E21">
      <w:pPr>
        <w:spacing w:after="0" w:line="240" w:lineRule="auto"/>
        <w:rPr>
          <w:rFonts w:asciiTheme="majorBidi" w:hAnsiTheme="majorBidi" w:cstheme="majorBidi"/>
        </w:rPr>
      </w:pPr>
    </w:p>
    <w:bookmarkEnd w:id="15"/>
    <w:bookmarkEnd w:id="16"/>
    <w:p w14:paraId="45FD1CB3" w14:textId="77777777" w:rsidR="005D662B" w:rsidRPr="00B83E21" w:rsidRDefault="005D662B" w:rsidP="00B83E21">
      <w:pPr>
        <w:spacing w:after="0" w:line="240" w:lineRule="auto"/>
        <w:rPr>
          <w:rFonts w:asciiTheme="majorBidi" w:hAnsiTheme="majorBidi" w:cstheme="majorBidi"/>
        </w:rPr>
      </w:pPr>
    </w:p>
    <w:p w14:paraId="1A42D4BF" w14:textId="77777777" w:rsidR="005D662B" w:rsidRPr="00C729E3" w:rsidRDefault="004F6CB7" w:rsidP="00374714">
      <w:pPr>
        <w:pStyle w:val="Style2"/>
        <w:rPr>
          <w:lang w:val="es-CO"/>
        </w:rPr>
      </w:pPr>
      <w:r w:rsidRPr="00C729E3">
        <w:rPr>
          <w:lang w:val="es-CO"/>
        </w:rPr>
        <w:t>2.</w:t>
      </w:r>
      <w:r w:rsidRPr="00C729E3">
        <w:rPr>
          <w:lang w:val="es-CO"/>
        </w:rPr>
        <w:tab/>
      </w:r>
      <w:r w:rsidR="005D662B" w:rsidRPr="00C729E3">
        <w:rPr>
          <w:lang w:val="es-CO"/>
        </w:rPr>
        <w:t xml:space="preserve">Qué necesita saber antes de </w:t>
      </w:r>
      <w:r w:rsidR="00170330" w:rsidRPr="00C729E3">
        <w:rPr>
          <w:lang w:val="es-CO"/>
        </w:rPr>
        <w:t>que</w:t>
      </w:r>
      <w:r w:rsidR="004B44D4" w:rsidRPr="00C729E3">
        <w:rPr>
          <w:lang w:val="es-CO"/>
        </w:rPr>
        <w:t xml:space="preserve"> </w:t>
      </w:r>
      <w:r w:rsidR="00170330" w:rsidRPr="00C729E3">
        <w:rPr>
          <w:lang w:val="es-CO"/>
        </w:rPr>
        <w:t xml:space="preserve">le </w:t>
      </w:r>
      <w:r w:rsidR="00E70299" w:rsidRPr="00C729E3">
        <w:rPr>
          <w:lang w:val="es-CO"/>
        </w:rPr>
        <w:t xml:space="preserve">administren </w:t>
      </w:r>
      <w:r w:rsidR="005D662B" w:rsidRPr="00C729E3">
        <w:rPr>
          <w:lang w:val="es-CO"/>
        </w:rPr>
        <w:t xml:space="preserve">Ácido zoledrónico </w:t>
      </w:r>
      <w:r w:rsidR="005A6A0E" w:rsidRPr="00C729E3">
        <w:rPr>
          <w:lang w:val="es-CO"/>
        </w:rPr>
        <w:t>Mylan</w:t>
      </w:r>
    </w:p>
    <w:p w14:paraId="10E87570" w14:textId="77777777" w:rsidR="005D662B" w:rsidRPr="00B83E21" w:rsidRDefault="005D662B" w:rsidP="00B83E21">
      <w:pPr>
        <w:keepNext/>
        <w:spacing w:after="0" w:line="240" w:lineRule="auto"/>
        <w:rPr>
          <w:rFonts w:asciiTheme="majorBidi" w:hAnsiTheme="majorBidi" w:cstheme="majorBidi"/>
          <w:lang w:val="es-CO"/>
        </w:rPr>
      </w:pPr>
    </w:p>
    <w:p w14:paraId="40EDF931" w14:textId="77777777" w:rsidR="005D662B" w:rsidRPr="000038FB" w:rsidRDefault="005D662B"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Siga cuidadosamente todas las instrucciones que le dé su médico.</w:t>
      </w:r>
    </w:p>
    <w:p w14:paraId="047DACCA"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 xml:space="preserve">Su médico le realizará análisis de sangre antes de empezar el tratamiento con Ácido zoledrónico </w:t>
      </w:r>
      <w:r w:rsidR="005A6A0E" w:rsidRPr="000038FB">
        <w:rPr>
          <w:rFonts w:asciiTheme="majorBidi" w:hAnsiTheme="majorBidi" w:cstheme="majorBidi"/>
          <w:lang w:val="fr-FR"/>
        </w:rPr>
        <w:t>Mylan</w:t>
      </w:r>
      <w:r w:rsidR="0089544D" w:rsidRPr="000038FB">
        <w:rPr>
          <w:rFonts w:asciiTheme="majorBidi" w:hAnsiTheme="majorBidi" w:cstheme="majorBidi"/>
          <w:lang w:val="fr-FR"/>
        </w:rPr>
        <w:t xml:space="preserve"> </w:t>
      </w:r>
      <w:r w:rsidRPr="000038FB">
        <w:rPr>
          <w:rFonts w:asciiTheme="majorBidi" w:hAnsiTheme="majorBidi" w:cstheme="majorBidi"/>
          <w:lang w:val="fr-FR"/>
        </w:rPr>
        <w:t>y controlará su respuesta al tratamiento a intervalos regulares.</w:t>
      </w:r>
    </w:p>
    <w:p w14:paraId="645A68A5" w14:textId="77777777" w:rsidR="005D662B" w:rsidRPr="000038FB" w:rsidRDefault="005D662B" w:rsidP="00B83E21">
      <w:pPr>
        <w:spacing w:after="0" w:line="240" w:lineRule="auto"/>
        <w:rPr>
          <w:rFonts w:asciiTheme="majorBidi" w:hAnsiTheme="majorBidi" w:cstheme="majorBidi"/>
          <w:b/>
          <w:bCs/>
          <w:lang w:val="fr-FR"/>
        </w:rPr>
      </w:pPr>
    </w:p>
    <w:p w14:paraId="7B6D62AC" w14:textId="77777777" w:rsidR="005D662B" w:rsidRPr="00B83E21" w:rsidRDefault="005D662B" w:rsidP="00B83E21">
      <w:pPr>
        <w:pStyle w:val="Gras"/>
        <w:spacing w:after="0" w:line="240" w:lineRule="auto"/>
        <w:rPr>
          <w:rFonts w:asciiTheme="majorBidi" w:hAnsiTheme="majorBidi" w:cstheme="majorBidi"/>
        </w:rPr>
      </w:pPr>
      <w:r w:rsidRPr="00B83E21">
        <w:rPr>
          <w:rFonts w:asciiTheme="majorBidi" w:hAnsiTheme="majorBidi" w:cstheme="majorBidi"/>
        </w:rPr>
        <w:t xml:space="preserve">No </w:t>
      </w:r>
      <w:r w:rsidR="004F31BA" w:rsidRPr="00B83E21">
        <w:rPr>
          <w:rFonts w:asciiTheme="majorBidi" w:hAnsiTheme="majorBidi" w:cstheme="majorBidi"/>
          <w:color w:val="000000"/>
        </w:rPr>
        <w:t xml:space="preserve">se le debe administrar </w:t>
      </w:r>
      <w:r w:rsidRPr="00B83E21">
        <w:rPr>
          <w:rFonts w:asciiTheme="majorBidi" w:hAnsiTheme="majorBidi" w:cstheme="majorBidi"/>
        </w:rPr>
        <w:t xml:space="preserve">Ácido zoledrónico </w:t>
      </w:r>
      <w:r w:rsidR="005A6A0E" w:rsidRPr="00B83E21">
        <w:rPr>
          <w:rFonts w:asciiTheme="majorBidi" w:hAnsiTheme="majorBidi" w:cstheme="majorBidi"/>
        </w:rPr>
        <w:t>Mylan</w:t>
      </w:r>
      <w:r w:rsidRPr="00B83E21">
        <w:rPr>
          <w:rFonts w:asciiTheme="majorBidi" w:hAnsiTheme="majorBidi" w:cstheme="majorBidi"/>
        </w:rPr>
        <w:t>:</w:t>
      </w:r>
    </w:p>
    <w:p w14:paraId="2E6F4D6E" w14:textId="77777777" w:rsidR="001A4708" w:rsidRPr="00B83E21" w:rsidRDefault="001A4708" w:rsidP="00B83E21">
      <w:pPr>
        <w:pStyle w:val="Tiret"/>
        <w:tabs>
          <w:tab w:val="clear" w:pos="720"/>
          <w:tab w:val="num" w:pos="567"/>
        </w:tabs>
        <w:spacing w:after="0" w:line="240" w:lineRule="auto"/>
        <w:ind w:left="567" w:hanging="567"/>
        <w:rPr>
          <w:rFonts w:asciiTheme="majorBidi" w:hAnsiTheme="majorBidi" w:cstheme="majorBidi"/>
        </w:rPr>
      </w:pPr>
      <w:r w:rsidRPr="00B83E21">
        <w:rPr>
          <w:rFonts w:asciiTheme="majorBidi" w:hAnsiTheme="majorBidi" w:cstheme="majorBidi"/>
        </w:rPr>
        <w:t>si está en periodo de lactancia</w:t>
      </w:r>
      <w:r w:rsidRPr="00B83E21">
        <w:rPr>
          <w:rFonts w:asciiTheme="majorBidi" w:hAnsiTheme="majorBidi" w:cstheme="majorBidi"/>
          <w:lang w:val="es-CO"/>
        </w:rPr>
        <w:t>.</w:t>
      </w:r>
    </w:p>
    <w:p w14:paraId="7EFA52FE" w14:textId="77777777" w:rsidR="005D662B" w:rsidRPr="00B83E21" w:rsidRDefault="005D662B" w:rsidP="00B83E21">
      <w:pPr>
        <w:pStyle w:val="Tiret"/>
        <w:tabs>
          <w:tab w:val="clear" w:pos="720"/>
          <w:tab w:val="num" w:pos="567"/>
        </w:tabs>
        <w:spacing w:after="0" w:line="240" w:lineRule="auto"/>
        <w:ind w:left="567" w:hanging="567"/>
        <w:rPr>
          <w:rFonts w:asciiTheme="majorBidi" w:hAnsiTheme="majorBidi" w:cstheme="majorBidi"/>
        </w:rPr>
      </w:pPr>
      <w:r w:rsidRPr="00B83E21">
        <w:rPr>
          <w:rFonts w:asciiTheme="majorBidi" w:hAnsiTheme="majorBidi" w:cstheme="majorBidi"/>
        </w:rPr>
        <w:t>si es alérgico al ácido zoledrónico, otro bifosfonato (grupo de sustancias a las que pertenece ácido zoledrónico), o a cualquiera de los demás componentes de este medicamento (incluidos en la sección 6).</w:t>
      </w:r>
    </w:p>
    <w:p w14:paraId="644ED8E6" w14:textId="77777777" w:rsidR="005D662B" w:rsidRPr="000038FB" w:rsidRDefault="005D662B" w:rsidP="00B83E21">
      <w:pPr>
        <w:spacing w:after="0" w:line="240" w:lineRule="auto"/>
        <w:rPr>
          <w:rFonts w:asciiTheme="majorBidi" w:hAnsiTheme="majorBidi" w:cstheme="majorBidi"/>
          <w:lang w:val="fr-FR"/>
        </w:rPr>
      </w:pPr>
    </w:p>
    <w:p w14:paraId="3FE3EEDC" w14:textId="77777777" w:rsidR="005D662B" w:rsidRPr="000038FB" w:rsidRDefault="005D662B" w:rsidP="00B83E21">
      <w:pPr>
        <w:pStyle w:val="Gras"/>
        <w:spacing w:after="0" w:line="240" w:lineRule="auto"/>
        <w:rPr>
          <w:rFonts w:asciiTheme="majorBidi" w:hAnsiTheme="majorBidi" w:cstheme="majorBidi"/>
          <w:lang w:val="fr-FR"/>
        </w:rPr>
      </w:pPr>
      <w:r w:rsidRPr="000038FB">
        <w:rPr>
          <w:rFonts w:asciiTheme="majorBidi" w:hAnsiTheme="majorBidi" w:cstheme="majorBidi"/>
          <w:lang w:val="fr-FR"/>
        </w:rPr>
        <w:t>Advertencia</w:t>
      </w:r>
      <w:r w:rsidR="004F31BA" w:rsidRPr="000038FB">
        <w:rPr>
          <w:rFonts w:asciiTheme="majorBidi" w:hAnsiTheme="majorBidi" w:cstheme="majorBidi"/>
          <w:lang w:val="fr-FR"/>
        </w:rPr>
        <w:t>s</w:t>
      </w:r>
      <w:r w:rsidRPr="000038FB">
        <w:rPr>
          <w:rFonts w:asciiTheme="majorBidi" w:hAnsiTheme="majorBidi" w:cstheme="majorBidi"/>
          <w:lang w:val="fr-FR"/>
        </w:rPr>
        <w:t xml:space="preserve"> y precauciones</w:t>
      </w:r>
    </w:p>
    <w:p w14:paraId="264F38B4" w14:textId="77777777" w:rsidR="005D662B" w:rsidRPr="000038FB" w:rsidRDefault="00E70299" w:rsidP="00B83E21">
      <w:pPr>
        <w:spacing w:after="0" w:line="240" w:lineRule="auto"/>
        <w:rPr>
          <w:rFonts w:asciiTheme="majorBidi" w:hAnsiTheme="majorBidi" w:cstheme="majorBidi"/>
          <w:bCs/>
          <w:lang w:val="fr-FR"/>
        </w:rPr>
      </w:pPr>
      <w:r w:rsidRPr="000038FB">
        <w:rPr>
          <w:rFonts w:asciiTheme="majorBidi" w:hAnsiTheme="majorBidi" w:cstheme="majorBidi"/>
          <w:lang w:val="fr-FR"/>
        </w:rPr>
        <w:t xml:space="preserve">Consulte a su médico antes </w:t>
      </w:r>
      <w:r w:rsidR="005D662B" w:rsidRPr="000038FB">
        <w:rPr>
          <w:rFonts w:asciiTheme="majorBidi" w:hAnsiTheme="majorBidi" w:cstheme="majorBidi"/>
          <w:lang w:val="fr-FR"/>
        </w:rPr>
        <w:t xml:space="preserve">de que se le administre Ácido zoledrónico </w:t>
      </w:r>
      <w:r w:rsidR="005A6A0E" w:rsidRPr="000038FB">
        <w:rPr>
          <w:rFonts w:asciiTheme="majorBidi" w:hAnsiTheme="majorBidi" w:cstheme="majorBidi"/>
          <w:lang w:val="fr-FR"/>
        </w:rPr>
        <w:t>Mylan</w:t>
      </w:r>
      <w:r w:rsidR="005D662B" w:rsidRPr="000038FB">
        <w:rPr>
          <w:rFonts w:asciiTheme="majorBidi" w:hAnsiTheme="majorBidi" w:cstheme="majorBidi"/>
          <w:lang w:val="fr-FR"/>
        </w:rPr>
        <w:t>:</w:t>
      </w:r>
    </w:p>
    <w:p w14:paraId="483F0F82" w14:textId="77777777" w:rsidR="005D662B" w:rsidRPr="00B83E21" w:rsidRDefault="005D662B" w:rsidP="00B83E21">
      <w:pPr>
        <w:pStyle w:val="Tiret"/>
        <w:tabs>
          <w:tab w:val="clear" w:pos="720"/>
          <w:tab w:val="num" w:pos="567"/>
        </w:tabs>
        <w:spacing w:after="0" w:line="240" w:lineRule="auto"/>
        <w:ind w:left="567" w:hanging="567"/>
        <w:rPr>
          <w:rFonts w:asciiTheme="majorBidi" w:hAnsiTheme="majorBidi" w:cstheme="majorBidi"/>
          <w:b/>
          <w:bCs/>
        </w:rPr>
      </w:pPr>
      <w:r w:rsidRPr="00B83E21">
        <w:rPr>
          <w:rFonts w:asciiTheme="majorBidi" w:hAnsiTheme="majorBidi" w:cstheme="majorBidi"/>
        </w:rPr>
        <w:t xml:space="preserve">si tiene o ha tenido un </w:t>
      </w:r>
      <w:r w:rsidRPr="00B83E21">
        <w:rPr>
          <w:rFonts w:asciiTheme="majorBidi" w:hAnsiTheme="majorBidi" w:cstheme="majorBidi"/>
          <w:b/>
        </w:rPr>
        <w:t>problema de riñón.</w:t>
      </w:r>
    </w:p>
    <w:p w14:paraId="3642B7F5" w14:textId="77777777" w:rsidR="005D662B" w:rsidRPr="00B83E21" w:rsidRDefault="005D662B" w:rsidP="00B83E21">
      <w:pPr>
        <w:pStyle w:val="Tiret"/>
        <w:tabs>
          <w:tab w:val="clear" w:pos="720"/>
          <w:tab w:val="num" w:pos="567"/>
        </w:tabs>
        <w:spacing w:after="0" w:line="240" w:lineRule="auto"/>
        <w:ind w:left="567" w:hanging="567"/>
        <w:rPr>
          <w:rFonts w:asciiTheme="majorBidi" w:hAnsiTheme="majorBidi" w:cstheme="majorBidi"/>
        </w:rPr>
      </w:pPr>
      <w:r w:rsidRPr="00B83E21">
        <w:rPr>
          <w:rFonts w:asciiTheme="majorBidi" w:hAnsiTheme="majorBidi" w:cstheme="majorBidi"/>
        </w:rPr>
        <w:t xml:space="preserve">si tiene o ha tenido </w:t>
      </w:r>
      <w:r w:rsidRPr="00B83E21">
        <w:rPr>
          <w:rFonts w:asciiTheme="majorBidi" w:hAnsiTheme="majorBidi" w:cstheme="majorBidi"/>
          <w:b/>
        </w:rPr>
        <w:t>dolor, hinchazón o adormecimiento</w:t>
      </w:r>
      <w:r w:rsidRPr="00B83E21">
        <w:rPr>
          <w:rFonts w:asciiTheme="majorBidi" w:hAnsiTheme="majorBidi" w:cstheme="majorBidi"/>
        </w:rPr>
        <w:t xml:space="preserve"> de la mandíbula, o una sensación de pesadez en la mandíbula o se le mueve un diente.</w:t>
      </w:r>
      <w:r w:rsidR="00CE405A" w:rsidRPr="00B83E21">
        <w:rPr>
          <w:rFonts w:asciiTheme="majorBidi" w:hAnsiTheme="majorBidi" w:cstheme="majorBidi"/>
        </w:rPr>
        <w:t xml:space="preserve"> Su médico le puede recomendar que se someta a un examen dental antes de iniciar el tratamiento con </w:t>
      </w:r>
      <w:r w:rsidR="005D2D6B" w:rsidRPr="00B83E21">
        <w:rPr>
          <w:rFonts w:asciiTheme="majorBidi" w:hAnsiTheme="majorBidi" w:cstheme="majorBidi"/>
        </w:rPr>
        <w:t>Ácido zoledrónico Mylan</w:t>
      </w:r>
      <w:r w:rsidR="00CE405A" w:rsidRPr="00B83E21">
        <w:rPr>
          <w:rFonts w:asciiTheme="majorBidi" w:hAnsiTheme="majorBidi" w:cstheme="majorBidi"/>
        </w:rPr>
        <w:t>.</w:t>
      </w:r>
    </w:p>
    <w:p w14:paraId="389801A7" w14:textId="77777777" w:rsidR="005D662B" w:rsidRPr="00B83E21" w:rsidRDefault="005D662B" w:rsidP="00B83E21">
      <w:pPr>
        <w:pStyle w:val="Tiret"/>
        <w:tabs>
          <w:tab w:val="clear" w:pos="720"/>
          <w:tab w:val="num" w:pos="567"/>
        </w:tabs>
        <w:spacing w:after="0" w:line="240" w:lineRule="auto"/>
        <w:ind w:left="567" w:hanging="567"/>
        <w:rPr>
          <w:rFonts w:asciiTheme="majorBidi" w:hAnsiTheme="majorBidi" w:cstheme="majorBidi"/>
          <w:b/>
        </w:rPr>
      </w:pPr>
      <w:r w:rsidRPr="00B83E21">
        <w:rPr>
          <w:rFonts w:asciiTheme="majorBidi" w:hAnsiTheme="majorBidi" w:cstheme="majorBidi"/>
        </w:rPr>
        <w:t xml:space="preserve">si está recibiendo </w:t>
      </w:r>
      <w:r w:rsidRPr="00B83E21">
        <w:rPr>
          <w:rFonts w:asciiTheme="majorBidi" w:hAnsiTheme="majorBidi" w:cstheme="majorBidi"/>
          <w:b/>
        </w:rPr>
        <w:t>tratamiento dental</w:t>
      </w:r>
      <w:r w:rsidRPr="00B83E21">
        <w:rPr>
          <w:rFonts w:asciiTheme="majorBidi" w:hAnsiTheme="majorBidi" w:cstheme="majorBidi"/>
        </w:rPr>
        <w:t xml:space="preserve"> o va a someterse a cirugía dental, informe a su dentista que está siendo tratado con Ácido zoledrónico </w:t>
      </w:r>
      <w:r w:rsidR="005A6A0E" w:rsidRPr="00B83E21">
        <w:rPr>
          <w:rFonts w:asciiTheme="majorBidi" w:hAnsiTheme="majorBidi" w:cstheme="majorBidi"/>
        </w:rPr>
        <w:t>Mylan</w:t>
      </w:r>
      <w:r w:rsidR="00CE405A" w:rsidRPr="00B83E21">
        <w:rPr>
          <w:rFonts w:asciiTheme="majorBidi" w:hAnsiTheme="majorBidi" w:cstheme="majorBidi"/>
          <w:lang w:val="es-CO"/>
        </w:rPr>
        <w:t xml:space="preserve"> </w:t>
      </w:r>
      <w:r w:rsidR="00CE405A" w:rsidRPr="00B83E21">
        <w:rPr>
          <w:rFonts w:asciiTheme="majorBidi" w:hAnsiTheme="majorBidi" w:cstheme="majorBidi"/>
          <w:color w:val="000000"/>
          <w:lang w:val="es-ES"/>
        </w:rPr>
        <w:t>e informe a su médico sobre su tratamiento dental</w:t>
      </w:r>
      <w:r w:rsidRPr="00B83E21">
        <w:rPr>
          <w:rFonts w:asciiTheme="majorBidi" w:hAnsiTheme="majorBidi" w:cstheme="majorBidi"/>
        </w:rPr>
        <w:t>.</w:t>
      </w:r>
    </w:p>
    <w:p w14:paraId="3A8440BB" w14:textId="77777777" w:rsidR="00CE405A" w:rsidRPr="00B83E21" w:rsidRDefault="00CE405A" w:rsidP="00B83E21">
      <w:pPr>
        <w:pStyle w:val="Tiret"/>
        <w:numPr>
          <w:ilvl w:val="0"/>
          <w:numId w:val="0"/>
        </w:numPr>
        <w:spacing w:after="0" w:line="240" w:lineRule="auto"/>
        <w:ind w:left="720" w:hanging="720"/>
        <w:rPr>
          <w:rFonts w:asciiTheme="majorBidi" w:hAnsiTheme="majorBidi" w:cstheme="majorBidi"/>
        </w:rPr>
      </w:pPr>
    </w:p>
    <w:p w14:paraId="7EB41055" w14:textId="77777777" w:rsidR="00CE405A" w:rsidRPr="000038FB" w:rsidRDefault="00CE405A" w:rsidP="00B83E21">
      <w:pPr>
        <w:widowControl w:val="0"/>
        <w:suppressAutoHyphens/>
        <w:spacing w:after="0" w:line="240" w:lineRule="auto"/>
        <w:rPr>
          <w:rFonts w:asciiTheme="majorBidi" w:hAnsiTheme="majorBidi" w:cstheme="majorBidi"/>
          <w:color w:val="000000"/>
          <w:lang w:val="bg-BG"/>
        </w:rPr>
      </w:pPr>
      <w:r w:rsidRPr="00B83E21">
        <w:rPr>
          <w:rFonts w:asciiTheme="majorBidi" w:hAnsiTheme="majorBidi" w:cstheme="majorBidi"/>
          <w:color w:val="000000"/>
        </w:rPr>
        <w:lastRenderedPageBreak/>
        <w:t>Mientras</w:t>
      </w:r>
      <w:r w:rsidRPr="000038FB">
        <w:rPr>
          <w:rFonts w:asciiTheme="majorBidi" w:hAnsiTheme="majorBidi" w:cstheme="majorBidi"/>
          <w:color w:val="000000"/>
          <w:lang w:val="bg-BG"/>
        </w:rPr>
        <w:t xml:space="preserve"> </w:t>
      </w:r>
      <w:r w:rsidRPr="00B83E21">
        <w:rPr>
          <w:rFonts w:asciiTheme="majorBidi" w:hAnsiTheme="majorBidi" w:cstheme="majorBidi"/>
          <w:color w:val="000000"/>
        </w:rPr>
        <w:t>est</w:t>
      </w:r>
      <w:r w:rsidRPr="000038FB">
        <w:rPr>
          <w:rFonts w:asciiTheme="majorBidi" w:hAnsiTheme="majorBidi" w:cstheme="majorBidi"/>
          <w:color w:val="000000"/>
          <w:lang w:val="bg-BG"/>
        </w:rPr>
        <w:t xml:space="preserve">é </w:t>
      </w:r>
      <w:r w:rsidRPr="00B83E21">
        <w:rPr>
          <w:rFonts w:asciiTheme="majorBidi" w:hAnsiTheme="majorBidi" w:cstheme="majorBidi"/>
          <w:color w:val="000000"/>
        </w:rPr>
        <w:t>siendo</w:t>
      </w:r>
      <w:r w:rsidRPr="000038FB">
        <w:rPr>
          <w:rFonts w:asciiTheme="majorBidi" w:hAnsiTheme="majorBidi" w:cstheme="majorBidi"/>
          <w:color w:val="000000"/>
          <w:lang w:val="bg-BG"/>
        </w:rPr>
        <w:t xml:space="preserve"> </w:t>
      </w:r>
      <w:r w:rsidRPr="00B83E21">
        <w:rPr>
          <w:rFonts w:asciiTheme="majorBidi" w:hAnsiTheme="majorBidi" w:cstheme="majorBidi"/>
          <w:color w:val="000000"/>
        </w:rPr>
        <w:t>tratado</w:t>
      </w:r>
      <w:r w:rsidRPr="000038FB">
        <w:rPr>
          <w:rFonts w:asciiTheme="majorBidi" w:hAnsiTheme="majorBidi" w:cstheme="majorBidi"/>
          <w:color w:val="000000"/>
          <w:lang w:val="bg-BG"/>
        </w:rPr>
        <w:t xml:space="preserve"> </w:t>
      </w:r>
      <w:r w:rsidRPr="00B83E21">
        <w:rPr>
          <w:rFonts w:asciiTheme="majorBidi" w:hAnsiTheme="majorBidi" w:cstheme="majorBidi"/>
          <w:color w:val="000000"/>
        </w:rPr>
        <w:t>con</w:t>
      </w:r>
      <w:r w:rsidRPr="000038FB">
        <w:rPr>
          <w:rFonts w:asciiTheme="majorBidi" w:hAnsiTheme="majorBidi" w:cstheme="majorBidi"/>
          <w:color w:val="000000"/>
          <w:lang w:val="bg-BG"/>
        </w:rPr>
        <w:t xml:space="preserve"> </w:t>
      </w:r>
      <w:r w:rsidRPr="000038FB">
        <w:rPr>
          <w:rFonts w:asciiTheme="majorBidi" w:hAnsiTheme="majorBidi" w:cstheme="majorBidi"/>
          <w:lang w:val="bg-BG"/>
        </w:rPr>
        <w:t>Á</w:t>
      </w:r>
      <w:r w:rsidRPr="00B83E21">
        <w:rPr>
          <w:rFonts w:asciiTheme="majorBidi" w:hAnsiTheme="majorBidi" w:cstheme="majorBidi"/>
        </w:rPr>
        <w:t>cido</w:t>
      </w:r>
      <w:r w:rsidRPr="000038FB">
        <w:rPr>
          <w:rFonts w:asciiTheme="majorBidi" w:hAnsiTheme="majorBidi" w:cstheme="majorBidi"/>
          <w:lang w:val="bg-BG"/>
        </w:rPr>
        <w:t xml:space="preserve"> </w:t>
      </w:r>
      <w:r w:rsidRPr="00B83E21">
        <w:rPr>
          <w:rFonts w:asciiTheme="majorBidi" w:hAnsiTheme="majorBidi" w:cstheme="majorBidi"/>
        </w:rPr>
        <w:t>zoledr</w:t>
      </w:r>
      <w:r w:rsidRPr="000038FB">
        <w:rPr>
          <w:rFonts w:asciiTheme="majorBidi" w:hAnsiTheme="majorBidi" w:cstheme="majorBidi"/>
          <w:lang w:val="bg-BG"/>
        </w:rPr>
        <w:t>ó</w:t>
      </w:r>
      <w:r w:rsidRPr="00B83E21">
        <w:rPr>
          <w:rFonts w:asciiTheme="majorBidi" w:hAnsiTheme="majorBidi" w:cstheme="majorBidi"/>
        </w:rPr>
        <w:t>nico</w:t>
      </w:r>
      <w:r w:rsidRPr="000038FB">
        <w:rPr>
          <w:rFonts w:asciiTheme="majorBidi" w:hAnsiTheme="majorBidi" w:cstheme="majorBidi"/>
          <w:lang w:val="bg-BG"/>
        </w:rPr>
        <w:t xml:space="preserve"> </w:t>
      </w:r>
      <w:r w:rsidRPr="00B83E21">
        <w:rPr>
          <w:rFonts w:asciiTheme="majorBidi" w:hAnsiTheme="majorBidi" w:cstheme="majorBidi"/>
        </w:rPr>
        <w:t>Mylan</w:t>
      </w:r>
      <w:r w:rsidRPr="000038FB">
        <w:rPr>
          <w:rFonts w:asciiTheme="majorBidi" w:hAnsiTheme="majorBidi" w:cstheme="majorBidi"/>
          <w:color w:val="000000"/>
          <w:lang w:val="bg-BG"/>
        </w:rPr>
        <w:t xml:space="preserve">, </w:t>
      </w:r>
      <w:r w:rsidRPr="00B83E21">
        <w:rPr>
          <w:rFonts w:asciiTheme="majorBidi" w:hAnsiTheme="majorBidi" w:cstheme="majorBidi"/>
          <w:color w:val="000000"/>
        </w:rPr>
        <w:t>debe</w:t>
      </w:r>
      <w:r w:rsidRPr="000038FB">
        <w:rPr>
          <w:rFonts w:asciiTheme="majorBidi" w:hAnsiTheme="majorBidi" w:cstheme="majorBidi"/>
          <w:color w:val="000000"/>
          <w:lang w:val="bg-BG"/>
        </w:rPr>
        <w:t xml:space="preserve"> </w:t>
      </w:r>
      <w:r w:rsidRPr="00B83E21">
        <w:rPr>
          <w:rFonts w:asciiTheme="majorBidi" w:hAnsiTheme="majorBidi" w:cstheme="majorBidi"/>
          <w:color w:val="000000"/>
        </w:rPr>
        <w:t>mantener</w:t>
      </w:r>
      <w:r w:rsidRPr="000038FB">
        <w:rPr>
          <w:rFonts w:asciiTheme="majorBidi" w:hAnsiTheme="majorBidi" w:cstheme="majorBidi"/>
          <w:color w:val="000000"/>
          <w:lang w:val="bg-BG"/>
        </w:rPr>
        <w:t xml:space="preserve"> </w:t>
      </w:r>
      <w:r w:rsidRPr="00B83E21">
        <w:rPr>
          <w:rFonts w:asciiTheme="majorBidi" w:hAnsiTheme="majorBidi" w:cstheme="majorBidi"/>
          <w:color w:val="000000"/>
        </w:rPr>
        <w:t>una</w:t>
      </w:r>
      <w:r w:rsidRPr="000038FB">
        <w:rPr>
          <w:rFonts w:asciiTheme="majorBidi" w:hAnsiTheme="majorBidi" w:cstheme="majorBidi"/>
          <w:color w:val="000000"/>
          <w:lang w:val="bg-BG"/>
        </w:rPr>
        <w:t xml:space="preserve"> </w:t>
      </w:r>
      <w:r w:rsidRPr="00B83E21">
        <w:rPr>
          <w:rFonts w:asciiTheme="majorBidi" w:hAnsiTheme="majorBidi" w:cstheme="majorBidi"/>
          <w:color w:val="000000"/>
        </w:rPr>
        <w:t>buena</w:t>
      </w:r>
      <w:r w:rsidRPr="000038FB">
        <w:rPr>
          <w:rFonts w:asciiTheme="majorBidi" w:hAnsiTheme="majorBidi" w:cstheme="majorBidi"/>
          <w:color w:val="000000"/>
          <w:lang w:val="bg-BG"/>
        </w:rPr>
        <w:t xml:space="preserve"> </w:t>
      </w:r>
      <w:r w:rsidRPr="00B83E21">
        <w:rPr>
          <w:rFonts w:asciiTheme="majorBidi" w:hAnsiTheme="majorBidi" w:cstheme="majorBidi"/>
          <w:color w:val="000000"/>
        </w:rPr>
        <w:t>higiene</w:t>
      </w:r>
      <w:r w:rsidRPr="000038FB">
        <w:rPr>
          <w:rFonts w:asciiTheme="majorBidi" w:hAnsiTheme="majorBidi" w:cstheme="majorBidi"/>
          <w:color w:val="000000"/>
          <w:lang w:val="bg-BG"/>
        </w:rPr>
        <w:t xml:space="preserve"> </w:t>
      </w:r>
      <w:r w:rsidRPr="00B83E21">
        <w:rPr>
          <w:rFonts w:asciiTheme="majorBidi" w:hAnsiTheme="majorBidi" w:cstheme="majorBidi"/>
          <w:color w:val="000000"/>
        </w:rPr>
        <w:t>bucal</w:t>
      </w:r>
      <w:r w:rsidRPr="000038FB">
        <w:rPr>
          <w:rFonts w:asciiTheme="majorBidi" w:hAnsiTheme="majorBidi" w:cstheme="majorBidi"/>
          <w:color w:val="000000"/>
          <w:lang w:val="bg-BG"/>
        </w:rPr>
        <w:t xml:space="preserve"> (</w:t>
      </w:r>
      <w:r w:rsidRPr="00B83E21">
        <w:rPr>
          <w:rFonts w:asciiTheme="majorBidi" w:hAnsiTheme="majorBidi" w:cstheme="majorBidi"/>
          <w:color w:val="000000"/>
        </w:rPr>
        <w:t>incluyendo</w:t>
      </w:r>
      <w:r w:rsidRPr="000038FB">
        <w:rPr>
          <w:rFonts w:asciiTheme="majorBidi" w:hAnsiTheme="majorBidi" w:cstheme="majorBidi"/>
          <w:color w:val="000000"/>
          <w:lang w:val="bg-BG"/>
        </w:rPr>
        <w:t xml:space="preserve"> </w:t>
      </w:r>
      <w:r w:rsidRPr="00B83E21">
        <w:rPr>
          <w:rFonts w:asciiTheme="majorBidi" w:hAnsiTheme="majorBidi" w:cstheme="majorBidi"/>
          <w:color w:val="000000"/>
        </w:rPr>
        <w:t>cepillado</w:t>
      </w:r>
      <w:r w:rsidRPr="000038FB">
        <w:rPr>
          <w:rFonts w:asciiTheme="majorBidi" w:hAnsiTheme="majorBidi" w:cstheme="majorBidi"/>
          <w:color w:val="000000"/>
          <w:lang w:val="bg-BG"/>
        </w:rPr>
        <w:t xml:space="preserve"> </w:t>
      </w:r>
      <w:r w:rsidRPr="00B83E21">
        <w:rPr>
          <w:rFonts w:asciiTheme="majorBidi" w:hAnsiTheme="majorBidi" w:cstheme="majorBidi"/>
          <w:color w:val="000000"/>
        </w:rPr>
        <w:t>regular</w:t>
      </w:r>
      <w:r w:rsidRPr="000038FB">
        <w:rPr>
          <w:rFonts w:asciiTheme="majorBidi" w:hAnsiTheme="majorBidi" w:cstheme="majorBidi"/>
          <w:color w:val="000000"/>
          <w:lang w:val="bg-BG"/>
        </w:rPr>
        <w:t xml:space="preserve"> </w:t>
      </w:r>
      <w:r w:rsidRPr="00B83E21">
        <w:rPr>
          <w:rFonts w:asciiTheme="majorBidi" w:hAnsiTheme="majorBidi" w:cstheme="majorBidi"/>
          <w:color w:val="000000"/>
        </w:rPr>
        <w:t>de</w:t>
      </w:r>
      <w:r w:rsidRPr="000038FB">
        <w:rPr>
          <w:rFonts w:asciiTheme="majorBidi" w:hAnsiTheme="majorBidi" w:cstheme="majorBidi"/>
          <w:color w:val="000000"/>
          <w:lang w:val="bg-BG"/>
        </w:rPr>
        <w:t xml:space="preserve"> </w:t>
      </w:r>
      <w:r w:rsidRPr="00B83E21">
        <w:rPr>
          <w:rFonts w:asciiTheme="majorBidi" w:hAnsiTheme="majorBidi" w:cstheme="majorBidi"/>
          <w:color w:val="000000"/>
        </w:rPr>
        <w:t>los</w:t>
      </w:r>
      <w:r w:rsidRPr="000038FB">
        <w:rPr>
          <w:rFonts w:asciiTheme="majorBidi" w:hAnsiTheme="majorBidi" w:cstheme="majorBidi"/>
          <w:color w:val="000000"/>
          <w:lang w:val="bg-BG"/>
        </w:rPr>
        <w:t xml:space="preserve"> </w:t>
      </w:r>
      <w:r w:rsidRPr="00B83E21">
        <w:rPr>
          <w:rFonts w:asciiTheme="majorBidi" w:hAnsiTheme="majorBidi" w:cstheme="majorBidi"/>
          <w:color w:val="000000"/>
        </w:rPr>
        <w:t>dientes</w:t>
      </w:r>
      <w:r w:rsidRPr="000038FB">
        <w:rPr>
          <w:rFonts w:asciiTheme="majorBidi" w:hAnsiTheme="majorBidi" w:cstheme="majorBidi"/>
          <w:color w:val="000000"/>
          <w:lang w:val="bg-BG"/>
        </w:rPr>
        <w:t xml:space="preserve">) </w:t>
      </w:r>
      <w:r w:rsidRPr="00B83E21">
        <w:rPr>
          <w:rFonts w:asciiTheme="majorBidi" w:hAnsiTheme="majorBidi" w:cstheme="majorBidi"/>
          <w:color w:val="000000"/>
        </w:rPr>
        <w:t>y</w:t>
      </w:r>
      <w:r w:rsidRPr="000038FB">
        <w:rPr>
          <w:rFonts w:asciiTheme="majorBidi" w:hAnsiTheme="majorBidi" w:cstheme="majorBidi"/>
          <w:color w:val="000000"/>
          <w:lang w:val="bg-BG"/>
        </w:rPr>
        <w:t xml:space="preserve"> </w:t>
      </w:r>
      <w:r w:rsidRPr="00B83E21">
        <w:rPr>
          <w:rFonts w:asciiTheme="majorBidi" w:hAnsiTheme="majorBidi" w:cstheme="majorBidi"/>
          <w:color w:val="000000"/>
        </w:rPr>
        <w:t>someterse</w:t>
      </w:r>
      <w:r w:rsidRPr="000038FB">
        <w:rPr>
          <w:rFonts w:asciiTheme="majorBidi" w:hAnsiTheme="majorBidi" w:cstheme="majorBidi"/>
          <w:color w:val="000000"/>
          <w:lang w:val="bg-BG"/>
        </w:rPr>
        <w:t xml:space="preserve"> </w:t>
      </w:r>
      <w:r w:rsidRPr="00B83E21">
        <w:rPr>
          <w:rFonts w:asciiTheme="majorBidi" w:hAnsiTheme="majorBidi" w:cstheme="majorBidi"/>
          <w:color w:val="000000"/>
        </w:rPr>
        <w:t>a</w:t>
      </w:r>
      <w:r w:rsidRPr="000038FB">
        <w:rPr>
          <w:rFonts w:asciiTheme="majorBidi" w:hAnsiTheme="majorBidi" w:cstheme="majorBidi"/>
          <w:color w:val="000000"/>
          <w:lang w:val="bg-BG"/>
        </w:rPr>
        <w:t xml:space="preserve"> </w:t>
      </w:r>
      <w:r w:rsidRPr="00B83E21">
        <w:rPr>
          <w:rFonts w:asciiTheme="majorBidi" w:hAnsiTheme="majorBidi" w:cstheme="majorBidi"/>
          <w:color w:val="000000"/>
        </w:rPr>
        <w:t>chequeos</w:t>
      </w:r>
      <w:r w:rsidRPr="000038FB">
        <w:rPr>
          <w:rFonts w:asciiTheme="majorBidi" w:hAnsiTheme="majorBidi" w:cstheme="majorBidi"/>
          <w:color w:val="000000"/>
          <w:lang w:val="bg-BG"/>
        </w:rPr>
        <w:t xml:space="preserve"> </w:t>
      </w:r>
      <w:r w:rsidRPr="00B83E21">
        <w:rPr>
          <w:rFonts w:asciiTheme="majorBidi" w:hAnsiTheme="majorBidi" w:cstheme="majorBidi"/>
          <w:color w:val="000000"/>
        </w:rPr>
        <w:t>dentales</w:t>
      </w:r>
      <w:r w:rsidRPr="000038FB">
        <w:rPr>
          <w:rFonts w:asciiTheme="majorBidi" w:hAnsiTheme="majorBidi" w:cstheme="majorBidi"/>
          <w:color w:val="000000"/>
          <w:lang w:val="bg-BG"/>
        </w:rPr>
        <w:t xml:space="preserve"> </w:t>
      </w:r>
      <w:r w:rsidRPr="00B83E21">
        <w:rPr>
          <w:rFonts w:asciiTheme="majorBidi" w:hAnsiTheme="majorBidi" w:cstheme="majorBidi"/>
          <w:color w:val="000000"/>
        </w:rPr>
        <w:t>rutinarios</w:t>
      </w:r>
      <w:r w:rsidRPr="000038FB">
        <w:rPr>
          <w:rFonts w:asciiTheme="majorBidi" w:hAnsiTheme="majorBidi" w:cstheme="majorBidi"/>
          <w:color w:val="000000"/>
          <w:lang w:val="bg-BG"/>
        </w:rPr>
        <w:t>.</w:t>
      </w:r>
    </w:p>
    <w:p w14:paraId="5CE39B3E" w14:textId="77777777" w:rsidR="00CE405A" w:rsidRPr="000038FB" w:rsidRDefault="00CE405A" w:rsidP="00B83E21">
      <w:pPr>
        <w:widowControl w:val="0"/>
        <w:suppressAutoHyphens/>
        <w:spacing w:after="0" w:line="240" w:lineRule="auto"/>
        <w:rPr>
          <w:rFonts w:asciiTheme="majorBidi" w:hAnsiTheme="majorBidi" w:cstheme="majorBidi"/>
          <w:color w:val="000000"/>
          <w:lang w:val="bg-BG"/>
        </w:rPr>
      </w:pPr>
    </w:p>
    <w:p w14:paraId="22C777DC" w14:textId="77777777" w:rsidR="00CE405A" w:rsidRPr="000038FB" w:rsidRDefault="00CE405A" w:rsidP="00B83E21">
      <w:pPr>
        <w:widowControl w:val="0"/>
        <w:suppressAutoHyphens/>
        <w:spacing w:after="0" w:line="240" w:lineRule="auto"/>
        <w:rPr>
          <w:rFonts w:asciiTheme="majorBidi" w:hAnsiTheme="majorBidi" w:cstheme="majorBidi"/>
          <w:color w:val="000000"/>
          <w:lang w:val="fr-FR"/>
        </w:rPr>
      </w:pPr>
      <w:r w:rsidRPr="000038FB">
        <w:rPr>
          <w:rFonts w:asciiTheme="majorBidi" w:hAnsiTheme="majorBidi" w:cstheme="majorBidi"/>
          <w:color w:val="000000"/>
          <w:lang w:val="fr-FR"/>
        </w:rPr>
        <w:t>Contacte con su médico y su dentista inmediatamente si experimenta cualquier problema con su boca o dientes, tales como, pérdida dental, dolor o hinchazón, o dificultad en la curación de las úlceras o secreción, ya que estos pueden ser signos de una situación denominada osteonecrosis de la mandíbula.</w:t>
      </w:r>
    </w:p>
    <w:p w14:paraId="594E00B2" w14:textId="77777777" w:rsidR="00CE405A" w:rsidRPr="000038FB" w:rsidRDefault="00CE405A" w:rsidP="00B83E21">
      <w:pPr>
        <w:widowControl w:val="0"/>
        <w:suppressAutoHyphens/>
        <w:spacing w:after="0" w:line="240" w:lineRule="auto"/>
        <w:rPr>
          <w:rFonts w:asciiTheme="majorBidi" w:hAnsiTheme="majorBidi" w:cstheme="majorBidi"/>
          <w:color w:val="000000"/>
          <w:lang w:val="fr-FR"/>
        </w:rPr>
      </w:pPr>
    </w:p>
    <w:p w14:paraId="207D9B56" w14:textId="77777777" w:rsidR="00CE405A" w:rsidRPr="000038FB" w:rsidRDefault="00CE405A" w:rsidP="00B83E21">
      <w:pPr>
        <w:widowControl w:val="0"/>
        <w:suppressAutoHyphens/>
        <w:spacing w:after="0" w:line="240" w:lineRule="auto"/>
        <w:rPr>
          <w:rFonts w:asciiTheme="majorBidi" w:hAnsiTheme="majorBidi" w:cstheme="majorBidi"/>
          <w:color w:val="000000"/>
          <w:lang w:val="fr-FR"/>
        </w:rPr>
      </w:pPr>
      <w:r w:rsidRPr="000038FB">
        <w:rPr>
          <w:rFonts w:asciiTheme="majorBidi" w:hAnsiTheme="majorBidi" w:cstheme="majorBidi"/>
          <w:color w:val="000000"/>
          <w:lang w:val="fr-FR"/>
        </w:rPr>
        <w:t>Los pacientes que están recibiendo quimioterapia y/o radioterapia, que están tomando corticosteroides, que están sometidos a cirugía dental, que no reciben un cuidado dental rutinario, que tienen enfermedad en las encías, que son fumadores o que recibieron un tratamiento previo con un bisfosfonato (utilizado para tratar o prevenir alteraciones de los huesos) pueden presentar un mayor riesgo de desarrollar osteonecrosis de la mandíbula.</w:t>
      </w:r>
    </w:p>
    <w:p w14:paraId="0DBCF096" w14:textId="77777777" w:rsidR="005D662B" w:rsidRPr="000038FB" w:rsidRDefault="005D662B" w:rsidP="00B83E21">
      <w:pPr>
        <w:spacing w:after="0" w:line="240" w:lineRule="auto"/>
        <w:rPr>
          <w:rFonts w:asciiTheme="majorBidi" w:hAnsiTheme="majorBidi" w:cstheme="majorBidi"/>
          <w:lang w:val="fr-FR"/>
        </w:rPr>
      </w:pPr>
    </w:p>
    <w:p w14:paraId="246662C4" w14:textId="77777777" w:rsidR="00AE44C2" w:rsidRPr="000038FB" w:rsidRDefault="00AE44C2" w:rsidP="00B83E21">
      <w:pPr>
        <w:spacing w:after="0" w:line="240" w:lineRule="auto"/>
        <w:rPr>
          <w:rFonts w:asciiTheme="majorBidi" w:hAnsiTheme="majorBidi" w:cstheme="majorBidi"/>
          <w:lang w:val="fr-FR"/>
        </w:rPr>
      </w:pPr>
      <w:r w:rsidRPr="000038FB">
        <w:rPr>
          <w:rFonts w:asciiTheme="majorBidi" w:hAnsiTheme="majorBidi" w:cstheme="majorBidi"/>
          <w:lang w:val="fr-FR"/>
        </w:rPr>
        <w:t>Se han descrito niveles reducidos de calcio en la sangre (hipocalcemia), que a veces se manifiestan con calambres musculares, piel seca y sensación de quemazón en pacientes que han recibido Ácido zoledrónico. Se ha descrito ritmo irregular del corazón (arritmia cardíaca), convulsiones, espasmos y contracciones musculares involuntarias (tetania) secundarios a hipocalcemia grave. En algunos casos, la hipocalcemia puede resultar potencialmente mortal. Si tiene alguna de las condiciones descritas informe a su médico inmediatamente.</w:t>
      </w:r>
      <w:r w:rsidR="00DB6629" w:rsidRPr="000038FB">
        <w:rPr>
          <w:rFonts w:asciiTheme="majorBidi" w:hAnsiTheme="majorBidi" w:cstheme="majorBidi"/>
          <w:lang w:val="fr-FR"/>
        </w:rPr>
        <w:t xml:space="preserve"> Si sufre una hipocalcemia previa, esta se deberá corregir antes de recibir la primera dosis de</w:t>
      </w:r>
      <w:r w:rsidR="007431EE" w:rsidRPr="000038FB">
        <w:rPr>
          <w:rFonts w:asciiTheme="majorBidi" w:hAnsiTheme="majorBidi" w:cstheme="majorBidi"/>
          <w:lang w:val="fr-FR"/>
        </w:rPr>
        <w:t xml:space="preserve"> </w:t>
      </w:r>
      <w:r w:rsidR="0087572B" w:rsidRPr="000038FB">
        <w:rPr>
          <w:rFonts w:asciiTheme="majorBidi" w:hAnsiTheme="majorBidi" w:cstheme="majorBidi"/>
          <w:lang w:val="fr-FR"/>
        </w:rPr>
        <w:t>á</w:t>
      </w:r>
      <w:r w:rsidR="007431EE" w:rsidRPr="000038FB">
        <w:rPr>
          <w:rFonts w:asciiTheme="majorBidi" w:hAnsiTheme="majorBidi" w:cstheme="majorBidi"/>
          <w:lang w:val="fr-FR"/>
        </w:rPr>
        <w:t>cido zoledrónico</w:t>
      </w:r>
      <w:r w:rsidR="00DB6629" w:rsidRPr="000038FB">
        <w:rPr>
          <w:rFonts w:asciiTheme="majorBidi" w:hAnsiTheme="majorBidi" w:cstheme="majorBidi"/>
          <w:lang w:val="fr-FR"/>
        </w:rPr>
        <w:t>. Le proporcionarán suplementos adecuados de calcio y vitamina D.</w:t>
      </w:r>
    </w:p>
    <w:p w14:paraId="06E7BC7E" w14:textId="77777777" w:rsidR="00AE44C2" w:rsidRPr="000038FB" w:rsidRDefault="00AE44C2" w:rsidP="00B83E21">
      <w:pPr>
        <w:spacing w:after="0" w:line="240" w:lineRule="auto"/>
        <w:rPr>
          <w:rFonts w:asciiTheme="majorBidi" w:hAnsiTheme="majorBidi" w:cstheme="majorBidi"/>
          <w:b/>
          <w:bCs/>
          <w:lang w:val="fr-FR"/>
        </w:rPr>
      </w:pPr>
    </w:p>
    <w:p w14:paraId="0336E599" w14:textId="77777777" w:rsidR="005D662B" w:rsidRPr="000038FB" w:rsidRDefault="005D662B" w:rsidP="00B83E21">
      <w:pPr>
        <w:pStyle w:val="Gras"/>
        <w:spacing w:after="0" w:line="240" w:lineRule="auto"/>
        <w:rPr>
          <w:rFonts w:asciiTheme="majorBidi" w:hAnsiTheme="majorBidi" w:cstheme="majorBidi"/>
          <w:lang w:val="fr-FR"/>
        </w:rPr>
      </w:pPr>
      <w:r w:rsidRPr="000038FB">
        <w:rPr>
          <w:rFonts w:asciiTheme="majorBidi" w:hAnsiTheme="majorBidi" w:cstheme="majorBidi"/>
          <w:lang w:val="fr-FR"/>
        </w:rPr>
        <w:t>Pacientes de 6</w:t>
      </w:r>
      <w:r w:rsidR="00844D68" w:rsidRPr="000038FB">
        <w:rPr>
          <w:rFonts w:asciiTheme="majorBidi" w:hAnsiTheme="majorBidi" w:cstheme="majorBidi"/>
          <w:lang w:val="fr-FR"/>
        </w:rPr>
        <w:t>5 </w:t>
      </w:r>
      <w:r w:rsidRPr="000038FB">
        <w:rPr>
          <w:rFonts w:asciiTheme="majorBidi" w:hAnsiTheme="majorBidi" w:cstheme="majorBidi"/>
          <w:lang w:val="fr-FR"/>
        </w:rPr>
        <w:t>años y mayores</w:t>
      </w:r>
    </w:p>
    <w:p w14:paraId="6C12DE6B"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 xml:space="preserve">Ácido zoledrónico </w:t>
      </w:r>
      <w:r w:rsidR="005A6A0E" w:rsidRPr="000038FB">
        <w:rPr>
          <w:rFonts w:asciiTheme="majorBidi" w:hAnsiTheme="majorBidi" w:cstheme="majorBidi"/>
          <w:lang w:val="fr-FR"/>
        </w:rPr>
        <w:t>Mylan</w:t>
      </w:r>
      <w:r w:rsidR="0089544D" w:rsidRPr="000038FB">
        <w:rPr>
          <w:rFonts w:asciiTheme="majorBidi" w:hAnsiTheme="majorBidi" w:cstheme="majorBidi"/>
          <w:lang w:val="fr-FR"/>
        </w:rPr>
        <w:t xml:space="preserve"> </w:t>
      </w:r>
      <w:r w:rsidRPr="000038FB">
        <w:rPr>
          <w:rFonts w:asciiTheme="majorBidi" w:hAnsiTheme="majorBidi" w:cstheme="majorBidi"/>
          <w:lang w:val="fr-FR"/>
        </w:rPr>
        <w:t>puede ser administrado a personas de 6</w:t>
      </w:r>
      <w:r w:rsidR="00844D68" w:rsidRPr="000038FB">
        <w:rPr>
          <w:rFonts w:asciiTheme="majorBidi" w:hAnsiTheme="majorBidi" w:cstheme="majorBidi"/>
          <w:lang w:val="fr-FR"/>
        </w:rPr>
        <w:t>5 </w:t>
      </w:r>
      <w:r w:rsidRPr="000038FB">
        <w:rPr>
          <w:rFonts w:asciiTheme="majorBidi" w:hAnsiTheme="majorBidi" w:cstheme="majorBidi"/>
          <w:lang w:val="fr-FR"/>
        </w:rPr>
        <w:t xml:space="preserve">años y mayores. No </w:t>
      </w:r>
      <w:r w:rsidR="00586575" w:rsidRPr="000038FB">
        <w:rPr>
          <w:rFonts w:asciiTheme="majorBidi" w:hAnsiTheme="majorBidi" w:cstheme="majorBidi"/>
          <w:lang w:val="fr-FR"/>
        </w:rPr>
        <w:t xml:space="preserve">hay </w:t>
      </w:r>
      <w:r w:rsidRPr="000038FB">
        <w:rPr>
          <w:rFonts w:asciiTheme="majorBidi" w:hAnsiTheme="majorBidi" w:cstheme="majorBidi"/>
          <w:lang w:val="fr-FR"/>
        </w:rPr>
        <w:t xml:space="preserve">evidencias que sugieran que </w:t>
      </w:r>
      <w:r w:rsidR="00586575" w:rsidRPr="000038FB">
        <w:rPr>
          <w:rFonts w:asciiTheme="majorBidi" w:hAnsiTheme="majorBidi" w:cstheme="majorBidi"/>
          <w:lang w:val="fr-FR"/>
        </w:rPr>
        <w:t xml:space="preserve">sean </w:t>
      </w:r>
      <w:r w:rsidRPr="000038FB">
        <w:rPr>
          <w:rFonts w:asciiTheme="majorBidi" w:hAnsiTheme="majorBidi" w:cstheme="majorBidi"/>
          <w:lang w:val="fr-FR"/>
        </w:rPr>
        <w:t>necesarias precauciones adicionales.</w:t>
      </w:r>
    </w:p>
    <w:p w14:paraId="2AEBA5C9" w14:textId="77777777" w:rsidR="005D662B" w:rsidRPr="000038FB" w:rsidRDefault="005D662B" w:rsidP="00B83E21">
      <w:pPr>
        <w:spacing w:after="0" w:line="240" w:lineRule="auto"/>
        <w:rPr>
          <w:rFonts w:asciiTheme="majorBidi" w:hAnsiTheme="majorBidi" w:cstheme="majorBidi"/>
          <w:b/>
          <w:bCs/>
          <w:lang w:val="fr-FR"/>
        </w:rPr>
      </w:pPr>
    </w:p>
    <w:p w14:paraId="2D43E49D" w14:textId="77777777" w:rsidR="005D662B" w:rsidRPr="000038FB" w:rsidRDefault="005D662B" w:rsidP="00B83E21">
      <w:pPr>
        <w:pStyle w:val="Gras"/>
        <w:spacing w:after="0" w:line="240" w:lineRule="auto"/>
        <w:rPr>
          <w:rFonts w:asciiTheme="majorBidi" w:hAnsiTheme="majorBidi" w:cstheme="majorBidi"/>
          <w:lang w:val="fr-FR"/>
        </w:rPr>
      </w:pPr>
      <w:r w:rsidRPr="000038FB">
        <w:rPr>
          <w:rFonts w:asciiTheme="majorBidi" w:hAnsiTheme="majorBidi" w:cstheme="majorBidi"/>
          <w:lang w:val="fr-FR"/>
        </w:rPr>
        <w:t>Niños y adolescentes</w:t>
      </w:r>
    </w:p>
    <w:p w14:paraId="20A637A6"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 xml:space="preserve">No se recomienda el uso de Ácido zoledrónico </w:t>
      </w:r>
      <w:r w:rsidR="005A6A0E" w:rsidRPr="000038FB">
        <w:rPr>
          <w:rFonts w:asciiTheme="majorBidi" w:hAnsiTheme="majorBidi" w:cstheme="majorBidi"/>
          <w:lang w:val="fr-FR"/>
        </w:rPr>
        <w:t xml:space="preserve">Mylan </w:t>
      </w:r>
      <w:r w:rsidRPr="000038FB">
        <w:rPr>
          <w:rFonts w:asciiTheme="majorBidi" w:hAnsiTheme="majorBidi" w:cstheme="majorBidi"/>
          <w:lang w:val="fr-FR"/>
        </w:rPr>
        <w:t>en adolescentes y niños menores de 1</w:t>
      </w:r>
      <w:r w:rsidR="00844D68" w:rsidRPr="000038FB">
        <w:rPr>
          <w:rFonts w:asciiTheme="majorBidi" w:hAnsiTheme="majorBidi" w:cstheme="majorBidi"/>
          <w:lang w:val="fr-FR"/>
        </w:rPr>
        <w:t>8 </w:t>
      </w:r>
      <w:r w:rsidRPr="000038FB">
        <w:rPr>
          <w:rFonts w:asciiTheme="majorBidi" w:hAnsiTheme="majorBidi" w:cstheme="majorBidi"/>
          <w:lang w:val="fr-FR"/>
        </w:rPr>
        <w:t>años.</w:t>
      </w:r>
    </w:p>
    <w:p w14:paraId="23B1A244" w14:textId="77777777" w:rsidR="005D662B" w:rsidRPr="000038FB" w:rsidRDefault="005D662B" w:rsidP="00B83E21">
      <w:pPr>
        <w:spacing w:after="0" w:line="240" w:lineRule="auto"/>
        <w:rPr>
          <w:rFonts w:asciiTheme="majorBidi" w:hAnsiTheme="majorBidi" w:cstheme="majorBidi"/>
          <w:lang w:val="fr-FR"/>
        </w:rPr>
      </w:pPr>
    </w:p>
    <w:p w14:paraId="70AABEB3" w14:textId="77777777" w:rsidR="005D662B" w:rsidRPr="00B83E21" w:rsidRDefault="004F31BA" w:rsidP="00B83E21">
      <w:pPr>
        <w:pStyle w:val="Gras"/>
        <w:spacing w:after="0" w:line="240" w:lineRule="auto"/>
        <w:rPr>
          <w:rFonts w:asciiTheme="majorBidi" w:hAnsiTheme="majorBidi" w:cstheme="majorBidi"/>
        </w:rPr>
      </w:pPr>
      <w:r w:rsidRPr="00B83E21">
        <w:rPr>
          <w:rFonts w:asciiTheme="majorBidi" w:hAnsiTheme="majorBidi" w:cstheme="majorBidi"/>
          <w:noProof/>
          <w:lang w:val="es-ES_tradnl"/>
        </w:rPr>
        <w:t>Uso de</w:t>
      </w:r>
      <w:r w:rsidR="005D662B" w:rsidRPr="00B83E21">
        <w:rPr>
          <w:rFonts w:asciiTheme="majorBidi" w:hAnsiTheme="majorBidi" w:cstheme="majorBidi"/>
        </w:rPr>
        <w:t xml:space="preserve"> Ácido zoledrónico </w:t>
      </w:r>
      <w:r w:rsidR="005A6A0E" w:rsidRPr="00B83E21">
        <w:rPr>
          <w:rFonts w:asciiTheme="majorBidi" w:hAnsiTheme="majorBidi" w:cstheme="majorBidi"/>
        </w:rPr>
        <w:t>Mylan</w:t>
      </w:r>
      <w:r w:rsidRPr="00B83E21">
        <w:rPr>
          <w:rFonts w:asciiTheme="majorBidi" w:hAnsiTheme="majorBidi" w:cstheme="majorBidi"/>
          <w:noProof/>
          <w:lang w:val="es-ES_tradnl"/>
        </w:rPr>
        <w:t xml:space="preserve"> con otros medicamentos</w:t>
      </w:r>
    </w:p>
    <w:p w14:paraId="6162DB7A"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Informe a su médico si está tomando, ha tomado recientemente o podría tener que tomar cualquier otro medicamento. Es especialmente importante que informe a su médico si también está tomando:</w:t>
      </w:r>
    </w:p>
    <w:p w14:paraId="288ABA4D" w14:textId="77777777" w:rsidR="005D662B" w:rsidRPr="00B83E21" w:rsidRDefault="005D662B" w:rsidP="00B83E21">
      <w:pPr>
        <w:pStyle w:val="Tiret"/>
        <w:tabs>
          <w:tab w:val="clear" w:pos="720"/>
          <w:tab w:val="num" w:pos="567"/>
        </w:tabs>
        <w:spacing w:after="0" w:line="240" w:lineRule="auto"/>
        <w:ind w:left="567" w:hanging="567"/>
        <w:rPr>
          <w:rFonts w:asciiTheme="majorBidi" w:hAnsiTheme="majorBidi" w:cstheme="majorBidi"/>
        </w:rPr>
      </w:pPr>
      <w:r w:rsidRPr="00B83E21">
        <w:rPr>
          <w:rFonts w:asciiTheme="majorBidi" w:hAnsiTheme="majorBidi" w:cstheme="majorBidi"/>
        </w:rPr>
        <w:t xml:space="preserve">Aminoglucósidos (medicamentos utilizados para el tratamiento de infecciones graves), </w:t>
      </w:r>
      <w:r w:rsidR="00DB6629" w:rsidRPr="00B83E21">
        <w:rPr>
          <w:rFonts w:asciiTheme="majorBidi" w:hAnsiTheme="majorBidi" w:cstheme="majorBidi"/>
        </w:rPr>
        <w:t xml:space="preserve">calcitonina (un tipo de medicamento utilizado para el tratamiento de la osteoporosis postmenopáusica y la hipercalcemia), diuréticos de asa (un tipo de medicamento para el tratamiento de la tensión arterial alta o edema) u otros medicamentos que disminuyen el calcio, </w:t>
      </w:r>
      <w:r w:rsidRPr="00B83E21">
        <w:rPr>
          <w:rFonts w:asciiTheme="majorBidi" w:hAnsiTheme="majorBidi" w:cstheme="majorBidi"/>
        </w:rPr>
        <w:t>dado que la combinación de éstos con bifosfonatos puede disminuir acentuadamente la concentración de calcio en sangre.</w:t>
      </w:r>
    </w:p>
    <w:p w14:paraId="6D19F3C9" w14:textId="77777777" w:rsidR="005D662B" w:rsidRPr="00B83E21" w:rsidRDefault="005D662B" w:rsidP="00B83E21">
      <w:pPr>
        <w:pStyle w:val="Tiret"/>
        <w:tabs>
          <w:tab w:val="clear" w:pos="720"/>
          <w:tab w:val="num" w:pos="567"/>
        </w:tabs>
        <w:spacing w:after="0" w:line="240" w:lineRule="auto"/>
        <w:ind w:left="567" w:hanging="567"/>
        <w:rPr>
          <w:rFonts w:asciiTheme="majorBidi" w:hAnsiTheme="majorBidi" w:cstheme="majorBidi"/>
        </w:rPr>
      </w:pPr>
      <w:r w:rsidRPr="00B83E21">
        <w:rPr>
          <w:rFonts w:asciiTheme="majorBidi" w:hAnsiTheme="majorBidi" w:cstheme="majorBidi"/>
        </w:rPr>
        <w:t>Talidomida (un medicamento utilizado para tratar un tipo de cáncer de la sangre que afecta al hueso) o cualquier otro medicamento que pueda perjudicar los riñones.</w:t>
      </w:r>
    </w:p>
    <w:p w14:paraId="17AA61BB" w14:textId="77777777" w:rsidR="005D662B" w:rsidRPr="00B83E21" w:rsidRDefault="005D662B" w:rsidP="00B83E21">
      <w:pPr>
        <w:pStyle w:val="Tiret"/>
        <w:tabs>
          <w:tab w:val="clear" w:pos="720"/>
          <w:tab w:val="num" w:pos="567"/>
        </w:tabs>
        <w:spacing w:after="0" w:line="240" w:lineRule="auto"/>
        <w:ind w:left="567" w:hanging="567"/>
        <w:rPr>
          <w:rFonts w:asciiTheme="majorBidi" w:hAnsiTheme="majorBidi" w:cstheme="majorBidi"/>
        </w:rPr>
      </w:pPr>
      <w:r w:rsidRPr="00B83E21">
        <w:rPr>
          <w:rFonts w:asciiTheme="majorBidi" w:hAnsiTheme="majorBidi" w:cstheme="majorBidi"/>
        </w:rPr>
        <w:t xml:space="preserve">Otros medicamentos que también contienen ácido zoledrónico y que se utilizan para tratar la osteoporosis y otras enfermedades no cancerosas del hueso), o cualquier otro bifosfonato, puesto que se desconocen los efectos combinados de estos medicamentos administrados junto a Ácido zoledrónico </w:t>
      </w:r>
      <w:r w:rsidR="005A6A0E" w:rsidRPr="00B83E21">
        <w:rPr>
          <w:rFonts w:asciiTheme="majorBidi" w:hAnsiTheme="majorBidi" w:cstheme="majorBidi"/>
        </w:rPr>
        <w:t>Mylan</w:t>
      </w:r>
      <w:r w:rsidRPr="00B83E21">
        <w:rPr>
          <w:rFonts w:asciiTheme="majorBidi" w:hAnsiTheme="majorBidi" w:cstheme="majorBidi"/>
        </w:rPr>
        <w:t>.</w:t>
      </w:r>
    </w:p>
    <w:p w14:paraId="7E73F236" w14:textId="77777777" w:rsidR="005D662B" w:rsidRPr="00B83E21" w:rsidRDefault="005D662B" w:rsidP="00B83E21">
      <w:pPr>
        <w:pStyle w:val="Tiret"/>
        <w:tabs>
          <w:tab w:val="clear" w:pos="720"/>
          <w:tab w:val="num" w:pos="567"/>
        </w:tabs>
        <w:spacing w:after="0" w:line="240" w:lineRule="auto"/>
        <w:ind w:left="567" w:hanging="567"/>
        <w:rPr>
          <w:rFonts w:asciiTheme="majorBidi" w:hAnsiTheme="majorBidi" w:cstheme="majorBidi"/>
        </w:rPr>
      </w:pPr>
      <w:r w:rsidRPr="00B83E21">
        <w:rPr>
          <w:rFonts w:asciiTheme="majorBidi" w:hAnsiTheme="majorBidi" w:cstheme="majorBidi"/>
        </w:rPr>
        <w:t xml:space="preserve">Medicamentos antiangiogénicos (utilizados para tratar el cáncer), puesto que la combinación de estos medicamentos con ácido zoledrónico se ha asociado con </w:t>
      </w:r>
      <w:r w:rsidR="00AE44C2" w:rsidRPr="00B83E21">
        <w:rPr>
          <w:rFonts w:asciiTheme="majorBidi" w:hAnsiTheme="majorBidi" w:cstheme="majorBidi"/>
          <w:lang w:val="es-ES"/>
        </w:rPr>
        <w:t xml:space="preserve">un riesgo mayor de </w:t>
      </w:r>
      <w:r w:rsidRPr="00B83E21">
        <w:rPr>
          <w:rFonts w:asciiTheme="majorBidi" w:hAnsiTheme="majorBidi" w:cstheme="majorBidi"/>
        </w:rPr>
        <w:t>osteonecrosis de la mandíbula (ONM).</w:t>
      </w:r>
    </w:p>
    <w:p w14:paraId="411FF30F" w14:textId="77777777" w:rsidR="005D662B" w:rsidRPr="000038FB" w:rsidRDefault="005D662B" w:rsidP="00B83E21">
      <w:pPr>
        <w:spacing w:after="0" w:line="240" w:lineRule="auto"/>
        <w:rPr>
          <w:rFonts w:asciiTheme="majorBidi" w:hAnsiTheme="majorBidi" w:cstheme="majorBidi"/>
          <w:lang w:val="bg-BG"/>
        </w:rPr>
      </w:pPr>
    </w:p>
    <w:p w14:paraId="01BC6098" w14:textId="77777777" w:rsidR="005D662B" w:rsidRPr="000038FB" w:rsidRDefault="005D662B" w:rsidP="00B83E21">
      <w:pPr>
        <w:pStyle w:val="Gras"/>
        <w:spacing w:after="0" w:line="240" w:lineRule="auto"/>
        <w:rPr>
          <w:rFonts w:asciiTheme="majorBidi" w:hAnsiTheme="majorBidi" w:cstheme="majorBidi"/>
          <w:lang w:val="fr-FR"/>
        </w:rPr>
      </w:pPr>
      <w:r w:rsidRPr="000038FB">
        <w:rPr>
          <w:rFonts w:asciiTheme="majorBidi" w:hAnsiTheme="majorBidi" w:cstheme="majorBidi"/>
          <w:lang w:val="fr-FR"/>
        </w:rPr>
        <w:t>Embarazo y lactancia</w:t>
      </w:r>
    </w:p>
    <w:p w14:paraId="32D2480A"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 xml:space="preserve">No le deben administrar Ácido zoledrónico </w:t>
      </w:r>
      <w:r w:rsidR="005A6A0E" w:rsidRPr="000038FB">
        <w:rPr>
          <w:rFonts w:asciiTheme="majorBidi" w:hAnsiTheme="majorBidi" w:cstheme="majorBidi"/>
          <w:lang w:val="fr-FR"/>
        </w:rPr>
        <w:t>Mylan</w:t>
      </w:r>
      <w:r w:rsidRPr="000038FB">
        <w:rPr>
          <w:rFonts w:asciiTheme="majorBidi" w:hAnsiTheme="majorBidi" w:cstheme="majorBidi"/>
          <w:lang w:val="fr-FR"/>
        </w:rPr>
        <w:t xml:space="preserve"> si está embarazada. Informe a su médico si está o piensa que puede estar embarazada.</w:t>
      </w:r>
    </w:p>
    <w:p w14:paraId="4822708A" w14:textId="77777777" w:rsidR="005D662B" w:rsidRPr="000038FB" w:rsidRDefault="005D662B" w:rsidP="00B83E21">
      <w:pPr>
        <w:spacing w:after="0" w:line="240" w:lineRule="auto"/>
        <w:rPr>
          <w:rFonts w:asciiTheme="majorBidi" w:hAnsiTheme="majorBidi" w:cstheme="majorBidi"/>
          <w:lang w:val="fr-FR"/>
        </w:rPr>
      </w:pPr>
    </w:p>
    <w:p w14:paraId="6C4444DB"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 xml:space="preserve">No le deben administrar Ácido zoledrónico </w:t>
      </w:r>
      <w:r w:rsidR="005A6A0E" w:rsidRPr="000038FB">
        <w:rPr>
          <w:rFonts w:asciiTheme="majorBidi" w:hAnsiTheme="majorBidi" w:cstheme="majorBidi"/>
          <w:lang w:val="fr-FR"/>
        </w:rPr>
        <w:t>Mylan</w:t>
      </w:r>
      <w:r w:rsidRPr="000038FB">
        <w:rPr>
          <w:rFonts w:asciiTheme="majorBidi" w:hAnsiTheme="majorBidi" w:cstheme="majorBidi"/>
          <w:lang w:val="fr-FR"/>
        </w:rPr>
        <w:t xml:space="preserve"> si está en periodo de lactancia.</w:t>
      </w:r>
    </w:p>
    <w:p w14:paraId="121286E3" w14:textId="77777777" w:rsidR="005D662B" w:rsidRPr="000038FB" w:rsidRDefault="005D662B" w:rsidP="00B83E21">
      <w:pPr>
        <w:spacing w:after="0" w:line="240" w:lineRule="auto"/>
        <w:rPr>
          <w:rFonts w:asciiTheme="majorBidi" w:hAnsiTheme="majorBidi" w:cstheme="majorBidi"/>
          <w:lang w:val="fr-FR"/>
        </w:rPr>
      </w:pPr>
    </w:p>
    <w:p w14:paraId="6BCD79B8"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Si está embarazada o en periodo de lactancia, consulte a su médico antes de utilizar cualquier medicamento.</w:t>
      </w:r>
    </w:p>
    <w:p w14:paraId="44C37E15" w14:textId="77777777" w:rsidR="005D662B" w:rsidRPr="000038FB" w:rsidRDefault="005D662B" w:rsidP="00B83E21">
      <w:pPr>
        <w:spacing w:after="0" w:line="240" w:lineRule="auto"/>
        <w:rPr>
          <w:rFonts w:asciiTheme="majorBidi" w:hAnsiTheme="majorBidi" w:cstheme="majorBidi"/>
          <w:b/>
          <w:bCs/>
          <w:lang w:val="fr-FR"/>
        </w:rPr>
      </w:pPr>
    </w:p>
    <w:p w14:paraId="1AC8B762" w14:textId="77777777" w:rsidR="005D662B" w:rsidRPr="000038FB" w:rsidRDefault="005D662B" w:rsidP="00B83E21">
      <w:pPr>
        <w:pStyle w:val="Gras"/>
        <w:spacing w:after="0" w:line="240" w:lineRule="auto"/>
        <w:rPr>
          <w:rFonts w:asciiTheme="majorBidi" w:hAnsiTheme="majorBidi" w:cstheme="majorBidi"/>
          <w:lang w:val="fr-FR"/>
        </w:rPr>
      </w:pPr>
      <w:r w:rsidRPr="000038FB">
        <w:rPr>
          <w:rFonts w:asciiTheme="majorBidi" w:hAnsiTheme="majorBidi" w:cstheme="majorBidi"/>
          <w:lang w:val="fr-FR"/>
        </w:rPr>
        <w:lastRenderedPageBreak/>
        <w:t>Conducción y uso de máquinas</w:t>
      </w:r>
    </w:p>
    <w:p w14:paraId="212FF695" w14:textId="77777777" w:rsidR="005D662B" w:rsidRPr="00B83E21" w:rsidRDefault="005D662B" w:rsidP="00B83E21">
      <w:pPr>
        <w:spacing w:after="0" w:line="240" w:lineRule="auto"/>
        <w:rPr>
          <w:rFonts w:asciiTheme="majorBidi" w:hAnsiTheme="majorBidi" w:cstheme="majorBidi"/>
          <w:b/>
        </w:rPr>
      </w:pPr>
      <w:r w:rsidRPr="000038FB">
        <w:rPr>
          <w:rFonts w:asciiTheme="majorBidi" w:hAnsiTheme="majorBidi" w:cstheme="majorBidi"/>
          <w:lang w:val="fr-FR"/>
        </w:rPr>
        <w:t xml:space="preserve">En casos muy raros se ha observado somnolencia y adormecimiento con el uso de ácido zoledrónico. </w:t>
      </w:r>
      <w:r w:rsidRPr="00B83E21">
        <w:rPr>
          <w:rFonts w:asciiTheme="majorBidi" w:hAnsiTheme="majorBidi" w:cstheme="majorBidi"/>
        </w:rPr>
        <w:t>Por lo tanto deberá tener cuidado al conducir, utilizar máquinas o realizar otras actividades que requieran mucha atención.</w:t>
      </w:r>
    </w:p>
    <w:p w14:paraId="48136CA6" w14:textId="77777777" w:rsidR="005D662B" w:rsidRPr="00B83E21" w:rsidRDefault="005D662B" w:rsidP="00B83E21">
      <w:pPr>
        <w:spacing w:after="0" w:line="240" w:lineRule="auto"/>
        <w:rPr>
          <w:rFonts w:asciiTheme="majorBidi" w:hAnsiTheme="majorBidi" w:cstheme="majorBidi"/>
        </w:rPr>
      </w:pPr>
    </w:p>
    <w:p w14:paraId="2C3BF0D3" w14:textId="77777777" w:rsidR="005D662B" w:rsidRPr="00B83E21" w:rsidRDefault="005D662B" w:rsidP="00B83E21">
      <w:pPr>
        <w:pStyle w:val="Gras"/>
        <w:spacing w:after="0" w:line="240" w:lineRule="auto"/>
        <w:rPr>
          <w:rFonts w:asciiTheme="majorBidi" w:hAnsiTheme="majorBidi" w:cstheme="majorBidi"/>
        </w:rPr>
      </w:pPr>
      <w:r w:rsidRPr="00B83E21">
        <w:rPr>
          <w:rFonts w:asciiTheme="majorBidi" w:hAnsiTheme="majorBidi" w:cstheme="majorBidi"/>
        </w:rPr>
        <w:t xml:space="preserve">Ácido zoledrónico </w:t>
      </w:r>
      <w:r w:rsidR="005A6A0E" w:rsidRPr="00B83E21">
        <w:rPr>
          <w:rFonts w:asciiTheme="majorBidi" w:hAnsiTheme="majorBidi" w:cstheme="majorBidi"/>
        </w:rPr>
        <w:t>Mylan</w:t>
      </w:r>
      <w:r w:rsidR="008C4B07" w:rsidRPr="00B83E21">
        <w:rPr>
          <w:rFonts w:asciiTheme="majorBidi" w:hAnsiTheme="majorBidi" w:cstheme="majorBidi"/>
        </w:rPr>
        <w:t xml:space="preserve"> </w:t>
      </w:r>
      <w:r w:rsidRPr="00B83E21">
        <w:rPr>
          <w:rFonts w:asciiTheme="majorBidi" w:hAnsiTheme="majorBidi" w:cstheme="majorBidi"/>
        </w:rPr>
        <w:t>contiene sodio.</w:t>
      </w:r>
    </w:p>
    <w:p w14:paraId="1292A44C"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 xml:space="preserve">Este medicamento contiene menos de </w:t>
      </w:r>
      <w:r w:rsidR="00844D68" w:rsidRPr="000038FB">
        <w:rPr>
          <w:rFonts w:asciiTheme="majorBidi" w:hAnsiTheme="majorBidi" w:cstheme="majorBidi"/>
          <w:lang w:val="fr-FR"/>
        </w:rPr>
        <w:t>1 </w:t>
      </w:r>
      <w:r w:rsidRPr="000038FB">
        <w:rPr>
          <w:rFonts w:asciiTheme="majorBidi" w:hAnsiTheme="majorBidi" w:cstheme="majorBidi"/>
          <w:lang w:val="fr-FR"/>
        </w:rPr>
        <w:t>mmol de sodio (2</w:t>
      </w:r>
      <w:r w:rsidR="00844D68" w:rsidRPr="000038FB">
        <w:rPr>
          <w:rFonts w:asciiTheme="majorBidi" w:hAnsiTheme="majorBidi" w:cstheme="majorBidi"/>
          <w:lang w:val="fr-FR"/>
        </w:rPr>
        <w:t>3 </w:t>
      </w:r>
      <w:r w:rsidRPr="000038FB">
        <w:rPr>
          <w:rFonts w:asciiTheme="majorBidi" w:hAnsiTheme="majorBidi" w:cstheme="majorBidi"/>
          <w:lang w:val="fr-FR"/>
        </w:rPr>
        <w:t>mg) por vial, por lo que se considera esencialmente "exento de sodio".</w:t>
      </w:r>
    </w:p>
    <w:p w14:paraId="1EB5C2B1" w14:textId="77777777" w:rsidR="005D662B" w:rsidRPr="000038FB" w:rsidRDefault="005D662B" w:rsidP="00B83E21">
      <w:pPr>
        <w:spacing w:after="0" w:line="240" w:lineRule="auto"/>
        <w:rPr>
          <w:rFonts w:asciiTheme="majorBidi" w:hAnsiTheme="majorBidi" w:cstheme="majorBidi"/>
          <w:b/>
          <w:bCs/>
          <w:lang w:val="fr-FR"/>
        </w:rPr>
      </w:pPr>
    </w:p>
    <w:p w14:paraId="3DFAB3ED" w14:textId="77777777" w:rsidR="005D662B" w:rsidRPr="000038FB" w:rsidRDefault="005D662B" w:rsidP="00B83E21">
      <w:pPr>
        <w:spacing w:after="0" w:line="240" w:lineRule="auto"/>
        <w:rPr>
          <w:rFonts w:asciiTheme="majorBidi" w:hAnsiTheme="majorBidi" w:cstheme="majorBidi"/>
          <w:b/>
          <w:lang w:val="fr-FR"/>
        </w:rPr>
      </w:pPr>
    </w:p>
    <w:p w14:paraId="55D56AB5" w14:textId="77777777" w:rsidR="005D662B" w:rsidRPr="00C729E3" w:rsidRDefault="004F6CB7" w:rsidP="00374714">
      <w:pPr>
        <w:pStyle w:val="Style2"/>
        <w:rPr>
          <w:lang w:val="es-CO"/>
        </w:rPr>
      </w:pPr>
      <w:r w:rsidRPr="00C729E3">
        <w:rPr>
          <w:lang w:val="es-CO"/>
        </w:rPr>
        <w:t>3.</w:t>
      </w:r>
      <w:r w:rsidRPr="00C729E3">
        <w:rPr>
          <w:lang w:val="es-CO"/>
        </w:rPr>
        <w:tab/>
      </w:r>
      <w:r w:rsidR="005D662B" w:rsidRPr="00C729E3">
        <w:rPr>
          <w:lang w:val="es-CO"/>
        </w:rPr>
        <w:t xml:space="preserve">Cómo </w:t>
      </w:r>
      <w:r w:rsidR="004F31BA" w:rsidRPr="00C729E3">
        <w:rPr>
          <w:lang w:val="es-CO"/>
        </w:rPr>
        <w:t xml:space="preserve">se utiliza </w:t>
      </w:r>
      <w:r w:rsidR="005D662B" w:rsidRPr="00C729E3">
        <w:rPr>
          <w:lang w:val="es-CO"/>
        </w:rPr>
        <w:t xml:space="preserve">Ácido zoledrónico </w:t>
      </w:r>
      <w:r w:rsidR="005A6A0E" w:rsidRPr="00C729E3">
        <w:rPr>
          <w:lang w:val="es-CO"/>
        </w:rPr>
        <w:t>Mylan</w:t>
      </w:r>
    </w:p>
    <w:p w14:paraId="776B72E6" w14:textId="77777777" w:rsidR="005D662B" w:rsidRPr="00B83E21" w:rsidRDefault="005D662B" w:rsidP="00B83E21">
      <w:pPr>
        <w:keepNext/>
        <w:spacing w:after="0" w:line="240" w:lineRule="auto"/>
        <w:rPr>
          <w:rFonts w:asciiTheme="majorBidi" w:hAnsiTheme="majorBidi" w:cstheme="majorBidi"/>
          <w:i/>
        </w:rPr>
      </w:pPr>
    </w:p>
    <w:p w14:paraId="7023D6E4" w14:textId="77777777" w:rsidR="005D662B" w:rsidRPr="00B83E21" w:rsidRDefault="005D662B" w:rsidP="00B83E21">
      <w:pPr>
        <w:pStyle w:val="Tiret"/>
        <w:tabs>
          <w:tab w:val="clear" w:pos="720"/>
          <w:tab w:val="num" w:pos="567"/>
        </w:tabs>
        <w:spacing w:after="0" w:line="240" w:lineRule="auto"/>
        <w:ind w:left="567" w:hanging="567"/>
        <w:rPr>
          <w:rFonts w:asciiTheme="majorBidi" w:hAnsiTheme="majorBidi" w:cstheme="majorBidi"/>
        </w:rPr>
      </w:pPr>
      <w:r w:rsidRPr="00B83E21">
        <w:rPr>
          <w:rFonts w:asciiTheme="majorBidi" w:hAnsiTheme="majorBidi" w:cstheme="majorBidi"/>
        </w:rPr>
        <w:t xml:space="preserve">Ácido zoledrónico </w:t>
      </w:r>
      <w:r w:rsidR="005A6A0E" w:rsidRPr="00B83E21">
        <w:rPr>
          <w:rFonts w:asciiTheme="majorBidi" w:hAnsiTheme="majorBidi" w:cstheme="majorBidi"/>
        </w:rPr>
        <w:t>Mylan</w:t>
      </w:r>
      <w:r w:rsidRPr="00B83E21">
        <w:rPr>
          <w:rFonts w:asciiTheme="majorBidi" w:hAnsiTheme="majorBidi" w:cstheme="majorBidi"/>
        </w:rPr>
        <w:t xml:space="preserve"> sólo debe ser administrado por profesionales sanitarios experimentados en la administración de bifosfonatos intravenosos, es decir, administrados en la vena.</w:t>
      </w:r>
    </w:p>
    <w:p w14:paraId="29F7D40D" w14:textId="77777777" w:rsidR="005D662B" w:rsidRPr="00B83E21" w:rsidRDefault="005D662B" w:rsidP="00B83E21">
      <w:pPr>
        <w:pStyle w:val="Tiret"/>
        <w:tabs>
          <w:tab w:val="clear" w:pos="720"/>
          <w:tab w:val="num" w:pos="567"/>
        </w:tabs>
        <w:spacing w:after="0" w:line="240" w:lineRule="auto"/>
        <w:ind w:left="567" w:hanging="567"/>
        <w:rPr>
          <w:rFonts w:asciiTheme="majorBidi" w:hAnsiTheme="majorBidi" w:cstheme="majorBidi"/>
        </w:rPr>
      </w:pPr>
      <w:r w:rsidRPr="00B83E21">
        <w:rPr>
          <w:rFonts w:asciiTheme="majorBidi" w:hAnsiTheme="majorBidi" w:cstheme="majorBidi"/>
        </w:rPr>
        <w:t>Su médico le recomendará beber una cantidad suficiente de agua antes de cada tratamiento para ayudar a prevenir la deshidratación.</w:t>
      </w:r>
    </w:p>
    <w:p w14:paraId="238ECDDE" w14:textId="77777777" w:rsidR="005D662B" w:rsidRPr="00B83E21" w:rsidRDefault="005D662B" w:rsidP="00B83E21">
      <w:pPr>
        <w:pStyle w:val="Tiret"/>
        <w:tabs>
          <w:tab w:val="clear" w:pos="720"/>
          <w:tab w:val="num" w:pos="567"/>
        </w:tabs>
        <w:spacing w:after="0" w:line="240" w:lineRule="auto"/>
        <w:ind w:left="567" w:hanging="567"/>
        <w:rPr>
          <w:rFonts w:asciiTheme="majorBidi" w:hAnsiTheme="majorBidi" w:cstheme="majorBidi"/>
        </w:rPr>
      </w:pPr>
      <w:r w:rsidRPr="00B83E21">
        <w:rPr>
          <w:rFonts w:asciiTheme="majorBidi" w:hAnsiTheme="majorBidi" w:cstheme="majorBidi"/>
        </w:rPr>
        <w:t>Siga exactamente todas las demás instrucciones indicadas por su médico, farmacéutico o enfermero.</w:t>
      </w:r>
    </w:p>
    <w:p w14:paraId="387C7AA4" w14:textId="77777777" w:rsidR="005D662B" w:rsidRPr="000038FB" w:rsidRDefault="005D662B" w:rsidP="00B83E21">
      <w:pPr>
        <w:spacing w:after="0" w:line="240" w:lineRule="auto"/>
        <w:rPr>
          <w:rFonts w:asciiTheme="majorBidi" w:eastAsia="SymbolMT" w:hAnsiTheme="majorBidi" w:cstheme="majorBidi"/>
          <w:b/>
          <w:bCs/>
          <w:lang w:val="fr-FR"/>
        </w:rPr>
      </w:pPr>
    </w:p>
    <w:p w14:paraId="1A79B9E0" w14:textId="77777777" w:rsidR="005D662B" w:rsidRPr="000038FB" w:rsidRDefault="005D662B" w:rsidP="00B83E21">
      <w:pPr>
        <w:pStyle w:val="Gras"/>
        <w:spacing w:after="0" w:line="240" w:lineRule="auto"/>
        <w:rPr>
          <w:rFonts w:asciiTheme="majorBidi" w:eastAsia="SymbolMT" w:hAnsiTheme="majorBidi" w:cstheme="majorBidi"/>
          <w:lang w:val="fr-FR"/>
        </w:rPr>
      </w:pPr>
      <w:r w:rsidRPr="000038FB">
        <w:rPr>
          <w:rFonts w:asciiTheme="majorBidi" w:hAnsiTheme="majorBidi" w:cstheme="majorBidi"/>
          <w:lang w:val="fr-FR"/>
        </w:rPr>
        <w:t xml:space="preserve">Qué cantidad de Ácido zoledrónico </w:t>
      </w:r>
      <w:r w:rsidR="005A6A0E" w:rsidRPr="000038FB">
        <w:rPr>
          <w:rFonts w:asciiTheme="majorBidi" w:hAnsiTheme="majorBidi" w:cstheme="majorBidi"/>
          <w:lang w:val="fr-FR"/>
        </w:rPr>
        <w:t>Mylan</w:t>
      </w:r>
      <w:r w:rsidRPr="000038FB">
        <w:rPr>
          <w:rFonts w:asciiTheme="majorBidi" w:hAnsiTheme="majorBidi" w:cstheme="majorBidi"/>
          <w:lang w:val="fr-FR"/>
        </w:rPr>
        <w:t xml:space="preserve"> se administra</w:t>
      </w:r>
    </w:p>
    <w:p w14:paraId="4ADC871D" w14:textId="77777777" w:rsidR="005D662B" w:rsidRPr="00B83E21" w:rsidRDefault="005D662B" w:rsidP="00B83E21">
      <w:pPr>
        <w:pStyle w:val="Tiret"/>
        <w:tabs>
          <w:tab w:val="clear" w:pos="720"/>
          <w:tab w:val="num" w:pos="567"/>
        </w:tabs>
        <w:spacing w:after="0" w:line="240" w:lineRule="auto"/>
        <w:ind w:left="567" w:hanging="567"/>
        <w:rPr>
          <w:rFonts w:asciiTheme="majorBidi" w:hAnsiTheme="majorBidi" w:cstheme="majorBidi"/>
        </w:rPr>
      </w:pPr>
      <w:r w:rsidRPr="00B83E21">
        <w:rPr>
          <w:rFonts w:asciiTheme="majorBidi" w:hAnsiTheme="majorBidi" w:cstheme="majorBidi"/>
        </w:rPr>
        <w:t xml:space="preserve">La dosis </w:t>
      </w:r>
      <w:r w:rsidR="00586575" w:rsidRPr="00B83E21">
        <w:rPr>
          <w:rFonts w:asciiTheme="majorBidi" w:hAnsiTheme="majorBidi" w:cstheme="majorBidi"/>
        </w:rPr>
        <w:t xml:space="preserve">única habitual </w:t>
      </w:r>
      <w:r w:rsidRPr="00B83E21">
        <w:rPr>
          <w:rFonts w:asciiTheme="majorBidi" w:hAnsiTheme="majorBidi" w:cstheme="majorBidi"/>
        </w:rPr>
        <w:t xml:space="preserve">administrada es de </w:t>
      </w:r>
      <w:r w:rsidR="00844D68" w:rsidRPr="00B83E21">
        <w:rPr>
          <w:rFonts w:asciiTheme="majorBidi" w:hAnsiTheme="majorBidi" w:cstheme="majorBidi"/>
        </w:rPr>
        <w:t>4 </w:t>
      </w:r>
      <w:r w:rsidRPr="00B83E21">
        <w:rPr>
          <w:rFonts w:asciiTheme="majorBidi" w:hAnsiTheme="majorBidi" w:cstheme="majorBidi"/>
        </w:rPr>
        <w:t>mg.</w:t>
      </w:r>
    </w:p>
    <w:p w14:paraId="09383AFB" w14:textId="77777777" w:rsidR="005D662B" w:rsidRPr="00B83E21" w:rsidRDefault="005D662B" w:rsidP="00B83E21">
      <w:pPr>
        <w:pStyle w:val="Tiret"/>
        <w:tabs>
          <w:tab w:val="clear" w:pos="720"/>
          <w:tab w:val="num" w:pos="567"/>
        </w:tabs>
        <w:spacing w:after="0" w:line="240" w:lineRule="auto"/>
        <w:ind w:left="567" w:hanging="567"/>
        <w:rPr>
          <w:rFonts w:asciiTheme="majorBidi" w:hAnsiTheme="majorBidi" w:cstheme="majorBidi"/>
        </w:rPr>
      </w:pPr>
      <w:r w:rsidRPr="00B83E21">
        <w:rPr>
          <w:rFonts w:asciiTheme="majorBidi" w:hAnsiTheme="majorBidi" w:cstheme="majorBidi"/>
        </w:rPr>
        <w:t>Si sufre un problema de riñón, su médico le dará una dosis más baja en función de la gravedad de su problema de riñón.</w:t>
      </w:r>
    </w:p>
    <w:p w14:paraId="4D3B61AF" w14:textId="77777777" w:rsidR="005D662B" w:rsidRPr="000038FB" w:rsidRDefault="005D662B" w:rsidP="00B83E21">
      <w:pPr>
        <w:spacing w:after="0" w:line="240" w:lineRule="auto"/>
        <w:rPr>
          <w:rFonts w:asciiTheme="majorBidi" w:eastAsia="SymbolMT" w:hAnsiTheme="majorBidi" w:cstheme="majorBidi"/>
          <w:b/>
          <w:bCs/>
          <w:lang w:val="fr-FR"/>
        </w:rPr>
      </w:pPr>
    </w:p>
    <w:p w14:paraId="7A1F60BF" w14:textId="77777777" w:rsidR="005D662B" w:rsidRPr="000038FB" w:rsidRDefault="005D662B" w:rsidP="00B83E21">
      <w:pPr>
        <w:pStyle w:val="Gras"/>
        <w:spacing w:after="0" w:line="240" w:lineRule="auto"/>
        <w:rPr>
          <w:rFonts w:asciiTheme="majorBidi" w:eastAsia="SymbolMT" w:hAnsiTheme="majorBidi" w:cstheme="majorBidi"/>
          <w:lang w:val="fr-FR"/>
        </w:rPr>
      </w:pPr>
      <w:r w:rsidRPr="000038FB">
        <w:rPr>
          <w:rFonts w:asciiTheme="majorBidi" w:hAnsiTheme="majorBidi" w:cstheme="majorBidi"/>
          <w:lang w:val="fr-FR"/>
        </w:rPr>
        <w:t xml:space="preserve">Con qué frecuencia se administra Ácido zoledrónico </w:t>
      </w:r>
      <w:r w:rsidR="005A6A0E" w:rsidRPr="000038FB">
        <w:rPr>
          <w:rFonts w:asciiTheme="majorBidi" w:hAnsiTheme="majorBidi" w:cstheme="majorBidi"/>
          <w:lang w:val="fr-FR"/>
        </w:rPr>
        <w:t>Mylan</w:t>
      </w:r>
    </w:p>
    <w:p w14:paraId="20CF67FD" w14:textId="77777777" w:rsidR="005D662B" w:rsidRPr="00B83E21" w:rsidRDefault="005D662B" w:rsidP="00B83E21">
      <w:pPr>
        <w:pStyle w:val="Tiret"/>
        <w:tabs>
          <w:tab w:val="clear" w:pos="720"/>
          <w:tab w:val="num" w:pos="567"/>
        </w:tabs>
        <w:spacing w:after="0" w:line="240" w:lineRule="auto"/>
        <w:ind w:left="567" w:hanging="567"/>
        <w:rPr>
          <w:rFonts w:asciiTheme="majorBidi" w:hAnsiTheme="majorBidi" w:cstheme="majorBidi"/>
        </w:rPr>
      </w:pPr>
      <w:r w:rsidRPr="00B83E21">
        <w:rPr>
          <w:rFonts w:asciiTheme="majorBidi" w:hAnsiTheme="majorBidi" w:cstheme="majorBidi"/>
        </w:rPr>
        <w:t xml:space="preserve">Si está siendo tratado para la prevención de complicaciones óseas debidas a metástasis óseas, le administrarán una perfusión de Ácido zoledrónico </w:t>
      </w:r>
      <w:r w:rsidR="005A6A0E" w:rsidRPr="00B83E21">
        <w:rPr>
          <w:rFonts w:asciiTheme="majorBidi" w:hAnsiTheme="majorBidi" w:cstheme="majorBidi"/>
        </w:rPr>
        <w:t>Mylan</w:t>
      </w:r>
      <w:r w:rsidRPr="00B83E21">
        <w:rPr>
          <w:rFonts w:asciiTheme="majorBidi" w:hAnsiTheme="majorBidi" w:cstheme="majorBidi"/>
        </w:rPr>
        <w:t xml:space="preserve"> cada tres a cuatro semanas.</w:t>
      </w:r>
    </w:p>
    <w:p w14:paraId="4FD51E44" w14:textId="77777777" w:rsidR="005D662B" w:rsidRPr="00B83E21" w:rsidRDefault="005D662B" w:rsidP="00B83E21">
      <w:pPr>
        <w:pStyle w:val="Tiret"/>
        <w:tabs>
          <w:tab w:val="clear" w:pos="720"/>
          <w:tab w:val="num" w:pos="567"/>
        </w:tabs>
        <w:spacing w:after="0" w:line="240" w:lineRule="auto"/>
        <w:ind w:left="567" w:hanging="567"/>
        <w:rPr>
          <w:rFonts w:asciiTheme="majorBidi" w:hAnsiTheme="majorBidi" w:cstheme="majorBidi"/>
        </w:rPr>
      </w:pPr>
      <w:r w:rsidRPr="00B83E21">
        <w:rPr>
          <w:rFonts w:asciiTheme="majorBidi" w:hAnsiTheme="majorBidi" w:cstheme="majorBidi"/>
        </w:rPr>
        <w:t xml:space="preserve">Si está siendo tratado para reducir la cantidad de calcio en la sangre, normalmente sólo le administrarán una perfusión de Ácido zoledrónico </w:t>
      </w:r>
      <w:r w:rsidR="005A6A0E" w:rsidRPr="00B83E21">
        <w:rPr>
          <w:rFonts w:asciiTheme="majorBidi" w:hAnsiTheme="majorBidi" w:cstheme="majorBidi"/>
        </w:rPr>
        <w:t>Mylan</w:t>
      </w:r>
      <w:r w:rsidRPr="00B83E21">
        <w:rPr>
          <w:rFonts w:asciiTheme="majorBidi" w:hAnsiTheme="majorBidi" w:cstheme="majorBidi"/>
        </w:rPr>
        <w:t>.</w:t>
      </w:r>
    </w:p>
    <w:p w14:paraId="3DF6E9E0" w14:textId="77777777" w:rsidR="005D662B" w:rsidRPr="000038FB" w:rsidRDefault="005D662B" w:rsidP="00B83E21">
      <w:pPr>
        <w:spacing w:after="0" w:line="240" w:lineRule="auto"/>
        <w:rPr>
          <w:rFonts w:asciiTheme="majorBidi" w:hAnsiTheme="majorBidi" w:cstheme="majorBidi"/>
          <w:lang w:val="fr-FR"/>
        </w:rPr>
      </w:pPr>
    </w:p>
    <w:p w14:paraId="447701AE" w14:textId="77777777" w:rsidR="005D662B" w:rsidRPr="00B83E21" w:rsidRDefault="005D662B" w:rsidP="00B83E21">
      <w:pPr>
        <w:pStyle w:val="Gras"/>
        <w:spacing w:after="0" w:line="240" w:lineRule="auto"/>
        <w:rPr>
          <w:rFonts w:asciiTheme="majorBidi" w:eastAsia="SymbolMT" w:hAnsiTheme="majorBidi" w:cstheme="majorBidi"/>
        </w:rPr>
      </w:pPr>
      <w:r w:rsidRPr="00B83E21">
        <w:rPr>
          <w:rFonts w:asciiTheme="majorBidi" w:hAnsiTheme="majorBidi" w:cstheme="majorBidi"/>
        </w:rPr>
        <w:t xml:space="preserve">Cómo se administra Ácido zoledrónico </w:t>
      </w:r>
      <w:r w:rsidR="005A6A0E" w:rsidRPr="00B83E21">
        <w:rPr>
          <w:rFonts w:asciiTheme="majorBidi" w:hAnsiTheme="majorBidi" w:cstheme="majorBidi"/>
        </w:rPr>
        <w:t>Mylan</w:t>
      </w:r>
    </w:p>
    <w:p w14:paraId="248838BE" w14:textId="77777777" w:rsidR="005D662B" w:rsidRPr="00B83E21" w:rsidRDefault="005D662B" w:rsidP="00B83E21">
      <w:pPr>
        <w:pStyle w:val="Tiret"/>
        <w:tabs>
          <w:tab w:val="clear" w:pos="720"/>
          <w:tab w:val="num" w:pos="567"/>
        </w:tabs>
        <w:spacing w:after="0" w:line="240" w:lineRule="auto"/>
        <w:ind w:left="567" w:hanging="567"/>
        <w:rPr>
          <w:rFonts w:asciiTheme="majorBidi" w:hAnsiTheme="majorBidi" w:cstheme="majorBidi"/>
        </w:rPr>
      </w:pPr>
      <w:r w:rsidRPr="00B83E21">
        <w:rPr>
          <w:rFonts w:asciiTheme="majorBidi" w:hAnsiTheme="majorBidi" w:cstheme="majorBidi"/>
        </w:rPr>
        <w:t xml:space="preserve">Ácido zoledrónico </w:t>
      </w:r>
      <w:r w:rsidR="005A6A0E" w:rsidRPr="00B83E21">
        <w:rPr>
          <w:rFonts w:asciiTheme="majorBidi" w:hAnsiTheme="majorBidi" w:cstheme="majorBidi"/>
        </w:rPr>
        <w:t>Mylan</w:t>
      </w:r>
      <w:r w:rsidRPr="00B83E21">
        <w:rPr>
          <w:rFonts w:asciiTheme="majorBidi" w:hAnsiTheme="majorBidi" w:cstheme="majorBidi"/>
        </w:rPr>
        <w:t xml:space="preserve"> se administra como un goteo (perfusión) en vena que debe durar como mínimo 1</w:t>
      </w:r>
      <w:r w:rsidR="00844D68" w:rsidRPr="00B83E21">
        <w:rPr>
          <w:rFonts w:asciiTheme="majorBidi" w:hAnsiTheme="majorBidi" w:cstheme="majorBidi"/>
        </w:rPr>
        <w:t>5 </w:t>
      </w:r>
      <w:r w:rsidRPr="00B83E21">
        <w:rPr>
          <w:rFonts w:asciiTheme="majorBidi" w:hAnsiTheme="majorBidi" w:cstheme="majorBidi"/>
        </w:rPr>
        <w:t>minutos y que debe administrarse como una solución intravenosa única en una vía de perfusión separada.</w:t>
      </w:r>
    </w:p>
    <w:p w14:paraId="18F5A445" w14:textId="77777777" w:rsidR="005D662B" w:rsidRPr="000038FB" w:rsidRDefault="005D662B" w:rsidP="00B83E21">
      <w:pPr>
        <w:spacing w:after="0" w:line="240" w:lineRule="auto"/>
        <w:rPr>
          <w:rFonts w:asciiTheme="majorBidi" w:eastAsia="SymbolMT" w:hAnsiTheme="majorBidi" w:cstheme="majorBidi"/>
          <w:lang w:val="fr-FR"/>
        </w:rPr>
      </w:pPr>
    </w:p>
    <w:p w14:paraId="22ABBD57" w14:textId="77777777" w:rsidR="005D662B" w:rsidRPr="000038FB" w:rsidRDefault="005D662B" w:rsidP="00B83E21">
      <w:pPr>
        <w:spacing w:after="0" w:line="240" w:lineRule="auto"/>
        <w:rPr>
          <w:rFonts w:asciiTheme="majorBidi" w:eastAsia="SymbolMT" w:hAnsiTheme="majorBidi" w:cstheme="majorBidi"/>
          <w:lang w:val="fr-FR"/>
        </w:rPr>
      </w:pPr>
      <w:r w:rsidRPr="000038FB">
        <w:rPr>
          <w:rFonts w:asciiTheme="majorBidi" w:hAnsiTheme="majorBidi" w:cstheme="majorBidi"/>
          <w:lang w:val="fr-FR"/>
        </w:rPr>
        <w:t>A los pacientes que no tienen niveles de calcio en la sangre demasiado altos también se les prescribirá suplementos de calcio y vitamina D para tomar cada día.</w:t>
      </w:r>
    </w:p>
    <w:p w14:paraId="318B7704" w14:textId="77777777" w:rsidR="005D662B" w:rsidRPr="000038FB" w:rsidRDefault="005D662B" w:rsidP="00B83E21">
      <w:pPr>
        <w:spacing w:after="0" w:line="240" w:lineRule="auto"/>
        <w:rPr>
          <w:rFonts w:asciiTheme="majorBidi" w:eastAsia="SymbolMT" w:hAnsiTheme="majorBidi" w:cstheme="majorBidi"/>
          <w:b/>
          <w:bCs/>
          <w:lang w:val="fr-FR"/>
        </w:rPr>
      </w:pPr>
    </w:p>
    <w:p w14:paraId="4E61A813" w14:textId="77777777" w:rsidR="005D662B" w:rsidRPr="000038FB" w:rsidRDefault="005D662B" w:rsidP="00B83E21">
      <w:pPr>
        <w:pStyle w:val="Gras"/>
        <w:spacing w:after="0" w:line="240" w:lineRule="auto"/>
        <w:rPr>
          <w:rFonts w:asciiTheme="majorBidi" w:hAnsiTheme="majorBidi" w:cstheme="majorBidi"/>
          <w:lang w:val="fr-FR"/>
        </w:rPr>
      </w:pPr>
      <w:r w:rsidRPr="000038FB">
        <w:rPr>
          <w:rFonts w:asciiTheme="majorBidi" w:hAnsiTheme="majorBidi" w:cstheme="majorBidi"/>
          <w:lang w:val="fr-FR"/>
        </w:rPr>
        <w:t xml:space="preserve">Si </w:t>
      </w:r>
      <w:r w:rsidR="00E70299" w:rsidRPr="000038FB">
        <w:rPr>
          <w:rFonts w:asciiTheme="majorBidi" w:hAnsiTheme="majorBidi" w:cstheme="majorBidi"/>
          <w:lang w:val="fr-FR"/>
        </w:rPr>
        <w:t>le administran</w:t>
      </w:r>
      <w:r w:rsidRPr="000038FB">
        <w:rPr>
          <w:rFonts w:asciiTheme="majorBidi" w:hAnsiTheme="majorBidi" w:cstheme="majorBidi"/>
          <w:lang w:val="fr-FR"/>
        </w:rPr>
        <w:t xml:space="preserve">más Ácido zoledrónico </w:t>
      </w:r>
      <w:r w:rsidR="005A6A0E" w:rsidRPr="000038FB">
        <w:rPr>
          <w:rFonts w:asciiTheme="majorBidi" w:hAnsiTheme="majorBidi" w:cstheme="majorBidi"/>
          <w:lang w:val="fr-FR"/>
        </w:rPr>
        <w:t>Mylan</w:t>
      </w:r>
      <w:r w:rsidRPr="000038FB">
        <w:rPr>
          <w:rFonts w:asciiTheme="majorBidi" w:hAnsiTheme="majorBidi" w:cstheme="majorBidi"/>
          <w:lang w:val="fr-FR"/>
        </w:rPr>
        <w:t xml:space="preserve"> del que debe</w:t>
      </w:r>
    </w:p>
    <w:p w14:paraId="1379AFA8"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Si ha recibido dosis superiores a las recomendadas debe ser controlado estrechamente por su médico. Esto se debe a que puede desarrollar alteraciones de los electrolitos séricos (p. ej. valores anormales de calcio, fósforo y magnesio en sangre) y/o cambios en la función del riñón, incluyendo insuficiencia renal grave. Si el nivel de calcio llega a ser demasiado bajo, puede ser necesario que le administren un suplemento de calcio mediante perfusión.</w:t>
      </w:r>
    </w:p>
    <w:p w14:paraId="3E546FD6" w14:textId="77777777" w:rsidR="005D662B" w:rsidRPr="000038FB" w:rsidRDefault="005D662B" w:rsidP="00B83E21">
      <w:pPr>
        <w:spacing w:after="0" w:line="240" w:lineRule="auto"/>
        <w:rPr>
          <w:rFonts w:asciiTheme="majorBidi" w:hAnsiTheme="majorBidi" w:cstheme="majorBidi"/>
          <w:b/>
          <w:lang w:val="fr-FR"/>
        </w:rPr>
      </w:pPr>
    </w:p>
    <w:p w14:paraId="48533A3C" w14:textId="77777777" w:rsidR="005D662B" w:rsidRPr="000038FB" w:rsidRDefault="005D662B" w:rsidP="00B83E21">
      <w:pPr>
        <w:spacing w:after="0" w:line="240" w:lineRule="auto"/>
        <w:rPr>
          <w:rFonts w:asciiTheme="majorBidi" w:hAnsiTheme="majorBidi" w:cstheme="majorBidi"/>
          <w:b/>
          <w:lang w:val="fr-FR"/>
        </w:rPr>
      </w:pPr>
    </w:p>
    <w:p w14:paraId="3BEDF34D" w14:textId="77777777" w:rsidR="005D662B" w:rsidRPr="00C729E3" w:rsidRDefault="004F6CB7" w:rsidP="00374714">
      <w:pPr>
        <w:pStyle w:val="Style2"/>
        <w:rPr>
          <w:lang w:val="es-CO"/>
        </w:rPr>
      </w:pPr>
      <w:r w:rsidRPr="00C729E3">
        <w:rPr>
          <w:lang w:val="es-CO"/>
        </w:rPr>
        <w:t>4.</w:t>
      </w:r>
      <w:r w:rsidRPr="00C729E3">
        <w:rPr>
          <w:lang w:val="es-CO"/>
        </w:rPr>
        <w:tab/>
      </w:r>
      <w:r w:rsidR="005D662B" w:rsidRPr="00C729E3">
        <w:rPr>
          <w:lang w:val="es-CO"/>
        </w:rPr>
        <w:t>Posibles efectos adversos</w:t>
      </w:r>
    </w:p>
    <w:p w14:paraId="329BB334" w14:textId="77777777" w:rsidR="005D662B" w:rsidRPr="000038FB" w:rsidRDefault="005D662B" w:rsidP="00B83E21">
      <w:pPr>
        <w:keepNext/>
        <w:spacing w:after="0" w:line="240" w:lineRule="auto"/>
        <w:rPr>
          <w:rFonts w:asciiTheme="majorBidi" w:hAnsiTheme="majorBidi" w:cstheme="majorBidi"/>
          <w:lang w:val="fr-FR"/>
        </w:rPr>
      </w:pPr>
    </w:p>
    <w:p w14:paraId="1A36B0C1" w14:textId="77777777" w:rsidR="005D662B" w:rsidRPr="000038FB" w:rsidRDefault="005D662B"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 xml:space="preserve">Al igual que todos los medicamentos, </w:t>
      </w:r>
      <w:r w:rsidR="00586575" w:rsidRPr="000038FB">
        <w:rPr>
          <w:rFonts w:asciiTheme="majorBidi" w:hAnsiTheme="majorBidi" w:cstheme="majorBidi"/>
          <w:lang w:val="fr-FR"/>
        </w:rPr>
        <w:t>este medicamento</w:t>
      </w:r>
      <w:r w:rsidRPr="000038FB">
        <w:rPr>
          <w:rFonts w:asciiTheme="majorBidi" w:hAnsiTheme="majorBidi" w:cstheme="majorBidi"/>
          <w:lang w:val="fr-FR"/>
        </w:rPr>
        <w:t xml:space="preserve"> puede producir efectos adversos, aunque no todas las personas los sufran. Los más frecuentes son generalmente leves y probablemente desaparecerán después de un corto intervalo de tiempo.</w:t>
      </w:r>
    </w:p>
    <w:p w14:paraId="3F278DF1" w14:textId="77777777" w:rsidR="005D662B" w:rsidRPr="000038FB" w:rsidRDefault="005D662B" w:rsidP="00B83E21">
      <w:pPr>
        <w:spacing w:after="0" w:line="240" w:lineRule="auto"/>
        <w:rPr>
          <w:rFonts w:asciiTheme="majorBidi" w:hAnsiTheme="majorBidi" w:cstheme="majorBidi"/>
          <w:lang w:val="fr-FR"/>
        </w:rPr>
      </w:pPr>
    </w:p>
    <w:p w14:paraId="6B7D285F" w14:textId="77777777" w:rsidR="005D662B" w:rsidRPr="000038FB" w:rsidRDefault="005D662B" w:rsidP="00B83E21">
      <w:pPr>
        <w:pStyle w:val="Gras"/>
        <w:spacing w:after="0" w:line="240" w:lineRule="auto"/>
        <w:rPr>
          <w:rFonts w:asciiTheme="majorBidi" w:hAnsiTheme="majorBidi" w:cstheme="majorBidi"/>
          <w:lang w:val="fr-FR"/>
        </w:rPr>
      </w:pPr>
      <w:r w:rsidRPr="000038FB">
        <w:rPr>
          <w:rFonts w:asciiTheme="majorBidi" w:hAnsiTheme="majorBidi" w:cstheme="majorBidi"/>
          <w:lang w:val="fr-FR"/>
        </w:rPr>
        <w:lastRenderedPageBreak/>
        <w:t>Informe a su médico inmediatamente si sufre alguno de los siguientes efectos adversos:</w:t>
      </w:r>
    </w:p>
    <w:p w14:paraId="3B82ABD7" w14:textId="77777777" w:rsidR="005D662B" w:rsidRPr="000038FB" w:rsidRDefault="005D662B" w:rsidP="00B83E21">
      <w:pPr>
        <w:keepNext/>
        <w:spacing w:after="0" w:line="240" w:lineRule="auto"/>
        <w:rPr>
          <w:rFonts w:asciiTheme="majorBidi" w:hAnsiTheme="majorBidi" w:cstheme="majorBidi"/>
          <w:b/>
          <w:bCs/>
          <w:lang w:val="fr-FR"/>
        </w:rPr>
      </w:pPr>
    </w:p>
    <w:p w14:paraId="1F071D2A" w14:textId="77777777" w:rsidR="005D662B" w:rsidRPr="000038FB" w:rsidRDefault="005D662B" w:rsidP="00B83E21">
      <w:pPr>
        <w:keepNext/>
        <w:spacing w:after="0" w:line="240" w:lineRule="auto"/>
        <w:rPr>
          <w:rFonts w:asciiTheme="majorBidi" w:hAnsiTheme="majorBidi" w:cstheme="majorBidi"/>
          <w:b/>
          <w:lang w:val="fr-FR"/>
        </w:rPr>
      </w:pPr>
      <w:r w:rsidRPr="000038FB">
        <w:rPr>
          <w:rFonts w:asciiTheme="majorBidi" w:hAnsiTheme="majorBidi" w:cstheme="majorBidi"/>
          <w:b/>
          <w:lang w:val="fr-FR"/>
        </w:rPr>
        <w:t xml:space="preserve">Frecuentes (pueden afectar </w:t>
      </w:r>
      <w:r w:rsidR="00586575" w:rsidRPr="000038FB">
        <w:rPr>
          <w:rFonts w:asciiTheme="majorBidi" w:hAnsiTheme="majorBidi" w:cstheme="majorBidi"/>
          <w:b/>
          <w:lang w:val="fr-FR"/>
        </w:rPr>
        <w:t>hasta</w:t>
      </w:r>
      <w:r w:rsidRPr="000038FB">
        <w:rPr>
          <w:rFonts w:asciiTheme="majorBidi" w:hAnsiTheme="majorBidi" w:cstheme="majorBidi"/>
          <w:b/>
          <w:lang w:val="fr-FR"/>
        </w:rPr>
        <w:t xml:space="preserve"> </w:t>
      </w:r>
      <w:r w:rsidR="00844D68" w:rsidRPr="000038FB">
        <w:rPr>
          <w:rFonts w:asciiTheme="majorBidi" w:hAnsiTheme="majorBidi" w:cstheme="majorBidi"/>
          <w:b/>
          <w:lang w:val="fr-FR"/>
        </w:rPr>
        <w:t>1 </w:t>
      </w:r>
      <w:r w:rsidRPr="000038FB">
        <w:rPr>
          <w:rFonts w:asciiTheme="majorBidi" w:hAnsiTheme="majorBidi" w:cstheme="majorBidi"/>
          <w:b/>
          <w:lang w:val="fr-FR"/>
        </w:rPr>
        <w:t>de cada 10</w:t>
      </w:r>
      <w:r w:rsidR="00844D68" w:rsidRPr="000038FB">
        <w:rPr>
          <w:rFonts w:asciiTheme="majorBidi" w:hAnsiTheme="majorBidi" w:cstheme="majorBidi"/>
          <w:b/>
          <w:lang w:val="fr-FR"/>
        </w:rPr>
        <w:t> </w:t>
      </w:r>
      <w:r w:rsidRPr="000038FB">
        <w:rPr>
          <w:rFonts w:asciiTheme="majorBidi" w:hAnsiTheme="majorBidi" w:cstheme="majorBidi"/>
          <w:b/>
          <w:lang w:val="fr-FR"/>
        </w:rPr>
        <w:t>pacientes):</w:t>
      </w:r>
    </w:p>
    <w:p w14:paraId="6EF6A7BA" w14:textId="77777777" w:rsidR="005D662B" w:rsidRPr="00B83E21" w:rsidRDefault="005D662B" w:rsidP="00B83E21">
      <w:pPr>
        <w:pStyle w:val="Tiret"/>
        <w:keepNex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rPr>
        <w:t>Alteración grave del riñón (normalmente lo determinará su médico con un análisis de sangre específico).</w:t>
      </w:r>
    </w:p>
    <w:p w14:paraId="078D71C0" w14:textId="77777777" w:rsidR="005D662B" w:rsidRPr="00B83E21" w:rsidRDefault="005D662B" w:rsidP="00B83E21">
      <w:pPr>
        <w:pStyle w:val="Tiret"/>
        <w:keepNex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rPr>
        <w:t>Nivel bajo de calcio en la sangre.</w:t>
      </w:r>
    </w:p>
    <w:p w14:paraId="58518ADF" w14:textId="77777777" w:rsidR="005D662B" w:rsidRPr="000038FB" w:rsidRDefault="005D662B" w:rsidP="00B83E21">
      <w:pPr>
        <w:spacing w:after="0" w:line="240" w:lineRule="auto"/>
        <w:rPr>
          <w:rFonts w:asciiTheme="majorBidi" w:hAnsiTheme="majorBidi" w:cstheme="majorBidi"/>
          <w:b/>
          <w:bCs/>
          <w:lang w:val="fr-FR"/>
        </w:rPr>
      </w:pPr>
    </w:p>
    <w:p w14:paraId="4B4968B9" w14:textId="77777777" w:rsidR="005D662B" w:rsidRPr="000038FB" w:rsidRDefault="005D662B" w:rsidP="00B83E21">
      <w:pPr>
        <w:keepNext/>
        <w:spacing w:after="0" w:line="240" w:lineRule="auto"/>
        <w:rPr>
          <w:rFonts w:asciiTheme="majorBidi" w:hAnsiTheme="majorBidi" w:cstheme="majorBidi"/>
          <w:b/>
          <w:lang w:val="fr-FR"/>
        </w:rPr>
      </w:pPr>
      <w:r w:rsidRPr="000038FB">
        <w:rPr>
          <w:rFonts w:asciiTheme="majorBidi" w:hAnsiTheme="majorBidi" w:cstheme="majorBidi"/>
          <w:b/>
          <w:lang w:val="fr-FR"/>
        </w:rPr>
        <w:t xml:space="preserve">Poco frecuentes (pueden afectar </w:t>
      </w:r>
      <w:r w:rsidR="00586575" w:rsidRPr="000038FB">
        <w:rPr>
          <w:rFonts w:asciiTheme="majorBidi" w:hAnsiTheme="majorBidi" w:cstheme="majorBidi"/>
          <w:b/>
          <w:lang w:val="fr-FR"/>
        </w:rPr>
        <w:t>hasta</w:t>
      </w:r>
      <w:r w:rsidRPr="000038FB">
        <w:rPr>
          <w:rFonts w:asciiTheme="majorBidi" w:hAnsiTheme="majorBidi" w:cstheme="majorBidi"/>
          <w:b/>
          <w:lang w:val="fr-FR"/>
        </w:rPr>
        <w:t xml:space="preserve"> </w:t>
      </w:r>
      <w:r w:rsidR="00844D68" w:rsidRPr="000038FB">
        <w:rPr>
          <w:rFonts w:asciiTheme="majorBidi" w:hAnsiTheme="majorBidi" w:cstheme="majorBidi"/>
          <w:b/>
          <w:lang w:val="fr-FR"/>
        </w:rPr>
        <w:t>1 </w:t>
      </w:r>
      <w:r w:rsidRPr="000038FB">
        <w:rPr>
          <w:rFonts w:asciiTheme="majorBidi" w:hAnsiTheme="majorBidi" w:cstheme="majorBidi"/>
          <w:b/>
          <w:lang w:val="fr-FR"/>
        </w:rPr>
        <w:t xml:space="preserve">de cada </w:t>
      </w:r>
      <w:r w:rsidR="00586575" w:rsidRPr="000038FB">
        <w:rPr>
          <w:rFonts w:asciiTheme="majorBidi" w:hAnsiTheme="majorBidi" w:cstheme="majorBidi"/>
          <w:b/>
          <w:lang w:val="fr-FR"/>
        </w:rPr>
        <w:t>100</w:t>
      </w:r>
      <w:r w:rsidR="00844D68" w:rsidRPr="000038FB">
        <w:rPr>
          <w:rFonts w:asciiTheme="majorBidi" w:hAnsiTheme="majorBidi" w:cstheme="majorBidi"/>
          <w:b/>
          <w:lang w:val="fr-FR"/>
        </w:rPr>
        <w:t> </w:t>
      </w:r>
      <w:r w:rsidRPr="000038FB">
        <w:rPr>
          <w:rFonts w:asciiTheme="majorBidi" w:hAnsiTheme="majorBidi" w:cstheme="majorBidi"/>
          <w:b/>
          <w:lang w:val="fr-FR"/>
        </w:rPr>
        <w:t>pacientes):</w:t>
      </w:r>
    </w:p>
    <w:p w14:paraId="5A4367A2" w14:textId="77777777" w:rsidR="005D662B" w:rsidRPr="00B83E21" w:rsidRDefault="005D662B" w:rsidP="00B83E21">
      <w:pPr>
        <w:pStyle w:val="Tire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rPr>
        <w:t xml:space="preserve">Dolor en la boca, los dientes y/o la mandíbula, hinchazón o </w:t>
      </w:r>
      <w:r w:rsidR="00CE405A" w:rsidRPr="00B83E21">
        <w:rPr>
          <w:rFonts w:asciiTheme="majorBidi" w:hAnsiTheme="majorBidi" w:cstheme="majorBidi"/>
        </w:rPr>
        <w:t xml:space="preserve">dificultad en la curación de las </w:t>
      </w:r>
      <w:r w:rsidRPr="00B83E21">
        <w:rPr>
          <w:rFonts w:asciiTheme="majorBidi" w:hAnsiTheme="majorBidi" w:cstheme="majorBidi"/>
        </w:rPr>
        <w:t>llagas dentro de la boca</w:t>
      </w:r>
      <w:r w:rsidR="00CE405A" w:rsidRPr="00B83E21">
        <w:rPr>
          <w:rFonts w:asciiTheme="majorBidi" w:hAnsiTheme="majorBidi" w:cstheme="majorBidi"/>
        </w:rPr>
        <w:t xml:space="preserve"> o de la mandíbula</w:t>
      </w:r>
      <w:r w:rsidRPr="00B83E21">
        <w:rPr>
          <w:rFonts w:asciiTheme="majorBidi" w:hAnsiTheme="majorBidi" w:cstheme="majorBidi"/>
        </w:rPr>
        <w:t xml:space="preserve">, </w:t>
      </w:r>
      <w:r w:rsidR="00CE405A" w:rsidRPr="00B83E21">
        <w:rPr>
          <w:rFonts w:asciiTheme="majorBidi" w:hAnsiTheme="majorBidi" w:cstheme="majorBidi"/>
        </w:rPr>
        <w:t xml:space="preserve">secreción, </w:t>
      </w:r>
      <w:r w:rsidRPr="00B83E21">
        <w:rPr>
          <w:rFonts w:asciiTheme="majorBidi" w:hAnsiTheme="majorBidi" w:cstheme="majorBidi"/>
        </w:rPr>
        <w:t>adormecimiento o sensación de pesadez en la mandíbula, o pérdida de un diente. Estos pueden ser signos de daño en el hueso de la mandíbula (osteonecrosis). Informe a su médico y dentista inmediatamente si presenta estos síntomas</w:t>
      </w:r>
      <w:r w:rsidR="00CE405A" w:rsidRPr="00B83E21">
        <w:rPr>
          <w:rFonts w:asciiTheme="majorBidi" w:hAnsiTheme="majorBidi" w:cstheme="majorBidi"/>
        </w:rPr>
        <w:t xml:space="preserve"> mientras está siendo tratado con </w:t>
      </w:r>
      <w:r w:rsidR="005D2D6B" w:rsidRPr="00B83E21">
        <w:rPr>
          <w:rFonts w:asciiTheme="majorBidi" w:hAnsiTheme="majorBidi" w:cstheme="majorBidi"/>
        </w:rPr>
        <w:t xml:space="preserve">Ácido zoledrónico Mylan </w:t>
      </w:r>
      <w:r w:rsidR="00CE405A" w:rsidRPr="00B83E21">
        <w:rPr>
          <w:rFonts w:asciiTheme="majorBidi" w:hAnsiTheme="majorBidi" w:cstheme="majorBidi"/>
        </w:rPr>
        <w:t>o después de finalizar el tratamiento</w:t>
      </w:r>
      <w:r w:rsidRPr="00B83E21">
        <w:rPr>
          <w:rFonts w:asciiTheme="majorBidi" w:hAnsiTheme="majorBidi" w:cstheme="majorBidi"/>
        </w:rPr>
        <w:t>.</w:t>
      </w:r>
    </w:p>
    <w:p w14:paraId="66EB974D" w14:textId="77777777" w:rsidR="005D662B" w:rsidRPr="00B83E21" w:rsidRDefault="005D662B" w:rsidP="00B83E21">
      <w:pPr>
        <w:pStyle w:val="Tire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rPr>
        <w:t>Se ha observado ritmo cardíaco irregular (fibrilación auricular) en pacientes tratados con ácido zoledrónico para osteoporosis postmenopáusica. Se desconoce actualmente si ácido zoledrónico causa este ritmo cardiaco irregular pero debe informar a su médico si presenta estos síntomas después de haber recibido ácido zoledrónico.</w:t>
      </w:r>
    </w:p>
    <w:p w14:paraId="771862ED" w14:textId="77777777" w:rsidR="005D662B" w:rsidRPr="00B83E21" w:rsidRDefault="005D662B" w:rsidP="00B83E21">
      <w:pPr>
        <w:pStyle w:val="Tire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rPr>
        <w:t>Reacción alérgica grave: dificultad para respirar, hinchazón sobretodo de la cara y la garganta.</w:t>
      </w:r>
    </w:p>
    <w:p w14:paraId="7D9804E5" w14:textId="77777777" w:rsidR="00DB6629" w:rsidRPr="000038FB" w:rsidRDefault="00DB6629" w:rsidP="00B83E21">
      <w:pPr>
        <w:spacing w:after="0" w:line="240" w:lineRule="auto"/>
        <w:rPr>
          <w:rFonts w:asciiTheme="majorBidi" w:hAnsiTheme="majorBidi" w:cstheme="majorBidi"/>
          <w:lang w:val="fr-FR"/>
        </w:rPr>
      </w:pPr>
    </w:p>
    <w:p w14:paraId="4C00CD7C" w14:textId="77777777" w:rsidR="00DB6629" w:rsidRPr="000038FB" w:rsidRDefault="00DB6629" w:rsidP="00B83E21">
      <w:pPr>
        <w:keepNext/>
        <w:spacing w:after="0" w:line="240" w:lineRule="auto"/>
        <w:rPr>
          <w:rFonts w:asciiTheme="majorBidi" w:hAnsiTheme="majorBidi" w:cstheme="majorBidi"/>
          <w:b/>
          <w:lang w:val="fr-FR"/>
        </w:rPr>
      </w:pPr>
      <w:r w:rsidRPr="000038FB">
        <w:rPr>
          <w:rFonts w:asciiTheme="majorBidi" w:hAnsiTheme="majorBidi" w:cstheme="majorBidi"/>
          <w:b/>
          <w:lang w:val="fr-FR"/>
        </w:rPr>
        <w:t>Raros (pueden afectar hasta 1 de cada 1.000 pacientes):</w:t>
      </w:r>
    </w:p>
    <w:p w14:paraId="55D7F778" w14:textId="77777777" w:rsidR="00DB6629" w:rsidRPr="00B83E21" w:rsidRDefault="00DB6629" w:rsidP="00B83E21">
      <w:pPr>
        <w:pStyle w:val="Tire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rPr>
        <w:t>A consecuencia de niveles de calcio bajos: ritmo irregular del corazón (arritmia cardiaca; secundaria a hipocalcemia).</w:t>
      </w:r>
    </w:p>
    <w:p w14:paraId="593DA63C" w14:textId="77777777" w:rsidR="007A38B6" w:rsidRPr="00B83E21" w:rsidRDefault="007A38B6" w:rsidP="00B83E21">
      <w:pPr>
        <w:pStyle w:val="Tire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lang w:val="es-CO"/>
        </w:rPr>
        <w:t xml:space="preserve">Una </w:t>
      </w:r>
      <w:r w:rsidRPr="00B83E21">
        <w:rPr>
          <w:rFonts w:asciiTheme="majorBidi" w:eastAsia="SimSun" w:hAnsiTheme="majorBidi" w:cstheme="majorBidi"/>
          <w:color w:val="000000"/>
        </w:rPr>
        <w:t>alteración en la función del riñón denominada síndrome de Fanconi (normalmente la detectará su médico mediante un análisis de orina).</w:t>
      </w:r>
    </w:p>
    <w:p w14:paraId="2D1F3E5D" w14:textId="77777777" w:rsidR="005D662B" w:rsidRPr="000038FB" w:rsidRDefault="005D662B" w:rsidP="00B83E21">
      <w:pPr>
        <w:spacing w:after="0" w:line="240" w:lineRule="auto"/>
        <w:rPr>
          <w:rFonts w:asciiTheme="majorBidi" w:hAnsiTheme="majorBidi" w:cstheme="majorBidi"/>
          <w:lang w:val="fr-FR"/>
        </w:rPr>
      </w:pPr>
    </w:p>
    <w:p w14:paraId="22A84536" w14:textId="77777777" w:rsidR="00AE44C2" w:rsidRPr="00403629" w:rsidRDefault="00AE44C2" w:rsidP="00B83E21">
      <w:pPr>
        <w:pStyle w:val="Gras"/>
        <w:spacing w:after="0" w:line="240" w:lineRule="auto"/>
        <w:rPr>
          <w:rFonts w:asciiTheme="majorBidi" w:hAnsiTheme="majorBidi" w:cstheme="majorBidi"/>
          <w:lang w:val="es-CO"/>
        </w:rPr>
      </w:pPr>
      <w:r w:rsidRPr="00403629">
        <w:rPr>
          <w:rFonts w:asciiTheme="majorBidi" w:hAnsiTheme="majorBidi" w:cstheme="majorBidi"/>
          <w:lang w:val="bg-BG"/>
        </w:rPr>
        <w:t xml:space="preserve">Muy raros </w:t>
      </w:r>
      <w:r w:rsidR="009E4A67" w:rsidRPr="000038FB">
        <w:rPr>
          <w:rFonts w:asciiTheme="majorBidi" w:hAnsiTheme="majorBidi" w:cstheme="majorBidi"/>
          <w:lang w:val="fr-FR"/>
        </w:rPr>
        <w:t>(pueden afectar hasta 1 de cada 10.000 pacientes)</w:t>
      </w:r>
      <w:r w:rsidRPr="000038FB">
        <w:rPr>
          <w:rFonts w:asciiTheme="majorBidi" w:hAnsiTheme="majorBidi" w:cstheme="majorBidi"/>
          <w:lang w:val="fr-FR"/>
        </w:rPr>
        <w:t>:</w:t>
      </w:r>
    </w:p>
    <w:p w14:paraId="2C73F0C6" w14:textId="77777777" w:rsidR="00AE44C2" w:rsidRPr="00B83E21" w:rsidRDefault="00AE44C2" w:rsidP="00B83E21">
      <w:pPr>
        <w:pStyle w:val="Tire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rPr>
        <w:t>Como consecuencia de los niveles de calcio bajos: convulsiones, adormecimiento y tetania (secundarias a hipocalcemia).</w:t>
      </w:r>
    </w:p>
    <w:p w14:paraId="76E8B2B2" w14:textId="77777777" w:rsidR="00401499" w:rsidRPr="00B83E21" w:rsidRDefault="00401499" w:rsidP="00B83E21">
      <w:pPr>
        <w:pStyle w:val="Tire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rPr>
        <w:t>Consulte a su médico si usted tiene dolor de oído, el oído le supura o sufre una infección de oído. Estos podrían ser sintomas de daño en los huesos del oído.</w:t>
      </w:r>
    </w:p>
    <w:p w14:paraId="581C3D8A" w14:textId="77777777" w:rsidR="00B52EAA" w:rsidRPr="00B83E21" w:rsidRDefault="00B52EAA" w:rsidP="00B83E21">
      <w:pPr>
        <w:pStyle w:val="Tire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rPr>
        <w:t>También se han observado de forma rara casos de osteonecrosis en otros huesos a parte de la mandíbula, especialmente en la cadera o el muslo. Informe a su médico inmediatamente si tiene síntomas como la aparición o un empeoramiento de molestias, dolor o rigidez mientras está recibiendo tratamiento con Ácido zoledrónico o después de interrumpir el tratamiento.</w:t>
      </w:r>
    </w:p>
    <w:p w14:paraId="4E71C01B" w14:textId="77777777" w:rsidR="00720705" w:rsidRPr="00B83E21" w:rsidRDefault="00720705" w:rsidP="00B83E21">
      <w:pPr>
        <w:pStyle w:val="Tiret"/>
        <w:numPr>
          <w:ilvl w:val="0"/>
          <w:numId w:val="0"/>
        </w:numPr>
        <w:spacing w:after="0" w:line="240" w:lineRule="auto"/>
        <w:ind w:left="720" w:hanging="720"/>
        <w:rPr>
          <w:rFonts w:asciiTheme="majorBidi" w:hAnsiTheme="majorBidi" w:cstheme="majorBidi"/>
          <w:lang w:val="es-CO"/>
        </w:rPr>
      </w:pPr>
    </w:p>
    <w:p w14:paraId="7CE3B800" w14:textId="77777777" w:rsidR="00720705" w:rsidRPr="00B83E21" w:rsidRDefault="00D4237B" w:rsidP="00B83E21">
      <w:pPr>
        <w:pStyle w:val="Tiret"/>
        <w:numPr>
          <w:ilvl w:val="0"/>
          <w:numId w:val="0"/>
        </w:numPr>
        <w:spacing w:after="0" w:line="240" w:lineRule="auto"/>
        <w:ind w:left="720" w:hanging="720"/>
        <w:rPr>
          <w:rFonts w:asciiTheme="majorBidi" w:hAnsiTheme="majorBidi" w:cstheme="majorBidi"/>
          <w:b/>
          <w:bCs/>
          <w:lang w:val="es-CO"/>
        </w:rPr>
      </w:pPr>
      <w:r w:rsidRPr="00B83E21">
        <w:rPr>
          <w:rFonts w:asciiTheme="majorBidi" w:hAnsiTheme="majorBidi" w:cstheme="majorBidi"/>
          <w:b/>
          <w:bCs/>
          <w:lang w:val="es-CO"/>
        </w:rPr>
        <w:t>Frecuencia no conocida: no puede estimarse a partir de los datos disponibles.</w:t>
      </w:r>
    </w:p>
    <w:p w14:paraId="4716E34B" w14:textId="77777777" w:rsidR="00D4237B" w:rsidRPr="00B83E21" w:rsidRDefault="00D4237B" w:rsidP="00B83E21">
      <w:pPr>
        <w:pStyle w:val="Tiret"/>
        <w:numPr>
          <w:ilvl w:val="0"/>
          <w:numId w:val="0"/>
        </w:numPr>
        <w:spacing w:after="0" w:line="240" w:lineRule="auto"/>
        <w:ind w:left="567"/>
        <w:rPr>
          <w:rFonts w:asciiTheme="majorBidi" w:hAnsiTheme="majorBidi" w:cstheme="majorBidi"/>
        </w:rPr>
      </w:pPr>
      <w:r w:rsidRPr="00B83E21">
        <w:rPr>
          <w:rFonts w:asciiTheme="majorBidi" w:hAnsiTheme="majorBidi" w:cstheme="majorBidi"/>
          <w:lang w:val="es-CO"/>
        </w:rPr>
        <w:t>Inflamación renal (nefritis tubulointersticial): los signos y síntomas pueden incluir reducción</w:t>
      </w:r>
      <w:r w:rsidR="00554ED5" w:rsidRPr="00B83E21">
        <w:rPr>
          <w:rFonts w:asciiTheme="majorBidi" w:hAnsiTheme="majorBidi" w:cstheme="majorBidi"/>
        </w:rPr>
        <w:t xml:space="preserve"> </w:t>
      </w:r>
      <w:r w:rsidRPr="00B83E21">
        <w:rPr>
          <w:rFonts w:asciiTheme="majorBidi" w:hAnsiTheme="majorBidi" w:cstheme="majorBidi"/>
          <w:lang w:val="es-CO"/>
        </w:rPr>
        <w:t>del volumen de la orina, sangre en la orina, náuseas, sensación de malestar general.</w:t>
      </w:r>
    </w:p>
    <w:p w14:paraId="541A817F" w14:textId="77777777" w:rsidR="00D4237B" w:rsidRPr="00B83E21" w:rsidRDefault="00D4237B" w:rsidP="00B83E21">
      <w:pPr>
        <w:pStyle w:val="Tiret"/>
        <w:numPr>
          <w:ilvl w:val="0"/>
          <w:numId w:val="0"/>
        </w:numPr>
        <w:spacing w:after="0" w:line="240" w:lineRule="auto"/>
        <w:ind w:left="720" w:hanging="720"/>
        <w:rPr>
          <w:rFonts w:asciiTheme="majorBidi" w:hAnsiTheme="majorBidi" w:cstheme="majorBidi"/>
          <w:b/>
          <w:bCs/>
          <w:lang w:val="es-CO"/>
        </w:rPr>
      </w:pPr>
    </w:p>
    <w:p w14:paraId="17E6C965" w14:textId="77777777" w:rsidR="00AE44C2" w:rsidRPr="000038FB" w:rsidRDefault="00AE44C2" w:rsidP="00B83E21">
      <w:pPr>
        <w:spacing w:after="0" w:line="240" w:lineRule="auto"/>
        <w:rPr>
          <w:rFonts w:asciiTheme="majorBidi" w:hAnsiTheme="majorBidi" w:cstheme="majorBidi"/>
          <w:lang w:val="es-CO"/>
        </w:rPr>
      </w:pPr>
    </w:p>
    <w:p w14:paraId="0BC8DC85" w14:textId="77777777" w:rsidR="005D662B" w:rsidRPr="000038FB" w:rsidRDefault="005D662B" w:rsidP="00B83E21">
      <w:pPr>
        <w:spacing w:after="0" w:line="240" w:lineRule="auto"/>
        <w:rPr>
          <w:rFonts w:asciiTheme="majorBidi" w:hAnsiTheme="majorBidi" w:cstheme="majorBidi"/>
          <w:b/>
          <w:bCs/>
          <w:lang w:val="fr-FR"/>
        </w:rPr>
      </w:pPr>
      <w:r w:rsidRPr="000038FB">
        <w:rPr>
          <w:rFonts w:asciiTheme="majorBidi" w:hAnsiTheme="majorBidi" w:cstheme="majorBidi"/>
          <w:b/>
          <w:lang w:val="fr-FR"/>
        </w:rPr>
        <w:t>Informe a su médico tan pronto como sea posible de cualquiera de los siguientes efectos adversos:</w:t>
      </w:r>
    </w:p>
    <w:p w14:paraId="33C08FF7" w14:textId="77777777" w:rsidR="005D662B" w:rsidRPr="000038FB" w:rsidRDefault="005D662B" w:rsidP="00B83E21">
      <w:pPr>
        <w:spacing w:after="0" w:line="240" w:lineRule="auto"/>
        <w:rPr>
          <w:rFonts w:asciiTheme="majorBidi" w:hAnsiTheme="majorBidi" w:cstheme="majorBidi"/>
          <w:b/>
          <w:bCs/>
          <w:lang w:val="fr-FR"/>
        </w:rPr>
      </w:pPr>
    </w:p>
    <w:p w14:paraId="7D5FD2AA" w14:textId="77777777" w:rsidR="005D662B" w:rsidRPr="000038FB" w:rsidRDefault="005D662B" w:rsidP="00B83E21">
      <w:pPr>
        <w:keepNext/>
        <w:spacing w:after="0" w:line="240" w:lineRule="auto"/>
        <w:rPr>
          <w:rFonts w:asciiTheme="majorBidi" w:hAnsiTheme="majorBidi" w:cstheme="majorBidi"/>
          <w:b/>
          <w:lang w:val="fr-FR"/>
        </w:rPr>
      </w:pPr>
      <w:r w:rsidRPr="000038FB">
        <w:rPr>
          <w:rFonts w:asciiTheme="majorBidi" w:hAnsiTheme="majorBidi" w:cstheme="majorBidi"/>
          <w:b/>
          <w:lang w:val="fr-FR"/>
        </w:rPr>
        <w:t xml:space="preserve">Muy frecuentes (pueden afectar a más de </w:t>
      </w:r>
      <w:r w:rsidR="00844D68" w:rsidRPr="000038FB">
        <w:rPr>
          <w:rFonts w:asciiTheme="majorBidi" w:hAnsiTheme="majorBidi" w:cstheme="majorBidi"/>
          <w:b/>
          <w:lang w:val="fr-FR"/>
        </w:rPr>
        <w:t>1 </w:t>
      </w:r>
      <w:r w:rsidRPr="000038FB">
        <w:rPr>
          <w:rFonts w:asciiTheme="majorBidi" w:hAnsiTheme="majorBidi" w:cstheme="majorBidi"/>
          <w:b/>
          <w:lang w:val="fr-FR"/>
        </w:rPr>
        <w:t>de cada 1</w:t>
      </w:r>
      <w:r w:rsidR="00844D68" w:rsidRPr="000038FB">
        <w:rPr>
          <w:rFonts w:asciiTheme="majorBidi" w:hAnsiTheme="majorBidi" w:cstheme="majorBidi"/>
          <w:b/>
          <w:lang w:val="fr-FR"/>
        </w:rPr>
        <w:t>0 </w:t>
      </w:r>
      <w:r w:rsidRPr="000038FB">
        <w:rPr>
          <w:rFonts w:asciiTheme="majorBidi" w:hAnsiTheme="majorBidi" w:cstheme="majorBidi"/>
          <w:b/>
          <w:lang w:val="fr-FR"/>
        </w:rPr>
        <w:t>pacientes</w:t>
      </w:r>
      <w:r w:rsidR="004F31BA" w:rsidRPr="000038FB">
        <w:rPr>
          <w:rFonts w:asciiTheme="majorBidi" w:hAnsiTheme="majorBidi" w:cstheme="majorBidi"/>
          <w:b/>
          <w:lang w:val="fr-FR"/>
        </w:rPr>
        <w:t>)</w:t>
      </w:r>
      <w:r w:rsidRPr="000038FB">
        <w:rPr>
          <w:rFonts w:asciiTheme="majorBidi" w:hAnsiTheme="majorBidi" w:cstheme="majorBidi"/>
          <w:b/>
          <w:lang w:val="fr-FR"/>
        </w:rPr>
        <w:t>:</w:t>
      </w:r>
    </w:p>
    <w:p w14:paraId="6021BF17" w14:textId="77777777" w:rsidR="005D662B" w:rsidRPr="00B83E21" w:rsidRDefault="005D662B" w:rsidP="00B83E21">
      <w:pPr>
        <w:pStyle w:val="Tire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rPr>
        <w:t>Bajo nivel de fosfatos en la sangre.</w:t>
      </w:r>
    </w:p>
    <w:p w14:paraId="09ACAE99" w14:textId="77777777" w:rsidR="005D662B" w:rsidRPr="000038FB" w:rsidRDefault="005D662B" w:rsidP="00B83E21">
      <w:pPr>
        <w:spacing w:after="0" w:line="240" w:lineRule="auto"/>
        <w:rPr>
          <w:rFonts w:asciiTheme="majorBidi" w:hAnsiTheme="majorBidi" w:cstheme="majorBidi"/>
          <w:b/>
          <w:bCs/>
          <w:lang w:val="fr-FR"/>
        </w:rPr>
      </w:pPr>
    </w:p>
    <w:p w14:paraId="40B2E3DF" w14:textId="4738CFA1" w:rsidR="005D662B" w:rsidRPr="000038FB" w:rsidRDefault="005D662B" w:rsidP="00B83E21">
      <w:pPr>
        <w:keepNext/>
        <w:spacing w:after="0" w:line="240" w:lineRule="auto"/>
        <w:rPr>
          <w:rFonts w:asciiTheme="majorBidi" w:hAnsiTheme="majorBidi" w:cstheme="majorBidi"/>
          <w:b/>
          <w:lang w:val="fr-FR"/>
        </w:rPr>
      </w:pPr>
      <w:r w:rsidRPr="000038FB">
        <w:rPr>
          <w:rFonts w:asciiTheme="majorBidi" w:hAnsiTheme="majorBidi" w:cstheme="majorBidi"/>
          <w:b/>
          <w:lang w:val="fr-FR"/>
        </w:rPr>
        <w:t xml:space="preserve">Frecuentes (pueden afectar </w:t>
      </w:r>
      <w:r w:rsidR="00586575" w:rsidRPr="000038FB">
        <w:rPr>
          <w:rFonts w:asciiTheme="majorBidi" w:hAnsiTheme="majorBidi" w:cstheme="majorBidi"/>
          <w:b/>
          <w:lang w:val="fr-FR"/>
        </w:rPr>
        <w:t>h</w:t>
      </w:r>
      <w:r w:rsidRPr="000038FB">
        <w:rPr>
          <w:rFonts w:asciiTheme="majorBidi" w:hAnsiTheme="majorBidi" w:cstheme="majorBidi"/>
          <w:b/>
          <w:lang w:val="fr-FR"/>
        </w:rPr>
        <w:t>a</w:t>
      </w:r>
      <w:r w:rsidR="00586575" w:rsidRPr="000038FB">
        <w:rPr>
          <w:rFonts w:asciiTheme="majorBidi" w:hAnsiTheme="majorBidi" w:cstheme="majorBidi"/>
          <w:b/>
          <w:lang w:val="fr-FR"/>
        </w:rPr>
        <w:t>sta</w:t>
      </w:r>
      <w:r w:rsidRPr="000038FB">
        <w:rPr>
          <w:rFonts w:asciiTheme="majorBidi" w:hAnsiTheme="majorBidi" w:cstheme="majorBidi"/>
          <w:b/>
          <w:lang w:val="fr-FR"/>
        </w:rPr>
        <w:t xml:space="preserve"> </w:t>
      </w:r>
      <w:r w:rsidR="00844D68" w:rsidRPr="000038FB">
        <w:rPr>
          <w:rFonts w:asciiTheme="majorBidi" w:hAnsiTheme="majorBidi" w:cstheme="majorBidi"/>
          <w:b/>
          <w:lang w:val="fr-FR"/>
        </w:rPr>
        <w:t>1 </w:t>
      </w:r>
      <w:r w:rsidR="00586575" w:rsidRPr="000038FB">
        <w:rPr>
          <w:rFonts w:asciiTheme="majorBidi" w:hAnsiTheme="majorBidi" w:cstheme="majorBidi"/>
          <w:b/>
          <w:lang w:val="fr-FR"/>
        </w:rPr>
        <w:t xml:space="preserve">de cada </w:t>
      </w:r>
      <w:r w:rsidRPr="000038FB">
        <w:rPr>
          <w:rFonts w:asciiTheme="majorBidi" w:hAnsiTheme="majorBidi" w:cstheme="majorBidi"/>
          <w:b/>
          <w:lang w:val="fr-FR"/>
        </w:rPr>
        <w:t>1</w:t>
      </w:r>
      <w:r w:rsidR="00844D68" w:rsidRPr="000038FB">
        <w:rPr>
          <w:rFonts w:asciiTheme="majorBidi" w:hAnsiTheme="majorBidi" w:cstheme="majorBidi"/>
          <w:b/>
          <w:lang w:val="fr-FR"/>
        </w:rPr>
        <w:t>0 </w:t>
      </w:r>
      <w:r w:rsidRPr="000038FB">
        <w:rPr>
          <w:rFonts w:asciiTheme="majorBidi" w:hAnsiTheme="majorBidi" w:cstheme="majorBidi"/>
          <w:b/>
          <w:lang w:val="fr-FR"/>
        </w:rPr>
        <w:t>pacientes):</w:t>
      </w:r>
    </w:p>
    <w:p w14:paraId="29DCB602" w14:textId="77777777" w:rsidR="005D662B" w:rsidRPr="00B83E21" w:rsidRDefault="005D662B" w:rsidP="00B83E21">
      <w:pPr>
        <w:pStyle w:val="Tire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rPr>
        <w:t>Dolor de cabeza y síndrome similar a la gripe que consiste en fiebre, fatiga, debilidad, somnolencia, escalofríos y dolor de huesos, articulaciones y/o músculos. En la mayoría de los casos no se requiere tratamiento específico y los síntomas desaparecen después de un corto periodo de tiempo (un par de horas o días).</w:t>
      </w:r>
    </w:p>
    <w:p w14:paraId="133F35F5" w14:textId="77777777" w:rsidR="005D662B" w:rsidRPr="00B83E21" w:rsidRDefault="005D662B" w:rsidP="00B83E21">
      <w:pPr>
        <w:pStyle w:val="Tire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rPr>
        <w:t>Reacciones gastrointestinales como náuseas y vómitos, así como pérdida de apetito.</w:t>
      </w:r>
    </w:p>
    <w:p w14:paraId="7B05B990" w14:textId="77777777" w:rsidR="005D662B" w:rsidRPr="00B83E21" w:rsidRDefault="005D662B" w:rsidP="00B83E21">
      <w:pPr>
        <w:pStyle w:val="Tire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rPr>
        <w:t>Conjuntivitis.</w:t>
      </w:r>
    </w:p>
    <w:p w14:paraId="25ACC70B" w14:textId="77777777" w:rsidR="005D662B" w:rsidRPr="00B83E21" w:rsidRDefault="005D662B" w:rsidP="00B83E21">
      <w:pPr>
        <w:pStyle w:val="Tire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rPr>
        <w:t>Nivel bajo de glóbulos rojos en la sangre (anemia).</w:t>
      </w:r>
    </w:p>
    <w:p w14:paraId="705CC30A" w14:textId="77777777" w:rsidR="005D662B" w:rsidRPr="000038FB" w:rsidRDefault="005D662B" w:rsidP="00B83E21">
      <w:pPr>
        <w:spacing w:after="0" w:line="240" w:lineRule="auto"/>
        <w:rPr>
          <w:rFonts w:asciiTheme="majorBidi" w:hAnsiTheme="majorBidi" w:cstheme="majorBidi"/>
          <w:b/>
          <w:bCs/>
          <w:lang w:val="fr-FR"/>
        </w:rPr>
      </w:pPr>
    </w:p>
    <w:p w14:paraId="31B352DD" w14:textId="698226E2" w:rsidR="005D662B" w:rsidRPr="000038FB" w:rsidRDefault="005D662B" w:rsidP="00B83E21">
      <w:pPr>
        <w:keepNext/>
        <w:spacing w:after="0" w:line="240" w:lineRule="auto"/>
        <w:rPr>
          <w:rFonts w:asciiTheme="majorBidi" w:hAnsiTheme="majorBidi" w:cstheme="majorBidi"/>
          <w:b/>
          <w:lang w:val="fr-FR"/>
        </w:rPr>
      </w:pPr>
      <w:r w:rsidRPr="000038FB">
        <w:rPr>
          <w:rFonts w:asciiTheme="majorBidi" w:hAnsiTheme="majorBidi" w:cstheme="majorBidi"/>
          <w:b/>
          <w:lang w:val="fr-FR"/>
        </w:rPr>
        <w:lastRenderedPageBreak/>
        <w:t xml:space="preserve">Poco frecuentes (pueden afectar </w:t>
      </w:r>
      <w:r w:rsidR="00C01703" w:rsidRPr="000038FB">
        <w:rPr>
          <w:rFonts w:asciiTheme="majorBidi" w:hAnsiTheme="majorBidi" w:cstheme="majorBidi"/>
          <w:b/>
          <w:lang w:val="fr-FR"/>
        </w:rPr>
        <w:t>h</w:t>
      </w:r>
      <w:r w:rsidRPr="000038FB">
        <w:rPr>
          <w:rFonts w:asciiTheme="majorBidi" w:hAnsiTheme="majorBidi" w:cstheme="majorBidi"/>
          <w:b/>
          <w:lang w:val="fr-FR"/>
        </w:rPr>
        <w:t>a</w:t>
      </w:r>
      <w:r w:rsidR="00C01703" w:rsidRPr="000038FB">
        <w:rPr>
          <w:rFonts w:asciiTheme="majorBidi" w:hAnsiTheme="majorBidi" w:cstheme="majorBidi"/>
          <w:b/>
          <w:lang w:val="fr-FR"/>
        </w:rPr>
        <w:t>sta</w:t>
      </w:r>
      <w:r w:rsidRPr="000038FB">
        <w:rPr>
          <w:rFonts w:asciiTheme="majorBidi" w:hAnsiTheme="majorBidi" w:cstheme="majorBidi"/>
          <w:b/>
          <w:lang w:val="fr-FR"/>
        </w:rPr>
        <w:t xml:space="preserve"> </w:t>
      </w:r>
      <w:r w:rsidR="00844D68" w:rsidRPr="000038FB">
        <w:rPr>
          <w:rFonts w:asciiTheme="majorBidi" w:hAnsiTheme="majorBidi" w:cstheme="majorBidi"/>
          <w:b/>
          <w:lang w:val="fr-FR"/>
        </w:rPr>
        <w:t>1 </w:t>
      </w:r>
      <w:r w:rsidRPr="000038FB">
        <w:rPr>
          <w:rFonts w:asciiTheme="majorBidi" w:hAnsiTheme="majorBidi" w:cstheme="majorBidi"/>
          <w:b/>
          <w:lang w:val="fr-FR"/>
        </w:rPr>
        <w:t xml:space="preserve">de cada </w:t>
      </w:r>
      <w:r w:rsidR="00C01703" w:rsidRPr="000038FB">
        <w:rPr>
          <w:rFonts w:asciiTheme="majorBidi" w:hAnsiTheme="majorBidi" w:cstheme="majorBidi"/>
          <w:b/>
          <w:lang w:val="fr-FR"/>
        </w:rPr>
        <w:t>100</w:t>
      </w:r>
      <w:r w:rsidR="00844D68" w:rsidRPr="000038FB">
        <w:rPr>
          <w:rFonts w:asciiTheme="majorBidi" w:hAnsiTheme="majorBidi" w:cstheme="majorBidi"/>
          <w:b/>
          <w:lang w:val="fr-FR"/>
        </w:rPr>
        <w:t> </w:t>
      </w:r>
      <w:r w:rsidRPr="000038FB">
        <w:rPr>
          <w:rFonts w:asciiTheme="majorBidi" w:hAnsiTheme="majorBidi" w:cstheme="majorBidi"/>
          <w:b/>
          <w:lang w:val="fr-FR"/>
        </w:rPr>
        <w:t>pacientes):</w:t>
      </w:r>
    </w:p>
    <w:p w14:paraId="477EC86B" w14:textId="77777777" w:rsidR="005D662B" w:rsidRPr="00B83E21" w:rsidRDefault="005D662B" w:rsidP="00B83E21">
      <w:pPr>
        <w:pStyle w:val="Tire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rPr>
        <w:t>Reacciones de hipersensibilidad.</w:t>
      </w:r>
    </w:p>
    <w:p w14:paraId="65DB8C6E" w14:textId="77777777" w:rsidR="005D662B" w:rsidRPr="00B83E21" w:rsidRDefault="005D662B" w:rsidP="00B83E21">
      <w:pPr>
        <w:pStyle w:val="Tire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rPr>
        <w:t>Tensión arterial baja.</w:t>
      </w:r>
    </w:p>
    <w:p w14:paraId="32A756D1" w14:textId="77777777" w:rsidR="005D662B" w:rsidRPr="00B83E21" w:rsidRDefault="005D662B" w:rsidP="00B83E21">
      <w:pPr>
        <w:pStyle w:val="Tire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rPr>
        <w:t>Dolor en el pecho.</w:t>
      </w:r>
    </w:p>
    <w:p w14:paraId="58BA5742" w14:textId="77777777" w:rsidR="005D662B" w:rsidRPr="00B83E21" w:rsidRDefault="005D662B" w:rsidP="00B83E21">
      <w:pPr>
        <w:pStyle w:val="Tire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rPr>
        <w:t>Reacciones en la piel (enrojecimiento e hinchazón) en el lugar de la perfusión, erupción, picor.</w:t>
      </w:r>
    </w:p>
    <w:p w14:paraId="7FB255D1" w14:textId="77777777" w:rsidR="005D662B" w:rsidRPr="00B83E21" w:rsidRDefault="005D662B" w:rsidP="00B83E21">
      <w:pPr>
        <w:pStyle w:val="Tire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rPr>
        <w:t xml:space="preserve">Tensión arterial elevada, dificultad para respirar, mareo, </w:t>
      </w:r>
      <w:r w:rsidR="00DB6629" w:rsidRPr="00B83E21">
        <w:rPr>
          <w:rFonts w:asciiTheme="majorBidi" w:hAnsiTheme="majorBidi" w:cstheme="majorBidi"/>
        </w:rPr>
        <w:t xml:space="preserve">ansiedad, </w:t>
      </w:r>
      <w:r w:rsidRPr="00B83E21">
        <w:rPr>
          <w:rFonts w:asciiTheme="majorBidi" w:hAnsiTheme="majorBidi" w:cstheme="majorBidi"/>
        </w:rPr>
        <w:t xml:space="preserve">trastornos del sueño, </w:t>
      </w:r>
      <w:r w:rsidR="00DB6629" w:rsidRPr="00B83E21">
        <w:rPr>
          <w:rFonts w:asciiTheme="majorBidi" w:hAnsiTheme="majorBidi" w:cstheme="majorBidi"/>
        </w:rPr>
        <w:t xml:space="preserve">alteraciones del gusto, temblores, </w:t>
      </w:r>
      <w:r w:rsidRPr="00B83E21">
        <w:rPr>
          <w:rFonts w:asciiTheme="majorBidi" w:hAnsiTheme="majorBidi" w:cstheme="majorBidi"/>
        </w:rPr>
        <w:t>hormigueo o entumecimiento de las manos o los pies, diarrea</w:t>
      </w:r>
      <w:r w:rsidR="00DB6629" w:rsidRPr="00B83E21">
        <w:rPr>
          <w:rFonts w:asciiTheme="majorBidi" w:hAnsiTheme="majorBidi" w:cstheme="majorBidi"/>
        </w:rPr>
        <w:t>, estreñimiento, dolor abdominal, sequedad de la boca</w:t>
      </w:r>
      <w:r w:rsidRPr="00B83E21">
        <w:rPr>
          <w:rFonts w:asciiTheme="majorBidi" w:hAnsiTheme="majorBidi" w:cstheme="majorBidi"/>
        </w:rPr>
        <w:t>.</w:t>
      </w:r>
    </w:p>
    <w:p w14:paraId="779320C5" w14:textId="77777777" w:rsidR="005D662B" w:rsidRPr="00B83E21" w:rsidRDefault="005D662B" w:rsidP="00B83E21">
      <w:pPr>
        <w:pStyle w:val="Tire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rPr>
        <w:t>Disminución del número de glóbulos blancos y plaquetas.</w:t>
      </w:r>
    </w:p>
    <w:p w14:paraId="625D0A7E" w14:textId="77777777" w:rsidR="00DB6629" w:rsidRPr="00B83E21" w:rsidRDefault="005D662B" w:rsidP="00B83E21">
      <w:pPr>
        <w:pStyle w:val="Tire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rPr>
        <w:t>Nivel bajo de magnesio y potasio en la sangre. Su médico lo controlará y tomará cualquier medida necesaria.</w:t>
      </w:r>
      <w:r w:rsidR="00DB6629" w:rsidRPr="00B83E21">
        <w:rPr>
          <w:rFonts w:asciiTheme="majorBidi" w:hAnsiTheme="majorBidi" w:cstheme="majorBidi"/>
        </w:rPr>
        <w:t xml:space="preserve"> </w:t>
      </w:r>
    </w:p>
    <w:p w14:paraId="26687764" w14:textId="77777777" w:rsidR="00DB6629" w:rsidRPr="00B83E21" w:rsidRDefault="00DB6629" w:rsidP="00B83E21">
      <w:pPr>
        <w:pStyle w:val="Tire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rPr>
        <w:t>Aumento de peso.</w:t>
      </w:r>
    </w:p>
    <w:p w14:paraId="10B8F539" w14:textId="77777777" w:rsidR="005D662B" w:rsidRPr="00B83E21" w:rsidRDefault="00DB6629" w:rsidP="00B83E21">
      <w:pPr>
        <w:pStyle w:val="Tire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rPr>
        <w:t>Aumento de la sudoración.</w:t>
      </w:r>
    </w:p>
    <w:p w14:paraId="22A44089" w14:textId="77777777" w:rsidR="005D662B" w:rsidRPr="00B83E21" w:rsidRDefault="005D662B" w:rsidP="00B83E21">
      <w:pPr>
        <w:pStyle w:val="Tire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rPr>
        <w:t>Adormecimiento.</w:t>
      </w:r>
    </w:p>
    <w:p w14:paraId="124C7D6C" w14:textId="77777777" w:rsidR="005D662B" w:rsidRPr="00B83E21" w:rsidRDefault="00DB6629" w:rsidP="00B83E21">
      <w:pPr>
        <w:pStyle w:val="Tire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rPr>
        <w:t xml:space="preserve">Visión borrosa, lagrimeo </w:t>
      </w:r>
      <w:r w:rsidR="005D662B" w:rsidRPr="00B83E21">
        <w:rPr>
          <w:rFonts w:asciiTheme="majorBidi" w:hAnsiTheme="majorBidi" w:cstheme="majorBidi"/>
        </w:rPr>
        <w:t>en los ojos, sensibilidad de los ojos a la luz.</w:t>
      </w:r>
    </w:p>
    <w:p w14:paraId="1B744DD0" w14:textId="77777777" w:rsidR="005D662B" w:rsidRPr="00B83E21" w:rsidRDefault="005D662B" w:rsidP="00B83E21">
      <w:pPr>
        <w:pStyle w:val="Tire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rPr>
        <w:t>Repentino enfriamiento con desmayo, flojedad o colapso.</w:t>
      </w:r>
    </w:p>
    <w:p w14:paraId="57D9D32B" w14:textId="77777777" w:rsidR="005D662B" w:rsidRPr="00B83E21" w:rsidRDefault="005D662B" w:rsidP="00B83E21">
      <w:pPr>
        <w:pStyle w:val="Tire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rPr>
        <w:t>Dificultad para respirar con silbidos o tos.</w:t>
      </w:r>
    </w:p>
    <w:p w14:paraId="5A86F1B6" w14:textId="77777777" w:rsidR="005D662B" w:rsidRPr="00B83E21" w:rsidRDefault="005D662B" w:rsidP="00B83E21">
      <w:pPr>
        <w:pStyle w:val="Tire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rPr>
        <w:t>Urticaria.</w:t>
      </w:r>
    </w:p>
    <w:p w14:paraId="05F3ABD6" w14:textId="77777777" w:rsidR="005D662B" w:rsidRPr="00B83E21" w:rsidRDefault="005D662B" w:rsidP="00B83E21">
      <w:pPr>
        <w:spacing w:after="0" w:line="240" w:lineRule="auto"/>
        <w:rPr>
          <w:rFonts w:asciiTheme="majorBidi" w:hAnsiTheme="majorBidi" w:cstheme="majorBidi"/>
          <w:b/>
          <w:bCs/>
        </w:rPr>
      </w:pPr>
    </w:p>
    <w:p w14:paraId="7013E69D" w14:textId="77777777" w:rsidR="005D662B" w:rsidRPr="000038FB" w:rsidRDefault="005D662B" w:rsidP="00B83E21">
      <w:pPr>
        <w:keepNext/>
        <w:spacing w:after="0" w:line="240" w:lineRule="auto"/>
        <w:rPr>
          <w:rFonts w:asciiTheme="majorBidi" w:hAnsiTheme="majorBidi" w:cstheme="majorBidi"/>
          <w:b/>
          <w:lang w:val="fr-FR"/>
        </w:rPr>
      </w:pPr>
      <w:r w:rsidRPr="000038FB">
        <w:rPr>
          <w:rFonts w:asciiTheme="majorBidi" w:hAnsiTheme="majorBidi" w:cstheme="majorBidi"/>
          <w:b/>
          <w:lang w:val="fr-FR"/>
        </w:rPr>
        <w:t xml:space="preserve">Raros (pueden afectar </w:t>
      </w:r>
      <w:r w:rsidR="00C01703" w:rsidRPr="000038FB">
        <w:rPr>
          <w:rFonts w:asciiTheme="majorBidi" w:hAnsiTheme="majorBidi" w:cstheme="majorBidi"/>
          <w:b/>
          <w:lang w:val="fr-FR"/>
        </w:rPr>
        <w:t>h</w:t>
      </w:r>
      <w:r w:rsidRPr="000038FB">
        <w:rPr>
          <w:rFonts w:asciiTheme="majorBidi" w:hAnsiTheme="majorBidi" w:cstheme="majorBidi"/>
          <w:b/>
          <w:lang w:val="fr-FR"/>
        </w:rPr>
        <w:t>a</w:t>
      </w:r>
      <w:r w:rsidR="00C01703" w:rsidRPr="000038FB">
        <w:rPr>
          <w:rFonts w:asciiTheme="majorBidi" w:hAnsiTheme="majorBidi" w:cstheme="majorBidi"/>
          <w:b/>
          <w:lang w:val="fr-FR"/>
        </w:rPr>
        <w:t>sta</w:t>
      </w:r>
      <w:r w:rsidRPr="000038FB">
        <w:rPr>
          <w:rFonts w:asciiTheme="majorBidi" w:hAnsiTheme="majorBidi" w:cstheme="majorBidi"/>
          <w:b/>
          <w:lang w:val="fr-FR"/>
        </w:rPr>
        <w:t xml:space="preserve"> </w:t>
      </w:r>
      <w:r w:rsidR="00844D68" w:rsidRPr="000038FB">
        <w:rPr>
          <w:rFonts w:asciiTheme="majorBidi" w:hAnsiTheme="majorBidi" w:cstheme="majorBidi"/>
          <w:b/>
          <w:lang w:val="fr-FR"/>
        </w:rPr>
        <w:t>1 </w:t>
      </w:r>
      <w:r w:rsidRPr="000038FB">
        <w:rPr>
          <w:rFonts w:asciiTheme="majorBidi" w:hAnsiTheme="majorBidi" w:cstheme="majorBidi"/>
          <w:b/>
          <w:lang w:val="fr-FR"/>
        </w:rPr>
        <w:t xml:space="preserve">de cada </w:t>
      </w:r>
      <w:r w:rsidR="00C01703" w:rsidRPr="000038FB">
        <w:rPr>
          <w:rFonts w:asciiTheme="majorBidi" w:hAnsiTheme="majorBidi" w:cstheme="majorBidi"/>
          <w:b/>
          <w:lang w:val="fr-FR"/>
        </w:rPr>
        <w:t>1.000</w:t>
      </w:r>
      <w:r w:rsidR="00844D68" w:rsidRPr="000038FB">
        <w:rPr>
          <w:rFonts w:asciiTheme="majorBidi" w:hAnsiTheme="majorBidi" w:cstheme="majorBidi"/>
          <w:b/>
          <w:lang w:val="fr-FR"/>
        </w:rPr>
        <w:t> </w:t>
      </w:r>
      <w:r w:rsidRPr="000038FB">
        <w:rPr>
          <w:rFonts w:asciiTheme="majorBidi" w:hAnsiTheme="majorBidi" w:cstheme="majorBidi"/>
          <w:b/>
          <w:lang w:val="fr-FR"/>
        </w:rPr>
        <w:t>pacientes):</w:t>
      </w:r>
    </w:p>
    <w:p w14:paraId="468305E1" w14:textId="77777777" w:rsidR="005D662B" w:rsidRPr="00B83E21" w:rsidRDefault="005D662B" w:rsidP="00B83E21">
      <w:pPr>
        <w:pStyle w:val="Tire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rPr>
        <w:t>Disminución del ritmo cardiaco.</w:t>
      </w:r>
    </w:p>
    <w:p w14:paraId="2B85517F" w14:textId="77777777" w:rsidR="005D662B" w:rsidRPr="00B83E21" w:rsidRDefault="005D662B" w:rsidP="00B83E21">
      <w:pPr>
        <w:pStyle w:val="Tire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rPr>
        <w:t>Confusión.</w:t>
      </w:r>
    </w:p>
    <w:p w14:paraId="349436ED" w14:textId="77777777" w:rsidR="005D662B" w:rsidRPr="00B83E21" w:rsidRDefault="005D662B" w:rsidP="00B83E21">
      <w:pPr>
        <w:pStyle w:val="Tire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rPr>
        <w:t>Fracturas atípicas del fémur (hueso del muslo) que pueden ocurrir en raras ocasiones sobre todo en pacientes en tratamiento prolongado para la osteoporosis. Informe a su médico si nota dolor, debilidad o molestias en el muslo, la cadera o la ingle, ya que pueden ser síntomas precoces e indicativos de una posible fractura del fémur.</w:t>
      </w:r>
    </w:p>
    <w:p w14:paraId="350BE802" w14:textId="77777777" w:rsidR="007F54D9" w:rsidRPr="00B83E21" w:rsidRDefault="007F54D9" w:rsidP="00B83E21">
      <w:pPr>
        <w:pStyle w:val="Tire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rPr>
        <w:t>Enfermedad intersticial del pulmón (inflamación del tejido que rodea los sacos de aire de los pulmones).</w:t>
      </w:r>
    </w:p>
    <w:p w14:paraId="24D05A43" w14:textId="77777777" w:rsidR="00DB6629" w:rsidRPr="00B83E21" w:rsidRDefault="00E70299" w:rsidP="00B83E21">
      <w:pPr>
        <w:pStyle w:val="Tire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rPr>
        <w:t>Síntomas parecidos a la gripe que incluyen artritis e hinchazón de las articulaciones.</w:t>
      </w:r>
      <w:r w:rsidR="00DB6629" w:rsidRPr="00B83E21">
        <w:rPr>
          <w:rFonts w:asciiTheme="majorBidi" w:hAnsiTheme="majorBidi" w:cstheme="majorBidi"/>
        </w:rPr>
        <w:t xml:space="preserve"> </w:t>
      </w:r>
    </w:p>
    <w:p w14:paraId="68238565" w14:textId="77777777" w:rsidR="00E70299" w:rsidRPr="00B83E21" w:rsidRDefault="00DB6629" w:rsidP="00B83E21">
      <w:pPr>
        <w:pStyle w:val="Tire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rPr>
        <w:t>Enrojecimiento doloroso del ojo y/o hinchazón.</w:t>
      </w:r>
    </w:p>
    <w:p w14:paraId="35C1515A" w14:textId="77777777" w:rsidR="005D662B" w:rsidRPr="00B83E21" w:rsidRDefault="005D662B" w:rsidP="00B83E21">
      <w:pPr>
        <w:spacing w:after="0" w:line="240" w:lineRule="auto"/>
        <w:rPr>
          <w:rFonts w:asciiTheme="majorBidi" w:hAnsiTheme="majorBidi" w:cstheme="majorBidi"/>
          <w:b/>
          <w:bCs/>
        </w:rPr>
      </w:pPr>
    </w:p>
    <w:p w14:paraId="545AC57B" w14:textId="77777777" w:rsidR="005D662B" w:rsidRPr="000038FB" w:rsidRDefault="005D662B" w:rsidP="00B83E21">
      <w:pPr>
        <w:keepNext/>
        <w:spacing w:after="0" w:line="240" w:lineRule="auto"/>
        <w:rPr>
          <w:rFonts w:asciiTheme="majorBidi" w:hAnsiTheme="majorBidi" w:cstheme="majorBidi"/>
          <w:b/>
          <w:lang w:val="fr-FR"/>
        </w:rPr>
      </w:pPr>
      <w:r w:rsidRPr="000038FB">
        <w:rPr>
          <w:rFonts w:asciiTheme="majorBidi" w:hAnsiTheme="majorBidi" w:cstheme="majorBidi"/>
          <w:b/>
          <w:lang w:val="fr-FR"/>
        </w:rPr>
        <w:t xml:space="preserve">Muy raros (pueden afectar </w:t>
      </w:r>
      <w:r w:rsidR="00C01703" w:rsidRPr="000038FB">
        <w:rPr>
          <w:rFonts w:asciiTheme="majorBidi" w:hAnsiTheme="majorBidi" w:cstheme="majorBidi"/>
          <w:b/>
          <w:lang w:val="fr-FR"/>
        </w:rPr>
        <w:t>h</w:t>
      </w:r>
      <w:r w:rsidRPr="000038FB">
        <w:rPr>
          <w:rFonts w:asciiTheme="majorBidi" w:hAnsiTheme="majorBidi" w:cstheme="majorBidi"/>
          <w:b/>
          <w:lang w:val="fr-FR"/>
        </w:rPr>
        <w:t>a</w:t>
      </w:r>
      <w:r w:rsidR="00C01703" w:rsidRPr="000038FB">
        <w:rPr>
          <w:rFonts w:asciiTheme="majorBidi" w:hAnsiTheme="majorBidi" w:cstheme="majorBidi"/>
          <w:b/>
          <w:lang w:val="fr-FR"/>
        </w:rPr>
        <w:t>sta</w:t>
      </w:r>
      <w:r w:rsidRPr="000038FB">
        <w:rPr>
          <w:rFonts w:asciiTheme="majorBidi" w:hAnsiTheme="majorBidi" w:cstheme="majorBidi"/>
          <w:b/>
          <w:lang w:val="fr-FR"/>
        </w:rPr>
        <w:t xml:space="preserve"> </w:t>
      </w:r>
      <w:r w:rsidR="00844D68" w:rsidRPr="000038FB">
        <w:rPr>
          <w:rFonts w:asciiTheme="majorBidi" w:hAnsiTheme="majorBidi" w:cstheme="majorBidi"/>
          <w:b/>
          <w:lang w:val="fr-FR"/>
        </w:rPr>
        <w:t>1 </w:t>
      </w:r>
      <w:r w:rsidRPr="000038FB">
        <w:rPr>
          <w:rFonts w:asciiTheme="majorBidi" w:hAnsiTheme="majorBidi" w:cstheme="majorBidi"/>
          <w:b/>
          <w:lang w:val="fr-FR"/>
        </w:rPr>
        <w:t>de cada 10.00</w:t>
      </w:r>
      <w:r w:rsidR="00844D68" w:rsidRPr="000038FB">
        <w:rPr>
          <w:rFonts w:asciiTheme="majorBidi" w:hAnsiTheme="majorBidi" w:cstheme="majorBidi"/>
          <w:b/>
          <w:lang w:val="fr-FR"/>
        </w:rPr>
        <w:t>0 </w:t>
      </w:r>
      <w:r w:rsidRPr="000038FB">
        <w:rPr>
          <w:rFonts w:asciiTheme="majorBidi" w:hAnsiTheme="majorBidi" w:cstheme="majorBidi"/>
          <w:b/>
          <w:lang w:val="fr-FR"/>
        </w:rPr>
        <w:t>pacientes):</w:t>
      </w:r>
    </w:p>
    <w:p w14:paraId="3956ED14" w14:textId="77777777" w:rsidR="005D662B" w:rsidRPr="00B83E21" w:rsidRDefault="005D662B" w:rsidP="00B83E21">
      <w:pPr>
        <w:pStyle w:val="Tire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rPr>
        <w:t>Desvanecimiento debido a una tensión arterial baja.</w:t>
      </w:r>
    </w:p>
    <w:p w14:paraId="56D1F999" w14:textId="77777777" w:rsidR="005D662B" w:rsidRPr="00B83E21" w:rsidRDefault="005D662B" w:rsidP="00B83E21">
      <w:pPr>
        <w:pStyle w:val="Tire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rPr>
        <w:t>Dolor intenso en los huesos, las articulaciones y/o los músculos, ocasionalmente incapacitante.</w:t>
      </w:r>
    </w:p>
    <w:p w14:paraId="50613A8C" w14:textId="77777777" w:rsidR="005D662B" w:rsidRPr="000038FB" w:rsidRDefault="005D662B" w:rsidP="00B83E21">
      <w:pPr>
        <w:spacing w:after="0" w:line="240" w:lineRule="auto"/>
        <w:rPr>
          <w:rFonts w:asciiTheme="majorBidi" w:hAnsiTheme="majorBidi" w:cstheme="majorBidi"/>
          <w:lang w:val="fr-FR"/>
        </w:rPr>
      </w:pPr>
    </w:p>
    <w:p w14:paraId="3D0FF024" w14:textId="77777777" w:rsidR="00AE44C2" w:rsidRPr="000038FB" w:rsidRDefault="00AE44C2" w:rsidP="00B83E21">
      <w:pPr>
        <w:pStyle w:val="Gras"/>
        <w:spacing w:after="0" w:line="240" w:lineRule="auto"/>
        <w:rPr>
          <w:rFonts w:asciiTheme="majorBidi" w:hAnsiTheme="majorBidi" w:cstheme="majorBidi"/>
          <w:lang w:val="fr-FR"/>
        </w:rPr>
      </w:pPr>
      <w:r w:rsidRPr="000038FB">
        <w:rPr>
          <w:rFonts w:asciiTheme="majorBidi" w:hAnsiTheme="majorBidi" w:cstheme="majorBidi"/>
          <w:lang w:val="fr-FR"/>
        </w:rPr>
        <w:t xml:space="preserve">Comunicación de efectos adversos </w:t>
      </w:r>
    </w:p>
    <w:p w14:paraId="277C6268" w14:textId="77777777" w:rsidR="005D662B" w:rsidRPr="000038FB" w:rsidRDefault="00AE44C2" w:rsidP="00B83E21">
      <w:pPr>
        <w:spacing w:after="0" w:line="240" w:lineRule="auto"/>
        <w:rPr>
          <w:rFonts w:asciiTheme="majorBidi" w:hAnsiTheme="majorBidi" w:cstheme="majorBidi"/>
          <w:lang w:val="fr-FR"/>
        </w:rPr>
      </w:pPr>
      <w:r w:rsidRPr="000038FB">
        <w:rPr>
          <w:rFonts w:asciiTheme="majorBidi" w:hAnsiTheme="majorBidi" w:cstheme="majorBidi"/>
          <w:lang w:val="fr-FR"/>
        </w:rPr>
        <w:t xml:space="preserve">Si experimenta cualquier tipo de efecto adverso, consulte a su médico, farmacéutico o enfermero, incluso si se trata de posibles efectos adversos que no aparecen en este prospecto. También puede comunicarlos directamente a través </w:t>
      </w:r>
      <w:r w:rsidRPr="000038FB">
        <w:rPr>
          <w:rFonts w:asciiTheme="majorBidi" w:hAnsiTheme="majorBidi" w:cstheme="majorBidi"/>
          <w:highlight w:val="lightGray"/>
          <w:lang w:val="fr-FR"/>
        </w:rPr>
        <w:t xml:space="preserve">del sistema nacional de notificación incluido en el </w:t>
      </w:r>
      <w:hyperlink r:id="rId12" w:history="1">
        <w:r w:rsidR="00E70299" w:rsidRPr="00B83E21">
          <w:rPr>
            <w:rStyle w:val="Hyperlink"/>
            <w:rFonts w:asciiTheme="majorBidi" w:eastAsia="Calibri" w:hAnsiTheme="majorBidi" w:cstheme="majorBidi"/>
            <w:highlight w:val="lightGray"/>
            <w:lang w:val="es-CO"/>
          </w:rPr>
          <w:t>A</w:t>
        </w:r>
        <w:r w:rsidR="000A6854" w:rsidRPr="00B83E21">
          <w:rPr>
            <w:rStyle w:val="Hyperlink"/>
            <w:rFonts w:asciiTheme="majorBidi" w:eastAsia="Calibri" w:hAnsiTheme="majorBidi" w:cstheme="majorBidi"/>
            <w:highlight w:val="lightGray"/>
            <w:lang w:val="es-CO"/>
          </w:rPr>
          <w:t>péndice</w:t>
        </w:r>
        <w:r w:rsidR="00E70299" w:rsidRPr="00B83E21">
          <w:rPr>
            <w:rStyle w:val="Hyperlink"/>
            <w:rFonts w:asciiTheme="majorBidi" w:eastAsia="Calibri" w:hAnsiTheme="majorBidi" w:cstheme="majorBidi"/>
            <w:highlight w:val="lightGray"/>
            <w:lang w:val="es-CO"/>
          </w:rPr>
          <w:t xml:space="preserve"> V</w:t>
        </w:r>
      </w:hyperlink>
      <w:r w:rsidRPr="000038FB">
        <w:rPr>
          <w:rFonts w:asciiTheme="majorBidi" w:hAnsiTheme="majorBidi" w:cstheme="majorBidi"/>
          <w:highlight w:val="lightGray"/>
          <w:lang w:val="fr-FR"/>
        </w:rPr>
        <w:t>.</w:t>
      </w:r>
      <w:r w:rsidRPr="000038FB">
        <w:rPr>
          <w:rFonts w:asciiTheme="majorBidi" w:hAnsiTheme="majorBidi" w:cstheme="majorBidi"/>
          <w:lang w:val="fr-FR"/>
        </w:rPr>
        <w:t xml:space="preserve"> Mediante la comunicación de efectos adversos usted puede contribuir a proporcionar más información sobre la seguridad de este medicamento.</w:t>
      </w:r>
    </w:p>
    <w:p w14:paraId="69D7F4A3" w14:textId="77777777" w:rsidR="005D662B" w:rsidRPr="000038FB" w:rsidRDefault="005D662B" w:rsidP="00B83E21">
      <w:pPr>
        <w:spacing w:after="0" w:line="240" w:lineRule="auto"/>
        <w:rPr>
          <w:rFonts w:asciiTheme="majorBidi" w:hAnsiTheme="majorBidi" w:cstheme="majorBidi"/>
          <w:lang w:val="fr-FR"/>
        </w:rPr>
      </w:pPr>
    </w:p>
    <w:p w14:paraId="1CD10EA6" w14:textId="77777777" w:rsidR="005D662B" w:rsidRPr="000038FB" w:rsidRDefault="005D662B" w:rsidP="00B83E21">
      <w:pPr>
        <w:spacing w:after="0" w:line="240" w:lineRule="auto"/>
        <w:rPr>
          <w:rFonts w:asciiTheme="majorBidi" w:hAnsiTheme="majorBidi" w:cstheme="majorBidi"/>
          <w:lang w:val="fr-FR"/>
        </w:rPr>
      </w:pPr>
    </w:p>
    <w:p w14:paraId="1B2BAC55" w14:textId="77777777" w:rsidR="005D662B" w:rsidRPr="00C729E3" w:rsidRDefault="004F6CB7" w:rsidP="00374714">
      <w:pPr>
        <w:pStyle w:val="Style2"/>
        <w:rPr>
          <w:lang w:val="es-CO"/>
        </w:rPr>
      </w:pPr>
      <w:r w:rsidRPr="00C729E3">
        <w:rPr>
          <w:lang w:val="es-CO"/>
        </w:rPr>
        <w:t>5.</w:t>
      </w:r>
      <w:r w:rsidRPr="00C729E3">
        <w:rPr>
          <w:lang w:val="es-CO"/>
        </w:rPr>
        <w:tab/>
      </w:r>
      <w:r w:rsidR="005D662B" w:rsidRPr="00C729E3">
        <w:rPr>
          <w:lang w:val="es-CO"/>
        </w:rPr>
        <w:t xml:space="preserve">Conservación de Ácido zoledrónico </w:t>
      </w:r>
      <w:r w:rsidR="005A6A0E" w:rsidRPr="00C729E3">
        <w:rPr>
          <w:lang w:val="es-CO"/>
        </w:rPr>
        <w:t>Mylan</w:t>
      </w:r>
    </w:p>
    <w:p w14:paraId="757EEAEE" w14:textId="77777777" w:rsidR="005D662B" w:rsidRPr="000038FB" w:rsidRDefault="005D662B" w:rsidP="00B83E21">
      <w:pPr>
        <w:keepNext/>
        <w:spacing w:after="0" w:line="240" w:lineRule="auto"/>
        <w:rPr>
          <w:rFonts w:asciiTheme="majorBidi" w:hAnsiTheme="majorBidi" w:cstheme="majorBidi"/>
          <w:lang w:val="fr-FR"/>
        </w:rPr>
      </w:pPr>
    </w:p>
    <w:p w14:paraId="21079331" w14:textId="77777777" w:rsidR="005D662B" w:rsidRPr="000038FB" w:rsidRDefault="005D662B" w:rsidP="00B83E21">
      <w:pPr>
        <w:keepNext/>
        <w:spacing w:after="0" w:line="240" w:lineRule="auto"/>
        <w:rPr>
          <w:rFonts w:asciiTheme="majorBidi" w:hAnsiTheme="majorBidi" w:cstheme="majorBidi"/>
          <w:lang w:val="fr-FR"/>
        </w:rPr>
      </w:pPr>
      <w:r w:rsidRPr="000038FB">
        <w:rPr>
          <w:rFonts w:asciiTheme="majorBidi" w:hAnsiTheme="majorBidi" w:cstheme="majorBidi"/>
          <w:lang w:val="fr-FR"/>
        </w:rPr>
        <w:t xml:space="preserve">Su médico, farmacéutico o enfermero sabe cómo conservar Ácido zoledrónico </w:t>
      </w:r>
      <w:r w:rsidR="005A6A0E" w:rsidRPr="000038FB">
        <w:rPr>
          <w:rFonts w:asciiTheme="majorBidi" w:hAnsiTheme="majorBidi" w:cstheme="majorBidi"/>
          <w:lang w:val="fr-FR"/>
        </w:rPr>
        <w:t>Mylan</w:t>
      </w:r>
      <w:r w:rsidRPr="000038FB">
        <w:rPr>
          <w:rFonts w:asciiTheme="majorBidi" w:hAnsiTheme="majorBidi" w:cstheme="majorBidi"/>
          <w:lang w:val="fr-FR"/>
        </w:rPr>
        <w:t>.</w:t>
      </w:r>
    </w:p>
    <w:p w14:paraId="3AA6737A" w14:textId="77777777" w:rsidR="005D662B" w:rsidRPr="000038FB" w:rsidRDefault="005D662B" w:rsidP="00B83E21">
      <w:pPr>
        <w:spacing w:after="0" w:line="240" w:lineRule="auto"/>
        <w:rPr>
          <w:rFonts w:asciiTheme="majorBidi" w:hAnsiTheme="majorBidi" w:cstheme="majorBidi"/>
          <w:lang w:val="fr-FR"/>
        </w:rPr>
      </w:pPr>
    </w:p>
    <w:p w14:paraId="1EA8DD66" w14:textId="77777777" w:rsidR="005D662B" w:rsidRPr="000038FB" w:rsidRDefault="005D662B" w:rsidP="00B83E21">
      <w:pPr>
        <w:spacing w:after="0" w:line="240" w:lineRule="auto"/>
        <w:rPr>
          <w:rFonts w:asciiTheme="majorBidi" w:hAnsiTheme="majorBidi" w:cstheme="majorBidi"/>
          <w:lang w:val="fr-FR"/>
        </w:rPr>
      </w:pPr>
    </w:p>
    <w:p w14:paraId="4F424FDF" w14:textId="77777777" w:rsidR="005D662B" w:rsidRPr="00C729E3" w:rsidRDefault="004F6CB7" w:rsidP="00374714">
      <w:pPr>
        <w:pStyle w:val="Style2"/>
        <w:rPr>
          <w:lang w:val="es-CO"/>
        </w:rPr>
      </w:pPr>
      <w:r w:rsidRPr="00C729E3">
        <w:rPr>
          <w:lang w:val="es-CO"/>
        </w:rPr>
        <w:t>6.</w:t>
      </w:r>
      <w:r w:rsidRPr="00C729E3">
        <w:rPr>
          <w:lang w:val="es-CO"/>
        </w:rPr>
        <w:tab/>
      </w:r>
      <w:r w:rsidR="005D662B" w:rsidRPr="00C729E3">
        <w:rPr>
          <w:lang w:val="es-CO"/>
        </w:rPr>
        <w:t>Contenido del envase e información adicional</w:t>
      </w:r>
    </w:p>
    <w:p w14:paraId="3DFEF23B" w14:textId="77777777" w:rsidR="005D662B" w:rsidRPr="00B83E21" w:rsidRDefault="005D662B" w:rsidP="00B83E21">
      <w:pPr>
        <w:keepNext/>
        <w:spacing w:after="0" w:line="240" w:lineRule="auto"/>
        <w:rPr>
          <w:rFonts w:asciiTheme="majorBidi" w:hAnsiTheme="majorBidi" w:cstheme="majorBidi"/>
        </w:rPr>
      </w:pPr>
    </w:p>
    <w:p w14:paraId="789FA190" w14:textId="77777777" w:rsidR="005D662B" w:rsidRPr="00B83E21" w:rsidRDefault="005D662B" w:rsidP="00B83E21">
      <w:pPr>
        <w:pStyle w:val="Gras"/>
        <w:spacing w:after="0" w:line="240" w:lineRule="auto"/>
        <w:rPr>
          <w:rFonts w:asciiTheme="majorBidi" w:hAnsiTheme="majorBidi" w:cstheme="majorBidi"/>
        </w:rPr>
      </w:pPr>
      <w:r w:rsidRPr="00B83E21">
        <w:rPr>
          <w:rFonts w:asciiTheme="majorBidi" w:hAnsiTheme="majorBidi" w:cstheme="majorBidi"/>
        </w:rPr>
        <w:t xml:space="preserve">Composición de Ácido zoledrónico </w:t>
      </w:r>
      <w:r w:rsidR="005A6A0E" w:rsidRPr="00B83E21">
        <w:rPr>
          <w:rFonts w:asciiTheme="majorBidi" w:hAnsiTheme="majorBidi" w:cstheme="majorBidi"/>
        </w:rPr>
        <w:t>Mylan</w:t>
      </w:r>
    </w:p>
    <w:p w14:paraId="1F06133E" w14:textId="77777777" w:rsidR="005D662B" w:rsidRPr="00B83E21" w:rsidRDefault="005D662B" w:rsidP="00B83E21">
      <w:pPr>
        <w:pStyle w:val="Tire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rPr>
        <w:t xml:space="preserve">El principio activo es ácido zoledrónico. Un vial contiene </w:t>
      </w:r>
      <w:r w:rsidR="00844D68" w:rsidRPr="00B83E21">
        <w:rPr>
          <w:rFonts w:asciiTheme="majorBidi" w:hAnsiTheme="majorBidi" w:cstheme="majorBidi"/>
        </w:rPr>
        <w:t>4 </w:t>
      </w:r>
      <w:r w:rsidRPr="00B83E21">
        <w:rPr>
          <w:rFonts w:asciiTheme="majorBidi" w:hAnsiTheme="majorBidi" w:cstheme="majorBidi"/>
        </w:rPr>
        <w:t>mg de ácido zoledrónico (como monohidrato).</w:t>
      </w:r>
    </w:p>
    <w:p w14:paraId="471CE3CD" w14:textId="77777777" w:rsidR="005D662B" w:rsidRPr="00B83E21" w:rsidRDefault="005D662B" w:rsidP="00B83E21">
      <w:pPr>
        <w:pStyle w:val="Tire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rPr>
        <w:t>Los demás componentes son: citrato de sodio, hidróxido de sodio, ácido clorhídrico y agua para preparaciones inyectables.</w:t>
      </w:r>
    </w:p>
    <w:p w14:paraId="3A5C04BE" w14:textId="77777777" w:rsidR="005D662B" w:rsidRPr="000038FB" w:rsidRDefault="005D662B" w:rsidP="00B83E21">
      <w:pPr>
        <w:spacing w:after="0" w:line="240" w:lineRule="auto"/>
        <w:rPr>
          <w:rFonts w:asciiTheme="majorBidi" w:hAnsiTheme="majorBidi" w:cstheme="majorBidi"/>
          <w:lang w:val="fr-FR"/>
        </w:rPr>
      </w:pPr>
    </w:p>
    <w:p w14:paraId="772EBB9F" w14:textId="77777777" w:rsidR="005D662B" w:rsidRPr="000038FB" w:rsidRDefault="005D662B" w:rsidP="00B83E21">
      <w:pPr>
        <w:pStyle w:val="Gras"/>
        <w:spacing w:after="0" w:line="240" w:lineRule="auto"/>
        <w:rPr>
          <w:rFonts w:asciiTheme="majorBidi" w:hAnsiTheme="majorBidi" w:cstheme="majorBidi"/>
          <w:lang w:val="fr-FR"/>
        </w:rPr>
      </w:pPr>
      <w:r w:rsidRPr="000038FB">
        <w:rPr>
          <w:rFonts w:asciiTheme="majorBidi" w:hAnsiTheme="majorBidi" w:cstheme="majorBidi"/>
          <w:lang w:val="fr-FR"/>
        </w:rPr>
        <w:lastRenderedPageBreak/>
        <w:t>Aspecto del producto y contenido del envase</w:t>
      </w:r>
    </w:p>
    <w:p w14:paraId="56E0B15B"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 xml:space="preserve">Ácido zoledrónico </w:t>
      </w:r>
      <w:r w:rsidR="005A6A0E" w:rsidRPr="000038FB">
        <w:rPr>
          <w:rFonts w:asciiTheme="majorBidi" w:hAnsiTheme="majorBidi" w:cstheme="majorBidi"/>
          <w:lang w:val="fr-FR"/>
        </w:rPr>
        <w:t>Mylan</w:t>
      </w:r>
      <w:r w:rsidRPr="000038FB">
        <w:rPr>
          <w:rFonts w:asciiTheme="majorBidi" w:hAnsiTheme="majorBidi" w:cstheme="majorBidi"/>
          <w:lang w:val="fr-FR"/>
        </w:rPr>
        <w:t xml:space="preserve"> es un concentrado transparente e incoloro para solución para perfusión. El concentrado se suministra en un vial de vidrio incoloro y transparente con tapón de goma y cápsula de plástico sobrepuesto tipo </w:t>
      </w:r>
      <w:r w:rsidR="00C01703" w:rsidRPr="000038FB">
        <w:rPr>
          <w:rFonts w:asciiTheme="majorBidi" w:hAnsiTheme="majorBidi" w:cstheme="majorBidi"/>
          <w:lang w:val="fr-FR"/>
        </w:rPr>
        <w:t>f</w:t>
      </w:r>
      <w:r w:rsidRPr="000038FB">
        <w:rPr>
          <w:rFonts w:asciiTheme="majorBidi" w:hAnsiTheme="majorBidi" w:cstheme="majorBidi"/>
          <w:lang w:val="fr-FR"/>
        </w:rPr>
        <w:t>lip</w:t>
      </w:r>
      <w:r w:rsidR="00611629" w:rsidRPr="000038FB">
        <w:rPr>
          <w:rFonts w:asciiTheme="majorBidi" w:hAnsiTheme="majorBidi" w:cstheme="majorBidi"/>
          <w:lang w:val="fr-FR"/>
        </w:rPr>
        <w:noBreakHyphen/>
      </w:r>
      <w:r w:rsidRPr="000038FB">
        <w:rPr>
          <w:rFonts w:asciiTheme="majorBidi" w:hAnsiTheme="majorBidi" w:cstheme="majorBidi"/>
          <w:lang w:val="fr-FR"/>
        </w:rPr>
        <w:t xml:space="preserve">off. </w:t>
      </w:r>
    </w:p>
    <w:p w14:paraId="0500CDCC"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 xml:space="preserve">Un vial contiene </w:t>
      </w:r>
      <w:r w:rsidR="00844D68" w:rsidRPr="000038FB">
        <w:rPr>
          <w:rFonts w:asciiTheme="majorBidi" w:hAnsiTheme="majorBidi" w:cstheme="majorBidi"/>
          <w:lang w:val="fr-FR"/>
        </w:rPr>
        <w:t>5 </w:t>
      </w:r>
      <w:r w:rsidRPr="000038FB">
        <w:rPr>
          <w:rFonts w:asciiTheme="majorBidi" w:hAnsiTheme="majorBidi" w:cstheme="majorBidi"/>
          <w:lang w:val="fr-FR"/>
        </w:rPr>
        <w:t>ml de</w:t>
      </w:r>
      <w:r w:rsidR="001803C3" w:rsidRPr="000038FB">
        <w:rPr>
          <w:rFonts w:asciiTheme="majorBidi" w:hAnsiTheme="majorBidi" w:cstheme="majorBidi"/>
          <w:lang w:val="fr-FR"/>
        </w:rPr>
        <w:t xml:space="preserve"> </w:t>
      </w:r>
      <w:r w:rsidR="001A4708" w:rsidRPr="000038FB">
        <w:rPr>
          <w:rFonts w:asciiTheme="majorBidi" w:hAnsiTheme="majorBidi" w:cstheme="majorBidi"/>
          <w:lang w:val="fr-FR"/>
        </w:rPr>
        <w:t>concentrado</w:t>
      </w:r>
      <w:r w:rsidRPr="000038FB">
        <w:rPr>
          <w:rFonts w:asciiTheme="majorBidi" w:hAnsiTheme="majorBidi" w:cstheme="majorBidi"/>
          <w:lang w:val="fr-FR"/>
        </w:rPr>
        <w:t>.</w:t>
      </w:r>
    </w:p>
    <w:p w14:paraId="0AE3C781"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 xml:space="preserve">Ácido zoledrónico </w:t>
      </w:r>
      <w:r w:rsidR="005A6A0E" w:rsidRPr="000038FB">
        <w:rPr>
          <w:rFonts w:asciiTheme="majorBidi" w:hAnsiTheme="majorBidi" w:cstheme="majorBidi"/>
          <w:lang w:val="fr-FR"/>
        </w:rPr>
        <w:t>Mylan</w:t>
      </w:r>
      <w:r w:rsidRPr="000038FB">
        <w:rPr>
          <w:rFonts w:asciiTheme="majorBidi" w:hAnsiTheme="majorBidi" w:cstheme="majorBidi"/>
          <w:lang w:val="fr-FR"/>
        </w:rPr>
        <w:t xml:space="preserve"> se suministra en envases que contienen 1, </w:t>
      </w:r>
      <w:r w:rsidR="00844D68" w:rsidRPr="000038FB">
        <w:rPr>
          <w:rFonts w:asciiTheme="majorBidi" w:hAnsiTheme="majorBidi" w:cstheme="majorBidi"/>
          <w:lang w:val="fr-FR"/>
        </w:rPr>
        <w:t>4 </w:t>
      </w:r>
      <w:r w:rsidRPr="000038FB">
        <w:rPr>
          <w:rFonts w:asciiTheme="majorBidi" w:hAnsiTheme="majorBidi" w:cstheme="majorBidi"/>
          <w:lang w:val="fr-FR"/>
        </w:rPr>
        <w:t>o 1</w:t>
      </w:r>
      <w:r w:rsidR="00844D68" w:rsidRPr="000038FB">
        <w:rPr>
          <w:rFonts w:asciiTheme="majorBidi" w:hAnsiTheme="majorBidi" w:cstheme="majorBidi"/>
          <w:lang w:val="fr-FR"/>
        </w:rPr>
        <w:t>0 </w:t>
      </w:r>
      <w:r w:rsidRPr="000038FB">
        <w:rPr>
          <w:rFonts w:asciiTheme="majorBidi" w:hAnsiTheme="majorBidi" w:cstheme="majorBidi"/>
          <w:lang w:val="fr-FR"/>
        </w:rPr>
        <w:t>viales</w:t>
      </w:r>
      <w:r w:rsidR="00F01561" w:rsidRPr="000038FB">
        <w:rPr>
          <w:rFonts w:asciiTheme="majorBidi" w:hAnsiTheme="majorBidi" w:cstheme="majorBidi"/>
          <w:lang w:val="fr-FR"/>
        </w:rPr>
        <w:t xml:space="preserve"> o en envases múltiples formados por 4 envases, cada uno conteniendo 1 vial</w:t>
      </w:r>
      <w:r w:rsidRPr="000038FB">
        <w:rPr>
          <w:rFonts w:asciiTheme="majorBidi" w:hAnsiTheme="majorBidi" w:cstheme="majorBidi"/>
          <w:lang w:val="fr-FR"/>
        </w:rPr>
        <w:t>.</w:t>
      </w:r>
    </w:p>
    <w:p w14:paraId="5F6962C6"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Puede que solamente estén comercializados algunos tamaños de envases.</w:t>
      </w:r>
    </w:p>
    <w:p w14:paraId="68FF27A2" w14:textId="77777777" w:rsidR="005D662B" w:rsidRPr="000038FB" w:rsidRDefault="005D662B" w:rsidP="00B83E21">
      <w:pPr>
        <w:spacing w:after="0" w:line="240" w:lineRule="auto"/>
        <w:rPr>
          <w:rFonts w:asciiTheme="majorBidi" w:hAnsiTheme="majorBidi" w:cstheme="majorBidi"/>
          <w:lang w:val="fr-FR"/>
        </w:rPr>
      </w:pPr>
    </w:p>
    <w:p w14:paraId="1FA06CA9" w14:textId="77777777" w:rsidR="005D662B" w:rsidRPr="000038FB" w:rsidRDefault="005D662B" w:rsidP="00B83E21">
      <w:pPr>
        <w:pStyle w:val="Gras"/>
        <w:spacing w:after="0" w:line="240" w:lineRule="auto"/>
        <w:rPr>
          <w:rFonts w:asciiTheme="majorBidi" w:hAnsiTheme="majorBidi" w:cstheme="majorBidi"/>
          <w:lang w:val="fr-FR"/>
        </w:rPr>
      </w:pPr>
      <w:r w:rsidRPr="000038FB">
        <w:rPr>
          <w:rFonts w:asciiTheme="majorBidi" w:hAnsiTheme="majorBidi" w:cstheme="majorBidi"/>
          <w:lang w:val="fr-FR"/>
        </w:rPr>
        <w:t>Titular de la autorización de comercialización</w:t>
      </w:r>
    </w:p>
    <w:p w14:paraId="68755E11" w14:textId="77777777" w:rsidR="003D10C6" w:rsidRPr="00256ADB" w:rsidRDefault="003D10C6" w:rsidP="00B83E21">
      <w:pPr>
        <w:spacing w:after="0" w:line="240" w:lineRule="auto"/>
        <w:rPr>
          <w:rFonts w:asciiTheme="majorBidi" w:hAnsiTheme="majorBidi" w:cstheme="majorBidi"/>
        </w:rPr>
      </w:pPr>
      <w:r w:rsidRPr="00256ADB">
        <w:rPr>
          <w:rFonts w:asciiTheme="majorBidi" w:hAnsiTheme="majorBidi" w:cstheme="majorBidi"/>
        </w:rPr>
        <w:t>Mylan Pharmaceuticals Limited</w:t>
      </w:r>
    </w:p>
    <w:p w14:paraId="79A6A7BC" w14:textId="77777777" w:rsidR="003D10C6" w:rsidRPr="00256ADB" w:rsidRDefault="003D10C6" w:rsidP="00B83E21">
      <w:pPr>
        <w:spacing w:after="0" w:line="240" w:lineRule="auto"/>
        <w:rPr>
          <w:rFonts w:asciiTheme="majorBidi" w:hAnsiTheme="majorBidi" w:cstheme="majorBidi"/>
        </w:rPr>
      </w:pPr>
      <w:r w:rsidRPr="00256ADB">
        <w:rPr>
          <w:rFonts w:asciiTheme="majorBidi" w:hAnsiTheme="majorBidi" w:cstheme="majorBidi"/>
        </w:rPr>
        <w:t xml:space="preserve">Damastown Industrial Park, </w:t>
      </w:r>
    </w:p>
    <w:p w14:paraId="097DD747" w14:textId="77777777" w:rsidR="003D10C6" w:rsidRPr="00B83E21" w:rsidRDefault="003D10C6" w:rsidP="00B83E21">
      <w:pPr>
        <w:spacing w:after="0" w:line="240" w:lineRule="auto"/>
        <w:rPr>
          <w:rFonts w:asciiTheme="majorBidi" w:hAnsiTheme="majorBidi" w:cstheme="majorBidi"/>
          <w:lang w:val="pt-BR"/>
        </w:rPr>
      </w:pPr>
      <w:r w:rsidRPr="00B83E21">
        <w:rPr>
          <w:rFonts w:asciiTheme="majorBidi" w:hAnsiTheme="majorBidi" w:cstheme="majorBidi"/>
          <w:lang w:val="pt-BR"/>
        </w:rPr>
        <w:t xml:space="preserve">Mulhuddart, Dublin 15, </w:t>
      </w:r>
    </w:p>
    <w:p w14:paraId="3BB87B8F" w14:textId="77777777" w:rsidR="003D10C6" w:rsidRPr="00B83E21" w:rsidRDefault="003D10C6" w:rsidP="00B83E21">
      <w:pPr>
        <w:spacing w:after="0" w:line="240" w:lineRule="auto"/>
        <w:rPr>
          <w:rFonts w:asciiTheme="majorBidi" w:hAnsiTheme="majorBidi" w:cstheme="majorBidi"/>
          <w:lang w:val="pt-BR"/>
        </w:rPr>
      </w:pPr>
      <w:r w:rsidRPr="00B83E21">
        <w:rPr>
          <w:rFonts w:asciiTheme="majorBidi" w:hAnsiTheme="majorBidi" w:cstheme="majorBidi"/>
          <w:lang w:val="pt-BR"/>
        </w:rPr>
        <w:t>DUBLIN</w:t>
      </w:r>
    </w:p>
    <w:p w14:paraId="2F6902B4" w14:textId="77777777" w:rsidR="005D662B" w:rsidRPr="00B83E21" w:rsidRDefault="003D10C6" w:rsidP="00B83E21">
      <w:pPr>
        <w:spacing w:after="0" w:line="240" w:lineRule="auto"/>
        <w:rPr>
          <w:rFonts w:asciiTheme="majorBidi" w:hAnsiTheme="majorBidi" w:cstheme="majorBidi"/>
          <w:lang w:val="pt-BR"/>
        </w:rPr>
      </w:pPr>
      <w:r w:rsidRPr="00B83E21">
        <w:rPr>
          <w:rFonts w:asciiTheme="majorBidi" w:hAnsiTheme="majorBidi" w:cstheme="majorBidi"/>
          <w:lang w:val="pt-BR"/>
        </w:rPr>
        <w:t>Irlanda</w:t>
      </w:r>
    </w:p>
    <w:p w14:paraId="6A99807D" w14:textId="77777777" w:rsidR="005D662B" w:rsidRPr="00B83E21" w:rsidRDefault="005D662B" w:rsidP="00B83E21">
      <w:pPr>
        <w:spacing w:after="0" w:line="240" w:lineRule="auto"/>
        <w:rPr>
          <w:rFonts w:asciiTheme="majorBidi" w:hAnsiTheme="majorBidi" w:cstheme="majorBidi"/>
          <w:b/>
          <w:bCs/>
          <w:lang w:val="pt-BR"/>
        </w:rPr>
      </w:pPr>
    </w:p>
    <w:p w14:paraId="1DE33818" w14:textId="77777777" w:rsidR="005D662B" w:rsidRPr="00B83E21" w:rsidRDefault="005D662B" w:rsidP="00B83E21">
      <w:pPr>
        <w:pStyle w:val="Gras"/>
        <w:spacing w:after="0" w:line="240" w:lineRule="auto"/>
        <w:rPr>
          <w:rFonts w:asciiTheme="majorBidi" w:hAnsiTheme="majorBidi" w:cstheme="majorBidi"/>
          <w:lang w:val="pt-BR"/>
        </w:rPr>
      </w:pPr>
      <w:r w:rsidRPr="00B83E21">
        <w:rPr>
          <w:rFonts w:asciiTheme="majorBidi" w:hAnsiTheme="majorBidi" w:cstheme="majorBidi"/>
          <w:lang w:val="pt-BR"/>
        </w:rPr>
        <w:t>Fabricante</w:t>
      </w:r>
    </w:p>
    <w:p w14:paraId="30EBADC9" w14:textId="77777777" w:rsidR="005D662B" w:rsidRPr="00B83E21" w:rsidRDefault="0027724D" w:rsidP="00B83E21">
      <w:pPr>
        <w:spacing w:after="0" w:line="240" w:lineRule="auto"/>
        <w:rPr>
          <w:rFonts w:asciiTheme="majorBidi" w:hAnsiTheme="majorBidi" w:cstheme="majorBidi"/>
          <w:lang w:val="pt-BR"/>
        </w:rPr>
      </w:pPr>
      <w:r w:rsidRPr="00B83E21">
        <w:rPr>
          <w:rFonts w:asciiTheme="majorBidi" w:hAnsiTheme="majorBidi" w:cstheme="majorBidi"/>
          <w:lang w:val="pt-BR"/>
        </w:rPr>
        <w:t>HIKMA FARMACÊUTICA S.A.</w:t>
      </w:r>
    </w:p>
    <w:p w14:paraId="5C76D348" w14:textId="77777777" w:rsidR="005D662B" w:rsidRPr="00B83E21" w:rsidRDefault="005D662B" w:rsidP="00B83E21">
      <w:pPr>
        <w:spacing w:after="0" w:line="240" w:lineRule="auto"/>
        <w:rPr>
          <w:rFonts w:asciiTheme="majorBidi" w:hAnsiTheme="majorBidi" w:cstheme="majorBidi"/>
          <w:lang w:val="pt-BR"/>
        </w:rPr>
      </w:pPr>
      <w:r w:rsidRPr="00B83E21">
        <w:rPr>
          <w:rFonts w:asciiTheme="majorBidi" w:hAnsiTheme="majorBidi" w:cstheme="majorBidi"/>
          <w:lang w:val="pt-BR"/>
        </w:rPr>
        <w:t>Estrada do Rio da Mó , nº 8, 8</w:t>
      </w:r>
      <w:r w:rsidR="00611629" w:rsidRPr="00B83E21">
        <w:rPr>
          <w:rFonts w:asciiTheme="majorBidi" w:hAnsiTheme="majorBidi" w:cstheme="majorBidi"/>
          <w:lang w:val="pt-BR"/>
        </w:rPr>
        <w:noBreakHyphen/>
      </w:r>
      <w:r w:rsidRPr="00B83E21">
        <w:rPr>
          <w:rFonts w:asciiTheme="majorBidi" w:hAnsiTheme="majorBidi" w:cstheme="majorBidi"/>
          <w:lang w:val="pt-BR"/>
        </w:rPr>
        <w:t>A e 8</w:t>
      </w:r>
      <w:r w:rsidR="00611629" w:rsidRPr="00B83E21">
        <w:rPr>
          <w:rFonts w:asciiTheme="majorBidi" w:hAnsiTheme="majorBidi" w:cstheme="majorBidi"/>
          <w:lang w:val="pt-BR"/>
        </w:rPr>
        <w:noBreakHyphen/>
      </w:r>
      <w:r w:rsidRPr="00B83E21">
        <w:rPr>
          <w:rFonts w:asciiTheme="majorBidi" w:hAnsiTheme="majorBidi" w:cstheme="majorBidi"/>
          <w:lang w:val="pt-BR"/>
        </w:rPr>
        <w:t xml:space="preserve">B </w:t>
      </w:r>
    </w:p>
    <w:p w14:paraId="55945423" w14:textId="77777777" w:rsidR="005D662B" w:rsidRPr="00B83E21" w:rsidRDefault="005D662B" w:rsidP="00B83E21">
      <w:pPr>
        <w:spacing w:after="0" w:line="240" w:lineRule="auto"/>
        <w:rPr>
          <w:rFonts w:asciiTheme="majorBidi" w:hAnsiTheme="majorBidi" w:cstheme="majorBidi"/>
          <w:lang w:val="pt-BR"/>
        </w:rPr>
      </w:pPr>
      <w:r w:rsidRPr="00B83E21">
        <w:rPr>
          <w:rFonts w:asciiTheme="majorBidi" w:hAnsiTheme="majorBidi" w:cstheme="majorBidi"/>
          <w:lang w:val="pt-BR"/>
        </w:rPr>
        <w:t>Fervença, Terrugem SNT, 2705</w:t>
      </w:r>
      <w:r w:rsidR="00611629" w:rsidRPr="00B83E21">
        <w:rPr>
          <w:rFonts w:asciiTheme="majorBidi" w:hAnsiTheme="majorBidi" w:cstheme="majorBidi"/>
          <w:lang w:val="pt-BR"/>
        </w:rPr>
        <w:noBreakHyphen/>
      </w:r>
      <w:r w:rsidRPr="00B83E21">
        <w:rPr>
          <w:rFonts w:asciiTheme="majorBidi" w:hAnsiTheme="majorBidi" w:cstheme="majorBidi"/>
          <w:lang w:val="pt-BR"/>
        </w:rPr>
        <w:t>906</w:t>
      </w:r>
    </w:p>
    <w:p w14:paraId="366C9A88" w14:textId="77777777" w:rsidR="005D662B" w:rsidRPr="00B83E21" w:rsidRDefault="005D662B" w:rsidP="00B83E21">
      <w:pPr>
        <w:spacing w:after="0" w:line="240" w:lineRule="auto"/>
        <w:rPr>
          <w:rFonts w:asciiTheme="majorBidi" w:hAnsiTheme="majorBidi" w:cstheme="majorBidi"/>
          <w:lang w:val="pt-BR"/>
        </w:rPr>
      </w:pPr>
      <w:r w:rsidRPr="00B83E21">
        <w:rPr>
          <w:rFonts w:asciiTheme="majorBidi" w:hAnsiTheme="majorBidi" w:cstheme="majorBidi"/>
          <w:lang w:val="pt-BR"/>
        </w:rPr>
        <w:t>Portugal</w:t>
      </w:r>
    </w:p>
    <w:p w14:paraId="7F7128BF" w14:textId="77777777" w:rsidR="005D662B" w:rsidRPr="00B83E21" w:rsidRDefault="005D662B" w:rsidP="00B83E21">
      <w:pPr>
        <w:spacing w:after="0" w:line="240" w:lineRule="auto"/>
        <w:rPr>
          <w:rFonts w:asciiTheme="majorBidi" w:hAnsiTheme="majorBidi" w:cstheme="majorBidi"/>
          <w:lang w:val="pt-BR"/>
        </w:rPr>
      </w:pPr>
    </w:p>
    <w:p w14:paraId="33352352" w14:textId="77777777" w:rsidR="00836458" w:rsidRPr="00B83E21" w:rsidRDefault="00836458" w:rsidP="00B83E21">
      <w:pPr>
        <w:spacing w:after="0" w:line="240" w:lineRule="auto"/>
        <w:rPr>
          <w:rFonts w:asciiTheme="majorBidi" w:hAnsiTheme="majorBidi" w:cstheme="majorBidi"/>
          <w:lang w:val="pt-BR"/>
        </w:rPr>
      </w:pPr>
      <w:r w:rsidRPr="00B83E21">
        <w:rPr>
          <w:rFonts w:asciiTheme="majorBidi" w:hAnsiTheme="majorBidi" w:cstheme="majorBidi"/>
          <w:lang w:val="pt-BR"/>
        </w:rPr>
        <w:t>VIATRIS SANTE</w:t>
      </w:r>
    </w:p>
    <w:p w14:paraId="1898C50D" w14:textId="77777777" w:rsidR="00836458" w:rsidRPr="00B83E21" w:rsidRDefault="00836458" w:rsidP="00B83E21">
      <w:pPr>
        <w:spacing w:after="0" w:line="240" w:lineRule="auto"/>
        <w:rPr>
          <w:rFonts w:asciiTheme="majorBidi" w:hAnsiTheme="majorBidi" w:cstheme="majorBidi"/>
          <w:lang w:val="pt-BR"/>
        </w:rPr>
      </w:pPr>
      <w:r w:rsidRPr="00B83E21">
        <w:rPr>
          <w:rFonts w:asciiTheme="majorBidi" w:hAnsiTheme="majorBidi" w:cstheme="majorBidi"/>
          <w:lang w:val="pt-BR"/>
        </w:rPr>
        <w:t xml:space="preserve">1 Rue de Turin, </w:t>
      </w:r>
    </w:p>
    <w:p w14:paraId="37CC4968" w14:textId="77777777" w:rsidR="005D662B" w:rsidRPr="00B83E21" w:rsidRDefault="00836458" w:rsidP="00B83E21">
      <w:pPr>
        <w:spacing w:after="0" w:line="240" w:lineRule="auto"/>
        <w:rPr>
          <w:rFonts w:asciiTheme="majorBidi" w:hAnsiTheme="majorBidi" w:cstheme="majorBidi"/>
          <w:highlight w:val="lightGray"/>
          <w:lang w:val="pt-BR"/>
        </w:rPr>
      </w:pPr>
      <w:r w:rsidRPr="00B83E21">
        <w:rPr>
          <w:rFonts w:asciiTheme="majorBidi" w:hAnsiTheme="majorBidi" w:cstheme="majorBidi"/>
          <w:lang w:val="pt-BR"/>
        </w:rPr>
        <w:t>69007 Lyon</w:t>
      </w:r>
    </w:p>
    <w:p w14:paraId="3328F1C6" w14:textId="77777777" w:rsidR="005D662B" w:rsidRPr="00B83E21" w:rsidRDefault="005D662B" w:rsidP="00B83E21">
      <w:pPr>
        <w:spacing w:after="0" w:line="240" w:lineRule="auto"/>
        <w:rPr>
          <w:rFonts w:asciiTheme="majorBidi" w:hAnsiTheme="majorBidi" w:cstheme="majorBidi"/>
          <w:lang w:val="pt-BR"/>
        </w:rPr>
      </w:pPr>
      <w:r w:rsidRPr="00B83E21">
        <w:rPr>
          <w:rFonts w:asciiTheme="majorBidi" w:hAnsiTheme="majorBidi" w:cstheme="majorBidi"/>
          <w:lang w:val="pt-BR"/>
        </w:rPr>
        <w:t>Francia</w:t>
      </w:r>
    </w:p>
    <w:p w14:paraId="44D00E59" w14:textId="77777777" w:rsidR="005D662B" w:rsidRPr="00B83E21" w:rsidRDefault="005D662B" w:rsidP="00B83E21">
      <w:pPr>
        <w:spacing w:after="0" w:line="240" w:lineRule="auto"/>
        <w:rPr>
          <w:rFonts w:asciiTheme="majorBidi" w:hAnsiTheme="majorBidi" w:cstheme="majorBidi"/>
          <w:lang w:val="pt-BR"/>
        </w:rPr>
      </w:pPr>
    </w:p>
    <w:p w14:paraId="7CC348DD" w14:textId="77777777" w:rsidR="007B792A" w:rsidRPr="00B83E21" w:rsidRDefault="00C36146" w:rsidP="00B83E21">
      <w:pPr>
        <w:autoSpaceDE w:val="0"/>
        <w:autoSpaceDN w:val="0"/>
        <w:spacing w:after="0" w:line="240" w:lineRule="auto"/>
        <w:rPr>
          <w:rFonts w:asciiTheme="majorBidi" w:hAnsiTheme="majorBidi" w:cstheme="majorBidi"/>
          <w:lang w:val="pt-BR"/>
        </w:rPr>
      </w:pPr>
      <w:r w:rsidRPr="00B83E21">
        <w:rPr>
          <w:rFonts w:asciiTheme="majorBidi" w:hAnsiTheme="majorBidi" w:cstheme="majorBidi"/>
          <w:lang w:val="pt-BR"/>
        </w:rPr>
        <w:t xml:space="preserve">STERISCIENCE </w:t>
      </w:r>
      <w:r w:rsidR="007B792A" w:rsidRPr="00B83E21">
        <w:rPr>
          <w:rFonts w:asciiTheme="majorBidi" w:hAnsiTheme="majorBidi" w:cstheme="majorBidi"/>
          <w:lang w:val="pt-BR"/>
        </w:rPr>
        <w:t>Sp. z o.o.</w:t>
      </w:r>
    </w:p>
    <w:p w14:paraId="6ACF5300" w14:textId="77777777" w:rsidR="007B792A" w:rsidRPr="00B83E21" w:rsidRDefault="007B792A" w:rsidP="00B83E21">
      <w:pPr>
        <w:autoSpaceDE w:val="0"/>
        <w:autoSpaceDN w:val="0"/>
        <w:spacing w:after="0" w:line="240" w:lineRule="auto"/>
        <w:rPr>
          <w:rFonts w:asciiTheme="majorBidi" w:hAnsiTheme="majorBidi" w:cstheme="majorBidi"/>
          <w:lang w:val="pt-BR"/>
        </w:rPr>
      </w:pPr>
      <w:r w:rsidRPr="00B83E21">
        <w:rPr>
          <w:rFonts w:asciiTheme="majorBidi" w:hAnsiTheme="majorBidi" w:cstheme="majorBidi"/>
          <w:lang w:val="pt-BR"/>
        </w:rPr>
        <w:t>ul. Daniszewska 10</w:t>
      </w:r>
    </w:p>
    <w:p w14:paraId="2EB005A3" w14:textId="77777777" w:rsidR="007B792A" w:rsidRPr="00B83E21" w:rsidRDefault="007B792A" w:rsidP="00B83E21">
      <w:pPr>
        <w:autoSpaceDE w:val="0"/>
        <w:autoSpaceDN w:val="0"/>
        <w:spacing w:after="0" w:line="240" w:lineRule="auto"/>
        <w:rPr>
          <w:rFonts w:asciiTheme="majorBidi" w:hAnsiTheme="majorBidi" w:cstheme="majorBidi"/>
          <w:lang w:val="pt-BR"/>
        </w:rPr>
      </w:pPr>
      <w:r w:rsidRPr="00B83E21">
        <w:rPr>
          <w:rFonts w:asciiTheme="majorBidi" w:hAnsiTheme="majorBidi" w:cstheme="majorBidi"/>
          <w:lang w:val="pt-BR"/>
        </w:rPr>
        <w:t>03-230 Warsawa</w:t>
      </w:r>
    </w:p>
    <w:p w14:paraId="31D50194" w14:textId="77777777" w:rsidR="007B792A" w:rsidRPr="00B83E21" w:rsidRDefault="005231E9" w:rsidP="00B83E21">
      <w:pPr>
        <w:autoSpaceDE w:val="0"/>
        <w:autoSpaceDN w:val="0"/>
        <w:spacing w:after="0" w:line="240" w:lineRule="auto"/>
        <w:rPr>
          <w:rFonts w:asciiTheme="majorBidi" w:hAnsiTheme="majorBidi" w:cstheme="majorBidi"/>
          <w:lang w:val="it-IT"/>
        </w:rPr>
      </w:pPr>
      <w:r w:rsidRPr="00B83E21">
        <w:rPr>
          <w:rFonts w:asciiTheme="majorBidi" w:hAnsiTheme="majorBidi" w:cstheme="majorBidi"/>
          <w:lang w:val="it-IT"/>
        </w:rPr>
        <w:t>Polonia</w:t>
      </w:r>
    </w:p>
    <w:p w14:paraId="53AA498E" w14:textId="77777777" w:rsidR="0027724D" w:rsidRPr="00B83E21" w:rsidRDefault="0027724D" w:rsidP="00B83E21">
      <w:pPr>
        <w:spacing w:after="0" w:line="240" w:lineRule="auto"/>
        <w:rPr>
          <w:rFonts w:asciiTheme="majorBidi" w:hAnsiTheme="majorBidi" w:cstheme="majorBidi"/>
          <w:highlight w:val="lightGray"/>
          <w:lang w:val="it-IT"/>
        </w:rPr>
      </w:pPr>
    </w:p>
    <w:p w14:paraId="46D4AEAB" w14:textId="77777777" w:rsidR="0027724D" w:rsidRPr="00B83E21" w:rsidRDefault="0027724D" w:rsidP="00B83E21">
      <w:pPr>
        <w:autoSpaceDE w:val="0"/>
        <w:autoSpaceDN w:val="0"/>
        <w:spacing w:after="0" w:line="240" w:lineRule="auto"/>
        <w:rPr>
          <w:rFonts w:asciiTheme="majorBidi" w:hAnsiTheme="majorBidi" w:cstheme="majorBidi"/>
          <w:lang w:val="it-IT" w:eastAsia="en-GB"/>
        </w:rPr>
      </w:pPr>
      <w:r w:rsidRPr="00B83E21">
        <w:rPr>
          <w:rFonts w:asciiTheme="majorBidi" w:hAnsiTheme="majorBidi" w:cstheme="majorBidi"/>
          <w:caps/>
          <w:lang w:val="it-IT"/>
        </w:rPr>
        <w:t>Falorni</w:t>
      </w:r>
      <w:r w:rsidRPr="00B83E21">
        <w:rPr>
          <w:rFonts w:asciiTheme="majorBidi" w:hAnsiTheme="majorBidi" w:cstheme="majorBidi"/>
          <w:lang w:val="it-IT"/>
        </w:rPr>
        <w:t xml:space="preserve"> S.r.l</w:t>
      </w:r>
    </w:p>
    <w:p w14:paraId="683DA70B" w14:textId="77777777" w:rsidR="0027724D" w:rsidRPr="00B83E21" w:rsidRDefault="0027724D" w:rsidP="00B83E21">
      <w:pPr>
        <w:autoSpaceDE w:val="0"/>
        <w:autoSpaceDN w:val="0"/>
        <w:spacing w:after="0" w:line="240" w:lineRule="auto"/>
        <w:rPr>
          <w:rFonts w:asciiTheme="majorBidi" w:hAnsiTheme="majorBidi" w:cstheme="majorBidi"/>
          <w:lang w:val="it-IT"/>
        </w:rPr>
      </w:pPr>
      <w:r w:rsidRPr="00B83E21">
        <w:rPr>
          <w:rFonts w:asciiTheme="majorBidi" w:hAnsiTheme="majorBidi" w:cstheme="majorBidi"/>
          <w:lang w:val="it-IT"/>
        </w:rPr>
        <w:t>Via dei Frilli 25</w:t>
      </w:r>
    </w:p>
    <w:p w14:paraId="203E316E" w14:textId="77777777" w:rsidR="0027724D" w:rsidRPr="00B83E21" w:rsidRDefault="0027724D" w:rsidP="00B83E21">
      <w:pPr>
        <w:autoSpaceDE w:val="0"/>
        <w:autoSpaceDN w:val="0"/>
        <w:spacing w:after="0" w:line="240" w:lineRule="auto"/>
        <w:rPr>
          <w:rFonts w:asciiTheme="majorBidi" w:hAnsiTheme="majorBidi" w:cstheme="majorBidi"/>
          <w:lang w:val="it-IT"/>
        </w:rPr>
      </w:pPr>
      <w:r w:rsidRPr="00B83E21">
        <w:rPr>
          <w:rFonts w:asciiTheme="majorBidi" w:hAnsiTheme="majorBidi" w:cstheme="majorBidi"/>
          <w:lang w:val="it-IT"/>
        </w:rPr>
        <w:t>50019 Sesto Fiorentino (FI)</w:t>
      </w:r>
    </w:p>
    <w:p w14:paraId="0CFB1A09" w14:textId="77777777" w:rsidR="0027724D" w:rsidRPr="000038FB" w:rsidRDefault="0027724D" w:rsidP="00B83E21">
      <w:pPr>
        <w:autoSpaceDE w:val="0"/>
        <w:autoSpaceDN w:val="0"/>
        <w:spacing w:after="0" w:line="240" w:lineRule="auto"/>
        <w:rPr>
          <w:rFonts w:asciiTheme="majorBidi" w:hAnsiTheme="majorBidi" w:cstheme="majorBidi"/>
          <w:lang w:val="fr-FR"/>
        </w:rPr>
      </w:pPr>
      <w:r w:rsidRPr="000038FB">
        <w:rPr>
          <w:rFonts w:asciiTheme="majorBidi" w:hAnsiTheme="majorBidi" w:cstheme="majorBidi"/>
          <w:lang w:val="fr-FR"/>
        </w:rPr>
        <w:t>Italia</w:t>
      </w:r>
    </w:p>
    <w:p w14:paraId="18229347" w14:textId="77777777" w:rsidR="0027724D" w:rsidRPr="000038FB" w:rsidRDefault="0027724D" w:rsidP="00B83E21">
      <w:pPr>
        <w:spacing w:after="0" w:line="240" w:lineRule="auto"/>
        <w:rPr>
          <w:rFonts w:asciiTheme="majorBidi" w:hAnsiTheme="majorBidi" w:cstheme="majorBidi"/>
          <w:lang w:val="fr-FR"/>
        </w:rPr>
      </w:pPr>
    </w:p>
    <w:p w14:paraId="0178D3A1" w14:textId="77777777" w:rsidR="0027724D" w:rsidRPr="000038FB" w:rsidRDefault="0027724D" w:rsidP="00B83E21">
      <w:pPr>
        <w:autoSpaceDE w:val="0"/>
        <w:autoSpaceDN w:val="0"/>
        <w:spacing w:after="0" w:line="240" w:lineRule="auto"/>
        <w:rPr>
          <w:rFonts w:asciiTheme="majorBidi" w:hAnsiTheme="majorBidi" w:cstheme="majorBidi"/>
          <w:caps/>
          <w:lang w:val="fr-FR"/>
        </w:rPr>
      </w:pPr>
      <w:r w:rsidRPr="000038FB">
        <w:rPr>
          <w:rFonts w:asciiTheme="majorBidi" w:hAnsiTheme="majorBidi" w:cstheme="majorBidi"/>
          <w:caps/>
          <w:lang w:val="fr-FR"/>
        </w:rPr>
        <w:t>Kymos S.L.</w:t>
      </w:r>
    </w:p>
    <w:p w14:paraId="135B69E2" w14:textId="77777777" w:rsidR="0027724D" w:rsidRPr="000038FB" w:rsidRDefault="0027724D" w:rsidP="00B83E21">
      <w:pPr>
        <w:autoSpaceDE w:val="0"/>
        <w:autoSpaceDN w:val="0"/>
        <w:spacing w:after="0" w:line="240" w:lineRule="auto"/>
        <w:rPr>
          <w:rFonts w:asciiTheme="majorBidi" w:hAnsiTheme="majorBidi" w:cstheme="majorBidi"/>
          <w:lang w:val="fr-FR"/>
        </w:rPr>
      </w:pPr>
      <w:r w:rsidRPr="000038FB">
        <w:rPr>
          <w:rFonts w:asciiTheme="majorBidi" w:hAnsiTheme="majorBidi" w:cstheme="majorBidi"/>
          <w:lang w:val="fr-FR"/>
        </w:rPr>
        <w:t xml:space="preserve">Ronda de Can Fatjó, 7B </w:t>
      </w:r>
    </w:p>
    <w:p w14:paraId="34F9C4E4" w14:textId="77777777" w:rsidR="0027724D" w:rsidRPr="000038FB" w:rsidRDefault="0027724D" w:rsidP="00B83E21">
      <w:pPr>
        <w:autoSpaceDE w:val="0"/>
        <w:autoSpaceDN w:val="0"/>
        <w:spacing w:after="0" w:line="240" w:lineRule="auto"/>
        <w:rPr>
          <w:rFonts w:asciiTheme="majorBidi" w:hAnsiTheme="majorBidi" w:cstheme="majorBidi"/>
          <w:lang w:val="fr-FR"/>
        </w:rPr>
      </w:pPr>
      <w:r w:rsidRPr="000038FB">
        <w:rPr>
          <w:rFonts w:asciiTheme="majorBidi" w:hAnsiTheme="majorBidi" w:cstheme="majorBidi"/>
          <w:lang w:val="fr-FR"/>
        </w:rPr>
        <w:t>Parc Tecnologic Del Vallès</w:t>
      </w:r>
    </w:p>
    <w:p w14:paraId="6D03303C" w14:textId="77777777" w:rsidR="0027724D" w:rsidRPr="00B83E21" w:rsidRDefault="0027724D" w:rsidP="00B83E21">
      <w:pPr>
        <w:autoSpaceDE w:val="0"/>
        <w:autoSpaceDN w:val="0"/>
        <w:spacing w:after="0" w:line="240" w:lineRule="auto"/>
        <w:rPr>
          <w:rFonts w:asciiTheme="majorBidi" w:hAnsiTheme="majorBidi" w:cstheme="majorBidi"/>
          <w:lang w:val="es-CO"/>
        </w:rPr>
      </w:pPr>
      <w:r w:rsidRPr="00B83E21">
        <w:rPr>
          <w:rFonts w:asciiTheme="majorBidi" w:hAnsiTheme="majorBidi" w:cstheme="majorBidi"/>
          <w:lang w:val="es-CO"/>
        </w:rPr>
        <w:t xml:space="preserve">Cerdanyola Del Vallès </w:t>
      </w:r>
    </w:p>
    <w:p w14:paraId="2E5E6858" w14:textId="77777777" w:rsidR="0027724D" w:rsidRPr="00B83E21" w:rsidRDefault="0027724D" w:rsidP="00B83E21">
      <w:pPr>
        <w:autoSpaceDE w:val="0"/>
        <w:autoSpaceDN w:val="0"/>
        <w:spacing w:after="0" w:line="240" w:lineRule="auto"/>
        <w:rPr>
          <w:rFonts w:asciiTheme="majorBidi" w:hAnsiTheme="majorBidi" w:cstheme="majorBidi"/>
          <w:b/>
          <w:bCs/>
          <w:lang w:val="es-CO"/>
        </w:rPr>
      </w:pPr>
      <w:r w:rsidRPr="00B83E21">
        <w:rPr>
          <w:rFonts w:asciiTheme="majorBidi" w:hAnsiTheme="majorBidi" w:cstheme="majorBidi"/>
          <w:lang w:val="es-CO"/>
        </w:rPr>
        <w:t>08290 Barcelona</w:t>
      </w:r>
      <w:r w:rsidRPr="00B83E21">
        <w:rPr>
          <w:rFonts w:asciiTheme="majorBidi" w:hAnsiTheme="majorBidi" w:cstheme="majorBidi"/>
          <w:lang w:val="es-CO"/>
        </w:rPr>
        <w:br/>
        <w:t>España</w:t>
      </w:r>
    </w:p>
    <w:p w14:paraId="76D5C178" w14:textId="77777777" w:rsidR="007B792A" w:rsidRPr="00B83E21" w:rsidRDefault="007B792A" w:rsidP="00B83E21">
      <w:pPr>
        <w:spacing w:after="0" w:line="240" w:lineRule="auto"/>
        <w:rPr>
          <w:rFonts w:asciiTheme="majorBidi" w:hAnsiTheme="majorBidi" w:cstheme="majorBidi"/>
          <w:lang w:val="es-CO"/>
        </w:rPr>
      </w:pPr>
    </w:p>
    <w:p w14:paraId="016C2011"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Pueden solicitar más información respecto a este medicamento dirigiéndose al representante local del titular de la autorización de comercialización:</w:t>
      </w:r>
    </w:p>
    <w:p w14:paraId="2C16EF3D" w14:textId="77777777" w:rsidR="00E75E93" w:rsidRPr="00B83E21" w:rsidRDefault="00E75E93" w:rsidP="00B83E21">
      <w:pPr>
        <w:spacing w:after="0" w:line="240" w:lineRule="auto"/>
        <w:rPr>
          <w:rFonts w:asciiTheme="majorBidi" w:hAnsiTheme="majorBidi" w:cstheme="majorBidi"/>
          <w:lang w:val="es-CO"/>
        </w:rPr>
      </w:pPr>
    </w:p>
    <w:tbl>
      <w:tblPr>
        <w:tblW w:w="8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3776"/>
      </w:tblGrid>
      <w:tr w:rsidR="00217084" w:rsidRPr="00B83E21" w14:paraId="4C957A27" w14:textId="77777777" w:rsidTr="003D10C6">
        <w:trPr>
          <w:cantSplit/>
        </w:trPr>
        <w:tc>
          <w:tcPr>
            <w:tcW w:w="5070" w:type="dxa"/>
            <w:tcBorders>
              <w:top w:val="nil"/>
              <w:left w:val="nil"/>
              <w:bottom w:val="nil"/>
              <w:right w:val="nil"/>
            </w:tcBorders>
          </w:tcPr>
          <w:p w14:paraId="06E4C072" w14:textId="77777777" w:rsidR="00217084" w:rsidRPr="00B83E21" w:rsidRDefault="00217084" w:rsidP="00B83E21">
            <w:pPr>
              <w:spacing w:after="0" w:line="240" w:lineRule="auto"/>
              <w:rPr>
                <w:rFonts w:asciiTheme="majorBidi" w:hAnsiTheme="majorBidi" w:cstheme="majorBidi"/>
                <w:b/>
                <w:bCs/>
                <w:lang w:val="fr-CA"/>
              </w:rPr>
            </w:pPr>
            <w:bookmarkStart w:id="17" w:name="_Hlk15291793"/>
            <w:r w:rsidRPr="00B83E21">
              <w:rPr>
                <w:rFonts w:asciiTheme="majorBidi" w:hAnsiTheme="majorBidi" w:cstheme="majorBidi"/>
                <w:b/>
                <w:bCs/>
                <w:lang w:val="fr-CA"/>
              </w:rPr>
              <w:t>België/Belgique/Belgien</w:t>
            </w:r>
          </w:p>
          <w:p w14:paraId="10B786C2" w14:textId="77777777" w:rsidR="00217084" w:rsidRPr="00B83E21" w:rsidRDefault="0027724D" w:rsidP="00B83E21">
            <w:pPr>
              <w:spacing w:after="0" w:line="240" w:lineRule="auto"/>
              <w:rPr>
                <w:rFonts w:asciiTheme="majorBidi" w:hAnsiTheme="majorBidi" w:cstheme="majorBidi"/>
                <w:lang w:val="fr-CA"/>
              </w:rPr>
            </w:pPr>
            <w:r w:rsidRPr="00B83E21">
              <w:rPr>
                <w:rFonts w:asciiTheme="majorBidi" w:hAnsiTheme="majorBidi" w:cstheme="majorBidi"/>
                <w:lang w:val="fr-CA"/>
              </w:rPr>
              <w:t>Viatris</w:t>
            </w:r>
          </w:p>
          <w:p w14:paraId="6BB9782F" w14:textId="77777777" w:rsidR="00217084" w:rsidRPr="00B83E21" w:rsidRDefault="00217084" w:rsidP="00B83E21">
            <w:pPr>
              <w:spacing w:after="0" w:line="240" w:lineRule="auto"/>
              <w:rPr>
                <w:rFonts w:asciiTheme="majorBidi" w:hAnsiTheme="majorBidi" w:cstheme="majorBidi"/>
                <w:color w:val="000000"/>
                <w:lang w:val="fr-CA"/>
              </w:rPr>
            </w:pPr>
            <w:r w:rsidRPr="00B83E21">
              <w:rPr>
                <w:rFonts w:asciiTheme="majorBidi" w:hAnsiTheme="majorBidi" w:cstheme="majorBidi"/>
                <w:lang w:val="fr-CA"/>
              </w:rPr>
              <w:t xml:space="preserve">Tél/Tel: + </w:t>
            </w:r>
            <w:r w:rsidRPr="00B83E21">
              <w:rPr>
                <w:rFonts w:asciiTheme="majorBidi" w:hAnsiTheme="majorBidi" w:cstheme="majorBidi"/>
                <w:color w:val="000000"/>
                <w:lang w:val="fr-CA"/>
              </w:rPr>
              <w:t>32 (0)2 658 61 00 </w:t>
            </w:r>
          </w:p>
          <w:p w14:paraId="45449201" w14:textId="77777777" w:rsidR="00217084" w:rsidRPr="00B83E21" w:rsidRDefault="00217084" w:rsidP="00B83E21">
            <w:pPr>
              <w:spacing w:after="0" w:line="240" w:lineRule="auto"/>
              <w:rPr>
                <w:rFonts w:asciiTheme="majorBidi" w:hAnsiTheme="majorBidi" w:cstheme="majorBidi"/>
                <w:lang w:val="fr-CA"/>
              </w:rPr>
            </w:pPr>
          </w:p>
        </w:tc>
        <w:tc>
          <w:tcPr>
            <w:tcW w:w="3776" w:type="dxa"/>
            <w:tcBorders>
              <w:top w:val="nil"/>
              <w:left w:val="nil"/>
              <w:bottom w:val="nil"/>
              <w:right w:val="nil"/>
            </w:tcBorders>
          </w:tcPr>
          <w:p w14:paraId="72A21A62" w14:textId="77777777" w:rsidR="00217084" w:rsidRPr="00B83E21" w:rsidRDefault="00217084" w:rsidP="00B83E21">
            <w:pPr>
              <w:spacing w:after="0" w:line="240" w:lineRule="auto"/>
              <w:rPr>
                <w:rFonts w:asciiTheme="majorBidi" w:hAnsiTheme="majorBidi" w:cstheme="majorBidi"/>
                <w:b/>
                <w:bCs/>
                <w:lang w:val="en-GB"/>
              </w:rPr>
            </w:pPr>
            <w:r w:rsidRPr="00B83E21">
              <w:rPr>
                <w:rFonts w:asciiTheme="majorBidi" w:hAnsiTheme="majorBidi" w:cstheme="majorBidi"/>
                <w:b/>
                <w:bCs/>
                <w:lang w:val="en-GB"/>
              </w:rPr>
              <w:t>Lietuva</w:t>
            </w:r>
          </w:p>
          <w:p w14:paraId="4FDB22A1" w14:textId="77777777" w:rsidR="00217084" w:rsidRPr="00B83E21" w:rsidRDefault="0027724D" w:rsidP="00B83E21">
            <w:pPr>
              <w:spacing w:after="0" w:line="240" w:lineRule="auto"/>
              <w:rPr>
                <w:rFonts w:asciiTheme="majorBidi" w:hAnsiTheme="majorBidi" w:cstheme="majorBidi"/>
                <w:lang w:val="en-GB"/>
              </w:rPr>
            </w:pPr>
            <w:r w:rsidRPr="00B83E21">
              <w:rPr>
                <w:rFonts w:asciiTheme="majorBidi" w:hAnsiTheme="majorBidi" w:cstheme="majorBidi"/>
                <w:lang w:val="en-GB"/>
              </w:rPr>
              <w:t>Viatris</w:t>
            </w:r>
            <w:r w:rsidR="00CB06CD" w:rsidRPr="00B83E21">
              <w:rPr>
                <w:rFonts w:asciiTheme="majorBidi" w:hAnsiTheme="majorBidi" w:cstheme="majorBidi"/>
                <w:lang w:val="en-GB"/>
              </w:rPr>
              <w:t xml:space="preserve"> </w:t>
            </w:r>
            <w:r w:rsidR="00217084" w:rsidRPr="00B83E21">
              <w:rPr>
                <w:rFonts w:asciiTheme="majorBidi" w:hAnsiTheme="majorBidi" w:cstheme="majorBidi"/>
                <w:lang w:val="en-GB"/>
              </w:rPr>
              <w:t>UAB</w:t>
            </w:r>
          </w:p>
          <w:p w14:paraId="24CC4C3D" w14:textId="77777777" w:rsidR="00217084" w:rsidRPr="00B83E21" w:rsidRDefault="00217084" w:rsidP="00B83E21">
            <w:pPr>
              <w:spacing w:after="0" w:line="240" w:lineRule="auto"/>
              <w:rPr>
                <w:rFonts w:asciiTheme="majorBidi" w:hAnsiTheme="majorBidi" w:cstheme="majorBidi"/>
                <w:lang w:val="de-DE"/>
              </w:rPr>
            </w:pPr>
            <w:r w:rsidRPr="00B83E21">
              <w:rPr>
                <w:rFonts w:asciiTheme="majorBidi" w:hAnsiTheme="majorBidi" w:cstheme="majorBidi"/>
                <w:lang w:val="en-GB"/>
              </w:rPr>
              <w:t>Tel: +370 5 205 1288</w:t>
            </w:r>
          </w:p>
        </w:tc>
      </w:tr>
      <w:tr w:rsidR="00217084" w:rsidRPr="00B83E21" w14:paraId="22EEB13A" w14:textId="77777777" w:rsidTr="003D10C6">
        <w:trPr>
          <w:cantSplit/>
        </w:trPr>
        <w:tc>
          <w:tcPr>
            <w:tcW w:w="5070" w:type="dxa"/>
            <w:tcBorders>
              <w:top w:val="nil"/>
              <w:left w:val="nil"/>
              <w:bottom w:val="nil"/>
              <w:right w:val="nil"/>
            </w:tcBorders>
          </w:tcPr>
          <w:p w14:paraId="1D7C1AA3" w14:textId="77777777" w:rsidR="00217084" w:rsidRPr="00B83E21" w:rsidRDefault="00217084" w:rsidP="00B83E21">
            <w:pPr>
              <w:spacing w:after="0" w:line="240" w:lineRule="auto"/>
              <w:rPr>
                <w:rFonts w:asciiTheme="majorBidi" w:hAnsiTheme="majorBidi" w:cstheme="majorBidi"/>
                <w:b/>
                <w:bCs/>
              </w:rPr>
            </w:pPr>
            <w:bookmarkStart w:id="18" w:name="_Hlk344295"/>
            <w:r w:rsidRPr="00B83E21">
              <w:rPr>
                <w:rFonts w:asciiTheme="majorBidi" w:hAnsiTheme="majorBidi" w:cstheme="majorBidi"/>
                <w:b/>
                <w:bCs/>
              </w:rPr>
              <w:t>България</w:t>
            </w:r>
          </w:p>
          <w:p w14:paraId="3D16AB58" w14:textId="26DD5CE9" w:rsidR="00217084" w:rsidRPr="00B83E21" w:rsidRDefault="0032351E" w:rsidP="00B83E21">
            <w:pPr>
              <w:spacing w:after="0" w:line="240" w:lineRule="auto"/>
              <w:rPr>
                <w:rFonts w:asciiTheme="majorBidi" w:hAnsiTheme="majorBidi" w:cstheme="majorBidi"/>
                <w:lang w:val="en-GB"/>
              </w:rPr>
            </w:pPr>
            <w:ins w:id="19" w:author="Affiliate_ES" w:date="2026-03-18T08:52:00Z" w16du:dateUtc="2026-03-18T07:52:00Z">
              <w:r w:rsidRPr="00FA5B1D">
                <w:rPr>
                  <w:lang w:val="bg-BG"/>
                </w:rPr>
                <w:t>Виатрис</w:t>
              </w:r>
            </w:ins>
            <w:del w:id="20" w:author="Affiliate_ES" w:date="2026-03-18T08:52:00Z" w16du:dateUtc="2026-03-18T07:52:00Z">
              <w:r w:rsidR="00217084" w:rsidRPr="00B83E21" w:rsidDel="0032351E">
                <w:rPr>
                  <w:rFonts w:asciiTheme="majorBidi" w:hAnsiTheme="majorBidi" w:cstheme="majorBidi"/>
                  <w:lang w:val="en-GB"/>
                </w:rPr>
                <w:delText>Майлан</w:delText>
              </w:r>
            </w:del>
            <w:r w:rsidR="00217084" w:rsidRPr="00B83E21">
              <w:rPr>
                <w:rFonts w:asciiTheme="majorBidi" w:hAnsiTheme="majorBidi" w:cstheme="majorBidi"/>
                <w:lang w:val="en-GB"/>
              </w:rPr>
              <w:t xml:space="preserve"> ЕООД</w:t>
            </w:r>
          </w:p>
          <w:p w14:paraId="29B8176D" w14:textId="77777777" w:rsidR="00217084" w:rsidRPr="00B83E21" w:rsidRDefault="00217084" w:rsidP="00B83E21">
            <w:pPr>
              <w:spacing w:after="0" w:line="240" w:lineRule="auto"/>
              <w:rPr>
                <w:rFonts w:asciiTheme="majorBidi" w:hAnsiTheme="majorBidi" w:cstheme="majorBidi"/>
                <w:lang w:val="en-GB"/>
              </w:rPr>
            </w:pPr>
            <w:r w:rsidRPr="00B83E21">
              <w:rPr>
                <w:rFonts w:asciiTheme="majorBidi" w:hAnsiTheme="majorBidi" w:cstheme="majorBidi"/>
                <w:lang w:val="en-GB"/>
              </w:rPr>
              <w:t>Teл.: + 359 2 44 55 400</w:t>
            </w:r>
          </w:p>
          <w:bookmarkEnd w:id="18"/>
          <w:p w14:paraId="16677CE1" w14:textId="77777777" w:rsidR="00217084" w:rsidRPr="00B83E21" w:rsidRDefault="00217084" w:rsidP="00B83E21">
            <w:pPr>
              <w:spacing w:after="0" w:line="240" w:lineRule="auto"/>
              <w:rPr>
                <w:rFonts w:asciiTheme="majorBidi" w:hAnsiTheme="majorBidi" w:cstheme="majorBidi"/>
              </w:rPr>
            </w:pPr>
          </w:p>
        </w:tc>
        <w:tc>
          <w:tcPr>
            <w:tcW w:w="3776" w:type="dxa"/>
            <w:tcBorders>
              <w:top w:val="nil"/>
              <w:left w:val="nil"/>
              <w:bottom w:val="nil"/>
              <w:right w:val="nil"/>
            </w:tcBorders>
          </w:tcPr>
          <w:p w14:paraId="1B2E73C5" w14:textId="77777777" w:rsidR="00217084" w:rsidRPr="00B83E21" w:rsidRDefault="00217084" w:rsidP="00B83E21">
            <w:pPr>
              <w:spacing w:after="0" w:line="240" w:lineRule="auto"/>
              <w:rPr>
                <w:rFonts w:asciiTheme="majorBidi" w:hAnsiTheme="majorBidi" w:cstheme="majorBidi"/>
                <w:b/>
                <w:bCs/>
                <w:lang w:val="pt-BR"/>
              </w:rPr>
            </w:pPr>
            <w:r w:rsidRPr="00B83E21">
              <w:rPr>
                <w:rFonts w:asciiTheme="majorBidi" w:hAnsiTheme="majorBidi" w:cstheme="majorBidi"/>
                <w:b/>
                <w:bCs/>
                <w:lang w:val="pt-BR"/>
              </w:rPr>
              <w:t>Luxembourg/Luxemburg</w:t>
            </w:r>
          </w:p>
          <w:p w14:paraId="601C109A" w14:textId="77777777" w:rsidR="00217084" w:rsidRPr="00B83E21" w:rsidRDefault="0027724D" w:rsidP="00B83E21">
            <w:pPr>
              <w:spacing w:after="0" w:line="240" w:lineRule="auto"/>
              <w:rPr>
                <w:rFonts w:asciiTheme="majorBidi" w:hAnsiTheme="majorBidi" w:cstheme="majorBidi"/>
                <w:lang w:val="pt-BR"/>
              </w:rPr>
            </w:pPr>
            <w:r w:rsidRPr="00B83E21">
              <w:rPr>
                <w:rFonts w:asciiTheme="majorBidi" w:hAnsiTheme="majorBidi" w:cstheme="majorBidi"/>
                <w:lang w:val="pt-BR"/>
              </w:rPr>
              <w:t>Viatris</w:t>
            </w:r>
          </w:p>
          <w:p w14:paraId="2FB5BB17" w14:textId="77777777" w:rsidR="00217084" w:rsidRPr="00B83E21" w:rsidRDefault="009F4CFE" w:rsidP="00B83E21">
            <w:pPr>
              <w:spacing w:after="0" w:line="240" w:lineRule="auto"/>
              <w:rPr>
                <w:rFonts w:asciiTheme="majorBidi" w:hAnsiTheme="majorBidi" w:cstheme="majorBidi"/>
                <w:color w:val="000000"/>
                <w:lang w:val="pt-BR"/>
              </w:rPr>
            </w:pPr>
            <w:r w:rsidRPr="00B83E21">
              <w:rPr>
                <w:rFonts w:asciiTheme="majorBidi" w:hAnsiTheme="majorBidi" w:cstheme="majorBidi"/>
                <w:lang w:val="pt-BR"/>
              </w:rPr>
              <w:t>Tél/</w:t>
            </w:r>
            <w:r w:rsidR="00217084" w:rsidRPr="00B83E21">
              <w:rPr>
                <w:rFonts w:asciiTheme="majorBidi" w:hAnsiTheme="majorBidi" w:cstheme="majorBidi"/>
                <w:lang w:val="pt-BR"/>
              </w:rPr>
              <w:t xml:space="preserve">Tel: + </w:t>
            </w:r>
            <w:r w:rsidR="00217084" w:rsidRPr="00B83E21">
              <w:rPr>
                <w:rFonts w:asciiTheme="majorBidi" w:hAnsiTheme="majorBidi" w:cstheme="majorBidi"/>
                <w:color w:val="000000"/>
                <w:lang w:val="pt-BR"/>
              </w:rPr>
              <w:t>32 (0)2 658 61 00 </w:t>
            </w:r>
          </w:p>
          <w:p w14:paraId="69D71E58" w14:textId="77777777" w:rsidR="00217084" w:rsidRPr="00B83E21" w:rsidRDefault="00217084" w:rsidP="00B83E21">
            <w:pPr>
              <w:spacing w:after="0" w:line="240" w:lineRule="auto"/>
              <w:rPr>
                <w:rFonts w:asciiTheme="majorBidi" w:hAnsiTheme="majorBidi" w:cstheme="majorBidi"/>
                <w:color w:val="000000"/>
                <w:lang w:val="it-IT"/>
              </w:rPr>
            </w:pPr>
            <w:r w:rsidRPr="00B83E21">
              <w:rPr>
                <w:rFonts w:asciiTheme="majorBidi" w:hAnsiTheme="majorBidi" w:cstheme="majorBidi"/>
                <w:color w:val="000000"/>
                <w:lang w:val="it-IT"/>
              </w:rPr>
              <w:t>(Belgique/Belgien)</w:t>
            </w:r>
          </w:p>
          <w:p w14:paraId="7CB4109F" w14:textId="77777777" w:rsidR="00217084" w:rsidRPr="00B83E21" w:rsidRDefault="00217084" w:rsidP="00B83E21">
            <w:pPr>
              <w:spacing w:after="0" w:line="240" w:lineRule="auto"/>
              <w:rPr>
                <w:rFonts w:asciiTheme="majorBidi" w:hAnsiTheme="majorBidi" w:cstheme="majorBidi"/>
                <w:lang w:val="it-IT"/>
              </w:rPr>
            </w:pPr>
          </w:p>
        </w:tc>
      </w:tr>
      <w:tr w:rsidR="00217084" w:rsidRPr="0032351E" w14:paraId="02922CFC" w14:textId="77777777" w:rsidTr="003D10C6">
        <w:trPr>
          <w:cantSplit/>
        </w:trPr>
        <w:tc>
          <w:tcPr>
            <w:tcW w:w="5070" w:type="dxa"/>
            <w:tcBorders>
              <w:top w:val="nil"/>
              <w:left w:val="nil"/>
              <w:bottom w:val="nil"/>
              <w:right w:val="nil"/>
            </w:tcBorders>
          </w:tcPr>
          <w:p w14:paraId="3A11D583" w14:textId="77777777" w:rsidR="00217084" w:rsidRPr="00B83E21" w:rsidRDefault="00217084" w:rsidP="00B83E21">
            <w:pPr>
              <w:spacing w:after="0" w:line="240" w:lineRule="auto"/>
              <w:rPr>
                <w:rFonts w:asciiTheme="majorBidi" w:hAnsiTheme="majorBidi" w:cstheme="majorBidi"/>
                <w:b/>
                <w:bCs/>
              </w:rPr>
            </w:pPr>
            <w:r w:rsidRPr="00B83E21">
              <w:rPr>
                <w:rFonts w:asciiTheme="majorBidi" w:hAnsiTheme="majorBidi" w:cstheme="majorBidi"/>
                <w:b/>
                <w:noProof/>
              </w:rPr>
              <w:lastRenderedPageBreak/>
              <w:t>Č</w:t>
            </w:r>
            <w:r w:rsidRPr="00B83E21">
              <w:rPr>
                <w:rFonts w:asciiTheme="majorBidi" w:hAnsiTheme="majorBidi" w:cstheme="majorBidi"/>
                <w:b/>
                <w:bCs/>
              </w:rPr>
              <w:t>eská republika</w:t>
            </w:r>
          </w:p>
          <w:p w14:paraId="5938DB74" w14:textId="77777777" w:rsidR="00217084" w:rsidRPr="00B83E21" w:rsidRDefault="00EE1DE8" w:rsidP="00B83E21">
            <w:pPr>
              <w:spacing w:after="0" w:line="240" w:lineRule="auto"/>
              <w:rPr>
                <w:rFonts w:asciiTheme="majorBidi" w:hAnsiTheme="majorBidi" w:cstheme="majorBidi"/>
              </w:rPr>
            </w:pPr>
            <w:r w:rsidRPr="00B83E21">
              <w:rPr>
                <w:rFonts w:asciiTheme="majorBidi" w:hAnsiTheme="majorBidi" w:cstheme="majorBidi"/>
              </w:rPr>
              <w:t>Viatris</w:t>
            </w:r>
            <w:r w:rsidR="00217084" w:rsidRPr="00B83E21">
              <w:rPr>
                <w:rFonts w:asciiTheme="majorBidi" w:hAnsiTheme="majorBidi" w:cstheme="majorBidi"/>
              </w:rPr>
              <w:t xml:space="preserve"> CZ s.r.o.</w:t>
            </w:r>
          </w:p>
          <w:p w14:paraId="7547DB50" w14:textId="77777777" w:rsidR="00217084" w:rsidRPr="00B83E21" w:rsidRDefault="00217084" w:rsidP="00B83E21">
            <w:pPr>
              <w:spacing w:after="0" w:line="240" w:lineRule="auto"/>
              <w:rPr>
                <w:rFonts w:asciiTheme="majorBidi" w:hAnsiTheme="majorBidi" w:cstheme="majorBidi"/>
                <w:lang w:val="en-GB"/>
              </w:rPr>
            </w:pPr>
            <w:r w:rsidRPr="00B83E21">
              <w:rPr>
                <w:rFonts w:asciiTheme="majorBidi" w:hAnsiTheme="majorBidi" w:cstheme="majorBidi"/>
                <w:lang w:val="en-GB"/>
              </w:rPr>
              <w:t>Tel: +420 222 004 400</w:t>
            </w:r>
          </w:p>
          <w:p w14:paraId="60B574A9" w14:textId="77777777" w:rsidR="00217084" w:rsidRPr="00B83E21" w:rsidRDefault="00217084" w:rsidP="00B83E21">
            <w:pPr>
              <w:spacing w:after="0" w:line="240" w:lineRule="auto"/>
              <w:rPr>
                <w:rFonts w:asciiTheme="majorBidi" w:hAnsiTheme="majorBidi" w:cstheme="majorBidi"/>
                <w:lang w:val="en-GB"/>
              </w:rPr>
            </w:pPr>
          </w:p>
        </w:tc>
        <w:tc>
          <w:tcPr>
            <w:tcW w:w="3776" w:type="dxa"/>
            <w:tcBorders>
              <w:top w:val="nil"/>
              <w:left w:val="nil"/>
              <w:bottom w:val="nil"/>
              <w:right w:val="nil"/>
            </w:tcBorders>
          </w:tcPr>
          <w:p w14:paraId="2C49671D" w14:textId="77777777" w:rsidR="00217084" w:rsidRPr="00B83E21" w:rsidRDefault="00217084" w:rsidP="00B83E21">
            <w:pPr>
              <w:spacing w:after="0" w:line="240" w:lineRule="auto"/>
              <w:rPr>
                <w:rFonts w:asciiTheme="majorBidi" w:hAnsiTheme="majorBidi" w:cstheme="majorBidi"/>
                <w:b/>
                <w:bCs/>
                <w:lang w:val="en-GB"/>
              </w:rPr>
            </w:pPr>
            <w:r w:rsidRPr="00256ADB">
              <w:rPr>
                <w:rFonts w:asciiTheme="majorBidi" w:hAnsiTheme="majorBidi" w:cstheme="majorBidi"/>
                <w:b/>
                <w:noProof/>
              </w:rPr>
              <w:t>Magyarország</w:t>
            </w:r>
          </w:p>
          <w:p w14:paraId="170596B5" w14:textId="77777777" w:rsidR="00217084" w:rsidRPr="00B83E21" w:rsidRDefault="0027724D" w:rsidP="00B83E21">
            <w:pPr>
              <w:spacing w:after="0" w:line="240" w:lineRule="auto"/>
              <w:rPr>
                <w:rFonts w:asciiTheme="majorBidi" w:hAnsiTheme="majorBidi" w:cstheme="majorBidi"/>
                <w:lang w:val="en-GB"/>
              </w:rPr>
            </w:pPr>
            <w:r w:rsidRPr="00B83E21">
              <w:rPr>
                <w:rFonts w:asciiTheme="majorBidi" w:hAnsiTheme="majorBidi" w:cstheme="majorBidi"/>
                <w:lang w:val="en-GB"/>
              </w:rPr>
              <w:t>Viatris Healthcare</w:t>
            </w:r>
            <w:r w:rsidR="00217084" w:rsidRPr="00B83E21">
              <w:rPr>
                <w:rFonts w:asciiTheme="majorBidi" w:hAnsiTheme="majorBidi" w:cstheme="majorBidi"/>
                <w:lang w:val="en-GB"/>
              </w:rPr>
              <w:t xml:space="preserve"> Kft</w:t>
            </w:r>
            <w:r w:rsidR="00775F12" w:rsidRPr="00B83E21">
              <w:rPr>
                <w:rFonts w:asciiTheme="majorBidi" w:hAnsiTheme="majorBidi" w:cstheme="majorBidi"/>
                <w:lang w:val="en-GB"/>
              </w:rPr>
              <w:t>.</w:t>
            </w:r>
          </w:p>
          <w:p w14:paraId="4C73690E" w14:textId="77777777" w:rsidR="00217084" w:rsidRPr="00B83E21" w:rsidRDefault="00217084" w:rsidP="00B83E21">
            <w:pPr>
              <w:spacing w:after="0" w:line="240" w:lineRule="auto"/>
              <w:rPr>
                <w:rFonts w:asciiTheme="majorBidi" w:hAnsiTheme="majorBidi" w:cstheme="majorBidi"/>
                <w:lang w:val="en-GB"/>
              </w:rPr>
            </w:pPr>
            <w:r w:rsidRPr="00B83E21">
              <w:rPr>
                <w:rFonts w:asciiTheme="majorBidi" w:hAnsiTheme="majorBidi" w:cstheme="majorBidi"/>
                <w:lang w:val="en-GB"/>
              </w:rPr>
              <w:t>Tel.: 36 1 465 2100</w:t>
            </w:r>
          </w:p>
        </w:tc>
      </w:tr>
      <w:tr w:rsidR="00217084" w:rsidRPr="00B83E21" w14:paraId="56ADFC2F" w14:textId="77777777" w:rsidTr="003D10C6">
        <w:trPr>
          <w:cantSplit/>
        </w:trPr>
        <w:tc>
          <w:tcPr>
            <w:tcW w:w="5070" w:type="dxa"/>
            <w:tcBorders>
              <w:top w:val="nil"/>
              <w:left w:val="nil"/>
              <w:bottom w:val="nil"/>
              <w:right w:val="nil"/>
            </w:tcBorders>
          </w:tcPr>
          <w:p w14:paraId="3CD46C6E" w14:textId="77777777" w:rsidR="00217084" w:rsidRPr="00B83E21" w:rsidRDefault="00217084" w:rsidP="00B83E21">
            <w:pPr>
              <w:spacing w:after="0" w:line="240" w:lineRule="auto"/>
              <w:rPr>
                <w:rFonts w:asciiTheme="majorBidi" w:hAnsiTheme="majorBidi" w:cstheme="majorBidi"/>
                <w:b/>
                <w:bCs/>
                <w:lang w:val="de-DE"/>
              </w:rPr>
            </w:pPr>
            <w:r w:rsidRPr="00B83E21">
              <w:rPr>
                <w:rFonts w:asciiTheme="majorBidi" w:hAnsiTheme="majorBidi" w:cstheme="majorBidi"/>
                <w:b/>
                <w:bCs/>
                <w:lang w:val="de-DE"/>
              </w:rPr>
              <w:t>Danmark</w:t>
            </w:r>
          </w:p>
          <w:p w14:paraId="3C508A3C" w14:textId="77777777" w:rsidR="00217084" w:rsidRPr="00B83E21" w:rsidRDefault="003D10C6" w:rsidP="00B83E21">
            <w:pPr>
              <w:spacing w:after="0" w:line="240" w:lineRule="auto"/>
              <w:rPr>
                <w:rFonts w:asciiTheme="majorBidi" w:hAnsiTheme="majorBidi" w:cstheme="majorBidi"/>
                <w:bCs/>
                <w:lang w:val="de-DE"/>
              </w:rPr>
            </w:pPr>
            <w:r w:rsidRPr="00B83E21">
              <w:rPr>
                <w:rFonts w:asciiTheme="majorBidi" w:hAnsiTheme="majorBidi" w:cstheme="majorBidi"/>
                <w:bCs/>
                <w:bdr w:val="none" w:sz="0" w:space="0" w:color="auto" w:frame="1"/>
                <w:lang w:val="de-DE"/>
              </w:rPr>
              <w:t>Viatris</w:t>
            </w:r>
            <w:r w:rsidR="00217084" w:rsidRPr="00B83E21">
              <w:rPr>
                <w:rFonts w:asciiTheme="majorBidi" w:hAnsiTheme="majorBidi" w:cstheme="majorBidi"/>
                <w:bCs/>
                <w:bdr w:val="none" w:sz="0" w:space="0" w:color="auto" w:frame="1"/>
                <w:lang w:val="de-DE"/>
              </w:rPr>
              <w:t xml:space="preserve"> ApS </w:t>
            </w:r>
          </w:p>
          <w:p w14:paraId="78D3FB35" w14:textId="77777777" w:rsidR="00217084" w:rsidRPr="00B83E21" w:rsidRDefault="00217084" w:rsidP="00B83E21">
            <w:pPr>
              <w:spacing w:after="0" w:line="240" w:lineRule="auto"/>
              <w:rPr>
                <w:rFonts w:asciiTheme="majorBidi" w:hAnsiTheme="majorBidi" w:cstheme="majorBidi"/>
                <w:lang w:val="de-DE"/>
              </w:rPr>
            </w:pPr>
            <w:r w:rsidRPr="00B83E21">
              <w:rPr>
                <w:rFonts w:asciiTheme="majorBidi" w:hAnsiTheme="majorBidi" w:cstheme="majorBidi"/>
                <w:lang w:val="de-DE"/>
              </w:rPr>
              <w:t>Tlf: + 45 28 11 69 32</w:t>
            </w:r>
          </w:p>
          <w:p w14:paraId="7759112B" w14:textId="77777777" w:rsidR="00217084" w:rsidRPr="00B83E21" w:rsidRDefault="00217084" w:rsidP="00B83E21">
            <w:pPr>
              <w:spacing w:after="0" w:line="240" w:lineRule="auto"/>
              <w:rPr>
                <w:rFonts w:asciiTheme="majorBidi" w:hAnsiTheme="majorBidi" w:cstheme="majorBidi"/>
                <w:lang w:val="de-DE"/>
              </w:rPr>
            </w:pPr>
          </w:p>
        </w:tc>
        <w:tc>
          <w:tcPr>
            <w:tcW w:w="3776" w:type="dxa"/>
            <w:tcBorders>
              <w:top w:val="nil"/>
              <w:left w:val="nil"/>
              <w:bottom w:val="nil"/>
              <w:right w:val="nil"/>
            </w:tcBorders>
          </w:tcPr>
          <w:p w14:paraId="2EF494A2" w14:textId="77777777" w:rsidR="00217084" w:rsidRPr="00B83E21" w:rsidRDefault="00217084" w:rsidP="00B83E21">
            <w:pPr>
              <w:spacing w:after="0" w:line="240" w:lineRule="auto"/>
              <w:rPr>
                <w:rFonts w:asciiTheme="majorBidi" w:hAnsiTheme="majorBidi" w:cstheme="majorBidi"/>
                <w:b/>
                <w:lang w:val="fi-FI"/>
              </w:rPr>
            </w:pPr>
            <w:r w:rsidRPr="00B83E21">
              <w:rPr>
                <w:rFonts w:asciiTheme="majorBidi" w:hAnsiTheme="majorBidi" w:cstheme="majorBidi"/>
                <w:b/>
                <w:lang w:val="fi-FI"/>
              </w:rPr>
              <w:t>Malta</w:t>
            </w:r>
          </w:p>
          <w:p w14:paraId="77F6E7FC" w14:textId="77777777" w:rsidR="00217084" w:rsidRPr="00B83E21" w:rsidRDefault="00217084" w:rsidP="00B83E21">
            <w:pPr>
              <w:spacing w:after="0" w:line="240" w:lineRule="auto"/>
              <w:rPr>
                <w:rFonts w:asciiTheme="majorBidi" w:hAnsiTheme="majorBidi" w:cstheme="majorBidi"/>
                <w:lang w:val="fi-FI"/>
              </w:rPr>
            </w:pPr>
            <w:r w:rsidRPr="00B83E21">
              <w:rPr>
                <w:rFonts w:asciiTheme="majorBidi" w:hAnsiTheme="majorBidi" w:cstheme="majorBidi"/>
                <w:lang w:val="fi-FI"/>
              </w:rPr>
              <w:t>V.J. Salomone Pharma Ltd</w:t>
            </w:r>
          </w:p>
          <w:p w14:paraId="562EA648" w14:textId="77777777" w:rsidR="00217084" w:rsidRPr="00B83E21" w:rsidRDefault="00217084" w:rsidP="00B83E21">
            <w:pPr>
              <w:spacing w:after="0" w:line="240" w:lineRule="auto"/>
              <w:rPr>
                <w:rFonts w:asciiTheme="majorBidi" w:hAnsiTheme="majorBidi" w:cstheme="majorBidi"/>
                <w:lang w:val="de-DE"/>
              </w:rPr>
            </w:pPr>
            <w:r w:rsidRPr="00B83E21">
              <w:rPr>
                <w:rFonts w:asciiTheme="majorBidi" w:hAnsiTheme="majorBidi" w:cstheme="majorBidi"/>
                <w:lang w:val="en-GB"/>
              </w:rPr>
              <w:t>Tel: + 356 21 22 01 74</w:t>
            </w:r>
          </w:p>
        </w:tc>
      </w:tr>
      <w:tr w:rsidR="00217084" w:rsidRPr="0032351E" w14:paraId="78AA2C71" w14:textId="77777777" w:rsidTr="003D10C6">
        <w:trPr>
          <w:cantSplit/>
        </w:trPr>
        <w:tc>
          <w:tcPr>
            <w:tcW w:w="5070" w:type="dxa"/>
            <w:tcBorders>
              <w:top w:val="nil"/>
              <w:left w:val="nil"/>
              <w:bottom w:val="nil"/>
              <w:right w:val="nil"/>
            </w:tcBorders>
          </w:tcPr>
          <w:p w14:paraId="6BB083B8" w14:textId="77777777" w:rsidR="00217084" w:rsidRPr="00B83E21" w:rsidRDefault="00217084" w:rsidP="00B83E21">
            <w:pPr>
              <w:spacing w:after="0" w:line="240" w:lineRule="auto"/>
              <w:rPr>
                <w:rFonts w:asciiTheme="majorBidi" w:hAnsiTheme="majorBidi" w:cstheme="majorBidi"/>
                <w:b/>
                <w:bCs/>
                <w:lang w:val="de-DE"/>
              </w:rPr>
            </w:pPr>
            <w:r w:rsidRPr="00B83E21">
              <w:rPr>
                <w:rFonts w:asciiTheme="majorBidi" w:hAnsiTheme="majorBidi" w:cstheme="majorBidi"/>
                <w:b/>
                <w:bCs/>
                <w:lang w:val="de-DE"/>
              </w:rPr>
              <w:t>Deutschland</w:t>
            </w:r>
          </w:p>
          <w:p w14:paraId="6DBA1237" w14:textId="77777777" w:rsidR="00217084" w:rsidRPr="00B83E21" w:rsidRDefault="00EE1DE8" w:rsidP="00B83E21">
            <w:pPr>
              <w:spacing w:after="0" w:line="240" w:lineRule="auto"/>
              <w:rPr>
                <w:rFonts w:asciiTheme="majorBidi" w:hAnsiTheme="majorBidi" w:cstheme="majorBidi"/>
                <w:lang w:val="de-DE"/>
              </w:rPr>
            </w:pPr>
            <w:r w:rsidRPr="00B83E21">
              <w:rPr>
                <w:rFonts w:asciiTheme="majorBidi" w:hAnsiTheme="majorBidi" w:cstheme="majorBidi"/>
                <w:lang w:val="de-DE"/>
              </w:rPr>
              <w:t>Viatris</w:t>
            </w:r>
            <w:r w:rsidR="00217084" w:rsidRPr="00B83E21">
              <w:rPr>
                <w:rFonts w:asciiTheme="majorBidi" w:hAnsiTheme="majorBidi" w:cstheme="majorBidi"/>
                <w:lang w:val="de-DE"/>
              </w:rPr>
              <w:t xml:space="preserve"> Healthcare GmbH </w:t>
            </w:r>
          </w:p>
          <w:p w14:paraId="1659C93C" w14:textId="77777777" w:rsidR="00217084" w:rsidRPr="00B83E21" w:rsidRDefault="00217084" w:rsidP="00B83E21">
            <w:pPr>
              <w:spacing w:after="0" w:line="240" w:lineRule="auto"/>
              <w:rPr>
                <w:rFonts w:asciiTheme="majorBidi" w:hAnsiTheme="majorBidi" w:cstheme="majorBidi"/>
                <w:lang w:val="de-DE"/>
              </w:rPr>
            </w:pPr>
            <w:r w:rsidRPr="00B83E21">
              <w:rPr>
                <w:rFonts w:asciiTheme="majorBidi" w:hAnsiTheme="majorBidi" w:cstheme="majorBidi"/>
                <w:lang w:val="de-DE"/>
              </w:rPr>
              <w:t>Tel: +49 800 0700 800</w:t>
            </w:r>
          </w:p>
          <w:p w14:paraId="0D89C304" w14:textId="77777777" w:rsidR="00217084" w:rsidRPr="00B83E21" w:rsidRDefault="00217084" w:rsidP="00B83E21">
            <w:pPr>
              <w:spacing w:after="0" w:line="240" w:lineRule="auto"/>
              <w:rPr>
                <w:rFonts w:asciiTheme="majorBidi" w:hAnsiTheme="majorBidi" w:cstheme="majorBidi"/>
                <w:lang w:val="de-DE"/>
              </w:rPr>
            </w:pPr>
          </w:p>
        </w:tc>
        <w:tc>
          <w:tcPr>
            <w:tcW w:w="3776" w:type="dxa"/>
            <w:tcBorders>
              <w:top w:val="nil"/>
              <w:left w:val="nil"/>
              <w:bottom w:val="nil"/>
              <w:right w:val="nil"/>
            </w:tcBorders>
          </w:tcPr>
          <w:p w14:paraId="790B171D" w14:textId="77777777" w:rsidR="00217084" w:rsidRPr="00B83E21" w:rsidRDefault="00217084" w:rsidP="00B83E21">
            <w:pPr>
              <w:spacing w:after="0" w:line="240" w:lineRule="auto"/>
              <w:rPr>
                <w:rFonts w:asciiTheme="majorBidi" w:hAnsiTheme="majorBidi" w:cstheme="majorBidi"/>
                <w:b/>
                <w:bCs/>
                <w:lang w:val="de-DE"/>
              </w:rPr>
            </w:pPr>
            <w:r w:rsidRPr="00B83E21">
              <w:rPr>
                <w:rFonts w:asciiTheme="majorBidi" w:hAnsiTheme="majorBidi" w:cstheme="majorBidi"/>
                <w:b/>
                <w:bCs/>
                <w:lang w:val="de-DE"/>
              </w:rPr>
              <w:t>Nederland</w:t>
            </w:r>
          </w:p>
          <w:p w14:paraId="3982A940" w14:textId="77777777" w:rsidR="00217084" w:rsidRPr="00B83E21" w:rsidRDefault="00217084" w:rsidP="00B83E21">
            <w:pPr>
              <w:spacing w:after="0" w:line="240" w:lineRule="auto"/>
              <w:rPr>
                <w:rFonts w:asciiTheme="majorBidi" w:hAnsiTheme="majorBidi" w:cstheme="majorBidi"/>
                <w:lang w:val="de-DE"/>
              </w:rPr>
            </w:pPr>
            <w:r w:rsidRPr="00B83E21">
              <w:rPr>
                <w:rFonts w:asciiTheme="majorBidi" w:hAnsiTheme="majorBidi" w:cstheme="majorBidi"/>
                <w:lang w:val="de-DE"/>
              </w:rPr>
              <w:t>Mylan B.V</w:t>
            </w:r>
          </w:p>
          <w:p w14:paraId="64A3BD83" w14:textId="77777777" w:rsidR="00217084" w:rsidRPr="00B83E21" w:rsidRDefault="00217084" w:rsidP="00B83E21">
            <w:pPr>
              <w:spacing w:after="0" w:line="240" w:lineRule="auto"/>
              <w:rPr>
                <w:rFonts w:asciiTheme="majorBidi" w:hAnsiTheme="majorBidi" w:cstheme="majorBidi"/>
                <w:lang w:val="de-DE"/>
              </w:rPr>
            </w:pPr>
            <w:r w:rsidRPr="00B83E21">
              <w:rPr>
                <w:rFonts w:asciiTheme="majorBidi" w:hAnsiTheme="majorBidi" w:cstheme="majorBidi"/>
                <w:lang w:val="de-DE"/>
              </w:rPr>
              <w:t>Tel: +31 (0)20 426 3300</w:t>
            </w:r>
          </w:p>
        </w:tc>
      </w:tr>
      <w:tr w:rsidR="00217084" w:rsidRPr="00B83E21" w14:paraId="3641FC12" w14:textId="77777777" w:rsidTr="003D10C6">
        <w:trPr>
          <w:cantSplit/>
        </w:trPr>
        <w:tc>
          <w:tcPr>
            <w:tcW w:w="5070" w:type="dxa"/>
            <w:tcBorders>
              <w:top w:val="nil"/>
              <w:left w:val="nil"/>
              <w:bottom w:val="nil"/>
              <w:right w:val="nil"/>
            </w:tcBorders>
          </w:tcPr>
          <w:p w14:paraId="3377F3CC" w14:textId="77777777" w:rsidR="00217084" w:rsidRPr="00B83E21" w:rsidRDefault="00217084" w:rsidP="00B83E21">
            <w:pPr>
              <w:spacing w:after="0" w:line="240" w:lineRule="auto"/>
              <w:rPr>
                <w:rFonts w:asciiTheme="majorBidi" w:hAnsiTheme="majorBidi" w:cstheme="majorBidi"/>
                <w:b/>
                <w:bCs/>
                <w:color w:val="000000"/>
                <w:lang w:val="en-GB"/>
              </w:rPr>
            </w:pPr>
            <w:r w:rsidRPr="00B83E21">
              <w:rPr>
                <w:rFonts w:asciiTheme="majorBidi" w:hAnsiTheme="majorBidi" w:cstheme="majorBidi"/>
                <w:b/>
                <w:bCs/>
                <w:color w:val="000000"/>
                <w:lang w:val="en-GB"/>
              </w:rPr>
              <w:t>Eesti</w:t>
            </w:r>
          </w:p>
          <w:p w14:paraId="1BD09F9F" w14:textId="3285953B" w:rsidR="006C6084" w:rsidRPr="00B83E21" w:rsidRDefault="0027724D" w:rsidP="00B83E21">
            <w:pPr>
              <w:spacing w:after="0" w:line="240" w:lineRule="auto"/>
              <w:rPr>
                <w:rFonts w:asciiTheme="majorBidi" w:hAnsiTheme="majorBidi" w:cstheme="majorBidi"/>
                <w:lang w:val="en-GB"/>
              </w:rPr>
            </w:pPr>
            <w:r w:rsidRPr="00B83E21">
              <w:rPr>
                <w:rStyle w:val="normaltextrun"/>
                <w:rFonts w:asciiTheme="majorBidi" w:hAnsiTheme="majorBidi" w:cstheme="majorBidi"/>
                <w:shd w:val="clear" w:color="auto" w:fill="FFFFFF"/>
                <w:lang w:val="en-GB"/>
              </w:rPr>
              <w:t>Viatris O</w:t>
            </w:r>
            <w:r w:rsidRPr="00B83E21">
              <w:rPr>
                <w:rFonts w:asciiTheme="majorBidi" w:hAnsiTheme="majorBidi" w:cstheme="majorBidi"/>
                <w:lang w:eastAsia="da-DK"/>
              </w:rPr>
              <w:t>Ü</w:t>
            </w:r>
            <w:r w:rsidRPr="00B83E21">
              <w:rPr>
                <w:rStyle w:val="normaltextrun"/>
                <w:rFonts w:asciiTheme="majorBidi" w:hAnsiTheme="majorBidi" w:cstheme="majorBidi"/>
                <w:shd w:val="clear" w:color="auto" w:fill="FFFFFF"/>
                <w:lang w:val="en-GB"/>
              </w:rPr>
              <w:t> </w:t>
            </w:r>
          </w:p>
          <w:p w14:paraId="2D884751" w14:textId="77777777" w:rsidR="00217084" w:rsidRPr="00B83E21" w:rsidRDefault="00217084" w:rsidP="00B83E21">
            <w:pPr>
              <w:spacing w:after="0" w:line="240" w:lineRule="auto"/>
              <w:rPr>
                <w:rFonts w:asciiTheme="majorBidi" w:hAnsiTheme="majorBidi" w:cstheme="majorBidi"/>
                <w:lang w:val="en-GB"/>
              </w:rPr>
            </w:pPr>
            <w:r w:rsidRPr="00B83E21">
              <w:rPr>
                <w:rFonts w:asciiTheme="majorBidi" w:hAnsiTheme="majorBidi" w:cstheme="majorBidi"/>
                <w:lang w:val="en-GB"/>
              </w:rPr>
              <w:t>Tel: + 372 6363 052</w:t>
            </w:r>
          </w:p>
          <w:p w14:paraId="6024BCE0" w14:textId="77777777" w:rsidR="00217084" w:rsidRPr="00B83E21" w:rsidRDefault="00217084" w:rsidP="00B83E21">
            <w:pPr>
              <w:spacing w:after="0" w:line="240" w:lineRule="auto"/>
              <w:rPr>
                <w:rFonts w:asciiTheme="majorBidi" w:hAnsiTheme="majorBidi" w:cstheme="majorBidi"/>
                <w:lang w:val="en-GB"/>
              </w:rPr>
            </w:pPr>
          </w:p>
        </w:tc>
        <w:tc>
          <w:tcPr>
            <w:tcW w:w="3776" w:type="dxa"/>
            <w:tcBorders>
              <w:top w:val="nil"/>
              <w:left w:val="nil"/>
              <w:bottom w:val="nil"/>
              <w:right w:val="nil"/>
            </w:tcBorders>
          </w:tcPr>
          <w:p w14:paraId="7C6EBE07" w14:textId="77777777" w:rsidR="00217084" w:rsidRPr="00B83E21" w:rsidRDefault="00217084" w:rsidP="00B83E21">
            <w:pPr>
              <w:spacing w:after="0" w:line="240" w:lineRule="auto"/>
              <w:rPr>
                <w:rFonts w:asciiTheme="majorBidi" w:hAnsiTheme="majorBidi" w:cstheme="majorBidi"/>
                <w:b/>
                <w:bCs/>
                <w:lang w:val="de-DE"/>
              </w:rPr>
            </w:pPr>
            <w:r w:rsidRPr="00B83E21">
              <w:rPr>
                <w:rFonts w:asciiTheme="majorBidi" w:hAnsiTheme="majorBidi" w:cstheme="majorBidi"/>
                <w:b/>
                <w:bCs/>
                <w:lang w:val="de-DE"/>
              </w:rPr>
              <w:t>Norge</w:t>
            </w:r>
          </w:p>
          <w:p w14:paraId="3F7D1EE2" w14:textId="77777777" w:rsidR="00217084" w:rsidRPr="00B83E21" w:rsidRDefault="00EE1DE8" w:rsidP="00B83E21">
            <w:pPr>
              <w:spacing w:after="0" w:line="240" w:lineRule="auto"/>
              <w:rPr>
                <w:rFonts w:asciiTheme="majorBidi" w:hAnsiTheme="majorBidi" w:cstheme="majorBidi"/>
                <w:lang w:val="de-DE"/>
              </w:rPr>
            </w:pPr>
            <w:r w:rsidRPr="00B83E21">
              <w:rPr>
                <w:rFonts w:asciiTheme="majorBidi" w:hAnsiTheme="majorBidi" w:cstheme="majorBidi"/>
                <w:lang w:eastAsia="da-DK"/>
              </w:rPr>
              <w:t>Viatris</w:t>
            </w:r>
            <w:r w:rsidR="00217084" w:rsidRPr="00B83E21">
              <w:rPr>
                <w:rFonts w:asciiTheme="majorBidi" w:hAnsiTheme="majorBidi" w:cstheme="majorBidi"/>
                <w:lang w:eastAsia="da-DK"/>
              </w:rPr>
              <w:t xml:space="preserve"> AS</w:t>
            </w:r>
          </w:p>
          <w:p w14:paraId="3E16A62F" w14:textId="77777777" w:rsidR="00217084" w:rsidRPr="00B83E21" w:rsidRDefault="00217084" w:rsidP="00B83E21">
            <w:pPr>
              <w:spacing w:after="0" w:line="240" w:lineRule="auto"/>
              <w:rPr>
                <w:rFonts w:asciiTheme="majorBidi" w:hAnsiTheme="majorBidi" w:cstheme="majorBidi"/>
                <w:lang w:val="de-DE"/>
              </w:rPr>
            </w:pPr>
            <w:r w:rsidRPr="00B83E21">
              <w:rPr>
                <w:rFonts w:asciiTheme="majorBidi" w:hAnsiTheme="majorBidi" w:cstheme="majorBidi"/>
                <w:lang w:val="de-DE"/>
              </w:rPr>
              <w:t xml:space="preserve">Tlf: </w:t>
            </w:r>
            <w:r w:rsidRPr="00B83E21">
              <w:rPr>
                <w:rFonts w:asciiTheme="majorBidi" w:hAnsiTheme="majorBidi" w:cstheme="majorBidi"/>
                <w:lang w:eastAsia="da-DK"/>
              </w:rPr>
              <w:t>+ 47 66 75 33 00</w:t>
            </w:r>
          </w:p>
          <w:p w14:paraId="05F22A00" w14:textId="77777777" w:rsidR="00217084" w:rsidRPr="00B83E21" w:rsidRDefault="00217084" w:rsidP="00B83E21">
            <w:pPr>
              <w:spacing w:after="0" w:line="240" w:lineRule="auto"/>
              <w:rPr>
                <w:rFonts w:asciiTheme="majorBidi" w:hAnsiTheme="majorBidi" w:cstheme="majorBidi"/>
                <w:lang w:val="de-DE"/>
              </w:rPr>
            </w:pPr>
          </w:p>
        </w:tc>
      </w:tr>
      <w:tr w:rsidR="00217084" w:rsidRPr="00B83E21" w14:paraId="31FE145C" w14:textId="77777777" w:rsidTr="003D10C6">
        <w:trPr>
          <w:cantSplit/>
        </w:trPr>
        <w:tc>
          <w:tcPr>
            <w:tcW w:w="5070" w:type="dxa"/>
            <w:tcBorders>
              <w:top w:val="nil"/>
              <w:left w:val="nil"/>
              <w:bottom w:val="nil"/>
              <w:right w:val="nil"/>
            </w:tcBorders>
          </w:tcPr>
          <w:p w14:paraId="1C700F9D" w14:textId="77777777" w:rsidR="00217084" w:rsidRPr="00B83E21" w:rsidRDefault="00217084" w:rsidP="00B83E21">
            <w:pPr>
              <w:spacing w:after="0" w:line="240" w:lineRule="auto"/>
              <w:rPr>
                <w:rFonts w:asciiTheme="majorBidi" w:hAnsiTheme="majorBidi" w:cstheme="majorBidi"/>
              </w:rPr>
            </w:pPr>
            <w:r w:rsidRPr="00B83E21">
              <w:rPr>
                <w:rFonts w:asciiTheme="majorBidi" w:hAnsiTheme="majorBidi" w:cstheme="majorBidi"/>
                <w:b/>
                <w:noProof/>
              </w:rPr>
              <w:t>Ελλάδα</w:t>
            </w:r>
          </w:p>
          <w:p w14:paraId="1213C20B" w14:textId="77777777" w:rsidR="00217084" w:rsidRPr="00B83E21" w:rsidRDefault="0027724D" w:rsidP="00B83E21">
            <w:pPr>
              <w:spacing w:after="0" w:line="240" w:lineRule="auto"/>
              <w:rPr>
                <w:rFonts w:asciiTheme="majorBidi" w:hAnsiTheme="majorBidi" w:cstheme="majorBidi"/>
              </w:rPr>
            </w:pPr>
            <w:r w:rsidRPr="00B83E21">
              <w:rPr>
                <w:rFonts w:asciiTheme="majorBidi" w:hAnsiTheme="majorBidi" w:cstheme="majorBidi"/>
              </w:rPr>
              <w:t>Viatris</w:t>
            </w:r>
            <w:r w:rsidR="00217084" w:rsidRPr="00B83E21">
              <w:rPr>
                <w:rFonts w:asciiTheme="majorBidi" w:hAnsiTheme="majorBidi" w:cstheme="majorBidi"/>
              </w:rPr>
              <w:t xml:space="preserve"> Hellas </w:t>
            </w:r>
            <w:r w:rsidRPr="00B83E21">
              <w:rPr>
                <w:rFonts w:asciiTheme="majorBidi" w:hAnsiTheme="majorBidi" w:cstheme="majorBidi"/>
              </w:rPr>
              <w:t>Ltd</w:t>
            </w:r>
          </w:p>
          <w:p w14:paraId="1B07E8D4" w14:textId="49BACCCD" w:rsidR="00217084" w:rsidRPr="00B83E21" w:rsidRDefault="00217084" w:rsidP="00B83E21">
            <w:pPr>
              <w:spacing w:after="0" w:line="240" w:lineRule="auto"/>
              <w:rPr>
                <w:rFonts w:asciiTheme="majorBidi" w:hAnsiTheme="majorBidi" w:cstheme="majorBidi"/>
              </w:rPr>
            </w:pPr>
            <w:r w:rsidRPr="00B83E21">
              <w:rPr>
                <w:rFonts w:asciiTheme="majorBidi" w:hAnsiTheme="majorBidi" w:cstheme="majorBidi"/>
                <w:lang w:val="en-GB"/>
              </w:rPr>
              <w:t>Τηλ</w:t>
            </w:r>
            <w:r w:rsidRPr="00B83E21">
              <w:rPr>
                <w:rFonts w:asciiTheme="majorBidi" w:hAnsiTheme="majorBidi" w:cstheme="majorBidi"/>
              </w:rPr>
              <w:t>: +30 210</w:t>
            </w:r>
            <w:r w:rsidR="0027724D" w:rsidRPr="00B83E21">
              <w:rPr>
                <w:rFonts w:asciiTheme="majorBidi" w:hAnsiTheme="majorBidi" w:cstheme="majorBidi"/>
              </w:rPr>
              <w:t>0 100 002</w:t>
            </w:r>
            <w:r w:rsidRPr="00B83E21">
              <w:rPr>
                <w:rFonts w:asciiTheme="majorBidi" w:hAnsiTheme="majorBidi" w:cstheme="majorBidi"/>
              </w:rPr>
              <w:t> </w:t>
            </w:r>
          </w:p>
          <w:p w14:paraId="197BD5C6" w14:textId="77777777" w:rsidR="00217084" w:rsidRPr="00B83E21" w:rsidRDefault="00217084" w:rsidP="00B83E21">
            <w:pPr>
              <w:spacing w:after="0" w:line="240" w:lineRule="auto"/>
              <w:rPr>
                <w:rFonts w:asciiTheme="majorBidi" w:hAnsiTheme="majorBidi" w:cstheme="majorBidi"/>
              </w:rPr>
            </w:pPr>
          </w:p>
        </w:tc>
        <w:tc>
          <w:tcPr>
            <w:tcW w:w="3776" w:type="dxa"/>
            <w:tcBorders>
              <w:top w:val="nil"/>
              <w:left w:val="nil"/>
              <w:bottom w:val="nil"/>
              <w:right w:val="nil"/>
            </w:tcBorders>
          </w:tcPr>
          <w:p w14:paraId="3EC4CEB8" w14:textId="77777777" w:rsidR="00217084" w:rsidRPr="00B83E21" w:rsidRDefault="00217084" w:rsidP="00B83E21">
            <w:pPr>
              <w:spacing w:after="0" w:line="240" w:lineRule="auto"/>
              <w:rPr>
                <w:rFonts w:asciiTheme="majorBidi" w:hAnsiTheme="majorBidi" w:cstheme="majorBidi"/>
                <w:b/>
                <w:bCs/>
                <w:lang w:val="de-DE"/>
              </w:rPr>
            </w:pPr>
            <w:r w:rsidRPr="00B83E21">
              <w:rPr>
                <w:rFonts w:asciiTheme="majorBidi" w:hAnsiTheme="majorBidi" w:cstheme="majorBidi"/>
                <w:b/>
                <w:bCs/>
                <w:lang w:val="de-DE"/>
              </w:rPr>
              <w:t>Österreich</w:t>
            </w:r>
          </w:p>
          <w:p w14:paraId="1F3B2EC1" w14:textId="77777777" w:rsidR="00217084" w:rsidRPr="00B83E21" w:rsidRDefault="0027724D" w:rsidP="00B83E21">
            <w:pPr>
              <w:spacing w:after="0" w:line="240" w:lineRule="auto"/>
              <w:rPr>
                <w:rFonts w:asciiTheme="majorBidi" w:hAnsiTheme="majorBidi" w:cstheme="majorBidi"/>
                <w:lang w:val="de-DE"/>
              </w:rPr>
            </w:pPr>
            <w:r w:rsidRPr="00B83E21">
              <w:rPr>
                <w:rFonts w:asciiTheme="majorBidi" w:hAnsiTheme="majorBidi" w:cstheme="majorBidi"/>
                <w:lang w:val="de-DE"/>
              </w:rPr>
              <w:t>Viatris Austria</w:t>
            </w:r>
          </w:p>
          <w:p w14:paraId="3C7D67A6" w14:textId="77777777" w:rsidR="00217084" w:rsidRPr="00B83E21" w:rsidRDefault="00217084" w:rsidP="00B83E21">
            <w:pPr>
              <w:spacing w:after="0" w:line="240" w:lineRule="auto"/>
              <w:rPr>
                <w:rFonts w:asciiTheme="majorBidi" w:hAnsiTheme="majorBidi" w:cstheme="majorBidi"/>
                <w:lang w:val="en-GB"/>
              </w:rPr>
            </w:pPr>
            <w:r w:rsidRPr="00B83E21">
              <w:rPr>
                <w:rFonts w:asciiTheme="majorBidi" w:hAnsiTheme="majorBidi" w:cstheme="majorBidi"/>
                <w:lang w:val="de-DE"/>
              </w:rPr>
              <w:t>Tel: +43 1 </w:t>
            </w:r>
            <w:r w:rsidR="0027724D" w:rsidRPr="00B83E21">
              <w:rPr>
                <w:rFonts w:asciiTheme="majorBidi" w:hAnsiTheme="majorBidi" w:cstheme="majorBidi"/>
                <w:lang w:val="de-DE"/>
              </w:rPr>
              <w:t>86390</w:t>
            </w:r>
          </w:p>
        </w:tc>
      </w:tr>
      <w:tr w:rsidR="00217084" w:rsidRPr="00B83E21" w14:paraId="4CCFBDB4" w14:textId="77777777" w:rsidTr="003D10C6">
        <w:trPr>
          <w:cantSplit/>
        </w:trPr>
        <w:tc>
          <w:tcPr>
            <w:tcW w:w="5070" w:type="dxa"/>
            <w:tcBorders>
              <w:top w:val="nil"/>
              <w:left w:val="nil"/>
              <w:bottom w:val="nil"/>
              <w:right w:val="nil"/>
            </w:tcBorders>
          </w:tcPr>
          <w:p w14:paraId="7B5FEB14" w14:textId="77777777" w:rsidR="00217084" w:rsidRPr="000038FB" w:rsidRDefault="00217084" w:rsidP="00B83E21">
            <w:pPr>
              <w:spacing w:after="0" w:line="240" w:lineRule="auto"/>
              <w:rPr>
                <w:rFonts w:asciiTheme="majorBidi" w:hAnsiTheme="majorBidi" w:cstheme="majorBidi"/>
                <w:b/>
                <w:bCs/>
                <w:lang w:val="fr-FR"/>
              </w:rPr>
            </w:pPr>
            <w:r w:rsidRPr="000038FB">
              <w:rPr>
                <w:rFonts w:asciiTheme="majorBidi" w:hAnsiTheme="majorBidi" w:cstheme="majorBidi"/>
                <w:b/>
                <w:bCs/>
                <w:lang w:val="fr-FR"/>
              </w:rPr>
              <w:t>España</w:t>
            </w:r>
          </w:p>
          <w:p w14:paraId="29CA606B" w14:textId="77777777" w:rsidR="00217084" w:rsidRPr="000038FB" w:rsidRDefault="00EE1DE8" w:rsidP="00B83E21">
            <w:pPr>
              <w:spacing w:after="0" w:line="240" w:lineRule="auto"/>
              <w:rPr>
                <w:rFonts w:asciiTheme="majorBidi" w:hAnsiTheme="majorBidi" w:cstheme="majorBidi"/>
                <w:lang w:val="fr-FR"/>
              </w:rPr>
            </w:pPr>
            <w:r w:rsidRPr="000038FB">
              <w:rPr>
                <w:rFonts w:asciiTheme="majorBidi" w:hAnsiTheme="majorBidi" w:cstheme="majorBidi"/>
                <w:color w:val="000000"/>
                <w:lang w:val="fr-FR"/>
              </w:rPr>
              <w:t>Viatris</w:t>
            </w:r>
            <w:r w:rsidR="00217084" w:rsidRPr="000038FB">
              <w:rPr>
                <w:rFonts w:asciiTheme="majorBidi" w:hAnsiTheme="majorBidi" w:cstheme="majorBidi"/>
                <w:color w:val="000000"/>
                <w:lang w:val="fr-FR"/>
              </w:rPr>
              <w:t xml:space="preserve"> Pharmaceuticals, S.L</w:t>
            </w:r>
            <w:r w:rsidRPr="000038FB">
              <w:rPr>
                <w:rFonts w:asciiTheme="majorBidi" w:hAnsiTheme="majorBidi" w:cstheme="majorBidi"/>
                <w:color w:val="000000"/>
                <w:lang w:val="fr-FR"/>
              </w:rPr>
              <w:t>.</w:t>
            </w:r>
          </w:p>
          <w:p w14:paraId="53E1AFFA" w14:textId="77777777" w:rsidR="00217084" w:rsidRPr="00B83E21" w:rsidRDefault="00217084" w:rsidP="00B83E21">
            <w:pPr>
              <w:spacing w:after="0" w:line="240" w:lineRule="auto"/>
              <w:rPr>
                <w:rFonts w:asciiTheme="majorBidi" w:hAnsiTheme="majorBidi" w:cstheme="majorBidi"/>
              </w:rPr>
            </w:pPr>
            <w:r w:rsidRPr="00B83E21">
              <w:rPr>
                <w:rFonts w:asciiTheme="majorBidi" w:hAnsiTheme="majorBidi" w:cstheme="majorBidi"/>
              </w:rPr>
              <w:t xml:space="preserve">Tel: + </w:t>
            </w:r>
            <w:r w:rsidRPr="00B83E21">
              <w:rPr>
                <w:rFonts w:asciiTheme="majorBidi" w:hAnsiTheme="majorBidi" w:cstheme="majorBidi"/>
                <w:color w:val="000000"/>
              </w:rPr>
              <w:t>34 900 102 712</w:t>
            </w:r>
          </w:p>
          <w:p w14:paraId="1428F220" w14:textId="77777777" w:rsidR="00217084" w:rsidRPr="00B83E21" w:rsidRDefault="00217084" w:rsidP="00B83E21">
            <w:pPr>
              <w:spacing w:after="0" w:line="240" w:lineRule="auto"/>
              <w:rPr>
                <w:rFonts w:asciiTheme="majorBidi" w:hAnsiTheme="majorBidi" w:cstheme="majorBidi"/>
              </w:rPr>
            </w:pPr>
          </w:p>
        </w:tc>
        <w:tc>
          <w:tcPr>
            <w:tcW w:w="3776" w:type="dxa"/>
            <w:tcBorders>
              <w:top w:val="nil"/>
              <w:left w:val="nil"/>
              <w:bottom w:val="nil"/>
              <w:right w:val="nil"/>
            </w:tcBorders>
          </w:tcPr>
          <w:p w14:paraId="01DD631C" w14:textId="77777777" w:rsidR="006C6084" w:rsidRPr="00B83E21" w:rsidRDefault="006C6084" w:rsidP="00B83E21">
            <w:pPr>
              <w:spacing w:after="0" w:line="240" w:lineRule="auto"/>
              <w:rPr>
                <w:rFonts w:asciiTheme="majorBidi" w:hAnsiTheme="majorBidi" w:cstheme="majorBidi"/>
                <w:lang w:val="sv-SE"/>
              </w:rPr>
            </w:pPr>
            <w:r w:rsidRPr="00B83E21">
              <w:rPr>
                <w:rFonts w:asciiTheme="majorBidi" w:hAnsiTheme="majorBidi" w:cstheme="majorBidi"/>
                <w:b/>
                <w:bCs/>
                <w:lang w:val="sv-SE"/>
              </w:rPr>
              <w:t>Polska</w:t>
            </w:r>
          </w:p>
          <w:p w14:paraId="252FE677" w14:textId="77777777" w:rsidR="006C6084" w:rsidRPr="00B83E21" w:rsidRDefault="006C6084" w:rsidP="00B83E21">
            <w:pPr>
              <w:spacing w:after="0" w:line="240" w:lineRule="auto"/>
              <w:rPr>
                <w:rFonts w:asciiTheme="majorBidi" w:hAnsiTheme="majorBidi" w:cstheme="majorBidi"/>
                <w:lang w:val="sv-SE"/>
              </w:rPr>
            </w:pPr>
            <w:r w:rsidRPr="00B83E21">
              <w:rPr>
                <w:rFonts w:asciiTheme="majorBidi" w:hAnsiTheme="majorBidi" w:cstheme="majorBidi"/>
                <w:lang w:val="sv-SE"/>
              </w:rPr>
              <w:t xml:space="preserve">Viatris Healthcare Sp. </w:t>
            </w:r>
            <w:r w:rsidRPr="00B83E21">
              <w:rPr>
                <w:rStyle w:val="normaltextrun"/>
                <w:rFonts w:asciiTheme="majorBidi" w:hAnsiTheme="majorBidi" w:cstheme="majorBidi"/>
                <w:shd w:val="clear" w:color="auto" w:fill="FFFFFF"/>
                <w:lang w:val="sv-SE"/>
              </w:rPr>
              <w:t>z o.o.</w:t>
            </w:r>
          </w:p>
          <w:p w14:paraId="39A92D0A" w14:textId="77777777" w:rsidR="006C6084" w:rsidRPr="00B83E21" w:rsidRDefault="006C6084" w:rsidP="00B83E21">
            <w:pPr>
              <w:spacing w:after="0" w:line="240" w:lineRule="auto"/>
              <w:rPr>
                <w:rFonts w:asciiTheme="majorBidi" w:hAnsiTheme="majorBidi" w:cstheme="majorBidi"/>
              </w:rPr>
            </w:pPr>
            <w:r w:rsidRPr="00B83E21">
              <w:rPr>
                <w:rFonts w:asciiTheme="majorBidi" w:hAnsiTheme="majorBidi" w:cstheme="majorBidi"/>
              </w:rPr>
              <w:t>Tel.: +48 22 546 64 00</w:t>
            </w:r>
          </w:p>
          <w:p w14:paraId="2A319FE4" w14:textId="77777777" w:rsidR="00217084" w:rsidRPr="00B83E21" w:rsidRDefault="00217084" w:rsidP="00B83E21">
            <w:pPr>
              <w:spacing w:after="0" w:line="240" w:lineRule="auto"/>
              <w:rPr>
                <w:rFonts w:asciiTheme="majorBidi" w:hAnsiTheme="majorBidi" w:cstheme="majorBidi"/>
              </w:rPr>
            </w:pPr>
          </w:p>
        </w:tc>
      </w:tr>
      <w:tr w:rsidR="00217084" w:rsidRPr="00B83E21" w14:paraId="54882017" w14:textId="77777777" w:rsidTr="003D10C6">
        <w:trPr>
          <w:cantSplit/>
        </w:trPr>
        <w:tc>
          <w:tcPr>
            <w:tcW w:w="5070" w:type="dxa"/>
            <w:tcBorders>
              <w:top w:val="nil"/>
              <w:left w:val="nil"/>
              <w:bottom w:val="nil"/>
              <w:right w:val="nil"/>
            </w:tcBorders>
          </w:tcPr>
          <w:p w14:paraId="58AD6DFE" w14:textId="77777777" w:rsidR="00217084" w:rsidRPr="00B83E21" w:rsidRDefault="00217084" w:rsidP="00B83E21">
            <w:pPr>
              <w:spacing w:after="0" w:line="240" w:lineRule="auto"/>
              <w:rPr>
                <w:rFonts w:asciiTheme="majorBidi" w:hAnsiTheme="majorBidi" w:cstheme="majorBidi"/>
                <w:b/>
                <w:bCs/>
              </w:rPr>
            </w:pPr>
            <w:r w:rsidRPr="00B83E21">
              <w:rPr>
                <w:rFonts w:asciiTheme="majorBidi" w:hAnsiTheme="majorBidi" w:cstheme="majorBidi"/>
                <w:b/>
                <w:bCs/>
              </w:rPr>
              <w:t>France</w:t>
            </w:r>
          </w:p>
          <w:p w14:paraId="10618DAE" w14:textId="77777777" w:rsidR="00217084" w:rsidRPr="00B83E21" w:rsidRDefault="009F4CFE" w:rsidP="00B83E21">
            <w:pPr>
              <w:spacing w:after="0" w:line="240" w:lineRule="auto"/>
              <w:rPr>
                <w:rFonts w:asciiTheme="majorBidi" w:hAnsiTheme="majorBidi" w:cstheme="majorBidi"/>
              </w:rPr>
            </w:pPr>
            <w:r w:rsidRPr="00B83E21">
              <w:rPr>
                <w:rFonts w:asciiTheme="majorBidi" w:hAnsiTheme="majorBidi" w:cstheme="majorBidi"/>
              </w:rPr>
              <w:t>Viatris Santé</w:t>
            </w:r>
          </w:p>
          <w:p w14:paraId="09850EFA" w14:textId="77777777" w:rsidR="00217084" w:rsidRPr="00B83E21" w:rsidRDefault="00217084" w:rsidP="00B83E21">
            <w:pPr>
              <w:spacing w:after="0" w:line="240" w:lineRule="auto"/>
              <w:rPr>
                <w:rFonts w:asciiTheme="majorBidi" w:hAnsiTheme="majorBidi" w:cstheme="majorBidi"/>
              </w:rPr>
            </w:pPr>
            <w:r w:rsidRPr="00B83E21">
              <w:rPr>
                <w:rFonts w:asciiTheme="majorBidi" w:hAnsiTheme="majorBidi" w:cstheme="majorBidi"/>
              </w:rPr>
              <w:t>Tél: +33 4 37 25 75 00</w:t>
            </w:r>
          </w:p>
          <w:p w14:paraId="509C3A3A" w14:textId="77777777" w:rsidR="00217084" w:rsidRPr="00B83E21" w:rsidRDefault="00217084" w:rsidP="00B83E21">
            <w:pPr>
              <w:spacing w:after="0" w:line="240" w:lineRule="auto"/>
              <w:rPr>
                <w:rFonts w:asciiTheme="majorBidi" w:hAnsiTheme="majorBidi" w:cstheme="majorBidi"/>
              </w:rPr>
            </w:pPr>
          </w:p>
        </w:tc>
        <w:tc>
          <w:tcPr>
            <w:tcW w:w="3776" w:type="dxa"/>
            <w:tcBorders>
              <w:top w:val="nil"/>
              <w:left w:val="nil"/>
              <w:bottom w:val="nil"/>
              <w:right w:val="nil"/>
            </w:tcBorders>
          </w:tcPr>
          <w:p w14:paraId="14729FC2" w14:textId="77777777" w:rsidR="00217084" w:rsidRPr="00B83E21" w:rsidRDefault="00217084" w:rsidP="00B83E21">
            <w:pPr>
              <w:spacing w:after="0" w:line="240" w:lineRule="auto"/>
              <w:rPr>
                <w:rFonts w:asciiTheme="majorBidi" w:hAnsiTheme="majorBidi" w:cstheme="majorBidi"/>
                <w:b/>
                <w:bCs/>
              </w:rPr>
            </w:pPr>
            <w:r w:rsidRPr="00B83E21">
              <w:rPr>
                <w:rFonts w:asciiTheme="majorBidi" w:hAnsiTheme="majorBidi" w:cstheme="majorBidi"/>
                <w:b/>
                <w:bCs/>
              </w:rPr>
              <w:t>Portugal</w:t>
            </w:r>
          </w:p>
          <w:p w14:paraId="0C67A368" w14:textId="77777777" w:rsidR="00217084" w:rsidRPr="00B83E21" w:rsidRDefault="00217084" w:rsidP="00B83E21">
            <w:pPr>
              <w:spacing w:after="0" w:line="240" w:lineRule="auto"/>
              <w:rPr>
                <w:rFonts w:asciiTheme="majorBidi" w:hAnsiTheme="majorBidi" w:cstheme="majorBidi"/>
                <w:color w:val="000000"/>
              </w:rPr>
            </w:pPr>
            <w:r w:rsidRPr="00B83E21">
              <w:rPr>
                <w:rFonts w:asciiTheme="majorBidi" w:hAnsiTheme="majorBidi" w:cstheme="majorBidi"/>
                <w:color w:val="000000"/>
              </w:rPr>
              <w:t>Mylan, Lda.</w:t>
            </w:r>
          </w:p>
          <w:p w14:paraId="7EF47CA8" w14:textId="77777777" w:rsidR="00217084" w:rsidRPr="00B83E21" w:rsidRDefault="00217084" w:rsidP="00B83E21">
            <w:pPr>
              <w:spacing w:after="0" w:line="240" w:lineRule="auto"/>
              <w:rPr>
                <w:rFonts w:asciiTheme="majorBidi" w:hAnsiTheme="majorBidi" w:cstheme="majorBidi"/>
                <w:color w:val="000000"/>
              </w:rPr>
            </w:pPr>
            <w:r w:rsidRPr="00B83E21">
              <w:rPr>
                <w:rFonts w:asciiTheme="majorBidi" w:hAnsiTheme="majorBidi" w:cstheme="majorBidi"/>
                <w:noProof/>
              </w:rPr>
              <w:t>Tel</w:t>
            </w:r>
            <w:r w:rsidRPr="00B83E21">
              <w:rPr>
                <w:rFonts w:asciiTheme="majorBidi" w:hAnsiTheme="majorBidi" w:cstheme="majorBidi"/>
                <w:color w:val="000000"/>
              </w:rPr>
              <w:t>: + 351 214</w:t>
            </w:r>
            <w:r w:rsidR="00B870B4" w:rsidRPr="00B83E21">
              <w:rPr>
                <w:rFonts w:asciiTheme="majorBidi" w:hAnsiTheme="majorBidi" w:cstheme="majorBidi"/>
                <w:color w:val="000000"/>
              </w:rPr>
              <w:t xml:space="preserve"> </w:t>
            </w:r>
            <w:r w:rsidRPr="00B83E21">
              <w:rPr>
                <w:rFonts w:asciiTheme="majorBidi" w:hAnsiTheme="majorBidi" w:cstheme="majorBidi"/>
                <w:color w:val="000000"/>
              </w:rPr>
              <w:t>127</w:t>
            </w:r>
            <w:r w:rsidR="00B870B4" w:rsidRPr="00B83E21">
              <w:rPr>
                <w:rFonts w:asciiTheme="majorBidi" w:hAnsiTheme="majorBidi" w:cstheme="majorBidi"/>
                <w:color w:val="000000"/>
              </w:rPr>
              <w:t xml:space="preserve"> </w:t>
            </w:r>
            <w:r w:rsidRPr="00B83E21">
              <w:rPr>
                <w:rFonts w:asciiTheme="majorBidi" w:hAnsiTheme="majorBidi" w:cstheme="majorBidi"/>
                <w:color w:val="000000"/>
              </w:rPr>
              <w:t>2</w:t>
            </w:r>
            <w:r w:rsidR="009F4CFE" w:rsidRPr="00B83E21">
              <w:rPr>
                <w:rFonts w:asciiTheme="majorBidi" w:hAnsiTheme="majorBidi" w:cstheme="majorBidi"/>
                <w:color w:val="000000"/>
              </w:rPr>
              <w:t>00</w:t>
            </w:r>
            <w:r w:rsidRPr="00B83E21">
              <w:rPr>
                <w:rFonts w:asciiTheme="majorBidi" w:hAnsiTheme="majorBidi" w:cstheme="majorBidi"/>
                <w:color w:val="000000"/>
              </w:rPr>
              <w:t xml:space="preserve"> </w:t>
            </w:r>
          </w:p>
          <w:p w14:paraId="045F3BDC" w14:textId="77777777" w:rsidR="00217084" w:rsidRPr="00B83E21" w:rsidRDefault="00217084" w:rsidP="00B83E21">
            <w:pPr>
              <w:spacing w:after="0" w:line="240" w:lineRule="auto"/>
              <w:rPr>
                <w:rFonts w:asciiTheme="majorBidi" w:hAnsiTheme="majorBidi" w:cstheme="majorBidi"/>
              </w:rPr>
            </w:pPr>
          </w:p>
        </w:tc>
      </w:tr>
      <w:tr w:rsidR="00217084" w:rsidRPr="0032351E" w14:paraId="14FB1D05" w14:textId="77777777" w:rsidTr="003D10C6">
        <w:trPr>
          <w:cantSplit/>
        </w:trPr>
        <w:tc>
          <w:tcPr>
            <w:tcW w:w="5070" w:type="dxa"/>
            <w:tcBorders>
              <w:top w:val="nil"/>
              <w:left w:val="nil"/>
              <w:bottom w:val="nil"/>
              <w:right w:val="nil"/>
            </w:tcBorders>
          </w:tcPr>
          <w:p w14:paraId="054402E7" w14:textId="77777777" w:rsidR="00217084" w:rsidRPr="00B83E21" w:rsidRDefault="00217084" w:rsidP="00B83E21">
            <w:pPr>
              <w:spacing w:after="0" w:line="240" w:lineRule="auto"/>
              <w:rPr>
                <w:rFonts w:asciiTheme="majorBidi" w:hAnsiTheme="majorBidi" w:cstheme="majorBidi"/>
                <w:b/>
                <w:noProof/>
                <w:lang w:val="sv-SE"/>
              </w:rPr>
            </w:pPr>
            <w:r w:rsidRPr="00B83E21">
              <w:rPr>
                <w:rFonts w:asciiTheme="majorBidi" w:hAnsiTheme="majorBidi" w:cstheme="majorBidi"/>
                <w:b/>
                <w:noProof/>
                <w:lang w:val="sv-SE"/>
              </w:rPr>
              <w:t>Hrvatska</w:t>
            </w:r>
          </w:p>
          <w:p w14:paraId="1D3004A7" w14:textId="77777777" w:rsidR="00217084" w:rsidRPr="00B83E21" w:rsidRDefault="009F4CFE" w:rsidP="00B83E21">
            <w:pPr>
              <w:spacing w:after="0" w:line="240" w:lineRule="auto"/>
              <w:rPr>
                <w:rFonts w:asciiTheme="majorBidi" w:hAnsiTheme="majorBidi" w:cstheme="majorBidi"/>
                <w:lang w:val="sv-SE"/>
              </w:rPr>
            </w:pPr>
            <w:r w:rsidRPr="00B83E21">
              <w:rPr>
                <w:rFonts w:asciiTheme="majorBidi" w:hAnsiTheme="majorBidi" w:cstheme="majorBidi"/>
                <w:lang w:val="sv-SE"/>
              </w:rPr>
              <w:t>Viatris</w:t>
            </w:r>
            <w:r w:rsidR="00217084" w:rsidRPr="00B83E21">
              <w:rPr>
                <w:rFonts w:asciiTheme="majorBidi" w:hAnsiTheme="majorBidi" w:cstheme="majorBidi"/>
                <w:lang w:val="sv-SE"/>
              </w:rPr>
              <w:t xml:space="preserve"> Hrvatska d.o.o.</w:t>
            </w:r>
          </w:p>
          <w:p w14:paraId="562F3F00" w14:textId="77777777" w:rsidR="00217084" w:rsidRPr="00B83E21" w:rsidRDefault="00217084" w:rsidP="00B83E21">
            <w:pPr>
              <w:spacing w:after="0" w:line="240" w:lineRule="auto"/>
              <w:rPr>
                <w:rFonts w:asciiTheme="majorBidi" w:hAnsiTheme="majorBidi" w:cstheme="majorBidi"/>
                <w:lang w:val="en-GB"/>
              </w:rPr>
            </w:pPr>
            <w:r w:rsidRPr="00B83E21">
              <w:rPr>
                <w:rFonts w:asciiTheme="majorBidi" w:hAnsiTheme="majorBidi" w:cstheme="majorBidi"/>
                <w:lang w:val="en-GB"/>
              </w:rPr>
              <w:t>Tel: +385 1 23 50 599</w:t>
            </w:r>
          </w:p>
          <w:p w14:paraId="6D90D603" w14:textId="77777777" w:rsidR="00217084" w:rsidRPr="00B83E21" w:rsidRDefault="00217084" w:rsidP="00B83E21">
            <w:pPr>
              <w:spacing w:after="0" w:line="240" w:lineRule="auto"/>
              <w:rPr>
                <w:rFonts w:asciiTheme="majorBidi" w:hAnsiTheme="majorBidi" w:cstheme="majorBidi"/>
                <w:b/>
                <w:bCs/>
                <w:lang w:val="en-GB"/>
              </w:rPr>
            </w:pPr>
          </w:p>
        </w:tc>
        <w:tc>
          <w:tcPr>
            <w:tcW w:w="3776" w:type="dxa"/>
            <w:tcBorders>
              <w:top w:val="nil"/>
              <w:left w:val="nil"/>
              <w:bottom w:val="nil"/>
              <w:right w:val="nil"/>
            </w:tcBorders>
          </w:tcPr>
          <w:p w14:paraId="686F2A52" w14:textId="77777777" w:rsidR="00217084" w:rsidRPr="00B83E21" w:rsidRDefault="00217084" w:rsidP="00B83E21">
            <w:pPr>
              <w:spacing w:after="0" w:line="240" w:lineRule="auto"/>
              <w:rPr>
                <w:rFonts w:asciiTheme="majorBidi" w:hAnsiTheme="majorBidi" w:cstheme="majorBidi"/>
                <w:b/>
                <w:bCs/>
                <w:lang w:val="en-GB"/>
              </w:rPr>
            </w:pPr>
            <w:r w:rsidRPr="00B83E21">
              <w:rPr>
                <w:rFonts w:asciiTheme="majorBidi" w:hAnsiTheme="majorBidi" w:cstheme="majorBidi"/>
                <w:b/>
                <w:bCs/>
                <w:lang w:val="en-GB"/>
              </w:rPr>
              <w:t>România</w:t>
            </w:r>
          </w:p>
          <w:p w14:paraId="0BB78819" w14:textId="77777777" w:rsidR="00217084" w:rsidRPr="00B83E21" w:rsidRDefault="00217084" w:rsidP="00B83E21">
            <w:pPr>
              <w:spacing w:after="0" w:line="240" w:lineRule="auto"/>
              <w:rPr>
                <w:rFonts w:asciiTheme="majorBidi" w:hAnsiTheme="majorBidi" w:cstheme="majorBidi"/>
                <w:lang w:val="en-GB"/>
              </w:rPr>
            </w:pPr>
            <w:r w:rsidRPr="00256ADB">
              <w:rPr>
                <w:rFonts w:asciiTheme="majorBidi" w:hAnsiTheme="majorBidi" w:cstheme="majorBidi"/>
                <w:noProof/>
              </w:rPr>
              <w:t xml:space="preserve">BGP Products </w:t>
            </w:r>
            <w:r w:rsidRPr="00B83E21">
              <w:rPr>
                <w:rFonts w:asciiTheme="majorBidi" w:hAnsiTheme="majorBidi" w:cstheme="majorBidi"/>
                <w:lang w:val="en-GB"/>
              </w:rPr>
              <w:t>SRL</w:t>
            </w:r>
          </w:p>
          <w:p w14:paraId="1AECE7AC" w14:textId="77777777" w:rsidR="00217084" w:rsidRPr="00B83E21" w:rsidRDefault="00217084" w:rsidP="00B83E21">
            <w:pPr>
              <w:spacing w:after="0" w:line="240" w:lineRule="auto"/>
              <w:rPr>
                <w:rFonts w:asciiTheme="majorBidi" w:hAnsiTheme="majorBidi" w:cstheme="majorBidi"/>
                <w:lang w:val="en-GB"/>
              </w:rPr>
            </w:pPr>
            <w:r w:rsidRPr="00B83E21">
              <w:rPr>
                <w:rFonts w:asciiTheme="majorBidi" w:hAnsiTheme="majorBidi" w:cstheme="majorBidi"/>
                <w:lang w:val="en-GB"/>
              </w:rPr>
              <w:t xml:space="preserve">Tel: </w:t>
            </w:r>
            <w:r w:rsidRPr="00256ADB">
              <w:rPr>
                <w:rFonts w:asciiTheme="majorBidi" w:hAnsiTheme="majorBidi" w:cstheme="majorBidi"/>
                <w:noProof/>
              </w:rPr>
              <w:t>+40 372 579 000</w:t>
            </w:r>
          </w:p>
          <w:p w14:paraId="0D807AFE" w14:textId="77777777" w:rsidR="00217084" w:rsidRPr="00B83E21" w:rsidRDefault="00217084" w:rsidP="00B83E21">
            <w:pPr>
              <w:spacing w:after="0" w:line="240" w:lineRule="auto"/>
              <w:rPr>
                <w:rFonts w:asciiTheme="majorBidi" w:hAnsiTheme="majorBidi" w:cstheme="majorBidi"/>
                <w:b/>
                <w:bCs/>
                <w:lang w:val="en-GB"/>
              </w:rPr>
            </w:pPr>
          </w:p>
        </w:tc>
      </w:tr>
      <w:tr w:rsidR="00217084" w:rsidRPr="00B83E21" w14:paraId="6D14F009" w14:textId="77777777" w:rsidTr="003D10C6">
        <w:trPr>
          <w:cantSplit/>
        </w:trPr>
        <w:tc>
          <w:tcPr>
            <w:tcW w:w="5070" w:type="dxa"/>
            <w:tcBorders>
              <w:top w:val="nil"/>
              <w:left w:val="nil"/>
              <w:bottom w:val="nil"/>
              <w:right w:val="nil"/>
            </w:tcBorders>
          </w:tcPr>
          <w:p w14:paraId="00950BE2" w14:textId="77777777" w:rsidR="00217084" w:rsidRPr="00B83E21" w:rsidRDefault="00217084" w:rsidP="00B83E21">
            <w:pPr>
              <w:spacing w:after="0" w:line="240" w:lineRule="auto"/>
              <w:rPr>
                <w:rFonts w:asciiTheme="majorBidi" w:hAnsiTheme="majorBidi" w:cstheme="majorBidi"/>
                <w:b/>
                <w:bCs/>
                <w:lang w:val="en-GB"/>
              </w:rPr>
            </w:pPr>
            <w:r w:rsidRPr="00B83E21">
              <w:rPr>
                <w:rFonts w:asciiTheme="majorBidi" w:hAnsiTheme="majorBidi" w:cstheme="majorBidi"/>
                <w:b/>
                <w:bCs/>
                <w:lang w:val="en-GB"/>
              </w:rPr>
              <w:t>Ireland</w:t>
            </w:r>
          </w:p>
          <w:p w14:paraId="70F58004" w14:textId="1E4FC28B" w:rsidR="00217084" w:rsidRPr="00B83E21" w:rsidRDefault="002A1F97" w:rsidP="00B83E21">
            <w:pPr>
              <w:spacing w:after="0" w:line="240" w:lineRule="auto"/>
              <w:rPr>
                <w:rFonts w:asciiTheme="majorBidi" w:hAnsiTheme="majorBidi" w:cstheme="majorBidi"/>
              </w:rPr>
            </w:pPr>
            <w:r w:rsidRPr="00B83E21">
              <w:rPr>
                <w:rFonts w:asciiTheme="majorBidi" w:hAnsiTheme="majorBidi" w:cstheme="majorBidi"/>
              </w:rPr>
              <w:t xml:space="preserve">Viatris </w:t>
            </w:r>
            <w:r w:rsidR="00217084" w:rsidRPr="00B83E21">
              <w:rPr>
                <w:rFonts w:asciiTheme="majorBidi" w:hAnsiTheme="majorBidi" w:cstheme="majorBidi"/>
              </w:rPr>
              <w:t>Limited</w:t>
            </w:r>
          </w:p>
          <w:p w14:paraId="153D0C06" w14:textId="77777777" w:rsidR="00217084" w:rsidRPr="00B83E21" w:rsidRDefault="00217084" w:rsidP="00B83E21">
            <w:pPr>
              <w:spacing w:after="0" w:line="240" w:lineRule="auto"/>
              <w:rPr>
                <w:rFonts w:asciiTheme="majorBidi" w:hAnsiTheme="majorBidi" w:cstheme="majorBidi"/>
                <w:lang w:val="en-GB"/>
              </w:rPr>
            </w:pPr>
            <w:r w:rsidRPr="00B83E21">
              <w:rPr>
                <w:rFonts w:asciiTheme="majorBidi" w:hAnsiTheme="majorBidi" w:cstheme="majorBidi"/>
                <w:lang w:val="en-GB"/>
              </w:rPr>
              <w:t xml:space="preserve">Tel: </w:t>
            </w:r>
            <w:r w:rsidR="003D10C6" w:rsidRPr="00B83E21">
              <w:rPr>
                <w:rFonts w:asciiTheme="majorBidi" w:hAnsiTheme="majorBidi" w:cstheme="majorBidi"/>
                <w:lang w:val="en-GB"/>
              </w:rPr>
              <w:t>+353 1 8711600</w:t>
            </w:r>
          </w:p>
          <w:p w14:paraId="6202F6DA" w14:textId="77777777" w:rsidR="00217084" w:rsidRPr="00B83E21" w:rsidRDefault="00217084" w:rsidP="00B83E21">
            <w:pPr>
              <w:spacing w:after="0" w:line="240" w:lineRule="auto"/>
              <w:rPr>
                <w:rFonts w:asciiTheme="majorBidi" w:hAnsiTheme="majorBidi" w:cstheme="majorBidi"/>
                <w:lang w:val="en-GB"/>
              </w:rPr>
            </w:pPr>
          </w:p>
        </w:tc>
        <w:tc>
          <w:tcPr>
            <w:tcW w:w="3776" w:type="dxa"/>
            <w:tcBorders>
              <w:top w:val="nil"/>
              <w:left w:val="nil"/>
              <w:bottom w:val="nil"/>
              <w:right w:val="nil"/>
            </w:tcBorders>
          </w:tcPr>
          <w:p w14:paraId="26C4FDA3" w14:textId="77777777" w:rsidR="00217084" w:rsidRPr="00256ADB" w:rsidRDefault="00217084" w:rsidP="00B83E21">
            <w:pPr>
              <w:spacing w:after="0" w:line="240" w:lineRule="auto"/>
              <w:rPr>
                <w:rFonts w:asciiTheme="majorBidi" w:hAnsiTheme="majorBidi" w:cstheme="majorBidi"/>
                <w:b/>
                <w:bCs/>
                <w:lang w:val="it-IT"/>
              </w:rPr>
            </w:pPr>
            <w:r w:rsidRPr="00256ADB">
              <w:rPr>
                <w:rFonts w:asciiTheme="majorBidi" w:hAnsiTheme="majorBidi" w:cstheme="majorBidi"/>
                <w:b/>
                <w:bCs/>
                <w:lang w:val="it-IT"/>
              </w:rPr>
              <w:t>Slovenija</w:t>
            </w:r>
          </w:p>
          <w:p w14:paraId="6E431407" w14:textId="77777777" w:rsidR="00217084" w:rsidRPr="00256ADB" w:rsidRDefault="009F4CFE" w:rsidP="00B83E21">
            <w:pPr>
              <w:spacing w:after="0" w:line="240" w:lineRule="auto"/>
              <w:rPr>
                <w:rFonts w:asciiTheme="majorBidi" w:hAnsiTheme="majorBidi" w:cstheme="majorBidi"/>
                <w:lang w:val="it-IT"/>
              </w:rPr>
            </w:pPr>
            <w:r w:rsidRPr="00256ADB">
              <w:rPr>
                <w:rFonts w:asciiTheme="majorBidi" w:hAnsiTheme="majorBidi" w:cstheme="majorBidi"/>
                <w:lang w:val="it-IT"/>
              </w:rPr>
              <w:t>Viatris</w:t>
            </w:r>
            <w:r w:rsidR="00217084" w:rsidRPr="00256ADB">
              <w:rPr>
                <w:rFonts w:asciiTheme="majorBidi" w:hAnsiTheme="majorBidi" w:cstheme="majorBidi"/>
                <w:lang w:val="it-IT"/>
              </w:rPr>
              <w:t xml:space="preserve"> d.o.o.</w:t>
            </w:r>
          </w:p>
          <w:p w14:paraId="1E644B21" w14:textId="77777777" w:rsidR="00217084" w:rsidRPr="00B83E21" w:rsidRDefault="00217084" w:rsidP="00B83E21">
            <w:pPr>
              <w:spacing w:after="0" w:line="240" w:lineRule="auto"/>
              <w:rPr>
                <w:rFonts w:asciiTheme="majorBidi" w:hAnsiTheme="majorBidi" w:cstheme="majorBidi"/>
                <w:lang w:val="en-GB"/>
              </w:rPr>
            </w:pPr>
            <w:r w:rsidRPr="00B83E21">
              <w:rPr>
                <w:rFonts w:asciiTheme="majorBidi" w:hAnsiTheme="majorBidi" w:cstheme="majorBidi"/>
                <w:lang w:val="en-GB"/>
              </w:rPr>
              <w:t>Tel: +</w:t>
            </w:r>
            <w:r w:rsidRPr="00B83E21">
              <w:rPr>
                <w:rFonts w:asciiTheme="majorBidi" w:hAnsiTheme="majorBidi" w:cstheme="majorBidi"/>
                <w:color w:val="000000"/>
                <w:lang w:val="en-GB"/>
              </w:rPr>
              <w:t>386 1 23 63 180</w:t>
            </w:r>
          </w:p>
          <w:p w14:paraId="08A2EAC3" w14:textId="77777777" w:rsidR="00217084" w:rsidRPr="00B83E21" w:rsidRDefault="00217084" w:rsidP="00B83E21">
            <w:pPr>
              <w:spacing w:after="0" w:line="240" w:lineRule="auto"/>
              <w:rPr>
                <w:rFonts w:asciiTheme="majorBidi" w:hAnsiTheme="majorBidi" w:cstheme="majorBidi"/>
                <w:lang w:val="en-GB"/>
              </w:rPr>
            </w:pPr>
          </w:p>
        </w:tc>
      </w:tr>
      <w:tr w:rsidR="00217084" w:rsidRPr="00B83E21" w14:paraId="65E0D615" w14:textId="77777777" w:rsidTr="003D10C6">
        <w:trPr>
          <w:cantSplit/>
        </w:trPr>
        <w:tc>
          <w:tcPr>
            <w:tcW w:w="5070" w:type="dxa"/>
            <w:tcBorders>
              <w:top w:val="nil"/>
              <w:left w:val="nil"/>
              <w:bottom w:val="nil"/>
              <w:right w:val="nil"/>
            </w:tcBorders>
          </w:tcPr>
          <w:p w14:paraId="5749881F" w14:textId="77777777" w:rsidR="00217084" w:rsidRPr="00B83E21" w:rsidRDefault="00217084" w:rsidP="00B83E21">
            <w:pPr>
              <w:spacing w:after="0" w:line="240" w:lineRule="auto"/>
              <w:rPr>
                <w:rFonts w:asciiTheme="majorBidi" w:hAnsiTheme="majorBidi" w:cstheme="majorBidi"/>
                <w:b/>
                <w:bCs/>
                <w:lang w:val="en-GB"/>
              </w:rPr>
            </w:pPr>
            <w:r w:rsidRPr="00B83E21">
              <w:rPr>
                <w:rFonts w:asciiTheme="majorBidi" w:hAnsiTheme="majorBidi" w:cstheme="majorBidi"/>
                <w:b/>
                <w:bCs/>
                <w:lang w:val="en-GB"/>
              </w:rPr>
              <w:t>Ísland</w:t>
            </w:r>
          </w:p>
          <w:p w14:paraId="3AF7FB08" w14:textId="77777777" w:rsidR="00ED347A" w:rsidRPr="00B83E21" w:rsidRDefault="00ED347A" w:rsidP="00B83E21">
            <w:pPr>
              <w:pStyle w:val="MGGTextLeft"/>
              <w:tabs>
                <w:tab w:val="left" w:pos="567"/>
              </w:tabs>
              <w:spacing w:after="0" w:line="240" w:lineRule="auto"/>
              <w:rPr>
                <w:rFonts w:asciiTheme="majorBidi" w:hAnsiTheme="majorBidi" w:cstheme="majorBidi"/>
              </w:rPr>
            </w:pPr>
            <w:r w:rsidRPr="00B83E21">
              <w:rPr>
                <w:rFonts w:asciiTheme="majorBidi" w:hAnsiTheme="majorBidi" w:cstheme="majorBidi"/>
              </w:rPr>
              <w:t>Icepharma hf</w:t>
            </w:r>
            <w:r w:rsidR="00CF46D8" w:rsidRPr="00B83E21">
              <w:rPr>
                <w:rFonts w:asciiTheme="majorBidi" w:hAnsiTheme="majorBidi" w:cstheme="majorBidi"/>
              </w:rPr>
              <w:t>.</w:t>
            </w:r>
          </w:p>
          <w:p w14:paraId="56663FB7" w14:textId="77777777" w:rsidR="00ED347A" w:rsidRPr="00B83E21" w:rsidRDefault="003D10C6" w:rsidP="00B83E21">
            <w:pPr>
              <w:pStyle w:val="MGGTextLeft"/>
              <w:tabs>
                <w:tab w:val="left" w:pos="567"/>
              </w:tabs>
              <w:spacing w:after="0" w:line="240" w:lineRule="auto"/>
              <w:rPr>
                <w:rFonts w:asciiTheme="majorBidi" w:hAnsiTheme="majorBidi" w:cstheme="majorBidi"/>
              </w:rPr>
            </w:pPr>
            <w:r w:rsidRPr="00B83E21">
              <w:rPr>
                <w:rFonts w:asciiTheme="majorBidi" w:hAnsiTheme="majorBidi" w:cstheme="majorBidi"/>
              </w:rPr>
              <w:t>Sím</w:t>
            </w:r>
            <w:r w:rsidR="00775F12" w:rsidRPr="00B83E21">
              <w:rPr>
                <w:rFonts w:asciiTheme="majorBidi" w:hAnsiTheme="majorBidi" w:cstheme="majorBidi"/>
              </w:rPr>
              <w:t>i</w:t>
            </w:r>
            <w:r w:rsidR="00ED347A" w:rsidRPr="00B83E21">
              <w:rPr>
                <w:rFonts w:asciiTheme="majorBidi" w:hAnsiTheme="majorBidi" w:cstheme="majorBidi"/>
              </w:rPr>
              <w:t>: +354 540 8000</w:t>
            </w:r>
          </w:p>
          <w:p w14:paraId="2BA73935" w14:textId="77777777" w:rsidR="00217084" w:rsidRPr="00B83E21" w:rsidRDefault="00217084" w:rsidP="00B83E21">
            <w:pPr>
              <w:spacing w:after="0" w:line="240" w:lineRule="auto"/>
              <w:rPr>
                <w:rFonts w:asciiTheme="majorBidi" w:hAnsiTheme="majorBidi" w:cstheme="majorBidi"/>
                <w:lang w:val="en-GB"/>
              </w:rPr>
            </w:pPr>
          </w:p>
        </w:tc>
        <w:tc>
          <w:tcPr>
            <w:tcW w:w="3776" w:type="dxa"/>
            <w:tcBorders>
              <w:top w:val="nil"/>
              <w:left w:val="nil"/>
              <w:bottom w:val="nil"/>
              <w:right w:val="nil"/>
            </w:tcBorders>
          </w:tcPr>
          <w:p w14:paraId="494A650B" w14:textId="77777777" w:rsidR="00217084" w:rsidRPr="00256ADB" w:rsidRDefault="00217084" w:rsidP="00B83E21">
            <w:pPr>
              <w:spacing w:after="0" w:line="240" w:lineRule="auto"/>
              <w:rPr>
                <w:rFonts w:asciiTheme="majorBidi" w:hAnsiTheme="majorBidi" w:cstheme="majorBidi"/>
                <w:b/>
                <w:bCs/>
                <w:lang w:val="it-IT"/>
              </w:rPr>
            </w:pPr>
            <w:r w:rsidRPr="00256ADB">
              <w:rPr>
                <w:rFonts w:asciiTheme="majorBidi" w:hAnsiTheme="majorBidi" w:cstheme="majorBidi"/>
                <w:b/>
                <w:bCs/>
                <w:lang w:val="it-IT"/>
              </w:rPr>
              <w:t>Slovenská republika</w:t>
            </w:r>
          </w:p>
          <w:p w14:paraId="46133914" w14:textId="77777777" w:rsidR="00217084" w:rsidRPr="00256ADB" w:rsidRDefault="00EE1DE8" w:rsidP="00B83E21">
            <w:pPr>
              <w:spacing w:after="0" w:line="240" w:lineRule="auto"/>
              <w:rPr>
                <w:rFonts w:asciiTheme="majorBidi" w:hAnsiTheme="majorBidi" w:cstheme="majorBidi"/>
                <w:lang w:val="it-IT"/>
              </w:rPr>
            </w:pPr>
            <w:r w:rsidRPr="00256ADB">
              <w:rPr>
                <w:rFonts w:asciiTheme="majorBidi" w:hAnsiTheme="majorBidi" w:cstheme="majorBidi"/>
                <w:lang w:val="it-IT"/>
              </w:rPr>
              <w:t>Viatris Slovakia</w:t>
            </w:r>
            <w:r w:rsidR="00217084" w:rsidRPr="00256ADB">
              <w:rPr>
                <w:rFonts w:asciiTheme="majorBidi" w:hAnsiTheme="majorBidi" w:cstheme="majorBidi"/>
                <w:lang w:val="it-IT"/>
              </w:rPr>
              <w:t xml:space="preserve"> s.r.o</w:t>
            </w:r>
          </w:p>
          <w:p w14:paraId="6A818530" w14:textId="77777777" w:rsidR="00217084" w:rsidRPr="00B83E21" w:rsidRDefault="00217084" w:rsidP="00B83E21">
            <w:pPr>
              <w:spacing w:after="0" w:line="240" w:lineRule="auto"/>
              <w:rPr>
                <w:rFonts w:asciiTheme="majorBidi" w:hAnsiTheme="majorBidi" w:cstheme="majorBidi"/>
                <w:lang w:val="en-GB"/>
              </w:rPr>
            </w:pPr>
            <w:r w:rsidRPr="00B83E21">
              <w:rPr>
                <w:rFonts w:asciiTheme="majorBidi" w:hAnsiTheme="majorBidi" w:cstheme="majorBidi"/>
                <w:lang w:val="en-GB"/>
              </w:rPr>
              <w:t xml:space="preserve">Tel: </w:t>
            </w:r>
            <w:r w:rsidRPr="00B83E21">
              <w:rPr>
                <w:rFonts w:asciiTheme="majorBidi" w:hAnsiTheme="majorBidi" w:cstheme="majorBidi"/>
                <w:bCs/>
                <w:color w:val="000000"/>
                <w:lang w:val="en-GB"/>
              </w:rPr>
              <w:t>+421 2 32 199 100</w:t>
            </w:r>
          </w:p>
          <w:p w14:paraId="05DF62E0" w14:textId="77777777" w:rsidR="00217084" w:rsidRPr="00B83E21" w:rsidRDefault="00217084" w:rsidP="00B83E21">
            <w:pPr>
              <w:spacing w:after="0" w:line="240" w:lineRule="auto"/>
              <w:rPr>
                <w:rFonts w:asciiTheme="majorBidi" w:hAnsiTheme="majorBidi" w:cstheme="majorBidi"/>
                <w:lang w:val="en-GB"/>
              </w:rPr>
            </w:pPr>
          </w:p>
        </w:tc>
      </w:tr>
      <w:tr w:rsidR="00217084" w:rsidRPr="0032351E" w14:paraId="264FC33B" w14:textId="77777777" w:rsidTr="003D10C6">
        <w:trPr>
          <w:cantSplit/>
        </w:trPr>
        <w:tc>
          <w:tcPr>
            <w:tcW w:w="5070" w:type="dxa"/>
            <w:tcBorders>
              <w:top w:val="nil"/>
              <w:left w:val="nil"/>
              <w:bottom w:val="nil"/>
              <w:right w:val="nil"/>
            </w:tcBorders>
          </w:tcPr>
          <w:p w14:paraId="7D81D1FF" w14:textId="77777777" w:rsidR="00217084" w:rsidRPr="00B83E21" w:rsidRDefault="00217084" w:rsidP="00B83E21">
            <w:pPr>
              <w:spacing w:after="0" w:line="240" w:lineRule="auto"/>
              <w:rPr>
                <w:rFonts w:asciiTheme="majorBidi" w:hAnsiTheme="majorBidi" w:cstheme="majorBidi"/>
                <w:b/>
                <w:bCs/>
                <w:lang w:val="it-IT"/>
              </w:rPr>
            </w:pPr>
            <w:r w:rsidRPr="00B83E21">
              <w:rPr>
                <w:rFonts w:asciiTheme="majorBidi" w:hAnsiTheme="majorBidi" w:cstheme="majorBidi"/>
                <w:b/>
                <w:bCs/>
                <w:lang w:val="it-IT"/>
              </w:rPr>
              <w:t>Italia</w:t>
            </w:r>
          </w:p>
          <w:p w14:paraId="786212D4" w14:textId="77777777" w:rsidR="00217084" w:rsidRPr="00B83E21" w:rsidRDefault="0027724D" w:rsidP="00B83E21">
            <w:pPr>
              <w:spacing w:after="0" w:line="240" w:lineRule="auto"/>
              <w:rPr>
                <w:rFonts w:asciiTheme="majorBidi" w:hAnsiTheme="majorBidi" w:cstheme="majorBidi"/>
                <w:lang w:val="it-IT"/>
              </w:rPr>
            </w:pPr>
            <w:r w:rsidRPr="00B83E21">
              <w:rPr>
                <w:rFonts w:asciiTheme="majorBidi" w:hAnsiTheme="majorBidi" w:cstheme="majorBidi"/>
                <w:lang w:val="it-IT"/>
              </w:rPr>
              <w:t>Viatris</w:t>
            </w:r>
            <w:r w:rsidR="00217084" w:rsidRPr="00B83E21">
              <w:rPr>
                <w:rFonts w:asciiTheme="majorBidi" w:hAnsiTheme="majorBidi" w:cstheme="majorBidi"/>
                <w:lang w:val="it-IT"/>
              </w:rPr>
              <w:t>Italia S.r.l.</w:t>
            </w:r>
          </w:p>
          <w:p w14:paraId="65793E22" w14:textId="77777777" w:rsidR="00217084" w:rsidRPr="00B83E21" w:rsidRDefault="00217084" w:rsidP="00B83E21">
            <w:pPr>
              <w:spacing w:after="0" w:line="240" w:lineRule="auto"/>
              <w:rPr>
                <w:rFonts w:asciiTheme="majorBidi" w:hAnsiTheme="majorBidi" w:cstheme="majorBidi"/>
              </w:rPr>
            </w:pPr>
            <w:r w:rsidRPr="00B83E21">
              <w:rPr>
                <w:rFonts w:asciiTheme="majorBidi" w:hAnsiTheme="majorBidi" w:cstheme="majorBidi"/>
              </w:rPr>
              <w:t xml:space="preserve">Tel: + 39 </w:t>
            </w:r>
            <w:r w:rsidR="00554ED5" w:rsidRPr="00B83E21">
              <w:rPr>
                <w:rFonts w:asciiTheme="majorBidi" w:hAnsiTheme="majorBidi" w:cstheme="majorBidi"/>
              </w:rPr>
              <w:t>(</w:t>
            </w:r>
            <w:r w:rsidRPr="00B83E21">
              <w:rPr>
                <w:rFonts w:asciiTheme="majorBidi" w:hAnsiTheme="majorBidi" w:cstheme="majorBidi"/>
              </w:rPr>
              <w:t>0</w:t>
            </w:r>
            <w:r w:rsidR="00FC4FFB" w:rsidRPr="00B83E21">
              <w:rPr>
                <w:rFonts w:asciiTheme="majorBidi" w:hAnsiTheme="majorBidi" w:cstheme="majorBidi"/>
              </w:rPr>
              <w:t xml:space="preserve">) </w:t>
            </w:r>
            <w:r w:rsidRPr="00B83E21">
              <w:rPr>
                <w:rFonts w:asciiTheme="majorBidi" w:hAnsiTheme="majorBidi" w:cstheme="majorBidi"/>
              </w:rPr>
              <w:t>2 612 46921</w:t>
            </w:r>
          </w:p>
          <w:p w14:paraId="77518693" w14:textId="77777777" w:rsidR="00217084" w:rsidRPr="00B83E21" w:rsidRDefault="00217084" w:rsidP="00B83E21">
            <w:pPr>
              <w:spacing w:after="0" w:line="240" w:lineRule="auto"/>
              <w:rPr>
                <w:rFonts w:asciiTheme="majorBidi" w:hAnsiTheme="majorBidi" w:cstheme="majorBidi"/>
              </w:rPr>
            </w:pPr>
          </w:p>
        </w:tc>
        <w:tc>
          <w:tcPr>
            <w:tcW w:w="3776" w:type="dxa"/>
            <w:tcBorders>
              <w:top w:val="nil"/>
              <w:left w:val="nil"/>
              <w:bottom w:val="nil"/>
              <w:right w:val="nil"/>
            </w:tcBorders>
          </w:tcPr>
          <w:p w14:paraId="0DA4A8A5" w14:textId="77777777" w:rsidR="00217084" w:rsidRPr="00256ADB" w:rsidRDefault="00217084" w:rsidP="00B83E21">
            <w:pPr>
              <w:spacing w:after="0" w:line="240" w:lineRule="auto"/>
              <w:rPr>
                <w:rFonts w:asciiTheme="majorBidi" w:hAnsiTheme="majorBidi" w:cstheme="majorBidi"/>
                <w:b/>
                <w:bCs/>
                <w:lang w:val="it-IT"/>
              </w:rPr>
            </w:pPr>
            <w:r w:rsidRPr="00256ADB">
              <w:rPr>
                <w:rFonts w:asciiTheme="majorBidi" w:hAnsiTheme="majorBidi" w:cstheme="majorBidi"/>
                <w:b/>
                <w:bCs/>
                <w:lang w:val="it-IT"/>
              </w:rPr>
              <w:t>Suomi/Finland</w:t>
            </w:r>
          </w:p>
          <w:p w14:paraId="00E68382" w14:textId="77777777" w:rsidR="00217084" w:rsidRPr="00256ADB" w:rsidRDefault="00EE1DE8" w:rsidP="00B83E21">
            <w:pPr>
              <w:spacing w:after="0" w:line="240" w:lineRule="auto"/>
              <w:rPr>
                <w:rFonts w:asciiTheme="majorBidi" w:hAnsiTheme="majorBidi" w:cstheme="majorBidi"/>
                <w:lang w:val="it-IT"/>
              </w:rPr>
            </w:pPr>
            <w:r w:rsidRPr="00256ADB">
              <w:rPr>
                <w:rFonts w:asciiTheme="majorBidi" w:hAnsiTheme="majorBidi" w:cstheme="majorBidi"/>
                <w:bCs/>
                <w:bdr w:val="none" w:sz="0" w:space="0" w:color="auto" w:frame="1"/>
                <w:shd w:val="clear" w:color="auto" w:fill="FFFFFF"/>
                <w:lang w:val="it-IT"/>
              </w:rPr>
              <w:t>Viatris</w:t>
            </w:r>
            <w:r w:rsidR="00ED347A" w:rsidRPr="00256ADB">
              <w:rPr>
                <w:rFonts w:asciiTheme="majorBidi" w:hAnsiTheme="majorBidi" w:cstheme="majorBidi"/>
                <w:bCs/>
                <w:bdr w:val="none" w:sz="0" w:space="0" w:color="auto" w:frame="1"/>
                <w:shd w:val="clear" w:color="auto" w:fill="FFFFFF"/>
                <w:lang w:val="it-IT"/>
              </w:rPr>
              <w:t xml:space="preserve"> </w:t>
            </w:r>
            <w:r w:rsidR="00217084" w:rsidRPr="00256ADB">
              <w:rPr>
                <w:rFonts w:asciiTheme="majorBidi" w:hAnsiTheme="majorBidi" w:cstheme="majorBidi"/>
                <w:bCs/>
                <w:bdr w:val="none" w:sz="0" w:space="0" w:color="auto" w:frame="1"/>
                <w:shd w:val="clear" w:color="auto" w:fill="FFFFFF"/>
                <w:lang w:val="it-IT"/>
              </w:rPr>
              <w:t>O</w:t>
            </w:r>
            <w:r w:rsidRPr="00256ADB">
              <w:rPr>
                <w:rFonts w:asciiTheme="majorBidi" w:hAnsiTheme="majorBidi" w:cstheme="majorBidi"/>
                <w:bCs/>
                <w:bdr w:val="none" w:sz="0" w:space="0" w:color="auto" w:frame="1"/>
                <w:shd w:val="clear" w:color="auto" w:fill="FFFFFF"/>
                <w:lang w:val="it-IT"/>
              </w:rPr>
              <w:t>y</w:t>
            </w:r>
            <w:r w:rsidR="00217084" w:rsidRPr="00256ADB">
              <w:rPr>
                <w:rFonts w:asciiTheme="majorBidi" w:hAnsiTheme="majorBidi" w:cstheme="majorBidi"/>
                <w:b/>
                <w:bCs/>
                <w:bdr w:val="none" w:sz="0" w:space="0" w:color="auto" w:frame="1"/>
                <w:shd w:val="clear" w:color="auto" w:fill="FFFFFF"/>
                <w:lang w:val="it-IT"/>
              </w:rPr>
              <w:br/>
            </w:r>
            <w:r w:rsidR="00217084" w:rsidRPr="00256ADB">
              <w:rPr>
                <w:rFonts w:asciiTheme="majorBidi" w:hAnsiTheme="majorBidi" w:cstheme="majorBidi"/>
                <w:lang w:val="it-IT"/>
              </w:rPr>
              <w:t xml:space="preserve">Puh/Tel: </w:t>
            </w:r>
            <w:r w:rsidR="00217084" w:rsidRPr="00256ADB">
              <w:rPr>
                <w:rFonts w:asciiTheme="majorBidi" w:hAnsiTheme="majorBidi" w:cstheme="majorBidi"/>
                <w:bdr w:val="none" w:sz="0" w:space="0" w:color="auto" w:frame="1"/>
                <w:shd w:val="clear" w:color="auto" w:fill="FFFFFF"/>
                <w:lang w:val="it-IT"/>
              </w:rPr>
              <w:t>+358 20 720 9555</w:t>
            </w:r>
          </w:p>
        </w:tc>
      </w:tr>
      <w:tr w:rsidR="00217084" w:rsidRPr="00B83E21" w14:paraId="7F37317E" w14:textId="77777777" w:rsidTr="003D10C6">
        <w:trPr>
          <w:cantSplit/>
        </w:trPr>
        <w:tc>
          <w:tcPr>
            <w:tcW w:w="5070" w:type="dxa"/>
            <w:tcBorders>
              <w:top w:val="nil"/>
              <w:left w:val="nil"/>
              <w:bottom w:val="nil"/>
              <w:right w:val="nil"/>
            </w:tcBorders>
          </w:tcPr>
          <w:p w14:paraId="5D018054" w14:textId="77777777" w:rsidR="00217084" w:rsidRPr="00256ADB" w:rsidRDefault="00217084" w:rsidP="00B83E21">
            <w:pPr>
              <w:spacing w:after="0" w:line="240" w:lineRule="auto"/>
              <w:rPr>
                <w:rFonts w:asciiTheme="majorBidi" w:hAnsiTheme="majorBidi" w:cstheme="majorBidi"/>
                <w:b/>
                <w:lang w:val="it-IT"/>
              </w:rPr>
            </w:pPr>
            <w:r w:rsidRPr="00B83E21">
              <w:rPr>
                <w:rFonts w:asciiTheme="majorBidi" w:hAnsiTheme="majorBidi" w:cstheme="majorBidi"/>
                <w:b/>
                <w:noProof/>
              </w:rPr>
              <w:t>Κύπρος</w:t>
            </w:r>
          </w:p>
          <w:p w14:paraId="1DA51050" w14:textId="08813079" w:rsidR="005E69B9" w:rsidRPr="00256ADB" w:rsidRDefault="00256ADB" w:rsidP="00B83E21">
            <w:pPr>
              <w:pStyle w:val="MGGTextLeft"/>
              <w:tabs>
                <w:tab w:val="left" w:pos="567"/>
              </w:tabs>
              <w:spacing w:after="0" w:line="240" w:lineRule="auto"/>
              <w:rPr>
                <w:rFonts w:asciiTheme="majorBidi" w:hAnsiTheme="majorBidi" w:cstheme="majorBidi"/>
                <w:lang w:val="it-IT"/>
              </w:rPr>
            </w:pPr>
            <w:r>
              <w:rPr>
                <w:rFonts w:asciiTheme="majorBidi" w:hAnsiTheme="majorBidi" w:cstheme="majorBidi"/>
                <w:lang w:val="it-IT"/>
              </w:rPr>
              <w:t>CPO</w:t>
            </w:r>
            <w:r w:rsidR="005E69B9" w:rsidRPr="00256ADB">
              <w:rPr>
                <w:rFonts w:asciiTheme="majorBidi" w:hAnsiTheme="majorBidi" w:cstheme="majorBidi"/>
                <w:lang w:val="it-IT"/>
              </w:rPr>
              <w:t xml:space="preserve"> Pharmaceuticals</w:t>
            </w:r>
            <w:r>
              <w:rPr>
                <w:rFonts w:asciiTheme="majorBidi" w:hAnsiTheme="majorBidi" w:cstheme="majorBidi"/>
                <w:lang w:val="it-IT"/>
              </w:rPr>
              <w:t xml:space="preserve"> Limited</w:t>
            </w:r>
            <w:r w:rsidR="005E69B9" w:rsidRPr="00256ADB">
              <w:rPr>
                <w:rFonts w:asciiTheme="majorBidi" w:hAnsiTheme="majorBidi" w:cstheme="majorBidi"/>
                <w:lang w:val="it-IT"/>
              </w:rPr>
              <w:t xml:space="preserve"> </w:t>
            </w:r>
            <w:r w:rsidR="005E69B9" w:rsidRPr="00256ADB" w:rsidDel="00087523">
              <w:rPr>
                <w:rFonts w:asciiTheme="majorBidi" w:hAnsiTheme="majorBidi" w:cstheme="majorBidi"/>
                <w:lang w:val="it-IT"/>
              </w:rPr>
              <w:t xml:space="preserve"> </w:t>
            </w:r>
          </w:p>
          <w:p w14:paraId="606F9D89" w14:textId="77777777" w:rsidR="005E69B9" w:rsidRPr="00256ADB" w:rsidRDefault="005E69B9" w:rsidP="00B83E21">
            <w:pPr>
              <w:pStyle w:val="MGGTextLeft"/>
              <w:tabs>
                <w:tab w:val="left" w:pos="567"/>
              </w:tabs>
              <w:spacing w:after="0" w:line="240" w:lineRule="auto"/>
              <w:rPr>
                <w:rFonts w:asciiTheme="majorBidi" w:hAnsiTheme="majorBidi" w:cstheme="majorBidi"/>
                <w:lang w:val="it-IT"/>
              </w:rPr>
            </w:pPr>
            <w:r w:rsidRPr="00B83E21">
              <w:rPr>
                <w:rFonts w:asciiTheme="majorBidi" w:hAnsiTheme="majorBidi" w:cstheme="majorBidi"/>
              </w:rPr>
              <w:t>Τηλ</w:t>
            </w:r>
            <w:r w:rsidRPr="00256ADB">
              <w:rPr>
                <w:rFonts w:asciiTheme="majorBidi" w:hAnsiTheme="majorBidi" w:cstheme="majorBidi"/>
                <w:lang w:val="it-IT"/>
              </w:rPr>
              <w:t>: +357 22863100</w:t>
            </w:r>
          </w:p>
          <w:p w14:paraId="34FB6DC2" w14:textId="77777777" w:rsidR="00217084" w:rsidRPr="00256ADB" w:rsidRDefault="00217084" w:rsidP="00B83E21">
            <w:pPr>
              <w:spacing w:after="0" w:line="240" w:lineRule="auto"/>
              <w:rPr>
                <w:rFonts w:asciiTheme="majorBidi" w:hAnsiTheme="majorBidi" w:cstheme="majorBidi"/>
                <w:lang w:val="it-IT"/>
              </w:rPr>
            </w:pPr>
          </w:p>
        </w:tc>
        <w:tc>
          <w:tcPr>
            <w:tcW w:w="3776" w:type="dxa"/>
            <w:tcBorders>
              <w:top w:val="nil"/>
              <w:left w:val="nil"/>
              <w:bottom w:val="nil"/>
              <w:right w:val="nil"/>
            </w:tcBorders>
          </w:tcPr>
          <w:p w14:paraId="2CAE6EEA" w14:textId="77777777" w:rsidR="00217084" w:rsidRPr="00B83E21" w:rsidRDefault="00217084" w:rsidP="00B83E21">
            <w:pPr>
              <w:spacing w:after="0" w:line="240" w:lineRule="auto"/>
              <w:rPr>
                <w:rFonts w:asciiTheme="majorBidi" w:hAnsiTheme="majorBidi" w:cstheme="majorBidi"/>
                <w:b/>
                <w:bCs/>
                <w:lang w:val="en-GB"/>
              </w:rPr>
            </w:pPr>
            <w:r w:rsidRPr="00B83E21">
              <w:rPr>
                <w:rFonts w:asciiTheme="majorBidi" w:hAnsiTheme="majorBidi" w:cstheme="majorBidi"/>
                <w:b/>
                <w:bCs/>
                <w:lang w:val="en-GB"/>
              </w:rPr>
              <w:t>Sverige</w:t>
            </w:r>
          </w:p>
          <w:p w14:paraId="3AE1CCC4" w14:textId="77777777" w:rsidR="00217084" w:rsidRPr="00B83E21" w:rsidRDefault="00EE1DE8" w:rsidP="00B83E21">
            <w:pPr>
              <w:spacing w:after="0" w:line="240" w:lineRule="auto"/>
              <w:rPr>
                <w:rFonts w:asciiTheme="majorBidi" w:hAnsiTheme="majorBidi" w:cstheme="majorBidi"/>
                <w:lang w:val="en-GB"/>
              </w:rPr>
            </w:pPr>
            <w:bookmarkStart w:id="21" w:name="OLE_LINK2"/>
            <w:bookmarkStart w:id="22" w:name="OLE_LINK3"/>
            <w:r w:rsidRPr="00B83E21">
              <w:rPr>
                <w:rFonts w:asciiTheme="majorBidi" w:hAnsiTheme="majorBidi" w:cstheme="majorBidi"/>
                <w:lang w:val="en-GB"/>
              </w:rPr>
              <w:t>Viatris</w:t>
            </w:r>
            <w:r w:rsidR="00217084" w:rsidRPr="00B83E21">
              <w:rPr>
                <w:rFonts w:asciiTheme="majorBidi" w:hAnsiTheme="majorBidi" w:cstheme="majorBidi"/>
                <w:lang w:val="en-GB"/>
              </w:rPr>
              <w:t xml:space="preserve"> AB </w:t>
            </w:r>
          </w:p>
          <w:p w14:paraId="0379592B" w14:textId="77777777" w:rsidR="00217084" w:rsidRPr="00B83E21" w:rsidRDefault="00217084" w:rsidP="00B83E21">
            <w:pPr>
              <w:spacing w:after="0" w:line="240" w:lineRule="auto"/>
              <w:rPr>
                <w:rFonts w:asciiTheme="majorBidi" w:hAnsiTheme="majorBidi" w:cstheme="majorBidi"/>
                <w:lang w:val="en-GB"/>
              </w:rPr>
            </w:pPr>
            <w:r w:rsidRPr="00B83E21">
              <w:rPr>
                <w:rFonts w:asciiTheme="majorBidi" w:hAnsiTheme="majorBidi" w:cstheme="majorBidi"/>
                <w:lang w:val="en-GB"/>
              </w:rPr>
              <w:t>Tel: + 46</w:t>
            </w:r>
            <w:r w:rsidR="009F4CFE" w:rsidRPr="00B83E21">
              <w:rPr>
                <w:rFonts w:asciiTheme="majorBidi" w:hAnsiTheme="majorBidi" w:cstheme="majorBidi"/>
                <w:lang w:val="en-GB"/>
              </w:rPr>
              <w:t xml:space="preserve"> (0</w:t>
            </w:r>
            <w:r w:rsidR="00291973" w:rsidRPr="00B83E21">
              <w:rPr>
                <w:rFonts w:asciiTheme="majorBidi" w:hAnsiTheme="majorBidi" w:cstheme="majorBidi"/>
                <w:lang w:val="en-GB"/>
              </w:rPr>
              <w:t>)</w:t>
            </w:r>
            <w:r w:rsidR="009F4CFE" w:rsidRPr="00B83E21">
              <w:rPr>
                <w:rFonts w:asciiTheme="majorBidi" w:hAnsiTheme="majorBidi" w:cstheme="majorBidi"/>
                <w:lang w:val="en-GB"/>
              </w:rPr>
              <w:t>8</w:t>
            </w:r>
            <w:r w:rsidRPr="00B83E21">
              <w:rPr>
                <w:rFonts w:asciiTheme="majorBidi" w:hAnsiTheme="majorBidi" w:cstheme="majorBidi"/>
                <w:lang w:val="en-GB"/>
              </w:rPr>
              <w:t> </w:t>
            </w:r>
            <w:bookmarkEnd w:id="21"/>
            <w:bookmarkEnd w:id="22"/>
            <w:r w:rsidR="00EE1DE8" w:rsidRPr="00B83E21">
              <w:rPr>
                <w:rFonts w:asciiTheme="majorBidi" w:hAnsiTheme="majorBidi" w:cstheme="majorBidi"/>
                <w:lang w:val="en-GB"/>
              </w:rPr>
              <w:t>630 19 00</w:t>
            </w:r>
          </w:p>
          <w:p w14:paraId="615E718E" w14:textId="77777777" w:rsidR="00217084" w:rsidRPr="00B83E21" w:rsidRDefault="00217084" w:rsidP="00B83E21">
            <w:pPr>
              <w:spacing w:after="0" w:line="240" w:lineRule="auto"/>
              <w:rPr>
                <w:rFonts w:asciiTheme="majorBidi" w:hAnsiTheme="majorBidi" w:cstheme="majorBidi"/>
                <w:lang w:val="en-GB"/>
              </w:rPr>
            </w:pPr>
          </w:p>
        </w:tc>
      </w:tr>
      <w:tr w:rsidR="00217084" w:rsidRPr="00B83E21" w14:paraId="307B0B7C" w14:textId="77777777" w:rsidTr="003D10C6">
        <w:trPr>
          <w:cantSplit/>
        </w:trPr>
        <w:tc>
          <w:tcPr>
            <w:tcW w:w="5070" w:type="dxa"/>
            <w:tcBorders>
              <w:top w:val="nil"/>
              <w:left w:val="nil"/>
              <w:bottom w:val="nil"/>
              <w:right w:val="nil"/>
            </w:tcBorders>
          </w:tcPr>
          <w:p w14:paraId="0372B7F9" w14:textId="77777777" w:rsidR="00217084" w:rsidRPr="00B83E21" w:rsidRDefault="00217084" w:rsidP="00B83E21">
            <w:pPr>
              <w:spacing w:after="0" w:line="240" w:lineRule="auto"/>
              <w:rPr>
                <w:rFonts w:asciiTheme="majorBidi" w:hAnsiTheme="majorBidi" w:cstheme="majorBidi"/>
                <w:b/>
                <w:bCs/>
              </w:rPr>
            </w:pPr>
            <w:r w:rsidRPr="00B83E21">
              <w:rPr>
                <w:rFonts w:asciiTheme="majorBidi" w:hAnsiTheme="majorBidi" w:cstheme="majorBidi"/>
                <w:b/>
                <w:bCs/>
              </w:rPr>
              <w:t>Latvija</w:t>
            </w:r>
          </w:p>
          <w:p w14:paraId="63086F0C" w14:textId="77777777" w:rsidR="00217084" w:rsidRPr="00B83E21" w:rsidRDefault="00291973" w:rsidP="00B83E21">
            <w:pPr>
              <w:spacing w:after="0" w:line="240" w:lineRule="auto"/>
              <w:rPr>
                <w:rFonts w:asciiTheme="majorBidi" w:hAnsiTheme="majorBidi" w:cstheme="majorBidi"/>
                <w:lang w:val="en-GB"/>
              </w:rPr>
            </w:pPr>
            <w:r w:rsidRPr="00B83E21">
              <w:rPr>
                <w:rFonts w:asciiTheme="majorBidi" w:hAnsiTheme="majorBidi" w:cstheme="majorBidi"/>
                <w:lang w:val="lv-LV"/>
              </w:rPr>
              <w:t>Viatris</w:t>
            </w:r>
            <w:r w:rsidR="00217084" w:rsidRPr="00B83E21">
              <w:rPr>
                <w:rFonts w:asciiTheme="majorBidi" w:hAnsiTheme="majorBidi" w:cstheme="majorBidi"/>
                <w:lang w:val="lv-LV"/>
              </w:rPr>
              <w:t xml:space="preserve"> SIA</w:t>
            </w:r>
          </w:p>
          <w:p w14:paraId="559903EA" w14:textId="77777777" w:rsidR="00217084" w:rsidRPr="00B83E21" w:rsidRDefault="00217084" w:rsidP="00B83E21">
            <w:pPr>
              <w:spacing w:after="0" w:line="240" w:lineRule="auto"/>
              <w:rPr>
                <w:rFonts w:asciiTheme="majorBidi" w:hAnsiTheme="majorBidi" w:cstheme="majorBidi"/>
                <w:lang w:val="en-GB"/>
              </w:rPr>
            </w:pPr>
            <w:r w:rsidRPr="00B83E21">
              <w:rPr>
                <w:rFonts w:asciiTheme="majorBidi" w:hAnsiTheme="majorBidi" w:cstheme="majorBidi"/>
                <w:lang w:val="en-GB"/>
              </w:rPr>
              <w:t xml:space="preserve">Tel: </w:t>
            </w:r>
            <w:r w:rsidRPr="00B83E21">
              <w:rPr>
                <w:rFonts w:asciiTheme="majorBidi" w:hAnsiTheme="majorBidi" w:cstheme="majorBidi"/>
                <w:lang w:val="lv-LV"/>
              </w:rPr>
              <w:t>+371 676 055 80</w:t>
            </w:r>
          </w:p>
          <w:p w14:paraId="6A37F8B4" w14:textId="77777777" w:rsidR="00217084" w:rsidRPr="00B83E21" w:rsidRDefault="00217084" w:rsidP="00B83E21">
            <w:pPr>
              <w:spacing w:after="0" w:line="240" w:lineRule="auto"/>
              <w:rPr>
                <w:rFonts w:asciiTheme="majorBidi" w:hAnsiTheme="majorBidi" w:cstheme="majorBidi"/>
              </w:rPr>
            </w:pPr>
          </w:p>
        </w:tc>
        <w:tc>
          <w:tcPr>
            <w:tcW w:w="3776" w:type="dxa"/>
            <w:tcBorders>
              <w:top w:val="nil"/>
              <w:left w:val="nil"/>
              <w:bottom w:val="nil"/>
              <w:right w:val="nil"/>
            </w:tcBorders>
          </w:tcPr>
          <w:p w14:paraId="37C58B3A" w14:textId="0F1DA71F" w:rsidR="00217084" w:rsidRPr="00B83E21" w:rsidRDefault="00217084" w:rsidP="00B83E21">
            <w:pPr>
              <w:spacing w:after="0" w:line="240" w:lineRule="auto"/>
              <w:rPr>
                <w:rFonts w:asciiTheme="majorBidi" w:hAnsiTheme="majorBidi" w:cstheme="majorBidi"/>
                <w:lang w:val="en-GB"/>
              </w:rPr>
            </w:pPr>
          </w:p>
        </w:tc>
      </w:tr>
    </w:tbl>
    <w:bookmarkEnd w:id="17"/>
    <w:p w14:paraId="7B745E99" w14:textId="77777777" w:rsidR="005D662B" w:rsidRPr="000038FB" w:rsidRDefault="005D662B" w:rsidP="00B83E21">
      <w:pPr>
        <w:pStyle w:val="Gras"/>
        <w:spacing w:after="0" w:line="240" w:lineRule="auto"/>
        <w:rPr>
          <w:rFonts w:asciiTheme="majorBidi" w:hAnsiTheme="majorBidi" w:cstheme="majorBidi"/>
          <w:lang w:val="fr-FR"/>
        </w:rPr>
      </w:pPr>
      <w:r w:rsidRPr="000038FB">
        <w:rPr>
          <w:rFonts w:asciiTheme="majorBidi" w:hAnsiTheme="majorBidi" w:cstheme="majorBidi"/>
          <w:lang w:val="fr-FR"/>
        </w:rPr>
        <w:t>Fecha de la última revisión de este</w:t>
      </w:r>
      <w:r w:rsidR="004F31BA" w:rsidRPr="00B83E21">
        <w:rPr>
          <w:rFonts w:asciiTheme="majorBidi" w:hAnsiTheme="majorBidi" w:cstheme="majorBidi"/>
          <w:noProof/>
          <w:lang w:val="es-ES_tradnl"/>
        </w:rPr>
        <w:t xml:space="preserve"> prospecto</w:t>
      </w:r>
      <w:r w:rsidRPr="000038FB">
        <w:rPr>
          <w:rFonts w:asciiTheme="majorBidi" w:hAnsiTheme="majorBidi" w:cstheme="majorBidi"/>
          <w:lang w:val="fr-FR"/>
        </w:rPr>
        <w:t xml:space="preserve">: </w:t>
      </w:r>
    </w:p>
    <w:p w14:paraId="3A5E0985" w14:textId="77777777" w:rsidR="005D662B" w:rsidRPr="000038FB" w:rsidRDefault="005D662B" w:rsidP="00B83E21">
      <w:pPr>
        <w:spacing w:after="0" w:line="240" w:lineRule="auto"/>
        <w:rPr>
          <w:rFonts w:asciiTheme="majorBidi" w:hAnsiTheme="majorBidi" w:cstheme="majorBidi"/>
          <w:iCs/>
          <w:lang w:val="fr-FR"/>
        </w:rPr>
      </w:pPr>
    </w:p>
    <w:p w14:paraId="44A0098F" w14:textId="77777777" w:rsidR="007F54D9" w:rsidRPr="000038FB" w:rsidRDefault="007F54D9" w:rsidP="00B83E21">
      <w:pPr>
        <w:spacing w:after="0" w:line="240" w:lineRule="auto"/>
        <w:rPr>
          <w:rFonts w:asciiTheme="majorBidi" w:hAnsiTheme="majorBidi" w:cstheme="majorBidi"/>
          <w:iCs/>
          <w:lang w:val="fr-FR"/>
        </w:rPr>
      </w:pPr>
      <w:r w:rsidRPr="000038FB">
        <w:rPr>
          <w:rFonts w:asciiTheme="majorBidi" w:hAnsiTheme="majorBidi" w:cstheme="majorBidi"/>
          <w:b/>
          <w:color w:val="000000"/>
          <w:lang w:val="fr-FR"/>
        </w:rPr>
        <w:t>Otras fuentes de información</w:t>
      </w:r>
    </w:p>
    <w:p w14:paraId="30679B49" w14:textId="314D56CB" w:rsidR="00275F9E" w:rsidRPr="000038FB" w:rsidRDefault="005D662B" w:rsidP="000465A1">
      <w:pPr>
        <w:spacing w:after="0" w:line="240" w:lineRule="auto"/>
        <w:rPr>
          <w:rFonts w:asciiTheme="majorBidi" w:hAnsiTheme="majorBidi" w:cstheme="majorBidi"/>
          <w:lang w:val="fr-FR"/>
        </w:rPr>
      </w:pPr>
      <w:r w:rsidRPr="000038FB">
        <w:rPr>
          <w:rFonts w:asciiTheme="majorBidi" w:hAnsiTheme="majorBidi" w:cstheme="majorBidi"/>
          <w:iCs/>
          <w:lang w:val="fr-FR"/>
        </w:rPr>
        <w:t xml:space="preserve">La información detallada de este medicamento está disponible en la página web de la Agencia Europea de Medicamentos: </w:t>
      </w:r>
      <w:hyperlink r:id="rId13" w:history="1">
        <w:r w:rsidRPr="000038FB">
          <w:rPr>
            <w:rStyle w:val="Hyperlink"/>
            <w:rFonts w:asciiTheme="majorBidi" w:hAnsiTheme="majorBidi" w:cstheme="majorBidi"/>
            <w:lang w:val="fr-FR"/>
          </w:rPr>
          <w:t>http://www.ema.europa.eu</w:t>
        </w:r>
      </w:hyperlink>
      <w:r w:rsidR="00275F9E" w:rsidRPr="000038FB">
        <w:rPr>
          <w:rFonts w:asciiTheme="majorBidi" w:hAnsiTheme="majorBidi" w:cstheme="majorBidi"/>
          <w:lang w:val="fr-FR"/>
        </w:rPr>
        <w:br w:type="page"/>
      </w:r>
    </w:p>
    <w:p w14:paraId="513DB3A6" w14:textId="49D5F6BD" w:rsidR="005D662B" w:rsidRPr="000038FB" w:rsidRDefault="005D662B" w:rsidP="00B83E21">
      <w:pPr>
        <w:pStyle w:val="Gras"/>
        <w:spacing w:after="0" w:line="240" w:lineRule="auto"/>
        <w:rPr>
          <w:rFonts w:asciiTheme="majorBidi" w:hAnsiTheme="majorBidi" w:cstheme="majorBidi"/>
          <w:lang w:val="fr-FR"/>
        </w:rPr>
      </w:pPr>
      <w:r w:rsidRPr="000038FB">
        <w:rPr>
          <w:rFonts w:asciiTheme="majorBidi" w:hAnsiTheme="majorBidi" w:cstheme="majorBidi"/>
          <w:lang w:val="fr-FR"/>
        </w:rPr>
        <w:lastRenderedPageBreak/>
        <w:t>Esta información está destinada únicamente a profesionales del sector sanitario:</w:t>
      </w:r>
    </w:p>
    <w:p w14:paraId="4721C2A4" w14:textId="77777777" w:rsidR="005D662B" w:rsidRPr="000038FB" w:rsidRDefault="005D662B" w:rsidP="00B83E21">
      <w:pPr>
        <w:spacing w:after="0" w:line="240" w:lineRule="auto"/>
        <w:rPr>
          <w:rFonts w:asciiTheme="majorBidi" w:hAnsiTheme="majorBidi" w:cstheme="majorBidi"/>
          <w:lang w:val="fr-FR"/>
        </w:rPr>
      </w:pPr>
    </w:p>
    <w:p w14:paraId="7534F786" w14:textId="77777777" w:rsidR="005D662B" w:rsidRPr="00B83E21" w:rsidRDefault="005D662B" w:rsidP="00B83E21">
      <w:pPr>
        <w:pStyle w:val="Gras"/>
        <w:spacing w:after="0" w:line="240" w:lineRule="auto"/>
        <w:rPr>
          <w:rFonts w:asciiTheme="majorBidi" w:hAnsiTheme="majorBidi" w:cstheme="majorBidi"/>
        </w:rPr>
      </w:pPr>
      <w:r w:rsidRPr="00B83E21">
        <w:rPr>
          <w:rFonts w:asciiTheme="majorBidi" w:hAnsiTheme="majorBidi" w:cstheme="majorBidi"/>
        </w:rPr>
        <w:t xml:space="preserve">Preparación y administración de Ácido zoledrónico </w:t>
      </w:r>
      <w:r w:rsidR="005A6A0E" w:rsidRPr="00B83E21">
        <w:rPr>
          <w:rFonts w:asciiTheme="majorBidi" w:hAnsiTheme="majorBidi" w:cstheme="majorBidi"/>
        </w:rPr>
        <w:t>Mylan</w:t>
      </w:r>
    </w:p>
    <w:p w14:paraId="0C08C9BE" w14:textId="77777777" w:rsidR="005D662B" w:rsidRPr="00B83E21" w:rsidRDefault="005D662B" w:rsidP="00B83E21">
      <w:pPr>
        <w:spacing w:after="0" w:line="240" w:lineRule="auto"/>
        <w:rPr>
          <w:rFonts w:asciiTheme="majorBidi" w:hAnsiTheme="majorBidi" w:cstheme="majorBidi"/>
          <w:b/>
          <w:bCs/>
        </w:rPr>
      </w:pPr>
    </w:p>
    <w:p w14:paraId="48302D74" w14:textId="77777777" w:rsidR="005D662B" w:rsidRPr="00B83E21" w:rsidRDefault="005D662B" w:rsidP="00B83E21">
      <w:pPr>
        <w:pStyle w:val="Tire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rPr>
        <w:t xml:space="preserve">Para preparar la solución para perfusión conteniendo </w:t>
      </w:r>
      <w:r w:rsidR="00844D68" w:rsidRPr="00B83E21">
        <w:rPr>
          <w:rFonts w:asciiTheme="majorBidi" w:hAnsiTheme="majorBidi" w:cstheme="majorBidi"/>
        </w:rPr>
        <w:t>4 </w:t>
      </w:r>
      <w:r w:rsidRPr="00B83E21">
        <w:rPr>
          <w:rFonts w:asciiTheme="majorBidi" w:hAnsiTheme="majorBidi" w:cstheme="majorBidi"/>
        </w:rPr>
        <w:t xml:space="preserve">mg de </w:t>
      </w:r>
      <w:r w:rsidR="001A4708" w:rsidRPr="00B83E21">
        <w:rPr>
          <w:rFonts w:asciiTheme="majorBidi" w:hAnsiTheme="majorBidi" w:cstheme="majorBidi"/>
          <w:lang w:val="es-ES"/>
        </w:rPr>
        <w:t>a</w:t>
      </w:r>
      <w:r w:rsidRPr="00B83E21">
        <w:rPr>
          <w:rFonts w:asciiTheme="majorBidi" w:hAnsiTheme="majorBidi" w:cstheme="majorBidi"/>
        </w:rPr>
        <w:t>cido zoledrónico, diluir el concentrado (5</w:t>
      </w:r>
      <w:r w:rsidR="00844D68" w:rsidRPr="00B83E21">
        <w:rPr>
          <w:rFonts w:asciiTheme="majorBidi" w:hAnsiTheme="majorBidi" w:cstheme="majorBidi"/>
        </w:rPr>
        <w:t> </w:t>
      </w:r>
      <w:r w:rsidRPr="00B83E21">
        <w:rPr>
          <w:rFonts w:asciiTheme="majorBidi" w:hAnsiTheme="majorBidi" w:cstheme="majorBidi"/>
        </w:rPr>
        <w:t>ml) con 10</w:t>
      </w:r>
      <w:r w:rsidR="00844D68" w:rsidRPr="00B83E21">
        <w:rPr>
          <w:rFonts w:asciiTheme="majorBidi" w:hAnsiTheme="majorBidi" w:cstheme="majorBidi"/>
        </w:rPr>
        <w:t>0 </w:t>
      </w:r>
      <w:r w:rsidRPr="00B83E21">
        <w:rPr>
          <w:rFonts w:asciiTheme="majorBidi" w:hAnsiTheme="majorBidi" w:cstheme="majorBidi"/>
        </w:rPr>
        <w:t xml:space="preserve">ml de solución para perfusión exenta de calcio u otro catión divalente. Si se requiere una dosis más baja de Ácido zoledrónico </w:t>
      </w:r>
      <w:r w:rsidR="005A6A0E" w:rsidRPr="00B83E21">
        <w:rPr>
          <w:rFonts w:asciiTheme="majorBidi" w:hAnsiTheme="majorBidi" w:cstheme="majorBidi"/>
        </w:rPr>
        <w:t>Mylan</w:t>
      </w:r>
      <w:r w:rsidRPr="00B83E21">
        <w:rPr>
          <w:rFonts w:asciiTheme="majorBidi" w:hAnsiTheme="majorBidi" w:cstheme="majorBidi"/>
        </w:rPr>
        <w:t>, retirar en primer lugar el volumen apropiado como se indica a continuación y diluirlo posteriormente con 10</w:t>
      </w:r>
      <w:r w:rsidR="00844D68" w:rsidRPr="00B83E21">
        <w:rPr>
          <w:rFonts w:asciiTheme="majorBidi" w:hAnsiTheme="majorBidi" w:cstheme="majorBidi"/>
        </w:rPr>
        <w:t>0 </w:t>
      </w:r>
      <w:r w:rsidRPr="00B83E21">
        <w:rPr>
          <w:rFonts w:asciiTheme="majorBidi" w:hAnsiTheme="majorBidi" w:cstheme="majorBidi"/>
        </w:rPr>
        <w:t xml:space="preserve">ml de solución para perfusión. Para evitar posibles incompatibilidades, la solución para perfusión utilizada para la dilución debe ser una solución de cloruro sódico </w:t>
      </w:r>
      <w:r w:rsidR="00844D68" w:rsidRPr="00B83E21">
        <w:rPr>
          <w:rFonts w:asciiTheme="majorBidi" w:hAnsiTheme="majorBidi" w:cstheme="majorBidi"/>
        </w:rPr>
        <w:t>9 </w:t>
      </w:r>
      <w:r w:rsidRPr="00B83E21">
        <w:rPr>
          <w:rFonts w:asciiTheme="majorBidi" w:hAnsiTheme="majorBidi" w:cstheme="majorBidi"/>
        </w:rPr>
        <w:t>mg/ml (0,9%) para inyectables o una solución de glucosa al 5% p/v.</w:t>
      </w:r>
    </w:p>
    <w:p w14:paraId="7B4C9427" w14:textId="77777777" w:rsidR="005D662B" w:rsidRPr="000038FB" w:rsidRDefault="005D662B" w:rsidP="00B83E21">
      <w:pPr>
        <w:spacing w:after="0" w:line="240" w:lineRule="auto"/>
        <w:rPr>
          <w:rFonts w:asciiTheme="majorBidi" w:hAnsiTheme="majorBidi" w:cstheme="majorBidi"/>
          <w:lang w:val="fr-FR"/>
        </w:rPr>
      </w:pPr>
    </w:p>
    <w:p w14:paraId="43DC9447" w14:textId="77777777" w:rsidR="005D662B" w:rsidRPr="000038FB" w:rsidRDefault="005D662B" w:rsidP="00B83E21">
      <w:pPr>
        <w:spacing w:after="0" w:line="240" w:lineRule="auto"/>
        <w:rPr>
          <w:rFonts w:asciiTheme="majorBidi" w:hAnsiTheme="majorBidi" w:cstheme="majorBidi"/>
          <w:b/>
          <w:bCs/>
          <w:lang w:val="fr-FR"/>
        </w:rPr>
      </w:pPr>
      <w:r w:rsidRPr="000038FB">
        <w:rPr>
          <w:rFonts w:asciiTheme="majorBidi" w:hAnsiTheme="majorBidi" w:cstheme="majorBidi"/>
          <w:b/>
          <w:lang w:val="fr-FR"/>
        </w:rPr>
        <w:t xml:space="preserve">No mezclar Ácido zoledrónico </w:t>
      </w:r>
      <w:r w:rsidR="005A6A0E" w:rsidRPr="000038FB">
        <w:rPr>
          <w:rFonts w:asciiTheme="majorBidi" w:hAnsiTheme="majorBidi" w:cstheme="majorBidi"/>
          <w:b/>
          <w:lang w:val="fr-FR"/>
        </w:rPr>
        <w:t>Mylan</w:t>
      </w:r>
      <w:r w:rsidR="00D9390A" w:rsidRPr="000038FB">
        <w:rPr>
          <w:rFonts w:asciiTheme="majorBidi" w:hAnsiTheme="majorBidi" w:cstheme="majorBidi"/>
          <w:b/>
          <w:lang w:val="fr-FR"/>
        </w:rPr>
        <w:t xml:space="preserve"> </w:t>
      </w:r>
      <w:r w:rsidRPr="000038FB">
        <w:rPr>
          <w:rFonts w:asciiTheme="majorBidi" w:hAnsiTheme="majorBidi" w:cstheme="majorBidi"/>
          <w:b/>
          <w:lang w:val="fr-FR"/>
        </w:rPr>
        <w:t>concentrado con soluciones que contengan calcio u otros cationes divalentes, como la solución de Ringer lactato.</w:t>
      </w:r>
    </w:p>
    <w:p w14:paraId="0031483B" w14:textId="77777777" w:rsidR="005D662B" w:rsidRPr="000038FB" w:rsidRDefault="005D662B" w:rsidP="00B83E21">
      <w:pPr>
        <w:spacing w:after="0" w:line="240" w:lineRule="auto"/>
        <w:rPr>
          <w:rFonts w:asciiTheme="majorBidi" w:hAnsiTheme="majorBidi" w:cstheme="majorBidi"/>
          <w:lang w:val="fr-FR"/>
        </w:rPr>
      </w:pPr>
    </w:p>
    <w:p w14:paraId="7DACAA24" w14:textId="77777777" w:rsidR="005D662B" w:rsidRPr="000038FB" w:rsidRDefault="005D662B" w:rsidP="00B83E21">
      <w:pPr>
        <w:spacing w:after="0" w:line="240" w:lineRule="auto"/>
        <w:rPr>
          <w:rFonts w:asciiTheme="majorBidi" w:hAnsiTheme="majorBidi" w:cstheme="majorBidi"/>
          <w:lang w:val="fr-FR"/>
        </w:rPr>
      </w:pPr>
      <w:r w:rsidRPr="000038FB">
        <w:rPr>
          <w:rFonts w:asciiTheme="majorBidi" w:hAnsiTheme="majorBidi" w:cstheme="majorBidi"/>
          <w:lang w:val="fr-FR"/>
        </w:rPr>
        <w:t xml:space="preserve">Instrucciones para la preparación de dosis más bajas de Ácido zoledrónico </w:t>
      </w:r>
      <w:r w:rsidR="005A6A0E" w:rsidRPr="000038FB">
        <w:rPr>
          <w:rFonts w:asciiTheme="majorBidi" w:hAnsiTheme="majorBidi" w:cstheme="majorBidi"/>
          <w:lang w:val="fr-FR"/>
        </w:rPr>
        <w:t>Mylan</w:t>
      </w:r>
      <w:r w:rsidRPr="000038FB">
        <w:rPr>
          <w:rFonts w:asciiTheme="majorBidi" w:hAnsiTheme="majorBidi" w:cstheme="majorBidi"/>
          <w:lang w:val="fr-FR"/>
        </w:rPr>
        <w:t>:</w:t>
      </w:r>
    </w:p>
    <w:p w14:paraId="64081572" w14:textId="77777777" w:rsidR="005D662B" w:rsidRPr="00B83E21" w:rsidRDefault="005D662B" w:rsidP="00B83E21">
      <w:pPr>
        <w:spacing w:after="0" w:line="240" w:lineRule="auto"/>
        <w:rPr>
          <w:rFonts w:asciiTheme="majorBidi" w:hAnsiTheme="majorBidi" w:cstheme="majorBidi"/>
        </w:rPr>
      </w:pPr>
      <w:r w:rsidRPr="00B83E21">
        <w:rPr>
          <w:rFonts w:asciiTheme="majorBidi" w:hAnsiTheme="majorBidi" w:cstheme="majorBidi"/>
        </w:rPr>
        <w:t>Retirar el volumen apropiado del concentrado líquido, como se indica a continuación:</w:t>
      </w:r>
    </w:p>
    <w:p w14:paraId="252BB412" w14:textId="77777777" w:rsidR="005D662B" w:rsidRPr="00B83E21" w:rsidRDefault="005D662B" w:rsidP="00B83E21">
      <w:pPr>
        <w:pStyle w:val="Tire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rPr>
        <w:t>4,</w:t>
      </w:r>
      <w:r w:rsidR="00844D68" w:rsidRPr="00B83E21">
        <w:rPr>
          <w:rFonts w:asciiTheme="majorBidi" w:hAnsiTheme="majorBidi" w:cstheme="majorBidi"/>
        </w:rPr>
        <w:t>4 </w:t>
      </w:r>
      <w:r w:rsidRPr="00B83E21">
        <w:rPr>
          <w:rFonts w:asciiTheme="majorBidi" w:hAnsiTheme="majorBidi" w:cstheme="majorBidi"/>
        </w:rPr>
        <w:t>ml para una dosis de 3,</w:t>
      </w:r>
      <w:r w:rsidR="00844D68" w:rsidRPr="00B83E21">
        <w:rPr>
          <w:rFonts w:asciiTheme="majorBidi" w:hAnsiTheme="majorBidi" w:cstheme="majorBidi"/>
        </w:rPr>
        <w:t>5 </w:t>
      </w:r>
      <w:r w:rsidRPr="00B83E21">
        <w:rPr>
          <w:rFonts w:asciiTheme="majorBidi" w:hAnsiTheme="majorBidi" w:cstheme="majorBidi"/>
        </w:rPr>
        <w:t>mg</w:t>
      </w:r>
    </w:p>
    <w:p w14:paraId="18A7E178" w14:textId="77777777" w:rsidR="005D662B" w:rsidRPr="00B83E21" w:rsidRDefault="005D662B" w:rsidP="00B83E21">
      <w:pPr>
        <w:pStyle w:val="Tire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rPr>
        <w:t>4,</w:t>
      </w:r>
      <w:r w:rsidR="00844D68" w:rsidRPr="00B83E21">
        <w:rPr>
          <w:rFonts w:asciiTheme="majorBidi" w:hAnsiTheme="majorBidi" w:cstheme="majorBidi"/>
        </w:rPr>
        <w:t>1 </w:t>
      </w:r>
      <w:r w:rsidRPr="00B83E21">
        <w:rPr>
          <w:rFonts w:asciiTheme="majorBidi" w:hAnsiTheme="majorBidi" w:cstheme="majorBidi"/>
        </w:rPr>
        <w:t>ml para una dosis de 3,</w:t>
      </w:r>
      <w:r w:rsidR="00844D68" w:rsidRPr="00B83E21">
        <w:rPr>
          <w:rFonts w:asciiTheme="majorBidi" w:hAnsiTheme="majorBidi" w:cstheme="majorBidi"/>
        </w:rPr>
        <w:t>3 </w:t>
      </w:r>
      <w:r w:rsidRPr="00B83E21">
        <w:rPr>
          <w:rFonts w:asciiTheme="majorBidi" w:hAnsiTheme="majorBidi" w:cstheme="majorBidi"/>
        </w:rPr>
        <w:t>mg</w:t>
      </w:r>
    </w:p>
    <w:p w14:paraId="7B8184A5" w14:textId="77777777" w:rsidR="005D662B" w:rsidRPr="00B83E21" w:rsidRDefault="005D662B" w:rsidP="00B83E21">
      <w:pPr>
        <w:pStyle w:val="Tire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rPr>
        <w:t>3,</w:t>
      </w:r>
      <w:r w:rsidR="00844D68" w:rsidRPr="00B83E21">
        <w:rPr>
          <w:rFonts w:asciiTheme="majorBidi" w:hAnsiTheme="majorBidi" w:cstheme="majorBidi"/>
        </w:rPr>
        <w:t>8 </w:t>
      </w:r>
      <w:r w:rsidRPr="00B83E21">
        <w:rPr>
          <w:rFonts w:asciiTheme="majorBidi" w:hAnsiTheme="majorBidi" w:cstheme="majorBidi"/>
        </w:rPr>
        <w:t>ml para una dosis de 3,</w:t>
      </w:r>
      <w:r w:rsidR="00844D68" w:rsidRPr="00B83E21">
        <w:rPr>
          <w:rFonts w:asciiTheme="majorBidi" w:hAnsiTheme="majorBidi" w:cstheme="majorBidi"/>
        </w:rPr>
        <w:t>0 </w:t>
      </w:r>
      <w:r w:rsidRPr="00B83E21">
        <w:rPr>
          <w:rFonts w:asciiTheme="majorBidi" w:hAnsiTheme="majorBidi" w:cstheme="majorBidi"/>
        </w:rPr>
        <w:t>mg</w:t>
      </w:r>
    </w:p>
    <w:p w14:paraId="32CA95CB" w14:textId="77777777" w:rsidR="005D662B" w:rsidRPr="000038FB" w:rsidRDefault="005D662B" w:rsidP="00B83E21">
      <w:pPr>
        <w:spacing w:after="0" w:line="240" w:lineRule="auto"/>
        <w:rPr>
          <w:rFonts w:asciiTheme="majorBidi" w:eastAsia="SymbolMT" w:hAnsiTheme="majorBidi" w:cstheme="majorBidi"/>
          <w:lang w:val="fr-FR"/>
        </w:rPr>
      </w:pPr>
    </w:p>
    <w:p w14:paraId="20E15D4C" w14:textId="77777777" w:rsidR="005D662B" w:rsidRPr="00B83E21" w:rsidRDefault="005D662B" w:rsidP="00B83E21">
      <w:pPr>
        <w:pStyle w:val="Tire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rPr>
        <w:t>Para un solo uso. Cualquier parte de la solución no utilizada se debe eliminar. Sólo se deben utilizar soluciones transparentes libres de partículas y de coloración. Durante la preparación de la perfusión se deben utilizar técnicas asépticas.</w:t>
      </w:r>
    </w:p>
    <w:p w14:paraId="00C4EA34" w14:textId="77777777" w:rsidR="005D662B" w:rsidRPr="00B83E21" w:rsidRDefault="005D662B" w:rsidP="00B83E21">
      <w:pPr>
        <w:pStyle w:val="Tiret"/>
        <w:numPr>
          <w:ilvl w:val="0"/>
          <w:numId w:val="0"/>
        </w:numPr>
        <w:spacing w:after="0" w:line="240" w:lineRule="auto"/>
        <w:ind w:left="567"/>
        <w:rPr>
          <w:rFonts w:asciiTheme="majorBidi" w:hAnsiTheme="majorBidi" w:cstheme="majorBidi"/>
        </w:rPr>
      </w:pPr>
    </w:p>
    <w:p w14:paraId="1D598C35" w14:textId="77777777" w:rsidR="005D662B" w:rsidRPr="00B83E21" w:rsidRDefault="005D662B" w:rsidP="00B83E21">
      <w:pPr>
        <w:pStyle w:val="Tire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rPr>
        <w:t>Desde el punto de vista microbiológico, la solución diluida para perfusión debe ser utilizada inmediatamente. Si no se utiliza inmediatamente, el tiempo y las condiciones de conservación durante su uso antes de su administración son responsabilidad del usuario y no deberían superar en condiciones normales las 2</w:t>
      </w:r>
      <w:r w:rsidR="00844D68" w:rsidRPr="00B83E21">
        <w:rPr>
          <w:rFonts w:asciiTheme="majorBidi" w:hAnsiTheme="majorBidi" w:cstheme="majorBidi"/>
        </w:rPr>
        <w:t>4 </w:t>
      </w:r>
      <w:r w:rsidRPr="00B83E21">
        <w:rPr>
          <w:rFonts w:asciiTheme="majorBidi" w:hAnsiTheme="majorBidi" w:cstheme="majorBidi"/>
        </w:rPr>
        <w:t>horas a 2°C</w:t>
      </w:r>
      <w:r w:rsidR="00611629" w:rsidRPr="00B83E21">
        <w:rPr>
          <w:rFonts w:asciiTheme="majorBidi" w:hAnsiTheme="majorBidi" w:cstheme="majorBidi"/>
        </w:rPr>
        <w:noBreakHyphen/>
      </w:r>
      <w:r w:rsidRPr="00B83E21">
        <w:rPr>
          <w:rFonts w:asciiTheme="majorBidi" w:hAnsiTheme="majorBidi" w:cstheme="majorBidi"/>
        </w:rPr>
        <w:t>8°C.</w:t>
      </w:r>
      <w:r w:rsidR="00D9390A" w:rsidRPr="00B83E21">
        <w:rPr>
          <w:rFonts w:asciiTheme="majorBidi" w:hAnsiTheme="majorBidi" w:cstheme="majorBidi"/>
        </w:rPr>
        <w:t xml:space="preserve"> </w:t>
      </w:r>
      <w:r w:rsidRPr="00B83E21">
        <w:rPr>
          <w:rFonts w:asciiTheme="majorBidi" w:hAnsiTheme="majorBidi" w:cstheme="majorBidi"/>
        </w:rPr>
        <w:t>Se ha demostrado la estabilidad física y química en uso durante 4</w:t>
      </w:r>
      <w:r w:rsidR="00844D68" w:rsidRPr="00B83E21">
        <w:rPr>
          <w:rFonts w:asciiTheme="majorBidi" w:hAnsiTheme="majorBidi" w:cstheme="majorBidi"/>
        </w:rPr>
        <w:t>8 </w:t>
      </w:r>
      <w:r w:rsidRPr="00B83E21">
        <w:rPr>
          <w:rFonts w:asciiTheme="majorBidi" w:hAnsiTheme="majorBidi" w:cstheme="majorBidi"/>
        </w:rPr>
        <w:t>horas a 2°C</w:t>
      </w:r>
      <w:r w:rsidR="00611629" w:rsidRPr="00B83E21">
        <w:rPr>
          <w:rFonts w:asciiTheme="majorBidi" w:hAnsiTheme="majorBidi" w:cstheme="majorBidi"/>
        </w:rPr>
        <w:noBreakHyphen/>
      </w:r>
      <w:r w:rsidRPr="00B83E21">
        <w:rPr>
          <w:rFonts w:asciiTheme="majorBidi" w:hAnsiTheme="majorBidi" w:cstheme="majorBidi"/>
        </w:rPr>
        <w:t xml:space="preserve">8°C y a </w:t>
      </w:r>
      <w:smartTag w:uri="urn:schemas-microsoft-com:office:smarttags" w:element="metricconverter">
        <w:smartTagPr>
          <w:attr w:name="ProductID" w:val="25°C"/>
        </w:smartTagPr>
        <w:r w:rsidRPr="00B83E21">
          <w:rPr>
            <w:rFonts w:asciiTheme="majorBidi" w:hAnsiTheme="majorBidi" w:cstheme="majorBidi"/>
          </w:rPr>
          <w:t>25°C</w:t>
        </w:r>
      </w:smartTag>
      <w:r w:rsidRPr="00B83E21">
        <w:rPr>
          <w:rFonts w:asciiTheme="majorBidi" w:hAnsiTheme="majorBidi" w:cstheme="majorBidi"/>
        </w:rPr>
        <w:t xml:space="preserve"> después de la dilución en 10</w:t>
      </w:r>
      <w:r w:rsidR="00844D68" w:rsidRPr="00B83E21">
        <w:rPr>
          <w:rFonts w:asciiTheme="majorBidi" w:hAnsiTheme="majorBidi" w:cstheme="majorBidi"/>
        </w:rPr>
        <w:t>0 </w:t>
      </w:r>
      <w:r w:rsidRPr="00B83E21">
        <w:rPr>
          <w:rFonts w:asciiTheme="majorBidi" w:hAnsiTheme="majorBidi" w:cstheme="majorBidi"/>
        </w:rPr>
        <w:t xml:space="preserve">ml de solución de cloruro sódico </w:t>
      </w:r>
      <w:r w:rsidR="00844D68" w:rsidRPr="00B83E21">
        <w:rPr>
          <w:rFonts w:asciiTheme="majorBidi" w:hAnsiTheme="majorBidi" w:cstheme="majorBidi"/>
        </w:rPr>
        <w:t>9 </w:t>
      </w:r>
      <w:r w:rsidRPr="00B83E21">
        <w:rPr>
          <w:rFonts w:asciiTheme="majorBidi" w:hAnsiTheme="majorBidi" w:cstheme="majorBidi"/>
        </w:rPr>
        <w:t xml:space="preserve">mg/ml (0,9%) para inyectables o una solución de glucosa 5% p/v (concentración mínima: </w:t>
      </w:r>
      <w:r w:rsidR="00844D68" w:rsidRPr="00B83E21">
        <w:rPr>
          <w:rFonts w:asciiTheme="majorBidi" w:hAnsiTheme="majorBidi" w:cstheme="majorBidi"/>
        </w:rPr>
        <w:t>3 </w:t>
      </w:r>
      <w:r w:rsidRPr="00B83E21">
        <w:rPr>
          <w:rFonts w:asciiTheme="majorBidi" w:hAnsiTheme="majorBidi" w:cstheme="majorBidi"/>
        </w:rPr>
        <w:t>mg/10</w:t>
      </w:r>
      <w:r w:rsidR="00844D68" w:rsidRPr="00B83E21">
        <w:rPr>
          <w:rFonts w:asciiTheme="majorBidi" w:hAnsiTheme="majorBidi" w:cstheme="majorBidi"/>
        </w:rPr>
        <w:t>0 </w:t>
      </w:r>
      <w:r w:rsidRPr="00B83E21">
        <w:rPr>
          <w:rFonts w:asciiTheme="majorBidi" w:hAnsiTheme="majorBidi" w:cstheme="majorBidi"/>
        </w:rPr>
        <w:t xml:space="preserve">ml; concentración máxima: </w:t>
      </w:r>
      <w:r w:rsidR="00844D68" w:rsidRPr="00B83E21">
        <w:rPr>
          <w:rFonts w:asciiTheme="majorBidi" w:hAnsiTheme="majorBidi" w:cstheme="majorBidi"/>
        </w:rPr>
        <w:t>4 </w:t>
      </w:r>
      <w:r w:rsidRPr="00B83E21">
        <w:rPr>
          <w:rFonts w:asciiTheme="majorBidi" w:hAnsiTheme="majorBidi" w:cstheme="majorBidi"/>
        </w:rPr>
        <w:t>mg/10</w:t>
      </w:r>
      <w:r w:rsidR="00844D68" w:rsidRPr="00B83E21">
        <w:rPr>
          <w:rFonts w:asciiTheme="majorBidi" w:hAnsiTheme="majorBidi" w:cstheme="majorBidi"/>
        </w:rPr>
        <w:t>0 </w:t>
      </w:r>
      <w:r w:rsidRPr="00B83E21">
        <w:rPr>
          <w:rFonts w:asciiTheme="majorBidi" w:hAnsiTheme="majorBidi" w:cstheme="majorBidi"/>
        </w:rPr>
        <w:t>ml).</w:t>
      </w:r>
    </w:p>
    <w:p w14:paraId="0F649364" w14:textId="77777777" w:rsidR="005D662B" w:rsidRPr="00B83E21" w:rsidRDefault="005D662B" w:rsidP="00B83E21">
      <w:pPr>
        <w:pStyle w:val="Tiret"/>
        <w:numPr>
          <w:ilvl w:val="0"/>
          <w:numId w:val="0"/>
        </w:numPr>
        <w:spacing w:after="0" w:line="240" w:lineRule="auto"/>
        <w:ind w:left="567"/>
        <w:rPr>
          <w:rFonts w:asciiTheme="majorBidi" w:hAnsiTheme="majorBidi" w:cstheme="majorBidi"/>
        </w:rPr>
      </w:pPr>
    </w:p>
    <w:p w14:paraId="207722E8" w14:textId="77777777" w:rsidR="005D662B" w:rsidRPr="00B83E21" w:rsidRDefault="005D662B" w:rsidP="00B83E21">
      <w:pPr>
        <w:pStyle w:val="Tire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rPr>
        <w:t>La solución que contiene ácido zoledrónico se administra como una única perfusión intravenosa en 1</w:t>
      </w:r>
      <w:r w:rsidR="00844D68" w:rsidRPr="00B83E21">
        <w:rPr>
          <w:rFonts w:asciiTheme="majorBidi" w:hAnsiTheme="majorBidi" w:cstheme="majorBidi"/>
        </w:rPr>
        <w:t>5 </w:t>
      </w:r>
      <w:r w:rsidRPr="00B83E21">
        <w:rPr>
          <w:rFonts w:asciiTheme="majorBidi" w:hAnsiTheme="majorBidi" w:cstheme="majorBidi"/>
        </w:rPr>
        <w:t xml:space="preserve">minutos en una vía de perfusión separada. Los pacientes deben ser evaluados antes y después de la administración de Ácido zoledrónico </w:t>
      </w:r>
      <w:r w:rsidR="005A6A0E" w:rsidRPr="00B83E21">
        <w:rPr>
          <w:rFonts w:asciiTheme="majorBidi" w:hAnsiTheme="majorBidi" w:cstheme="majorBidi"/>
        </w:rPr>
        <w:t>Mylan</w:t>
      </w:r>
      <w:r w:rsidRPr="00B83E21">
        <w:rPr>
          <w:rFonts w:asciiTheme="majorBidi" w:hAnsiTheme="majorBidi" w:cstheme="majorBidi"/>
        </w:rPr>
        <w:t xml:space="preserve"> para asegurar que están adecuadamente hidratados.</w:t>
      </w:r>
    </w:p>
    <w:p w14:paraId="1582E9A0" w14:textId="77777777" w:rsidR="005D662B" w:rsidRPr="00B83E21" w:rsidRDefault="005D662B" w:rsidP="00B83E21">
      <w:pPr>
        <w:pStyle w:val="Tiret"/>
        <w:numPr>
          <w:ilvl w:val="0"/>
          <w:numId w:val="0"/>
        </w:numPr>
        <w:spacing w:after="0" w:line="240" w:lineRule="auto"/>
        <w:ind w:left="567"/>
        <w:rPr>
          <w:rFonts w:asciiTheme="majorBidi" w:hAnsiTheme="majorBidi" w:cstheme="majorBidi"/>
        </w:rPr>
      </w:pPr>
    </w:p>
    <w:p w14:paraId="5A4957F5" w14:textId="77777777" w:rsidR="005D662B" w:rsidRPr="00B83E21" w:rsidRDefault="005D662B" w:rsidP="00B83E21">
      <w:pPr>
        <w:pStyle w:val="Tire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rPr>
        <w:t xml:space="preserve">Estudios con bolsas de poliolefina (precargadas con una solución de cloruro sódico </w:t>
      </w:r>
      <w:r w:rsidR="00844D68" w:rsidRPr="00B83E21">
        <w:rPr>
          <w:rFonts w:asciiTheme="majorBidi" w:hAnsiTheme="majorBidi" w:cstheme="majorBidi"/>
        </w:rPr>
        <w:t>9 </w:t>
      </w:r>
      <w:r w:rsidRPr="00B83E21">
        <w:rPr>
          <w:rFonts w:asciiTheme="majorBidi" w:hAnsiTheme="majorBidi" w:cstheme="majorBidi"/>
        </w:rPr>
        <w:t xml:space="preserve">mg/ml [0,9%] para inyectables o una solución de glucosa al 5% p/v), no mostraron incompatibilidad con Ácido zoledrónico </w:t>
      </w:r>
      <w:r w:rsidR="005A6A0E" w:rsidRPr="00B83E21">
        <w:rPr>
          <w:rFonts w:asciiTheme="majorBidi" w:hAnsiTheme="majorBidi" w:cstheme="majorBidi"/>
        </w:rPr>
        <w:t>Mylan</w:t>
      </w:r>
      <w:r w:rsidRPr="00B83E21">
        <w:rPr>
          <w:rFonts w:asciiTheme="majorBidi" w:hAnsiTheme="majorBidi" w:cstheme="majorBidi"/>
        </w:rPr>
        <w:t>.</w:t>
      </w:r>
    </w:p>
    <w:p w14:paraId="4AC0365F" w14:textId="77777777" w:rsidR="005D662B" w:rsidRPr="00B83E21" w:rsidRDefault="005D662B" w:rsidP="00B83E21">
      <w:pPr>
        <w:pStyle w:val="Tiret"/>
        <w:numPr>
          <w:ilvl w:val="0"/>
          <w:numId w:val="0"/>
        </w:numPr>
        <w:spacing w:after="0" w:line="240" w:lineRule="auto"/>
        <w:ind w:left="567"/>
        <w:rPr>
          <w:rFonts w:asciiTheme="majorBidi" w:hAnsiTheme="majorBidi" w:cstheme="majorBidi"/>
        </w:rPr>
      </w:pPr>
    </w:p>
    <w:p w14:paraId="4AF2ACEF" w14:textId="77777777" w:rsidR="005D662B" w:rsidRPr="00B83E21" w:rsidRDefault="005D662B" w:rsidP="00B83E21">
      <w:pPr>
        <w:pStyle w:val="Tire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rPr>
        <w:t xml:space="preserve">Dado que no se dispone de datos sobre la compatibilidad de Ácido zoledrónico </w:t>
      </w:r>
      <w:r w:rsidR="005A6A0E" w:rsidRPr="00B83E21">
        <w:rPr>
          <w:rFonts w:asciiTheme="majorBidi" w:hAnsiTheme="majorBidi" w:cstheme="majorBidi"/>
        </w:rPr>
        <w:t>Mylan</w:t>
      </w:r>
      <w:r w:rsidRPr="00B83E21">
        <w:rPr>
          <w:rFonts w:asciiTheme="majorBidi" w:hAnsiTheme="majorBidi" w:cstheme="majorBidi"/>
        </w:rPr>
        <w:t xml:space="preserve"> con otras sustancias administradas por vía intravenosa, Ácido zoledrónico </w:t>
      </w:r>
      <w:r w:rsidR="005A6A0E" w:rsidRPr="00B83E21">
        <w:rPr>
          <w:rFonts w:asciiTheme="majorBidi" w:hAnsiTheme="majorBidi" w:cstheme="majorBidi"/>
        </w:rPr>
        <w:t>Mylan</w:t>
      </w:r>
      <w:r w:rsidRPr="00B83E21">
        <w:rPr>
          <w:rFonts w:asciiTheme="majorBidi" w:hAnsiTheme="majorBidi" w:cstheme="majorBidi"/>
        </w:rPr>
        <w:t xml:space="preserve"> no debe mezclarse con otros medicamentos/sustancias y siempre debe administrarse en una vía de perfusión separada.</w:t>
      </w:r>
    </w:p>
    <w:p w14:paraId="5AE11F2B" w14:textId="77777777" w:rsidR="005D662B" w:rsidRPr="000038FB" w:rsidRDefault="005D662B" w:rsidP="00B83E21">
      <w:pPr>
        <w:spacing w:after="0" w:line="240" w:lineRule="auto"/>
        <w:rPr>
          <w:rFonts w:asciiTheme="majorBidi" w:hAnsiTheme="majorBidi" w:cstheme="majorBidi"/>
          <w:b/>
          <w:bCs/>
          <w:lang w:val="fr-FR"/>
        </w:rPr>
      </w:pPr>
    </w:p>
    <w:p w14:paraId="0975A65E" w14:textId="77777777" w:rsidR="005D662B" w:rsidRPr="00B83E21" w:rsidRDefault="005D662B" w:rsidP="00275F9E">
      <w:pPr>
        <w:keepNext/>
        <w:spacing w:after="0" w:line="240" w:lineRule="auto"/>
        <w:rPr>
          <w:rFonts w:asciiTheme="majorBidi" w:hAnsiTheme="majorBidi" w:cstheme="majorBidi"/>
          <w:b/>
          <w:bCs/>
        </w:rPr>
      </w:pPr>
      <w:r w:rsidRPr="00B83E21">
        <w:rPr>
          <w:rFonts w:asciiTheme="majorBidi" w:hAnsiTheme="majorBidi" w:cstheme="majorBidi"/>
          <w:b/>
        </w:rPr>
        <w:t xml:space="preserve">Conservación de Ácido zoledrónico </w:t>
      </w:r>
      <w:r w:rsidR="005A6A0E" w:rsidRPr="00B83E21">
        <w:rPr>
          <w:rFonts w:asciiTheme="majorBidi" w:hAnsiTheme="majorBidi" w:cstheme="majorBidi"/>
          <w:b/>
        </w:rPr>
        <w:t>Mylan</w:t>
      </w:r>
    </w:p>
    <w:p w14:paraId="017C0D4A" w14:textId="77777777" w:rsidR="005D662B" w:rsidRPr="00B83E21" w:rsidRDefault="005D662B" w:rsidP="00275F9E">
      <w:pPr>
        <w:keepNext/>
        <w:spacing w:after="0" w:line="240" w:lineRule="auto"/>
        <w:rPr>
          <w:rFonts w:asciiTheme="majorBidi" w:hAnsiTheme="majorBidi" w:cstheme="majorBidi"/>
          <w:b/>
          <w:bCs/>
        </w:rPr>
      </w:pPr>
    </w:p>
    <w:p w14:paraId="0F1678A6" w14:textId="77777777" w:rsidR="005D662B" w:rsidRPr="00B83E21" w:rsidRDefault="005D662B" w:rsidP="00275F9E">
      <w:pPr>
        <w:pStyle w:val="Tiret"/>
        <w:keepNex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rPr>
        <w:t xml:space="preserve">Mantener Ácido zoledrónico </w:t>
      </w:r>
      <w:r w:rsidR="005A6A0E" w:rsidRPr="00B83E21">
        <w:rPr>
          <w:rFonts w:asciiTheme="majorBidi" w:hAnsiTheme="majorBidi" w:cstheme="majorBidi"/>
        </w:rPr>
        <w:t>Mylan</w:t>
      </w:r>
      <w:r w:rsidR="00D9390A" w:rsidRPr="00B83E21">
        <w:rPr>
          <w:rFonts w:asciiTheme="majorBidi" w:hAnsiTheme="majorBidi" w:cstheme="majorBidi"/>
        </w:rPr>
        <w:t xml:space="preserve"> </w:t>
      </w:r>
      <w:r w:rsidRPr="00B83E21">
        <w:rPr>
          <w:rFonts w:asciiTheme="majorBidi" w:hAnsiTheme="majorBidi" w:cstheme="majorBidi"/>
        </w:rPr>
        <w:t>fuera de la vista y del alcance de los niños.</w:t>
      </w:r>
    </w:p>
    <w:p w14:paraId="6C1F2496" w14:textId="77777777" w:rsidR="005D662B" w:rsidRPr="00B83E21" w:rsidRDefault="005D662B" w:rsidP="00275F9E">
      <w:pPr>
        <w:pStyle w:val="Tiret"/>
        <w:keepNex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rPr>
        <w:t xml:space="preserve">No utilice Ácido zoledrónico </w:t>
      </w:r>
      <w:r w:rsidR="005A6A0E" w:rsidRPr="00B83E21">
        <w:rPr>
          <w:rFonts w:asciiTheme="majorBidi" w:hAnsiTheme="majorBidi" w:cstheme="majorBidi"/>
        </w:rPr>
        <w:t>Mylan</w:t>
      </w:r>
      <w:r w:rsidR="00D9390A" w:rsidRPr="00B83E21">
        <w:rPr>
          <w:rFonts w:asciiTheme="majorBidi" w:hAnsiTheme="majorBidi" w:cstheme="majorBidi"/>
        </w:rPr>
        <w:t xml:space="preserve"> </w:t>
      </w:r>
      <w:r w:rsidRPr="00B83E21">
        <w:rPr>
          <w:rFonts w:asciiTheme="majorBidi" w:hAnsiTheme="majorBidi" w:cstheme="majorBidi"/>
        </w:rPr>
        <w:t>después de la fecha de caducidad que aparece en el vial y en el envase después de CAD.</w:t>
      </w:r>
    </w:p>
    <w:p w14:paraId="01CB8140" w14:textId="77777777" w:rsidR="005D662B" w:rsidRPr="00B83E21" w:rsidRDefault="005D662B" w:rsidP="00275F9E">
      <w:pPr>
        <w:pStyle w:val="Tiret"/>
        <w:keepNex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rPr>
        <w:t>El vial no abierto no requiere condiciones especiales de conservación.</w:t>
      </w:r>
    </w:p>
    <w:p w14:paraId="772A1B96" w14:textId="77777777" w:rsidR="00A857CF" w:rsidRPr="00B83E21" w:rsidRDefault="005D662B" w:rsidP="00275F9E">
      <w:pPr>
        <w:pStyle w:val="Tiret"/>
        <w:keepNext/>
        <w:tabs>
          <w:tab w:val="clear" w:pos="720"/>
        </w:tabs>
        <w:spacing w:after="0" w:line="240" w:lineRule="auto"/>
        <w:ind w:left="567" w:hanging="567"/>
        <w:rPr>
          <w:rFonts w:asciiTheme="majorBidi" w:hAnsiTheme="majorBidi" w:cstheme="majorBidi"/>
        </w:rPr>
      </w:pPr>
      <w:r w:rsidRPr="00B83E21">
        <w:rPr>
          <w:rFonts w:asciiTheme="majorBidi" w:hAnsiTheme="majorBidi" w:cstheme="majorBidi"/>
        </w:rPr>
        <w:t xml:space="preserve">Las condiciones de conservación de la solución diluida se describen en el párrafo anterior </w:t>
      </w:r>
      <w:r w:rsidR="00AD5DAE" w:rsidRPr="00B83E21">
        <w:rPr>
          <w:rFonts w:asciiTheme="majorBidi" w:hAnsiTheme="majorBidi" w:cstheme="majorBidi"/>
        </w:rPr>
        <w:t>(ver “Preparación y administración de Ácido zoledrónico Mylan”).</w:t>
      </w:r>
    </w:p>
    <w:sectPr w:rsidR="00A857CF" w:rsidRPr="00B83E21" w:rsidSect="00B4154E">
      <w:footerReference w:type="default" r:id="rId14"/>
      <w:footerReference w:type="first" r:id="rId15"/>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F1813" w14:textId="77777777" w:rsidR="00294376" w:rsidRDefault="00294376" w:rsidP="00B26F55">
      <w:r>
        <w:separator/>
      </w:r>
    </w:p>
  </w:endnote>
  <w:endnote w:type="continuationSeparator" w:id="0">
    <w:p w14:paraId="6C7C3BAE" w14:textId="77777777" w:rsidR="00294376" w:rsidRDefault="00294376" w:rsidP="00B26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NewRomanPSMT">
    <w:altName w:val="Klee One"/>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Times New Roman Gras">
    <w:altName w:val="Times New Roman"/>
    <w:panose1 w:val="00000000000000000000"/>
    <w:charset w:val="00"/>
    <w:family w:val="roman"/>
    <w:notTrueType/>
    <w:pitch w:val="default"/>
  </w:font>
  <w:font w:name="SymbolMT">
    <w:altName w:val="Arial Unicode 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CB6D5" w14:textId="1147F607" w:rsidR="004B44D4" w:rsidRPr="00D96A4F" w:rsidRDefault="00B83E21" w:rsidP="00B83E21">
    <w:pPr>
      <w:tabs>
        <w:tab w:val="right" w:pos="8931"/>
      </w:tabs>
      <w:spacing w:after="0" w:line="240" w:lineRule="auto"/>
      <w:jc w:val="center"/>
      <w:rPr>
        <w:rFonts w:cs="Arial"/>
        <w:sz w:val="16"/>
        <w:szCs w:val="16"/>
      </w:rPr>
    </w:pPr>
    <w:r w:rsidRPr="00B83E21">
      <w:rPr>
        <w:rFonts w:cs="Arial"/>
        <w:sz w:val="16"/>
        <w:szCs w:val="16"/>
      </w:rPr>
      <w:fldChar w:fldCharType="begin"/>
    </w:r>
    <w:r w:rsidRPr="00B83E21">
      <w:rPr>
        <w:rFonts w:cs="Arial"/>
        <w:sz w:val="16"/>
        <w:szCs w:val="16"/>
      </w:rPr>
      <w:instrText xml:space="preserve"> PAGE   \* MERGEFORMAT </w:instrText>
    </w:r>
    <w:r w:rsidRPr="00B83E21">
      <w:rPr>
        <w:rFonts w:cs="Arial"/>
        <w:sz w:val="16"/>
        <w:szCs w:val="16"/>
      </w:rPr>
      <w:fldChar w:fldCharType="separate"/>
    </w:r>
    <w:r w:rsidR="00B4154E">
      <w:rPr>
        <w:rFonts w:cs="Arial"/>
        <w:noProof/>
        <w:sz w:val="16"/>
        <w:szCs w:val="16"/>
      </w:rPr>
      <w:t>1</w:t>
    </w:r>
    <w:r w:rsidRPr="00B83E21">
      <w:rPr>
        <w:rFonts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3A96" w14:textId="77777777" w:rsidR="004B44D4" w:rsidRDefault="004B44D4">
    <w:pPr>
      <w:tabs>
        <w:tab w:val="right" w:pos="8931"/>
      </w:tabs>
      <w:ind w:right="96"/>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592D1" w14:textId="77777777" w:rsidR="00294376" w:rsidRDefault="00294376" w:rsidP="00B26F55">
      <w:r>
        <w:separator/>
      </w:r>
    </w:p>
  </w:footnote>
  <w:footnote w:type="continuationSeparator" w:id="0">
    <w:p w14:paraId="2335E3BE" w14:textId="77777777" w:rsidR="00294376" w:rsidRDefault="00294376" w:rsidP="00B26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61460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295266"/>
    <w:multiLevelType w:val="hybridMultilevel"/>
    <w:tmpl w:val="DA48C0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AFD4B00"/>
    <w:multiLevelType w:val="hybridMultilevel"/>
    <w:tmpl w:val="1E6A2B96"/>
    <w:lvl w:ilvl="0" w:tplc="E6EC6CE0">
      <w:start w:val="62"/>
      <w:numFmt w:val="bullet"/>
      <w:lvlText w:val="-"/>
      <w:lvlJc w:val="left"/>
      <w:pPr>
        <w:tabs>
          <w:tab w:val="num" w:pos="357"/>
        </w:tabs>
        <w:ind w:left="357" w:hanging="35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21140B"/>
    <w:multiLevelType w:val="singleLevel"/>
    <w:tmpl w:val="0CBAA0DC"/>
    <w:lvl w:ilvl="0">
      <w:start w:val="1"/>
      <w:numFmt w:val="decimal"/>
      <w:pStyle w:val="Considrant"/>
      <w:lvlText w:val="(%1)"/>
      <w:lvlJc w:val="left"/>
      <w:pPr>
        <w:tabs>
          <w:tab w:val="num" w:pos="709"/>
        </w:tabs>
        <w:ind w:left="709" w:hanging="709"/>
      </w:pPr>
    </w:lvl>
  </w:abstractNum>
  <w:abstractNum w:abstractNumId="4" w15:restartNumberingAfterBreak="0">
    <w:nsid w:val="6E365EF4"/>
    <w:multiLevelType w:val="singleLevel"/>
    <w:tmpl w:val="FBB60ADE"/>
    <w:lvl w:ilvl="0">
      <w:start w:val="1"/>
      <w:numFmt w:val="bullet"/>
      <w:lvlText w:val="-"/>
      <w:lvlJc w:val="left"/>
      <w:pPr>
        <w:tabs>
          <w:tab w:val="num" w:pos="567"/>
        </w:tabs>
        <w:ind w:left="567" w:hanging="567"/>
      </w:pPr>
    </w:lvl>
  </w:abstractNum>
  <w:abstractNum w:abstractNumId="5" w15:restartNumberingAfterBreak="0">
    <w:nsid w:val="77A65E87"/>
    <w:multiLevelType w:val="hybridMultilevel"/>
    <w:tmpl w:val="5ED441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D5329CD"/>
    <w:multiLevelType w:val="hybridMultilevel"/>
    <w:tmpl w:val="24AAD51C"/>
    <w:lvl w:ilvl="0" w:tplc="41084CAC">
      <w:numFmt w:val="bullet"/>
      <w:pStyle w:val="Bulletspoints"/>
      <w:lvlText w:val="-"/>
      <w:lvlJc w:val="left"/>
      <w:pPr>
        <w:tabs>
          <w:tab w:val="num" w:pos="720"/>
        </w:tabs>
        <w:ind w:left="720" w:hanging="720"/>
      </w:pPr>
      <w:rPr>
        <w:rFonts w:ascii="Times New Roman" w:eastAsia="Times New Roman" w:hAnsi="Times New Roman" w:cs="Times New Roman" w:hint="default"/>
      </w:rPr>
    </w:lvl>
    <w:lvl w:ilvl="1" w:tplc="F92005E8">
      <w:numFmt w:val="bullet"/>
      <w:lvlText w:val="-"/>
      <w:lvlJc w:val="left"/>
      <w:pPr>
        <w:tabs>
          <w:tab w:val="num" w:pos="1440"/>
        </w:tabs>
        <w:ind w:left="1440" w:hanging="360"/>
      </w:pPr>
      <w:rPr>
        <w:rFonts w:ascii="New York" w:eastAsia="TimesNewRomanPSMT" w:hAnsi="New York" w:cs="New York"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DE33FD2"/>
    <w:multiLevelType w:val="hybridMultilevel"/>
    <w:tmpl w:val="D3FC1394"/>
    <w:lvl w:ilvl="0" w:tplc="BA7E160A">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9054446">
    <w:abstractNumId w:val="0"/>
  </w:num>
  <w:num w:numId="2" w16cid:durableId="525215688">
    <w:abstractNumId w:val="6"/>
  </w:num>
  <w:num w:numId="3" w16cid:durableId="1797721193">
    <w:abstractNumId w:val="4"/>
  </w:num>
  <w:num w:numId="4" w16cid:durableId="1610972553">
    <w:abstractNumId w:val="5"/>
  </w:num>
  <w:num w:numId="5" w16cid:durableId="196823479">
    <w:abstractNumId w:val="3"/>
  </w:num>
  <w:num w:numId="6" w16cid:durableId="1204708994">
    <w:abstractNumId w:val="2"/>
  </w:num>
  <w:num w:numId="7" w16cid:durableId="158204058">
    <w:abstractNumId w:val="6"/>
  </w:num>
  <w:num w:numId="8" w16cid:durableId="189295581">
    <w:abstractNumId w:val="1"/>
  </w:num>
  <w:num w:numId="9" w16cid:durableId="425152897">
    <w:abstractNumId w:val="7"/>
  </w:num>
  <w:num w:numId="10" w16cid:durableId="1050886165">
    <w:abstractNumId w:val="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ffiliate_ES">
    <w15:presenceInfo w15:providerId="None" w15:userId="Affiliate_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62F"/>
    <w:rsid w:val="000038FB"/>
    <w:rsid w:val="00004E11"/>
    <w:rsid w:val="00012217"/>
    <w:rsid w:val="00012B4C"/>
    <w:rsid w:val="00026A91"/>
    <w:rsid w:val="000324AA"/>
    <w:rsid w:val="0004354D"/>
    <w:rsid w:val="000465A1"/>
    <w:rsid w:val="00046F01"/>
    <w:rsid w:val="000515CA"/>
    <w:rsid w:val="000517F2"/>
    <w:rsid w:val="00053C3D"/>
    <w:rsid w:val="000622A8"/>
    <w:rsid w:val="00062925"/>
    <w:rsid w:val="00071E37"/>
    <w:rsid w:val="000759D9"/>
    <w:rsid w:val="00081F6F"/>
    <w:rsid w:val="00093E24"/>
    <w:rsid w:val="000A3BC3"/>
    <w:rsid w:val="000A6854"/>
    <w:rsid w:val="000B2E8E"/>
    <w:rsid w:val="000B5D67"/>
    <w:rsid w:val="000B694E"/>
    <w:rsid w:val="000C3921"/>
    <w:rsid w:val="000D37E6"/>
    <w:rsid w:val="000D7044"/>
    <w:rsid w:val="000D73B0"/>
    <w:rsid w:val="000D7453"/>
    <w:rsid w:val="000D7821"/>
    <w:rsid w:val="000E14BA"/>
    <w:rsid w:val="000E3C80"/>
    <w:rsid w:val="000E7AE4"/>
    <w:rsid w:val="000F7C69"/>
    <w:rsid w:val="001100F9"/>
    <w:rsid w:val="00115B30"/>
    <w:rsid w:val="00116AB1"/>
    <w:rsid w:val="00120126"/>
    <w:rsid w:val="001230A0"/>
    <w:rsid w:val="001261DB"/>
    <w:rsid w:val="00131E78"/>
    <w:rsid w:val="001346C6"/>
    <w:rsid w:val="00147C5A"/>
    <w:rsid w:val="0015549F"/>
    <w:rsid w:val="001613C2"/>
    <w:rsid w:val="001655F8"/>
    <w:rsid w:val="00165E11"/>
    <w:rsid w:val="00166183"/>
    <w:rsid w:val="00170330"/>
    <w:rsid w:val="001704F7"/>
    <w:rsid w:val="00171831"/>
    <w:rsid w:val="00173615"/>
    <w:rsid w:val="00176002"/>
    <w:rsid w:val="001803C3"/>
    <w:rsid w:val="00183B4B"/>
    <w:rsid w:val="001849B2"/>
    <w:rsid w:val="00192936"/>
    <w:rsid w:val="001953AB"/>
    <w:rsid w:val="00196A2B"/>
    <w:rsid w:val="001976C2"/>
    <w:rsid w:val="001A3FF7"/>
    <w:rsid w:val="001A4439"/>
    <w:rsid w:val="001A4708"/>
    <w:rsid w:val="001B26F3"/>
    <w:rsid w:val="001B4512"/>
    <w:rsid w:val="001B5F29"/>
    <w:rsid w:val="001C1AF5"/>
    <w:rsid w:val="001C4FC5"/>
    <w:rsid w:val="001E3297"/>
    <w:rsid w:val="001E5A04"/>
    <w:rsid w:val="001E787D"/>
    <w:rsid w:val="001F25EA"/>
    <w:rsid w:val="001F2806"/>
    <w:rsid w:val="001F67B2"/>
    <w:rsid w:val="00202BF5"/>
    <w:rsid w:val="002065EB"/>
    <w:rsid w:val="0021170B"/>
    <w:rsid w:val="002123DF"/>
    <w:rsid w:val="00213362"/>
    <w:rsid w:val="00217084"/>
    <w:rsid w:val="002212CF"/>
    <w:rsid w:val="00223DB5"/>
    <w:rsid w:val="00230314"/>
    <w:rsid w:val="00241FDE"/>
    <w:rsid w:val="002461EA"/>
    <w:rsid w:val="00246368"/>
    <w:rsid w:val="002541DE"/>
    <w:rsid w:val="00256ADB"/>
    <w:rsid w:val="00275F9E"/>
    <w:rsid w:val="0027724D"/>
    <w:rsid w:val="00281B9B"/>
    <w:rsid w:val="00282015"/>
    <w:rsid w:val="002877F1"/>
    <w:rsid w:val="00290BD1"/>
    <w:rsid w:val="00290F12"/>
    <w:rsid w:val="00291973"/>
    <w:rsid w:val="00294376"/>
    <w:rsid w:val="00294C3F"/>
    <w:rsid w:val="002A1F97"/>
    <w:rsid w:val="002A4103"/>
    <w:rsid w:val="002A5F81"/>
    <w:rsid w:val="002A643F"/>
    <w:rsid w:val="002B0A01"/>
    <w:rsid w:val="002B0A1C"/>
    <w:rsid w:val="002B1F05"/>
    <w:rsid w:val="002C0D0C"/>
    <w:rsid w:val="002C5CB5"/>
    <w:rsid w:val="002C6658"/>
    <w:rsid w:val="002C6AA3"/>
    <w:rsid w:val="002E05FE"/>
    <w:rsid w:val="002E7371"/>
    <w:rsid w:val="002F4B1D"/>
    <w:rsid w:val="00307BF5"/>
    <w:rsid w:val="00314E33"/>
    <w:rsid w:val="0032351E"/>
    <w:rsid w:val="003242AF"/>
    <w:rsid w:val="0032491D"/>
    <w:rsid w:val="00337CBD"/>
    <w:rsid w:val="003518BD"/>
    <w:rsid w:val="003631ED"/>
    <w:rsid w:val="00365309"/>
    <w:rsid w:val="00365431"/>
    <w:rsid w:val="00366AB2"/>
    <w:rsid w:val="00374714"/>
    <w:rsid w:val="00376FDE"/>
    <w:rsid w:val="00385536"/>
    <w:rsid w:val="00385910"/>
    <w:rsid w:val="00392C06"/>
    <w:rsid w:val="00396113"/>
    <w:rsid w:val="003977DE"/>
    <w:rsid w:val="003A1D1E"/>
    <w:rsid w:val="003A28B4"/>
    <w:rsid w:val="003A56C2"/>
    <w:rsid w:val="003A7595"/>
    <w:rsid w:val="003B2CC7"/>
    <w:rsid w:val="003C6FD7"/>
    <w:rsid w:val="003D10C6"/>
    <w:rsid w:val="003E6C7C"/>
    <w:rsid w:val="003E6FC3"/>
    <w:rsid w:val="0040080B"/>
    <w:rsid w:val="00401499"/>
    <w:rsid w:val="00402550"/>
    <w:rsid w:val="004030D4"/>
    <w:rsid w:val="00403629"/>
    <w:rsid w:val="00415BEC"/>
    <w:rsid w:val="00417156"/>
    <w:rsid w:val="00417306"/>
    <w:rsid w:val="0043266A"/>
    <w:rsid w:val="0043373A"/>
    <w:rsid w:val="004441DA"/>
    <w:rsid w:val="00461544"/>
    <w:rsid w:val="00463183"/>
    <w:rsid w:val="00463FD3"/>
    <w:rsid w:val="004756DD"/>
    <w:rsid w:val="00477825"/>
    <w:rsid w:val="00481569"/>
    <w:rsid w:val="00484997"/>
    <w:rsid w:val="0048741A"/>
    <w:rsid w:val="00491667"/>
    <w:rsid w:val="00491841"/>
    <w:rsid w:val="00497046"/>
    <w:rsid w:val="004A3433"/>
    <w:rsid w:val="004B2FD0"/>
    <w:rsid w:val="004B44D4"/>
    <w:rsid w:val="004B5C70"/>
    <w:rsid w:val="004C6A32"/>
    <w:rsid w:val="004D0A10"/>
    <w:rsid w:val="004D1047"/>
    <w:rsid w:val="004D12CD"/>
    <w:rsid w:val="004D6F60"/>
    <w:rsid w:val="004D7542"/>
    <w:rsid w:val="004E158F"/>
    <w:rsid w:val="004F17A5"/>
    <w:rsid w:val="004F17F9"/>
    <w:rsid w:val="004F31BA"/>
    <w:rsid w:val="004F4B0C"/>
    <w:rsid w:val="004F5474"/>
    <w:rsid w:val="004F6CB7"/>
    <w:rsid w:val="004F7FCF"/>
    <w:rsid w:val="005000B4"/>
    <w:rsid w:val="00501B96"/>
    <w:rsid w:val="00505CA2"/>
    <w:rsid w:val="005155B4"/>
    <w:rsid w:val="005231E9"/>
    <w:rsid w:val="00523297"/>
    <w:rsid w:val="00523C11"/>
    <w:rsid w:val="005440E8"/>
    <w:rsid w:val="00554ED5"/>
    <w:rsid w:val="0058257E"/>
    <w:rsid w:val="00583105"/>
    <w:rsid w:val="0058323C"/>
    <w:rsid w:val="00586575"/>
    <w:rsid w:val="0058688F"/>
    <w:rsid w:val="005A68AD"/>
    <w:rsid w:val="005A6A0E"/>
    <w:rsid w:val="005A6AAF"/>
    <w:rsid w:val="005B162F"/>
    <w:rsid w:val="005B1C87"/>
    <w:rsid w:val="005B4B8C"/>
    <w:rsid w:val="005C0F6A"/>
    <w:rsid w:val="005D2D6B"/>
    <w:rsid w:val="005D467F"/>
    <w:rsid w:val="005D662B"/>
    <w:rsid w:val="005E3750"/>
    <w:rsid w:val="005E55CE"/>
    <w:rsid w:val="005E69B9"/>
    <w:rsid w:val="005F258B"/>
    <w:rsid w:val="005F3B88"/>
    <w:rsid w:val="005F6B33"/>
    <w:rsid w:val="00611629"/>
    <w:rsid w:val="00613141"/>
    <w:rsid w:val="00613D7C"/>
    <w:rsid w:val="006260D4"/>
    <w:rsid w:val="00630B5C"/>
    <w:rsid w:val="00632553"/>
    <w:rsid w:val="006346AC"/>
    <w:rsid w:val="0063730E"/>
    <w:rsid w:val="0064205C"/>
    <w:rsid w:val="00643012"/>
    <w:rsid w:val="006430FD"/>
    <w:rsid w:val="006443A0"/>
    <w:rsid w:val="00644CB0"/>
    <w:rsid w:val="006540A9"/>
    <w:rsid w:val="00654BFC"/>
    <w:rsid w:val="00661008"/>
    <w:rsid w:val="00662159"/>
    <w:rsid w:val="00666281"/>
    <w:rsid w:val="00666A75"/>
    <w:rsid w:val="006864DB"/>
    <w:rsid w:val="006900D0"/>
    <w:rsid w:val="00690BF1"/>
    <w:rsid w:val="006A1A74"/>
    <w:rsid w:val="006B63E6"/>
    <w:rsid w:val="006C1518"/>
    <w:rsid w:val="006C3D07"/>
    <w:rsid w:val="006C5A91"/>
    <w:rsid w:val="006C6084"/>
    <w:rsid w:val="006C64B3"/>
    <w:rsid w:val="006D1807"/>
    <w:rsid w:val="006D42F0"/>
    <w:rsid w:val="006E152A"/>
    <w:rsid w:val="006E3FAB"/>
    <w:rsid w:val="006E7B20"/>
    <w:rsid w:val="006F7DC5"/>
    <w:rsid w:val="00702ABB"/>
    <w:rsid w:val="00704BFB"/>
    <w:rsid w:val="0070580A"/>
    <w:rsid w:val="00716B4C"/>
    <w:rsid w:val="00720705"/>
    <w:rsid w:val="00720D02"/>
    <w:rsid w:val="0072186A"/>
    <w:rsid w:val="00732FB3"/>
    <w:rsid w:val="00734D1C"/>
    <w:rsid w:val="0073671E"/>
    <w:rsid w:val="00740166"/>
    <w:rsid w:val="007431EE"/>
    <w:rsid w:val="00745B30"/>
    <w:rsid w:val="00750450"/>
    <w:rsid w:val="00760EA5"/>
    <w:rsid w:val="00771077"/>
    <w:rsid w:val="00772E5B"/>
    <w:rsid w:val="00774382"/>
    <w:rsid w:val="00775A5C"/>
    <w:rsid w:val="00775F12"/>
    <w:rsid w:val="007764E2"/>
    <w:rsid w:val="00782C7D"/>
    <w:rsid w:val="00783D01"/>
    <w:rsid w:val="00786E42"/>
    <w:rsid w:val="0079433F"/>
    <w:rsid w:val="00797B10"/>
    <w:rsid w:val="007A38B6"/>
    <w:rsid w:val="007A59B4"/>
    <w:rsid w:val="007B2B36"/>
    <w:rsid w:val="007B2BC0"/>
    <w:rsid w:val="007B792A"/>
    <w:rsid w:val="007C310A"/>
    <w:rsid w:val="007C5FAF"/>
    <w:rsid w:val="007E4694"/>
    <w:rsid w:val="007F54D9"/>
    <w:rsid w:val="007F6872"/>
    <w:rsid w:val="00815883"/>
    <w:rsid w:val="00822589"/>
    <w:rsid w:val="0082634B"/>
    <w:rsid w:val="00826CA3"/>
    <w:rsid w:val="00830D36"/>
    <w:rsid w:val="00836458"/>
    <w:rsid w:val="008412C4"/>
    <w:rsid w:val="00842290"/>
    <w:rsid w:val="00844D68"/>
    <w:rsid w:val="008452A6"/>
    <w:rsid w:val="0084725A"/>
    <w:rsid w:val="00853F73"/>
    <w:rsid w:val="00862A1C"/>
    <w:rsid w:val="00872F22"/>
    <w:rsid w:val="0087572B"/>
    <w:rsid w:val="00880AC0"/>
    <w:rsid w:val="00886369"/>
    <w:rsid w:val="00892E61"/>
    <w:rsid w:val="0089544D"/>
    <w:rsid w:val="008A1223"/>
    <w:rsid w:val="008A1914"/>
    <w:rsid w:val="008A5620"/>
    <w:rsid w:val="008A7E97"/>
    <w:rsid w:val="008B0974"/>
    <w:rsid w:val="008B5CF2"/>
    <w:rsid w:val="008C0D9C"/>
    <w:rsid w:val="008C4B07"/>
    <w:rsid w:val="008C57C8"/>
    <w:rsid w:val="008D6A5E"/>
    <w:rsid w:val="008E13B3"/>
    <w:rsid w:val="008E502C"/>
    <w:rsid w:val="00901B8F"/>
    <w:rsid w:val="009068D3"/>
    <w:rsid w:val="009231D7"/>
    <w:rsid w:val="00925A72"/>
    <w:rsid w:val="00937BC1"/>
    <w:rsid w:val="009417C2"/>
    <w:rsid w:val="009419EC"/>
    <w:rsid w:val="009435CE"/>
    <w:rsid w:val="00950562"/>
    <w:rsid w:val="00951EE2"/>
    <w:rsid w:val="00954E6B"/>
    <w:rsid w:val="00955845"/>
    <w:rsid w:val="009646BE"/>
    <w:rsid w:val="00964C83"/>
    <w:rsid w:val="00971E93"/>
    <w:rsid w:val="0097780E"/>
    <w:rsid w:val="0098478E"/>
    <w:rsid w:val="00985ECF"/>
    <w:rsid w:val="009A0C6C"/>
    <w:rsid w:val="009A77F5"/>
    <w:rsid w:val="009B391D"/>
    <w:rsid w:val="009B4FBE"/>
    <w:rsid w:val="009E014F"/>
    <w:rsid w:val="009E1378"/>
    <w:rsid w:val="009E16C9"/>
    <w:rsid w:val="009E4A67"/>
    <w:rsid w:val="009E5FC6"/>
    <w:rsid w:val="009F06B0"/>
    <w:rsid w:val="009F0D9D"/>
    <w:rsid w:val="009F4CFE"/>
    <w:rsid w:val="009F4F73"/>
    <w:rsid w:val="00A00DBF"/>
    <w:rsid w:val="00A02001"/>
    <w:rsid w:val="00A0494E"/>
    <w:rsid w:val="00A06132"/>
    <w:rsid w:val="00A1746D"/>
    <w:rsid w:val="00A22FDB"/>
    <w:rsid w:val="00A27A43"/>
    <w:rsid w:val="00A3000C"/>
    <w:rsid w:val="00A315C5"/>
    <w:rsid w:val="00A4118A"/>
    <w:rsid w:val="00A41868"/>
    <w:rsid w:val="00A42FD5"/>
    <w:rsid w:val="00A45DB2"/>
    <w:rsid w:val="00A47067"/>
    <w:rsid w:val="00A47A63"/>
    <w:rsid w:val="00A50782"/>
    <w:rsid w:val="00A527BC"/>
    <w:rsid w:val="00A67462"/>
    <w:rsid w:val="00A70568"/>
    <w:rsid w:val="00A714B7"/>
    <w:rsid w:val="00A80FFA"/>
    <w:rsid w:val="00A857CF"/>
    <w:rsid w:val="00A874F9"/>
    <w:rsid w:val="00A916C1"/>
    <w:rsid w:val="00A94D70"/>
    <w:rsid w:val="00A976F6"/>
    <w:rsid w:val="00AA3D0D"/>
    <w:rsid w:val="00AA50E9"/>
    <w:rsid w:val="00AA6C75"/>
    <w:rsid w:val="00AB4019"/>
    <w:rsid w:val="00AC3A07"/>
    <w:rsid w:val="00AC4127"/>
    <w:rsid w:val="00AC5D0C"/>
    <w:rsid w:val="00AC749E"/>
    <w:rsid w:val="00AD135B"/>
    <w:rsid w:val="00AD30C9"/>
    <w:rsid w:val="00AD5DAE"/>
    <w:rsid w:val="00AE44C2"/>
    <w:rsid w:val="00AF103F"/>
    <w:rsid w:val="00AF1C18"/>
    <w:rsid w:val="00AF739B"/>
    <w:rsid w:val="00B01163"/>
    <w:rsid w:val="00B02849"/>
    <w:rsid w:val="00B0489D"/>
    <w:rsid w:val="00B06496"/>
    <w:rsid w:val="00B11806"/>
    <w:rsid w:val="00B12B73"/>
    <w:rsid w:val="00B16ED1"/>
    <w:rsid w:val="00B212C1"/>
    <w:rsid w:val="00B23BA6"/>
    <w:rsid w:val="00B24FC7"/>
    <w:rsid w:val="00B26F55"/>
    <w:rsid w:val="00B3522D"/>
    <w:rsid w:val="00B4154E"/>
    <w:rsid w:val="00B4613A"/>
    <w:rsid w:val="00B52EAA"/>
    <w:rsid w:val="00B56048"/>
    <w:rsid w:val="00B63C8A"/>
    <w:rsid w:val="00B67B0A"/>
    <w:rsid w:val="00B74F11"/>
    <w:rsid w:val="00B80B33"/>
    <w:rsid w:val="00B80BDE"/>
    <w:rsid w:val="00B81B4B"/>
    <w:rsid w:val="00B83E21"/>
    <w:rsid w:val="00B83E38"/>
    <w:rsid w:val="00B86C7A"/>
    <w:rsid w:val="00B870B4"/>
    <w:rsid w:val="00B9190E"/>
    <w:rsid w:val="00B92F13"/>
    <w:rsid w:val="00B96276"/>
    <w:rsid w:val="00B979CB"/>
    <w:rsid w:val="00BC3207"/>
    <w:rsid w:val="00BC5A20"/>
    <w:rsid w:val="00BC7FB4"/>
    <w:rsid w:val="00BD2705"/>
    <w:rsid w:val="00BD771B"/>
    <w:rsid w:val="00BE02A8"/>
    <w:rsid w:val="00BE0F84"/>
    <w:rsid w:val="00BE2513"/>
    <w:rsid w:val="00BE3C4E"/>
    <w:rsid w:val="00BF0B4E"/>
    <w:rsid w:val="00BF1516"/>
    <w:rsid w:val="00BF18DE"/>
    <w:rsid w:val="00BF3965"/>
    <w:rsid w:val="00BF7300"/>
    <w:rsid w:val="00C01703"/>
    <w:rsid w:val="00C01B43"/>
    <w:rsid w:val="00C02155"/>
    <w:rsid w:val="00C021A2"/>
    <w:rsid w:val="00C04A41"/>
    <w:rsid w:val="00C05E76"/>
    <w:rsid w:val="00C11D0F"/>
    <w:rsid w:val="00C164AD"/>
    <w:rsid w:val="00C16644"/>
    <w:rsid w:val="00C17D62"/>
    <w:rsid w:val="00C21F41"/>
    <w:rsid w:val="00C2248C"/>
    <w:rsid w:val="00C2416C"/>
    <w:rsid w:val="00C32E23"/>
    <w:rsid w:val="00C33DE6"/>
    <w:rsid w:val="00C35AC2"/>
    <w:rsid w:val="00C36146"/>
    <w:rsid w:val="00C3625A"/>
    <w:rsid w:val="00C420D6"/>
    <w:rsid w:val="00C46825"/>
    <w:rsid w:val="00C46C71"/>
    <w:rsid w:val="00C527CE"/>
    <w:rsid w:val="00C52ADE"/>
    <w:rsid w:val="00C5508A"/>
    <w:rsid w:val="00C64566"/>
    <w:rsid w:val="00C729E3"/>
    <w:rsid w:val="00C75F6D"/>
    <w:rsid w:val="00C9013A"/>
    <w:rsid w:val="00C9282D"/>
    <w:rsid w:val="00CA1B1D"/>
    <w:rsid w:val="00CB06CD"/>
    <w:rsid w:val="00CB3D77"/>
    <w:rsid w:val="00CC6E65"/>
    <w:rsid w:val="00CD27FB"/>
    <w:rsid w:val="00CD3065"/>
    <w:rsid w:val="00CE16E4"/>
    <w:rsid w:val="00CE2FDF"/>
    <w:rsid w:val="00CE405A"/>
    <w:rsid w:val="00CE7576"/>
    <w:rsid w:val="00CF4638"/>
    <w:rsid w:val="00CF46D8"/>
    <w:rsid w:val="00CF6ADF"/>
    <w:rsid w:val="00D03BCB"/>
    <w:rsid w:val="00D05FBF"/>
    <w:rsid w:val="00D140D1"/>
    <w:rsid w:val="00D140E0"/>
    <w:rsid w:val="00D154D9"/>
    <w:rsid w:val="00D17F66"/>
    <w:rsid w:val="00D2696C"/>
    <w:rsid w:val="00D319D3"/>
    <w:rsid w:val="00D34803"/>
    <w:rsid w:val="00D4237B"/>
    <w:rsid w:val="00D46116"/>
    <w:rsid w:val="00D53B91"/>
    <w:rsid w:val="00D65291"/>
    <w:rsid w:val="00D67623"/>
    <w:rsid w:val="00D74A9D"/>
    <w:rsid w:val="00D77BCC"/>
    <w:rsid w:val="00D813BC"/>
    <w:rsid w:val="00D82C43"/>
    <w:rsid w:val="00D927BC"/>
    <w:rsid w:val="00D93717"/>
    <w:rsid w:val="00D9390A"/>
    <w:rsid w:val="00D94140"/>
    <w:rsid w:val="00D957BA"/>
    <w:rsid w:val="00D97D8C"/>
    <w:rsid w:val="00DA07E3"/>
    <w:rsid w:val="00DA5B87"/>
    <w:rsid w:val="00DB2291"/>
    <w:rsid w:val="00DB6629"/>
    <w:rsid w:val="00DD13CD"/>
    <w:rsid w:val="00DE2B7E"/>
    <w:rsid w:val="00DE3253"/>
    <w:rsid w:val="00DF1560"/>
    <w:rsid w:val="00DF3479"/>
    <w:rsid w:val="00E03CEB"/>
    <w:rsid w:val="00E047C0"/>
    <w:rsid w:val="00E118D0"/>
    <w:rsid w:val="00E1314F"/>
    <w:rsid w:val="00E2222A"/>
    <w:rsid w:val="00E30E64"/>
    <w:rsid w:val="00E36A9D"/>
    <w:rsid w:val="00E423D9"/>
    <w:rsid w:val="00E55D16"/>
    <w:rsid w:val="00E6014B"/>
    <w:rsid w:val="00E60F75"/>
    <w:rsid w:val="00E636FB"/>
    <w:rsid w:val="00E64307"/>
    <w:rsid w:val="00E677D9"/>
    <w:rsid w:val="00E677FC"/>
    <w:rsid w:val="00E70299"/>
    <w:rsid w:val="00E703DF"/>
    <w:rsid w:val="00E72FC1"/>
    <w:rsid w:val="00E75E93"/>
    <w:rsid w:val="00E839BE"/>
    <w:rsid w:val="00E83CD8"/>
    <w:rsid w:val="00E927D7"/>
    <w:rsid w:val="00E93E44"/>
    <w:rsid w:val="00E96F2C"/>
    <w:rsid w:val="00EA3316"/>
    <w:rsid w:val="00EA5C41"/>
    <w:rsid w:val="00EB07FC"/>
    <w:rsid w:val="00EB0826"/>
    <w:rsid w:val="00EB3770"/>
    <w:rsid w:val="00EB46C2"/>
    <w:rsid w:val="00EB5AB3"/>
    <w:rsid w:val="00ED017D"/>
    <w:rsid w:val="00ED347A"/>
    <w:rsid w:val="00EE0E82"/>
    <w:rsid w:val="00EE1DE8"/>
    <w:rsid w:val="00EE53D1"/>
    <w:rsid w:val="00EE5E39"/>
    <w:rsid w:val="00EF0FFC"/>
    <w:rsid w:val="00EF478E"/>
    <w:rsid w:val="00EF580D"/>
    <w:rsid w:val="00EF62A9"/>
    <w:rsid w:val="00F01561"/>
    <w:rsid w:val="00F0175B"/>
    <w:rsid w:val="00F06458"/>
    <w:rsid w:val="00F0672C"/>
    <w:rsid w:val="00F110AD"/>
    <w:rsid w:val="00F20B87"/>
    <w:rsid w:val="00F21A20"/>
    <w:rsid w:val="00F324AF"/>
    <w:rsid w:val="00F37A57"/>
    <w:rsid w:val="00F40574"/>
    <w:rsid w:val="00F43C85"/>
    <w:rsid w:val="00F44E26"/>
    <w:rsid w:val="00F46719"/>
    <w:rsid w:val="00F5357B"/>
    <w:rsid w:val="00F73B1C"/>
    <w:rsid w:val="00F73FFC"/>
    <w:rsid w:val="00F827E3"/>
    <w:rsid w:val="00F90A60"/>
    <w:rsid w:val="00F963D8"/>
    <w:rsid w:val="00FA1535"/>
    <w:rsid w:val="00FA3415"/>
    <w:rsid w:val="00FA48FE"/>
    <w:rsid w:val="00FA5E26"/>
    <w:rsid w:val="00FB4779"/>
    <w:rsid w:val="00FB6DFA"/>
    <w:rsid w:val="00FB7115"/>
    <w:rsid w:val="00FC226B"/>
    <w:rsid w:val="00FC4FFB"/>
    <w:rsid w:val="00FC6E23"/>
    <w:rsid w:val="00FC7545"/>
    <w:rsid w:val="00FD51B2"/>
    <w:rsid w:val="00FE0E1B"/>
    <w:rsid w:val="00FE3948"/>
    <w:rsid w:val="00FE7736"/>
    <w:rsid w:val="00FF1BA4"/>
    <w:rsid w:val="00FF40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2A566F2"/>
  <w15:chartTrackingRefBased/>
  <w15:docId w15:val="{4702101F-91D2-4A34-AF7E-BF6D9338F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List Bullet" w:uiPriority="99"/>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38FB"/>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basedOn w:val="Normal"/>
    <w:next w:val="Normal"/>
    <w:link w:val="Heading1Char"/>
    <w:qFormat/>
    <w:rsid w:val="001953AB"/>
    <w:pPr>
      <w:keepNext/>
      <w:jc w:val="center"/>
      <w:outlineLvl w:val="0"/>
    </w:pPr>
    <w:rPr>
      <w:rFonts w:eastAsia="SimSun"/>
      <w:b/>
      <w:snapToGrid w:val="0"/>
      <w:lang w:val="fr-BE"/>
    </w:rPr>
  </w:style>
  <w:style w:type="paragraph" w:styleId="Heading2">
    <w:name w:val="heading 2"/>
    <w:basedOn w:val="Normal"/>
    <w:next w:val="Normal"/>
    <w:link w:val="Heading2Char"/>
    <w:qFormat/>
    <w:rsid w:val="00484997"/>
    <w:pPr>
      <w:keepNext/>
      <w:tabs>
        <w:tab w:val="left" w:pos="567"/>
      </w:tabs>
      <w:ind w:left="567" w:hanging="567"/>
      <w:outlineLvl w:val="1"/>
    </w:pPr>
    <w:rPr>
      <w:b/>
      <w:noProof/>
      <w:lang w:val="fr-FR"/>
    </w:rPr>
  </w:style>
  <w:style w:type="paragraph" w:styleId="Heading3">
    <w:name w:val="heading 3"/>
    <w:basedOn w:val="Normal"/>
    <w:next w:val="Normal"/>
    <w:link w:val="Heading3Char"/>
    <w:qFormat/>
    <w:rsid w:val="00484997"/>
    <w:pPr>
      <w:keepNext/>
      <w:ind w:left="567" w:hanging="567"/>
      <w:outlineLvl w:val="2"/>
    </w:pPr>
    <w:rPr>
      <w:b/>
      <w:lang w:val="ru-RU"/>
    </w:rPr>
  </w:style>
  <w:style w:type="paragraph" w:styleId="Heading4">
    <w:name w:val="heading 4"/>
    <w:basedOn w:val="Normal"/>
    <w:next w:val="Normal"/>
    <w:link w:val="Heading4Char"/>
    <w:uiPriority w:val="9"/>
    <w:qFormat/>
    <w:rsid w:val="004F6CB7"/>
    <w:pPr>
      <w:spacing w:before="200"/>
      <w:outlineLvl w:val="3"/>
    </w:pPr>
    <w:rPr>
      <w:rFonts w:ascii="Cambria" w:hAnsi="Cambria"/>
      <w:b/>
      <w:bCs/>
      <w:i/>
      <w:iCs/>
    </w:rPr>
  </w:style>
  <w:style w:type="paragraph" w:styleId="Heading5">
    <w:name w:val="heading 5"/>
    <w:basedOn w:val="Normal"/>
    <w:next w:val="Normal"/>
    <w:link w:val="Heading5Char"/>
    <w:uiPriority w:val="9"/>
    <w:qFormat/>
    <w:rsid w:val="004F6CB7"/>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4F6CB7"/>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4F6CB7"/>
    <w:pPr>
      <w:outlineLvl w:val="6"/>
    </w:pPr>
    <w:rPr>
      <w:rFonts w:ascii="Cambria" w:hAnsi="Cambria"/>
      <w:i/>
      <w:iCs/>
    </w:rPr>
  </w:style>
  <w:style w:type="paragraph" w:styleId="Heading8">
    <w:name w:val="heading 8"/>
    <w:basedOn w:val="Normal"/>
    <w:next w:val="Normal"/>
    <w:link w:val="Heading8Char"/>
    <w:uiPriority w:val="9"/>
    <w:qFormat/>
    <w:rsid w:val="004F6CB7"/>
    <w:pPr>
      <w:outlineLvl w:val="7"/>
    </w:pPr>
    <w:rPr>
      <w:rFonts w:ascii="Cambria" w:hAnsi="Cambria"/>
    </w:rPr>
  </w:style>
  <w:style w:type="paragraph" w:styleId="Heading9">
    <w:name w:val="heading 9"/>
    <w:basedOn w:val="Normal"/>
    <w:next w:val="Normal"/>
    <w:link w:val="Heading9Char"/>
    <w:uiPriority w:val="9"/>
    <w:qFormat/>
    <w:rsid w:val="004F6CB7"/>
    <w:pPr>
      <w:outlineLvl w:val="8"/>
    </w:pPr>
    <w:rPr>
      <w:rFonts w:ascii="Cambria" w:hAnsi="Cambria"/>
      <w:i/>
      <w:iCs/>
      <w:spacing w:val="5"/>
    </w:rPr>
  </w:style>
  <w:style w:type="character" w:default="1" w:styleId="DefaultParagraphFont">
    <w:name w:val="Default Paragraph Font"/>
    <w:uiPriority w:val="1"/>
    <w:semiHidden/>
    <w:unhideWhenUsed/>
    <w:rsid w:val="000038F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038FB"/>
  </w:style>
  <w:style w:type="character" w:customStyle="1" w:styleId="Heading1Char">
    <w:name w:val="Heading 1 Char"/>
    <w:link w:val="Heading1"/>
    <w:rsid w:val="004F6CB7"/>
    <w:rPr>
      <w:rFonts w:eastAsia="SimSun"/>
      <w:b/>
      <w:snapToGrid w:val="0"/>
      <w:sz w:val="22"/>
      <w:lang w:val="fr-BE" w:eastAsia="zh-CN"/>
    </w:rPr>
  </w:style>
  <w:style w:type="character" w:customStyle="1" w:styleId="Heading2Char">
    <w:name w:val="Heading 2 Char"/>
    <w:link w:val="Heading2"/>
    <w:rsid w:val="00484997"/>
    <w:rPr>
      <w:b/>
      <w:noProof/>
      <w:sz w:val="22"/>
      <w:szCs w:val="22"/>
      <w:lang w:eastAsia="en-US"/>
    </w:rPr>
  </w:style>
  <w:style w:type="character" w:customStyle="1" w:styleId="Heading3Char">
    <w:name w:val="Heading 3 Char"/>
    <w:link w:val="Heading3"/>
    <w:rsid w:val="00484997"/>
    <w:rPr>
      <w:b/>
      <w:sz w:val="22"/>
      <w:szCs w:val="22"/>
      <w:lang w:val="ru-RU" w:eastAsia="es-ES"/>
    </w:rPr>
  </w:style>
  <w:style w:type="character" w:customStyle="1" w:styleId="Heading4Char">
    <w:name w:val="Heading 4 Char"/>
    <w:link w:val="Heading4"/>
    <w:uiPriority w:val="9"/>
    <w:rsid w:val="004F6CB7"/>
    <w:rPr>
      <w:rFonts w:ascii="Cambria" w:hAnsi="Cambria"/>
      <w:b/>
      <w:bCs/>
      <w:i/>
      <w:iCs/>
      <w:noProof/>
      <w:snapToGrid w:val="0"/>
      <w:sz w:val="22"/>
      <w:szCs w:val="24"/>
      <w:lang w:val="ru-RU" w:eastAsia="en-US"/>
    </w:rPr>
  </w:style>
  <w:style w:type="character" w:customStyle="1" w:styleId="Heading5Char">
    <w:name w:val="Heading 5 Char"/>
    <w:link w:val="Heading5"/>
    <w:uiPriority w:val="9"/>
    <w:rsid w:val="004F6CB7"/>
    <w:rPr>
      <w:rFonts w:ascii="Cambria" w:hAnsi="Cambria"/>
      <w:b/>
      <w:bCs/>
      <w:noProof/>
      <w:snapToGrid w:val="0"/>
      <w:color w:val="7F7F7F"/>
      <w:sz w:val="22"/>
      <w:szCs w:val="24"/>
      <w:lang w:val="ru-RU" w:eastAsia="en-US"/>
    </w:rPr>
  </w:style>
  <w:style w:type="character" w:customStyle="1" w:styleId="Heading6Char">
    <w:name w:val="Heading 6 Char"/>
    <w:link w:val="Heading6"/>
    <w:uiPriority w:val="9"/>
    <w:rsid w:val="004F6CB7"/>
    <w:rPr>
      <w:rFonts w:ascii="Cambria" w:hAnsi="Cambria"/>
      <w:b/>
      <w:bCs/>
      <w:i/>
      <w:iCs/>
      <w:noProof/>
      <w:snapToGrid w:val="0"/>
      <w:color w:val="7F7F7F"/>
      <w:sz w:val="22"/>
      <w:szCs w:val="24"/>
      <w:lang w:val="ru-RU" w:eastAsia="en-US"/>
    </w:rPr>
  </w:style>
  <w:style w:type="character" w:customStyle="1" w:styleId="Heading7Char">
    <w:name w:val="Heading 7 Char"/>
    <w:link w:val="Heading7"/>
    <w:uiPriority w:val="9"/>
    <w:rsid w:val="004F6CB7"/>
    <w:rPr>
      <w:rFonts w:ascii="Cambria" w:hAnsi="Cambria"/>
      <w:i/>
      <w:iCs/>
      <w:noProof/>
      <w:snapToGrid w:val="0"/>
      <w:sz w:val="22"/>
      <w:szCs w:val="24"/>
      <w:lang w:val="ru-RU" w:eastAsia="en-US"/>
    </w:rPr>
  </w:style>
  <w:style w:type="character" w:customStyle="1" w:styleId="Heading8Char">
    <w:name w:val="Heading 8 Char"/>
    <w:link w:val="Heading8"/>
    <w:uiPriority w:val="9"/>
    <w:rsid w:val="004F6CB7"/>
    <w:rPr>
      <w:rFonts w:ascii="Cambria" w:hAnsi="Cambria"/>
      <w:noProof/>
      <w:snapToGrid w:val="0"/>
      <w:lang w:val="ru-RU" w:eastAsia="en-US"/>
    </w:rPr>
  </w:style>
  <w:style w:type="character" w:customStyle="1" w:styleId="Heading9Char">
    <w:name w:val="Heading 9 Char"/>
    <w:link w:val="Heading9"/>
    <w:uiPriority w:val="9"/>
    <w:rsid w:val="004F6CB7"/>
    <w:rPr>
      <w:rFonts w:ascii="Cambria" w:hAnsi="Cambria"/>
      <w:i/>
      <w:iCs/>
      <w:noProof/>
      <w:snapToGrid w:val="0"/>
      <w:spacing w:val="5"/>
      <w:lang w:val="ru-RU" w:eastAsia="en-US"/>
    </w:rPr>
  </w:style>
  <w:style w:type="paragraph" w:styleId="Header">
    <w:name w:val="header"/>
    <w:basedOn w:val="Normal"/>
    <w:link w:val="HeaderChar"/>
    <w:rsid w:val="004F6CB7"/>
    <w:pPr>
      <w:tabs>
        <w:tab w:val="center" w:pos="4536"/>
        <w:tab w:val="right" w:pos="9072"/>
      </w:tabs>
    </w:pPr>
  </w:style>
  <w:style w:type="character" w:customStyle="1" w:styleId="HeaderChar">
    <w:name w:val="Header Char"/>
    <w:link w:val="Header"/>
    <w:rsid w:val="004F6CB7"/>
    <w:rPr>
      <w:noProof/>
      <w:snapToGrid w:val="0"/>
      <w:sz w:val="22"/>
      <w:szCs w:val="24"/>
      <w:lang w:val="ru-RU" w:eastAsia="en-US"/>
    </w:rPr>
  </w:style>
  <w:style w:type="paragraph" w:styleId="EndnoteText">
    <w:name w:val="endnote text"/>
    <w:basedOn w:val="Normal"/>
    <w:link w:val="EndnoteTextChar"/>
    <w:rsid w:val="004F6CB7"/>
  </w:style>
  <w:style w:type="character" w:customStyle="1" w:styleId="EndnoteTextChar">
    <w:name w:val="Endnote Text Char"/>
    <w:link w:val="EndnoteText"/>
    <w:rsid w:val="005D662B"/>
    <w:rPr>
      <w:noProof/>
      <w:snapToGrid w:val="0"/>
      <w:sz w:val="22"/>
      <w:szCs w:val="24"/>
      <w:lang w:val="ru-RU" w:eastAsia="en-US"/>
    </w:rPr>
  </w:style>
  <w:style w:type="paragraph" w:customStyle="1" w:styleId="Text">
    <w:name w:val="Text"/>
    <w:basedOn w:val="Normal"/>
    <w:rsid w:val="004F6CB7"/>
    <w:pPr>
      <w:spacing w:before="120"/>
      <w:jc w:val="both"/>
    </w:pPr>
  </w:style>
  <w:style w:type="character" w:styleId="PageNumber">
    <w:name w:val="page number"/>
    <w:rsid w:val="004F6CB7"/>
  </w:style>
  <w:style w:type="paragraph" w:styleId="Footer">
    <w:name w:val="footer"/>
    <w:basedOn w:val="Normal"/>
    <w:link w:val="FooterChar"/>
    <w:rsid w:val="004F6CB7"/>
    <w:pPr>
      <w:tabs>
        <w:tab w:val="center" w:pos="4536"/>
        <w:tab w:val="right" w:pos="8931"/>
        <w:tab w:val="right" w:pos="9072"/>
      </w:tabs>
      <w:ind w:right="96"/>
      <w:jc w:val="center"/>
    </w:pPr>
    <w:rPr>
      <w:rFonts w:ascii="Helvetica" w:hAnsi="Helvetica"/>
      <w:sz w:val="16"/>
      <w:lang w:val="en-GB"/>
    </w:rPr>
  </w:style>
  <w:style w:type="character" w:customStyle="1" w:styleId="FooterChar">
    <w:name w:val="Footer Char"/>
    <w:link w:val="Footer"/>
    <w:rsid w:val="004F6CB7"/>
    <w:rPr>
      <w:rFonts w:ascii="Helvetica" w:hAnsi="Helvetica"/>
      <w:noProof/>
      <w:snapToGrid w:val="0"/>
      <w:sz w:val="16"/>
      <w:szCs w:val="24"/>
      <w:lang w:val="en-GB" w:eastAsia="en-US"/>
    </w:rPr>
  </w:style>
  <w:style w:type="paragraph" w:styleId="BodyText">
    <w:name w:val="Body Text"/>
    <w:basedOn w:val="Normal"/>
    <w:link w:val="BodyTextChar"/>
    <w:rsid w:val="004F6CB7"/>
    <w:rPr>
      <w:lang w:val="fr-FR"/>
    </w:rPr>
  </w:style>
  <w:style w:type="character" w:customStyle="1" w:styleId="BodyTextChar">
    <w:name w:val="Body Text Char"/>
    <w:link w:val="BodyText"/>
    <w:rsid w:val="004F6CB7"/>
    <w:rPr>
      <w:noProof/>
      <w:snapToGrid w:val="0"/>
      <w:sz w:val="22"/>
      <w:szCs w:val="24"/>
      <w:lang w:eastAsia="en-US"/>
    </w:rPr>
  </w:style>
  <w:style w:type="paragraph" w:customStyle="1" w:styleId="Authors">
    <w:name w:val="Authors"/>
    <w:basedOn w:val="Normal"/>
    <w:rsid w:val="004F6CB7"/>
    <w:pPr>
      <w:keepNext/>
      <w:spacing w:before="240"/>
    </w:pPr>
    <w:rPr>
      <w:lang w:val="en-GB"/>
    </w:rPr>
  </w:style>
  <w:style w:type="paragraph" w:styleId="BodyText2">
    <w:name w:val="Body Text 2"/>
    <w:basedOn w:val="Normal"/>
    <w:link w:val="BodyText2Char"/>
    <w:rsid w:val="004F6CB7"/>
  </w:style>
  <w:style w:type="character" w:customStyle="1" w:styleId="BodyText2Char">
    <w:name w:val="Body Text 2 Char"/>
    <w:link w:val="BodyText2"/>
    <w:rsid w:val="005D662B"/>
    <w:rPr>
      <w:noProof/>
      <w:snapToGrid w:val="0"/>
      <w:sz w:val="22"/>
      <w:szCs w:val="24"/>
      <w:lang w:val="ru-RU" w:eastAsia="en-US"/>
    </w:rPr>
  </w:style>
  <w:style w:type="paragraph" w:styleId="BodyText3">
    <w:name w:val="Body Text 3"/>
    <w:basedOn w:val="Normal"/>
    <w:link w:val="BodyText3Char"/>
    <w:rsid w:val="004F6CB7"/>
    <w:pPr>
      <w:suppressAutoHyphens/>
      <w:spacing w:line="260" w:lineRule="exact"/>
      <w:jc w:val="both"/>
    </w:pPr>
  </w:style>
  <w:style w:type="character" w:customStyle="1" w:styleId="BodyText3Char">
    <w:name w:val="Body Text 3 Char"/>
    <w:link w:val="BodyText3"/>
    <w:rsid w:val="005D662B"/>
    <w:rPr>
      <w:noProof/>
      <w:snapToGrid w:val="0"/>
      <w:sz w:val="22"/>
      <w:szCs w:val="24"/>
      <w:lang w:val="es-ES" w:eastAsia="en-US"/>
    </w:rPr>
  </w:style>
  <w:style w:type="paragraph" w:styleId="BodyTextIndent3">
    <w:name w:val="Body Text Indent 3"/>
    <w:basedOn w:val="Normal"/>
    <w:link w:val="BodyTextIndent3Char"/>
    <w:rsid w:val="004F6CB7"/>
    <w:pPr>
      <w:ind w:left="567" w:hanging="567"/>
    </w:pPr>
    <w:rPr>
      <w:b/>
      <w:lang w:val="en-GB"/>
    </w:rPr>
  </w:style>
  <w:style w:type="character" w:customStyle="1" w:styleId="BodyTextIndent3Char">
    <w:name w:val="Body Text Indent 3 Char"/>
    <w:link w:val="BodyTextIndent3"/>
    <w:rsid w:val="005D662B"/>
    <w:rPr>
      <w:b/>
      <w:noProof/>
      <w:snapToGrid w:val="0"/>
      <w:sz w:val="22"/>
      <w:szCs w:val="24"/>
      <w:lang w:val="en-GB" w:eastAsia="en-US"/>
    </w:rPr>
  </w:style>
  <w:style w:type="character" w:styleId="CommentReference">
    <w:name w:val="annotation reference"/>
    <w:rsid w:val="004F6CB7"/>
    <w:rPr>
      <w:sz w:val="16"/>
      <w:szCs w:val="16"/>
    </w:rPr>
  </w:style>
  <w:style w:type="paragraph" w:styleId="CommentText">
    <w:name w:val="annotation text"/>
    <w:basedOn w:val="Normal"/>
    <w:link w:val="CommentTextChar"/>
    <w:rsid w:val="004F6CB7"/>
    <w:rPr>
      <w:rFonts w:eastAsia="SimSun"/>
      <w:lang w:val="el-GR"/>
    </w:rPr>
  </w:style>
  <w:style w:type="character" w:customStyle="1" w:styleId="CommentTextChar">
    <w:name w:val="Comment Text Char"/>
    <w:link w:val="CommentText"/>
    <w:rsid w:val="005D662B"/>
    <w:rPr>
      <w:rFonts w:eastAsia="SimSun"/>
      <w:noProof/>
      <w:snapToGrid w:val="0"/>
      <w:szCs w:val="24"/>
      <w:lang w:val="el-GR" w:eastAsia="zh-CN"/>
    </w:rPr>
  </w:style>
  <w:style w:type="paragraph" w:styleId="BodyTextIndent">
    <w:name w:val="Body Text Indent"/>
    <w:basedOn w:val="Normal"/>
    <w:link w:val="BodyTextIndentChar"/>
    <w:rsid w:val="004F6CB7"/>
    <w:pPr>
      <w:autoSpaceDE w:val="0"/>
      <w:autoSpaceDN w:val="0"/>
      <w:adjustRightInd w:val="0"/>
      <w:ind w:left="720"/>
      <w:jc w:val="both"/>
    </w:pPr>
    <w:rPr>
      <w:lang w:eastAsia="en-GB"/>
    </w:rPr>
  </w:style>
  <w:style w:type="character" w:customStyle="1" w:styleId="BodyTextIndentChar">
    <w:name w:val="Body Text Indent Char"/>
    <w:link w:val="BodyTextIndent"/>
    <w:rsid w:val="004F6CB7"/>
    <w:rPr>
      <w:noProof/>
      <w:snapToGrid w:val="0"/>
      <w:sz w:val="22"/>
      <w:szCs w:val="22"/>
      <w:lang w:val="ru-RU" w:eastAsia="en-GB"/>
    </w:rPr>
  </w:style>
  <w:style w:type="paragraph" w:styleId="BalloonText">
    <w:name w:val="Balloon Text"/>
    <w:basedOn w:val="Normal"/>
    <w:link w:val="BalloonTextChar"/>
    <w:rsid w:val="004F6CB7"/>
    <w:rPr>
      <w:rFonts w:ascii="Tahoma" w:hAnsi="Tahoma" w:cs="Tahoma"/>
      <w:sz w:val="16"/>
      <w:szCs w:val="16"/>
    </w:rPr>
  </w:style>
  <w:style w:type="character" w:customStyle="1" w:styleId="BalloonTextChar">
    <w:name w:val="Balloon Text Char"/>
    <w:link w:val="BalloonText"/>
    <w:rsid w:val="005D662B"/>
    <w:rPr>
      <w:rFonts w:ascii="Tahoma" w:hAnsi="Tahoma" w:cs="Tahoma"/>
      <w:noProof/>
      <w:snapToGrid w:val="0"/>
      <w:sz w:val="16"/>
      <w:szCs w:val="16"/>
      <w:lang w:val="ru-RU" w:eastAsia="en-US"/>
    </w:rPr>
  </w:style>
  <w:style w:type="paragraph" w:styleId="BodyTextIndent2">
    <w:name w:val="Body Text Indent 2"/>
    <w:basedOn w:val="Normal"/>
    <w:link w:val="BodyTextIndent2Char"/>
    <w:rsid w:val="004F6CB7"/>
    <w:pPr>
      <w:ind w:left="567" w:hanging="567"/>
    </w:pPr>
  </w:style>
  <w:style w:type="character" w:customStyle="1" w:styleId="BodyTextIndent2Char">
    <w:name w:val="Body Text Indent 2 Char"/>
    <w:link w:val="BodyTextIndent2"/>
    <w:rsid w:val="005D662B"/>
    <w:rPr>
      <w:noProof/>
      <w:snapToGrid w:val="0"/>
      <w:sz w:val="22"/>
      <w:szCs w:val="24"/>
      <w:lang w:val="ru-RU" w:eastAsia="en-US"/>
    </w:rPr>
  </w:style>
  <w:style w:type="paragraph" w:styleId="CommentSubject">
    <w:name w:val="annotation subject"/>
    <w:basedOn w:val="CommentText"/>
    <w:next w:val="CommentText"/>
    <w:link w:val="CommentSubjectChar"/>
    <w:rsid w:val="004F6CB7"/>
    <w:rPr>
      <w:b/>
      <w:bCs/>
    </w:rPr>
  </w:style>
  <w:style w:type="character" w:customStyle="1" w:styleId="CommentSubjectChar">
    <w:name w:val="Comment Subject Char"/>
    <w:link w:val="CommentSubject"/>
    <w:rsid w:val="005D662B"/>
    <w:rPr>
      <w:rFonts w:eastAsia="SimSun"/>
      <w:b/>
      <w:bCs/>
      <w:noProof/>
      <w:snapToGrid w:val="0"/>
      <w:szCs w:val="24"/>
      <w:lang w:val="el-GR" w:eastAsia="zh-CN"/>
    </w:rPr>
  </w:style>
  <w:style w:type="character" w:customStyle="1" w:styleId="TextChar">
    <w:name w:val="Text Char"/>
    <w:rsid w:val="004F6CB7"/>
    <w:rPr>
      <w:sz w:val="24"/>
      <w:lang w:val="is-IS" w:eastAsia="en-US" w:bidi="ar-SA"/>
    </w:rPr>
  </w:style>
  <w:style w:type="paragraph" w:customStyle="1" w:styleId="litref">
    <w:name w:val="litref"/>
    <w:rsid w:val="004F6CB7"/>
    <w:pPr>
      <w:tabs>
        <w:tab w:val="left" w:pos="-720"/>
      </w:tabs>
    </w:pPr>
    <w:rPr>
      <w:sz w:val="22"/>
      <w:lang w:val="en-GB" w:eastAsia="en-US"/>
    </w:rPr>
  </w:style>
  <w:style w:type="paragraph" w:customStyle="1" w:styleId="Default">
    <w:name w:val="Default"/>
    <w:rsid w:val="004F6CB7"/>
    <w:pPr>
      <w:autoSpaceDE w:val="0"/>
      <w:autoSpaceDN w:val="0"/>
      <w:adjustRightInd w:val="0"/>
      <w:spacing w:after="200" w:line="276" w:lineRule="auto"/>
    </w:pPr>
    <w:rPr>
      <w:rFonts w:ascii="Calibri" w:hAnsi="Calibri"/>
      <w:color w:val="000000"/>
      <w:sz w:val="24"/>
      <w:szCs w:val="24"/>
      <w:lang w:eastAsia="en-US"/>
    </w:rPr>
  </w:style>
  <w:style w:type="character" w:styleId="Hyperlink">
    <w:name w:val="Hyperlink"/>
    <w:rsid w:val="004F6CB7"/>
    <w:rPr>
      <w:color w:val="0000FF"/>
      <w:u w:val="single"/>
    </w:rPr>
  </w:style>
  <w:style w:type="paragraph" w:customStyle="1" w:styleId="spc">
    <w:name w:val="spc"/>
    <w:rsid w:val="004F6CB7"/>
    <w:pPr>
      <w:widowControl w:val="0"/>
    </w:pPr>
    <w:rPr>
      <w:sz w:val="22"/>
      <w:lang w:val="is-IS" w:eastAsia="en-US"/>
    </w:rPr>
  </w:style>
  <w:style w:type="paragraph" w:customStyle="1" w:styleId="Rvision1">
    <w:name w:val="Révision1"/>
    <w:hidden/>
    <w:uiPriority w:val="99"/>
    <w:semiHidden/>
    <w:rsid w:val="004F6CB7"/>
    <w:rPr>
      <w:lang w:val="is-IS" w:eastAsia="en-US"/>
    </w:rPr>
  </w:style>
  <w:style w:type="paragraph" w:styleId="ListBullet">
    <w:name w:val="List Bullet"/>
    <w:basedOn w:val="Normal"/>
    <w:uiPriority w:val="99"/>
    <w:unhideWhenUsed/>
    <w:rsid w:val="004F6CB7"/>
    <w:pPr>
      <w:numPr>
        <w:numId w:val="1"/>
      </w:numPr>
      <w:contextualSpacing/>
    </w:pPr>
  </w:style>
  <w:style w:type="paragraph" w:styleId="NormalWeb">
    <w:name w:val="Normal (Web)"/>
    <w:basedOn w:val="Normal"/>
    <w:uiPriority w:val="99"/>
    <w:rsid w:val="004F6CB7"/>
    <w:pPr>
      <w:spacing w:before="100" w:beforeAutospacing="1" w:after="100" w:afterAutospacing="1"/>
    </w:pPr>
    <w:rPr>
      <w:lang w:val="en-GB"/>
    </w:rPr>
  </w:style>
  <w:style w:type="paragraph" w:styleId="DocumentMap">
    <w:name w:val="Document Map"/>
    <w:basedOn w:val="Normal"/>
    <w:link w:val="DocumentMapChar"/>
    <w:rsid w:val="004F6CB7"/>
    <w:pPr>
      <w:shd w:val="clear" w:color="auto" w:fill="000080"/>
    </w:pPr>
    <w:rPr>
      <w:rFonts w:ascii="Tahoma" w:hAnsi="Tahoma" w:cs="Tahoma"/>
    </w:rPr>
  </w:style>
  <w:style w:type="character" w:customStyle="1" w:styleId="DocumentMapChar">
    <w:name w:val="Document Map Char"/>
    <w:link w:val="DocumentMap"/>
    <w:rsid w:val="004F6CB7"/>
    <w:rPr>
      <w:rFonts w:ascii="Tahoma" w:hAnsi="Tahoma" w:cs="Tahoma"/>
      <w:noProof/>
      <w:snapToGrid w:val="0"/>
      <w:sz w:val="22"/>
      <w:szCs w:val="24"/>
      <w:shd w:val="clear" w:color="auto" w:fill="000080"/>
      <w:lang w:val="ru-RU" w:eastAsia="en-US"/>
    </w:rPr>
  </w:style>
  <w:style w:type="character" w:styleId="FollowedHyperlink">
    <w:name w:val="FollowedHyperlink"/>
    <w:rsid w:val="004F6CB7"/>
    <w:rPr>
      <w:color w:val="800080"/>
      <w:u w:val="single"/>
    </w:rPr>
  </w:style>
  <w:style w:type="paragraph" w:customStyle="1" w:styleId="Titre1Gauche">
    <w:name w:val="Titre 1 + Gauche"/>
    <w:basedOn w:val="Heading1"/>
    <w:rsid w:val="004F6CB7"/>
    <w:pPr>
      <w:jc w:val="left"/>
    </w:pPr>
    <w:rPr>
      <w:bCs/>
    </w:rPr>
  </w:style>
  <w:style w:type="paragraph" w:styleId="z-TopofForm">
    <w:name w:val="HTML Top of Form"/>
    <w:basedOn w:val="Normal"/>
    <w:next w:val="Normal"/>
    <w:link w:val="z-TopofFormChar"/>
    <w:hidden/>
    <w:rsid w:val="004F6CB7"/>
    <w:pPr>
      <w:pBdr>
        <w:bottom w:val="single" w:sz="6" w:space="1" w:color="auto"/>
      </w:pBdr>
      <w:jc w:val="center"/>
    </w:pPr>
    <w:rPr>
      <w:rFonts w:cs="Arial"/>
      <w:vanish/>
      <w:sz w:val="16"/>
      <w:szCs w:val="16"/>
    </w:rPr>
  </w:style>
  <w:style w:type="character" w:customStyle="1" w:styleId="z-TopofFormChar">
    <w:name w:val="z-Top of Form Char"/>
    <w:link w:val="z-TopofForm"/>
    <w:rsid w:val="004F6CB7"/>
    <w:rPr>
      <w:rFonts w:ascii="Arial" w:hAnsi="Arial" w:cs="Arial"/>
      <w:noProof/>
      <w:snapToGrid w:val="0"/>
      <w:vanish/>
      <w:sz w:val="16"/>
      <w:szCs w:val="16"/>
      <w:lang w:val="ru-RU" w:eastAsia="en-US"/>
    </w:rPr>
  </w:style>
  <w:style w:type="paragraph" w:customStyle="1" w:styleId="Revizija">
    <w:name w:val="Revizija"/>
    <w:hidden/>
    <w:semiHidden/>
    <w:rsid w:val="004F6CB7"/>
    <w:pPr>
      <w:spacing w:after="200" w:line="276" w:lineRule="auto"/>
    </w:pPr>
    <w:rPr>
      <w:rFonts w:ascii="Calibri" w:hAnsi="Calibri"/>
      <w:sz w:val="22"/>
      <w:szCs w:val="22"/>
      <w:lang w:val="en-GB" w:eastAsia="en-US"/>
    </w:rPr>
  </w:style>
  <w:style w:type="paragraph" w:styleId="z-BottomofForm">
    <w:name w:val="HTML Bottom of Form"/>
    <w:basedOn w:val="Normal"/>
    <w:next w:val="Normal"/>
    <w:link w:val="z-BottomofFormChar"/>
    <w:hidden/>
    <w:rsid w:val="004F6CB7"/>
    <w:pPr>
      <w:pBdr>
        <w:top w:val="single" w:sz="6" w:space="1" w:color="auto"/>
      </w:pBdr>
      <w:jc w:val="center"/>
    </w:pPr>
    <w:rPr>
      <w:rFonts w:cs="Arial"/>
      <w:vanish/>
      <w:sz w:val="16"/>
      <w:szCs w:val="16"/>
    </w:rPr>
  </w:style>
  <w:style w:type="character" w:customStyle="1" w:styleId="z-BottomofFormChar">
    <w:name w:val="z-Bottom of Form Char"/>
    <w:link w:val="z-BottomofForm"/>
    <w:rsid w:val="004F6CB7"/>
    <w:rPr>
      <w:rFonts w:ascii="Arial" w:hAnsi="Arial" w:cs="Arial"/>
      <w:noProof/>
      <w:snapToGrid w:val="0"/>
      <w:vanish/>
      <w:sz w:val="16"/>
      <w:szCs w:val="16"/>
      <w:lang w:val="ru-RU" w:eastAsia="en-US"/>
    </w:rPr>
  </w:style>
  <w:style w:type="paragraph" w:customStyle="1" w:styleId="Bulletspoints">
    <w:name w:val="Bullets points"/>
    <w:basedOn w:val="Normal"/>
    <w:link w:val="BulletspointsCar"/>
    <w:rsid w:val="004F6CB7"/>
    <w:pPr>
      <w:numPr>
        <w:numId w:val="2"/>
      </w:numPr>
    </w:pPr>
  </w:style>
  <w:style w:type="paragraph" w:customStyle="1" w:styleId="TitreA">
    <w:name w:val="Titre A"/>
    <w:basedOn w:val="Normal"/>
    <w:next w:val="Normal"/>
    <w:rsid w:val="004F6CB7"/>
    <w:pPr>
      <w:tabs>
        <w:tab w:val="left" w:pos="-1440"/>
        <w:tab w:val="left" w:pos="-720"/>
      </w:tabs>
      <w:jc w:val="center"/>
    </w:pPr>
    <w:rPr>
      <w:rFonts w:ascii="Times New Roman Gras" w:hAnsi="Times New Roman Gras"/>
      <w:b/>
    </w:rPr>
  </w:style>
  <w:style w:type="paragraph" w:customStyle="1" w:styleId="TitreB">
    <w:name w:val="Titre B"/>
    <w:basedOn w:val="Heading1"/>
    <w:next w:val="Normal"/>
    <w:rsid w:val="004F6CB7"/>
    <w:rPr>
      <w:caps/>
    </w:rPr>
  </w:style>
  <w:style w:type="paragraph" w:customStyle="1" w:styleId="Text1">
    <w:name w:val="Text 1"/>
    <w:basedOn w:val="Normal"/>
    <w:rsid w:val="004F6CB7"/>
    <w:pPr>
      <w:spacing w:before="120" w:after="120"/>
      <w:ind w:left="851"/>
      <w:jc w:val="both"/>
    </w:pPr>
  </w:style>
  <w:style w:type="character" w:customStyle="1" w:styleId="TextCharChar">
    <w:name w:val="Text Char Char"/>
    <w:rsid w:val="004F6CB7"/>
    <w:rPr>
      <w:sz w:val="24"/>
      <w:lang w:val="en-GB" w:eastAsia="en-US" w:bidi="ar-SA"/>
    </w:rPr>
  </w:style>
  <w:style w:type="paragraph" w:styleId="Title">
    <w:name w:val="Title"/>
    <w:basedOn w:val="Normal"/>
    <w:next w:val="Normal"/>
    <w:link w:val="TitleChar"/>
    <w:uiPriority w:val="10"/>
    <w:qFormat/>
    <w:rsid w:val="004F6CB7"/>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4F6CB7"/>
    <w:rPr>
      <w:rFonts w:ascii="Cambria" w:hAnsi="Cambria"/>
      <w:noProof/>
      <w:snapToGrid w:val="0"/>
      <w:spacing w:val="5"/>
      <w:sz w:val="52"/>
      <w:szCs w:val="52"/>
      <w:lang w:val="ru-RU" w:eastAsia="en-US"/>
    </w:rPr>
  </w:style>
  <w:style w:type="paragraph" w:styleId="Subtitle">
    <w:name w:val="Subtitle"/>
    <w:basedOn w:val="Normal"/>
    <w:next w:val="Normal"/>
    <w:link w:val="SubtitleChar"/>
    <w:uiPriority w:val="11"/>
    <w:qFormat/>
    <w:rsid w:val="004F6CB7"/>
    <w:pPr>
      <w:spacing w:after="600"/>
    </w:pPr>
    <w:rPr>
      <w:rFonts w:ascii="Cambria" w:hAnsi="Cambria"/>
      <w:i/>
      <w:iCs/>
      <w:spacing w:val="13"/>
    </w:rPr>
  </w:style>
  <w:style w:type="character" w:customStyle="1" w:styleId="SubtitleChar">
    <w:name w:val="Subtitle Char"/>
    <w:link w:val="Subtitle"/>
    <w:uiPriority w:val="11"/>
    <w:rsid w:val="004F6CB7"/>
    <w:rPr>
      <w:rFonts w:ascii="Cambria" w:hAnsi="Cambria"/>
      <w:i/>
      <w:iCs/>
      <w:noProof/>
      <w:snapToGrid w:val="0"/>
      <w:spacing w:val="13"/>
      <w:sz w:val="24"/>
      <w:szCs w:val="24"/>
      <w:lang w:val="ru-RU" w:eastAsia="en-US"/>
    </w:rPr>
  </w:style>
  <w:style w:type="character" w:styleId="Strong">
    <w:name w:val="Strong"/>
    <w:uiPriority w:val="22"/>
    <w:qFormat/>
    <w:rsid w:val="004F6CB7"/>
    <w:rPr>
      <w:b/>
      <w:bCs/>
    </w:rPr>
  </w:style>
  <w:style w:type="character" w:styleId="Emphasis">
    <w:name w:val="Emphasis"/>
    <w:uiPriority w:val="20"/>
    <w:qFormat/>
    <w:rsid w:val="004F6CB7"/>
    <w:rPr>
      <w:b/>
      <w:bCs/>
      <w:i/>
      <w:iCs/>
      <w:spacing w:val="10"/>
      <w:bdr w:val="none" w:sz="0" w:space="0" w:color="auto"/>
      <w:shd w:val="clear" w:color="auto" w:fill="auto"/>
    </w:rPr>
  </w:style>
  <w:style w:type="paragraph" w:customStyle="1" w:styleId="Sansinterligne1">
    <w:name w:val="Sans interligne1"/>
    <w:basedOn w:val="Normal"/>
    <w:uiPriority w:val="1"/>
    <w:qFormat/>
    <w:rsid w:val="004F6CB7"/>
  </w:style>
  <w:style w:type="paragraph" w:customStyle="1" w:styleId="Paragraphedeliste1">
    <w:name w:val="Paragraphe de liste1"/>
    <w:basedOn w:val="Normal"/>
    <w:uiPriority w:val="34"/>
    <w:qFormat/>
    <w:rsid w:val="004F6CB7"/>
    <w:pPr>
      <w:ind w:left="720"/>
      <w:contextualSpacing/>
    </w:pPr>
  </w:style>
  <w:style w:type="paragraph" w:customStyle="1" w:styleId="Citation1">
    <w:name w:val="Citation1"/>
    <w:basedOn w:val="Normal"/>
    <w:next w:val="Normal"/>
    <w:link w:val="CitationCar"/>
    <w:uiPriority w:val="29"/>
    <w:qFormat/>
    <w:rsid w:val="004F6CB7"/>
    <w:pPr>
      <w:spacing w:before="200"/>
      <w:ind w:left="360" w:right="360"/>
    </w:pPr>
    <w:rPr>
      <w:i/>
      <w:iCs/>
    </w:rPr>
  </w:style>
  <w:style w:type="character" w:customStyle="1" w:styleId="CitationCar">
    <w:name w:val="Citation Car"/>
    <w:link w:val="Citation1"/>
    <w:uiPriority w:val="29"/>
    <w:rsid w:val="004F6CB7"/>
    <w:rPr>
      <w:i/>
      <w:iCs/>
      <w:noProof/>
      <w:snapToGrid w:val="0"/>
      <w:sz w:val="22"/>
      <w:szCs w:val="24"/>
      <w:lang w:val="ru-RU" w:eastAsia="en-US"/>
    </w:rPr>
  </w:style>
  <w:style w:type="paragraph" w:customStyle="1" w:styleId="Citationintense1">
    <w:name w:val="Citation intense1"/>
    <w:basedOn w:val="Normal"/>
    <w:next w:val="Normal"/>
    <w:link w:val="CitationintenseCar"/>
    <w:uiPriority w:val="30"/>
    <w:qFormat/>
    <w:rsid w:val="004F6CB7"/>
    <w:pPr>
      <w:pBdr>
        <w:bottom w:val="single" w:sz="4" w:space="1" w:color="auto"/>
      </w:pBdr>
      <w:spacing w:before="200" w:after="280"/>
      <w:ind w:left="1008" w:right="1152"/>
      <w:jc w:val="both"/>
    </w:pPr>
    <w:rPr>
      <w:b/>
      <w:bCs/>
      <w:i/>
      <w:iCs/>
    </w:rPr>
  </w:style>
  <w:style w:type="character" w:customStyle="1" w:styleId="CitationintenseCar">
    <w:name w:val="Citation intense Car"/>
    <w:link w:val="Citationintense1"/>
    <w:uiPriority w:val="30"/>
    <w:rsid w:val="004F6CB7"/>
    <w:rPr>
      <w:b/>
      <w:bCs/>
      <w:i/>
      <w:iCs/>
      <w:noProof/>
      <w:snapToGrid w:val="0"/>
      <w:sz w:val="22"/>
      <w:szCs w:val="24"/>
      <w:lang w:val="ru-RU" w:eastAsia="en-US"/>
    </w:rPr>
  </w:style>
  <w:style w:type="character" w:customStyle="1" w:styleId="Emphaseple1">
    <w:name w:val="Emphase pâle1"/>
    <w:uiPriority w:val="19"/>
    <w:qFormat/>
    <w:rsid w:val="004F6CB7"/>
    <w:rPr>
      <w:i/>
      <w:iCs/>
    </w:rPr>
  </w:style>
  <w:style w:type="character" w:customStyle="1" w:styleId="Emphaseintense1">
    <w:name w:val="Emphase intense1"/>
    <w:uiPriority w:val="21"/>
    <w:qFormat/>
    <w:rsid w:val="004F6CB7"/>
    <w:rPr>
      <w:b/>
      <w:bCs/>
    </w:rPr>
  </w:style>
  <w:style w:type="character" w:customStyle="1" w:styleId="Rfrenceple1">
    <w:name w:val="Référence pâle1"/>
    <w:uiPriority w:val="31"/>
    <w:qFormat/>
    <w:rsid w:val="004F6CB7"/>
    <w:rPr>
      <w:smallCaps/>
    </w:rPr>
  </w:style>
  <w:style w:type="character" w:customStyle="1" w:styleId="Rfrenceintense1">
    <w:name w:val="Référence intense1"/>
    <w:uiPriority w:val="32"/>
    <w:qFormat/>
    <w:rsid w:val="004F6CB7"/>
    <w:rPr>
      <w:smallCaps/>
      <w:spacing w:val="5"/>
      <w:u w:val="single"/>
    </w:rPr>
  </w:style>
  <w:style w:type="character" w:customStyle="1" w:styleId="Titredulivre1">
    <w:name w:val="Titre du livre1"/>
    <w:uiPriority w:val="33"/>
    <w:qFormat/>
    <w:rsid w:val="004F6CB7"/>
    <w:rPr>
      <w:i/>
      <w:iCs/>
      <w:smallCaps/>
      <w:spacing w:val="5"/>
    </w:rPr>
  </w:style>
  <w:style w:type="paragraph" w:customStyle="1" w:styleId="En-ttedetabledesmatires1">
    <w:name w:val="En-tête de table des matières1"/>
    <w:basedOn w:val="Heading1"/>
    <w:next w:val="Normal"/>
    <w:uiPriority w:val="39"/>
    <w:semiHidden/>
    <w:unhideWhenUsed/>
    <w:qFormat/>
    <w:rsid w:val="004F6CB7"/>
    <w:pPr>
      <w:outlineLvl w:val="9"/>
    </w:pPr>
    <w:rPr>
      <w:rFonts w:ascii="Cambria" w:hAnsi="Cambria"/>
      <w:lang w:bidi="en-US"/>
    </w:rPr>
  </w:style>
  <w:style w:type="paragraph" w:customStyle="1" w:styleId="Encadr1">
    <w:name w:val="Encadré1"/>
    <w:basedOn w:val="Normal"/>
    <w:link w:val="Encadr1Car"/>
    <w:qFormat/>
    <w:rsid w:val="004F6CB7"/>
    <w:pPr>
      <w:pBdr>
        <w:top w:val="single" w:sz="4" w:space="1" w:color="auto"/>
        <w:left w:val="single" w:sz="4" w:space="4" w:color="auto"/>
        <w:bottom w:val="single" w:sz="4" w:space="1" w:color="auto"/>
        <w:right w:val="single" w:sz="4" w:space="4" w:color="auto"/>
      </w:pBdr>
      <w:ind w:left="567" w:hanging="567"/>
    </w:pPr>
    <w:rPr>
      <w:b/>
    </w:rPr>
  </w:style>
  <w:style w:type="paragraph" w:customStyle="1" w:styleId="Tiret">
    <w:name w:val="Tiret"/>
    <w:basedOn w:val="Bulletspoints"/>
    <w:link w:val="TiretCar"/>
    <w:qFormat/>
    <w:rsid w:val="004F6CB7"/>
    <w:rPr>
      <w:lang w:val="bg-BG"/>
    </w:rPr>
  </w:style>
  <w:style w:type="character" w:customStyle="1" w:styleId="Encadr1Car">
    <w:name w:val="Encadré1 Car"/>
    <w:link w:val="Encadr1"/>
    <w:rsid w:val="004F6CB7"/>
    <w:rPr>
      <w:b/>
      <w:sz w:val="22"/>
    </w:rPr>
  </w:style>
  <w:style w:type="paragraph" w:customStyle="1" w:styleId="Soulign">
    <w:name w:val="Souligné"/>
    <w:basedOn w:val="Normal"/>
    <w:link w:val="SoulignCar"/>
    <w:qFormat/>
    <w:rsid w:val="004F6CB7"/>
    <w:pPr>
      <w:keepNext/>
    </w:pPr>
    <w:rPr>
      <w:u w:val="single"/>
    </w:rPr>
  </w:style>
  <w:style w:type="character" w:customStyle="1" w:styleId="BulletspointsCar">
    <w:name w:val="Bullets points Car"/>
    <w:link w:val="Bulletspoints"/>
    <w:rsid w:val="004F6CB7"/>
    <w:rPr>
      <w:sz w:val="22"/>
      <w:szCs w:val="24"/>
      <w:lang w:val="es-ES" w:eastAsia="es-ES"/>
    </w:rPr>
  </w:style>
  <w:style w:type="character" w:customStyle="1" w:styleId="TiretCar">
    <w:name w:val="Tiret Car"/>
    <w:link w:val="Tiret"/>
    <w:rsid w:val="004F6CB7"/>
    <w:rPr>
      <w:sz w:val="22"/>
      <w:szCs w:val="24"/>
      <w:lang w:val="bg-BG" w:eastAsia="es-ES"/>
    </w:rPr>
  </w:style>
  <w:style w:type="paragraph" w:customStyle="1" w:styleId="Soul-ital">
    <w:name w:val="Soul-ital"/>
    <w:basedOn w:val="Normal"/>
    <w:link w:val="Soul-italCar"/>
    <w:qFormat/>
    <w:rsid w:val="004F6CB7"/>
    <w:pPr>
      <w:keepNext/>
    </w:pPr>
    <w:rPr>
      <w:i/>
      <w:u w:val="single"/>
    </w:rPr>
  </w:style>
  <w:style w:type="character" w:customStyle="1" w:styleId="SoulignCar">
    <w:name w:val="Souligné Car"/>
    <w:link w:val="Soulign"/>
    <w:rsid w:val="004F6CB7"/>
    <w:rPr>
      <w:noProof/>
      <w:snapToGrid w:val="0"/>
      <w:sz w:val="22"/>
      <w:szCs w:val="24"/>
      <w:u w:val="single"/>
      <w:lang w:val="ru-RU" w:eastAsia="en-US"/>
    </w:rPr>
  </w:style>
  <w:style w:type="paragraph" w:customStyle="1" w:styleId="Italique">
    <w:name w:val="Italique"/>
    <w:basedOn w:val="Normal"/>
    <w:link w:val="ItaliqueCar"/>
    <w:qFormat/>
    <w:rsid w:val="004F6CB7"/>
    <w:pPr>
      <w:keepNext/>
    </w:pPr>
    <w:rPr>
      <w:i/>
    </w:rPr>
  </w:style>
  <w:style w:type="character" w:customStyle="1" w:styleId="Soul-italCar">
    <w:name w:val="Soul-ital Car"/>
    <w:link w:val="Soul-ital"/>
    <w:rsid w:val="004F6CB7"/>
    <w:rPr>
      <w:i/>
      <w:noProof/>
      <w:snapToGrid w:val="0"/>
      <w:sz w:val="22"/>
      <w:szCs w:val="24"/>
      <w:u w:val="single"/>
      <w:lang w:val="ru-RU" w:eastAsia="en-US"/>
    </w:rPr>
  </w:style>
  <w:style w:type="character" w:customStyle="1" w:styleId="ItaliqueCar">
    <w:name w:val="Italique Car"/>
    <w:link w:val="Italique"/>
    <w:rsid w:val="004F6CB7"/>
    <w:rPr>
      <w:i/>
      <w:noProof/>
      <w:snapToGrid w:val="0"/>
      <w:sz w:val="22"/>
      <w:szCs w:val="24"/>
      <w:lang w:val="ru-RU" w:eastAsia="en-US"/>
    </w:rPr>
  </w:style>
  <w:style w:type="paragraph" w:customStyle="1" w:styleId="Gras">
    <w:name w:val="Gras"/>
    <w:basedOn w:val="Normal"/>
    <w:link w:val="GrasCar"/>
    <w:qFormat/>
    <w:rsid w:val="004F6CB7"/>
    <w:pPr>
      <w:keepNext/>
    </w:pPr>
    <w:rPr>
      <w:b/>
    </w:rPr>
  </w:style>
  <w:style w:type="paragraph" w:customStyle="1" w:styleId="titreannexeII">
    <w:name w:val="titreannexeII"/>
    <w:basedOn w:val="Normal"/>
    <w:link w:val="titreannexeIICar"/>
    <w:qFormat/>
    <w:rsid w:val="004F6CB7"/>
    <w:pPr>
      <w:tabs>
        <w:tab w:val="left" w:pos="-720"/>
      </w:tabs>
      <w:suppressAutoHyphens/>
      <w:ind w:left="1701" w:right="1126" w:hanging="567"/>
    </w:pPr>
    <w:rPr>
      <w:b/>
      <w:lang w:val="pt-PT" w:eastAsia="pt-PT"/>
    </w:rPr>
  </w:style>
  <w:style w:type="character" w:customStyle="1" w:styleId="GrasCar">
    <w:name w:val="Gras Car"/>
    <w:link w:val="Gras"/>
    <w:rsid w:val="004F6CB7"/>
    <w:rPr>
      <w:b/>
      <w:noProof/>
      <w:snapToGrid w:val="0"/>
      <w:sz w:val="22"/>
      <w:szCs w:val="24"/>
      <w:lang w:val="ru-RU" w:eastAsia="en-US"/>
    </w:rPr>
  </w:style>
  <w:style w:type="character" w:customStyle="1" w:styleId="titreannexeIICar">
    <w:name w:val="titreannexeII Car"/>
    <w:link w:val="titreannexeII"/>
    <w:rsid w:val="004F6CB7"/>
    <w:rPr>
      <w:b/>
      <w:noProof/>
      <w:snapToGrid w:val="0"/>
      <w:sz w:val="22"/>
      <w:szCs w:val="24"/>
      <w:lang w:val="pt-PT" w:eastAsia="pt-PT"/>
    </w:rPr>
  </w:style>
  <w:style w:type="paragraph" w:customStyle="1" w:styleId="Titre1bis">
    <w:name w:val="Titre1bis"/>
    <w:basedOn w:val="Heading1"/>
    <w:next w:val="Normal"/>
    <w:link w:val="Titre1bisCar"/>
    <w:qFormat/>
    <w:rsid w:val="004F6CB7"/>
    <w:pPr>
      <w:suppressAutoHyphens/>
      <w:ind w:left="567" w:hanging="567"/>
      <w:jc w:val="left"/>
    </w:pPr>
    <w:rPr>
      <w:lang w:val="pt-PT" w:eastAsia="pt-PT"/>
    </w:rPr>
  </w:style>
  <w:style w:type="character" w:customStyle="1" w:styleId="Titre1bisCar">
    <w:name w:val="Titre1bis Car"/>
    <w:link w:val="Titre1bis"/>
    <w:rsid w:val="004F6CB7"/>
    <w:rPr>
      <w:b/>
      <w:noProof/>
      <w:snapToGrid w:val="0"/>
      <w:sz w:val="22"/>
      <w:szCs w:val="24"/>
      <w:lang w:val="pt-PT" w:eastAsia="pt-PT"/>
    </w:rPr>
  </w:style>
  <w:style w:type="paragraph" w:customStyle="1" w:styleId="TitleA">
    <w:name w:val="Title A"/>
    <w:basedOn w:val="Heading1"/>
    <w:next w:val="Normal"/>
    <w:rsid w:val="001953AB"/>
    <w:pPr>
      <w:keepNext w:val="0"/>
      <w:tabs>
        <w:tab w:val="left" w:pos="-1440"/>
        <w:tab w:val="left" w:pos="-720"/>
      </w:tabs>
    </w:pPr>
    <w:rPr>
      <w:rFonts w:ascii="Times New Roman Gras" w:eastAsia="Times New Roman" w:hAnsi="Times New Roman Gras"/>
      <w:caps/>
      <w:noProof/>
      <w:snapToGrid/>
      <w:lang w:val="fr-FR"/>
    </w:rPr>
  </w:style>
  <w:style w:type="paragraph" w:customStyle="1" w:styleId="TitleB">
    <w:name w:val="Title B"/>
    <w:basedOn w:val="Normal"/>
    <w:next w:val="Normal"/>
    <w:rsid w:val="001953AB"/>
    <w:rPr>
      <w:rFonts w:ascii="Times New Roman Gras" w:hAnsi="Times New Roman Gras"/>
      <w:b/>
      <w:bCs/>
      <w:caps/>
      <w:lang w:val="en-GB"/>
    </w:rPr>
  </w:style>
  <w:style w:type="paragraph" w:customStyle="1" w:styleId="Considrant">
    <w:name w:val="Considérant"/>
    <w:basedOn w:val="Normal"/>
    <w:rsid w:val="00DB6629"/>
    <w:pPr>
      <w:numPr>
        <w:numId w:val="5"/>
      </w:numPr>
      <w:spacing w:before="120" w:after="120"/>
      <w:jc w:val="both"/>
    </w:pPr>
    <w:rPr>
      <w:lang w:val="en-GB"/>
    </w:rPr>
  </w:style>
  <w:style w:type="character" w:customStyle="1" w:styleId="MGGTextLeftChar1">
    <w:name w:val="MGG Text Left Char1"/>
    <w:link w:val="MGGTextLeft"/>
    <w:locked/>
    <w:rsid w:val="00ED347A"/>
    <w:rPr>
      <w:szCs w:val="24"/>
    </w:rPr>
  </w:style>
  <w:style w:type="paragraph" w:customStyle="1" w:styleId="MGGTextLeft">
    <w:name w:val="MGG Text Left"/>
    <w:basedOn w:val="BodyText"/>
    <w:link w:val="MGGTextLeftChar1"/>
    <w:rsid w:val="00ED347A"/>
    <w:rPr>
      <w:lang w:val="en-GB" w:eastAsia="en-GB"/>
    </w:rPr>
  </w:style>
  <w:style w:type="paragraph" w:styleId="Revision">
    <w:name w:val="Revision"/>
    <w:hidden/>
    <w:uiPriority w:val="99"/>
    <w:semiHidden/>
    <w:rsid w:val="00A70568"/>
    <w:rPr>
      <w:sz w:val="22"/>
      <w:szCs w:val="24"/>
      <w:lang w:val="es-ES" w:eastAsia="es-ES"/>
    </w:rPr>
  </w:style>
  <w:style w:type="character" w:customStyle="1" w:styleId="normaltextrun">
    <w:name w:val="normaltextrun"/>
    <w:basedOn w:val="DefaultParagraphFont"/>
    <w:rsid w:val="0027724D"/>
  </w:style>
  <w:style w:type="character" w:styleId="LineNumber">
    <w:name w:val="line number"/>
    <w:basedOn w:val="DefaultParagraphFont"/>
    <w:rsid w:val="005D467F"/>
  </w:style>
  <w:style w:type="paragraph" w:customStyle="1" w:styleId="Style1">
    <w:name w:val="Style1"/>
    <w:qFormat/>
    <w:rsid w:val="005D467F"/>
    <w:pPr>
      <w:keepNext/>
      <w:ind w:left="567" w:hanging="567"/>
    </w:pPr>
    <w:rPr>
      <w:rFonts w:asciiTheme="majorBidi" w:eastAsiaTheme="minorEastAsia" w:hAnsiTheme="majorBidi" w:cstheme="minorBidi"/>
      <w:b/>
      <w:kern w:val="2"/>
      <w:sz w:val="22"/>
      <w:szCs w:val="24"/>
      <w14:ligatures w14:val="standardContextual"/>
    </w:rPr>
  </w:style>
  <w:style w:type="paragraph" w:customStyle="1" w:styleId="Style2">
    <w:name w:val="Style2"/>
    <w:qFormat/>
    <w:rsid w:val="00374714"/>
    <w:pPr>
      <w:keepNext/>
      <w:ind w:left="567" w:hanging="567"/>
    </w:pPr>
    <w:rPr>
      <w:rFonts w:asciiTheme="majorBidi" w:eastAsiaTheme="minorEastAsia" w:hAnsiTheme="majorBidi" w:cstheme="minorBidi"/>
      <w:b/>
      <w:kern w:val="2"/>
      <w:sz w:val="22"/>
      <w:szCs w:val="24"/>
      <w14:ligatures w14:val="standardContextual"/>
    </w:rPr>
  </w:style>
  <w:style w:type="table" w:styleId="TableGrid">
    <w:name w:val="Table Grid"/>
    <w:basedOn w:val="TableNormal"/>
    <w:uiPriority w:val="59"/>
    <w:rsid w:val="00256ADB"/>
    <w:pPr>
      <w:tabs>
        <w:tab w:val="left" w:pos="567"/>
      </w:tabs>
      <w:spacing w:line="260" w:lineRule="exact"/>
    </w:pPr>
    <w:rPr>
      <w:rFonts w:eastAsia="SimSu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EMADOC-1700519818-3044344</_dlc_DocId>
    <_dlc_DocIdUrl xmlns="a034c160-bfb7-45f5-8632-2eb7e0508071">
      <Url>https://euema.sharepoint.com/sites/CRM/_layouts/15/DocIdRedir.aspx?ID=EMADOC-1700519818-3044344</Url>
      <Description>EMADOC-1700519818-3044344</Description>
    </_dlc_DocIdUrl>
  </documentManagement>
</p:properties>
</file>

<file path=customXml/itemProps1.xml><?xml version="1.0" encoding="utf-8"?>
<ds:datastoreItem xmlns:ds="http://schemas.openxmlformats.org/officeDocument/2006/customXml" ds:itemID="{57F11395-7051-4FB8-9FB0-CB87407D2886}">
  <ds:schemaRefs>
    <ds:schemaRef ds:uri="http://schemas.openxmlformats.org/officeDocument/2006/bibliography"/>
  </ds:schemaRefs>
</ds:datastoreItem>
</file>

<file path=customXml/itemProps2.xml><?xml version="1.0" encoding="utf-8"?>
<ds:datastoreItem xmlns:ds="http://schemas.openxmlformats.org/officeDocument/2006/customXml" ds:itemID="{DED5F54F-3979-4656-83DF-AC227259688A}"/>
</file>

<file path=customXml/itemProps3.xml><?xml version="1.0" encoding="utf-8"?>
<ds:datastoreItem xmlns:ds="http://schemas.openxmlformats.org/officeDocument/2006/customXml" ds:itemID="{06492AE6-2127-4FEC-A363-CDF668D9F0DE}"/>
</file>

<file path=customXml/itemProps4.xml><?xml version="1.0" encoding="utf-8"?>
<ds:datastoreItem xmlns:ds="http://schemas.openxmlformats.org/officeDocument/2006/customXml" ds:itemID="{20B40137-D836-4A86-A03B-9FB5A6AE4144}"/>
</file>

<file path=customXml/itemProps5.xml><?xml version="1.0" encoding="utf-8"?>
<ds:datastoreItem xmlns:ds="http://schemas.openxmlformats.org/officeDocument/2006/customXml" ds:itemID="{D2736310-71F0-434A-8BEA-A421BC18DDC2}"/>
</file>

<file path=docProps/app.xml><?xml version="1.0" encoding="utf-8"?>
<Properties xmlns="http://schemas.openxmlformats.org/officeDocument/2006/extended-properties" xmlns:vt="http://schemas.openxmlformats.org/officeDocument/2006/docPropsVTypes">
  <Template>Normal</Template>
  <TotalTime>5</TotalTime>
  <Pages>42</Pages>
  <Words>13145</Words>
  <Characters>74037</Characters>
  <Application>Microsoft Office Word</Application>
  <DocSecurity>0</DocSecurity>
  <Lines>616</Lines>
  <Paragraphs>174</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Zoledronic acid Mylan - EPAR - Product information - tracked changes</vt:lpstr>
      <vt:lpstr>Zoledronic acid Mylan, INN-zoledronic acid</vt:lpstr>
      <vt:lpstr>Zoledronic acid Mylan, INN-zoledronic acid</vt:lpstr>
    </vt:vector>
  </TitlesOfParts>
  <Company/>
  <LinksUpToDate>false</LinksUpToDate>
  <CharactersWithSpaces>87008</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Zoledronic acid Mylan - EPAR - Product information - tracked changes</dc:title>
  <dc:subject/>
  <dc:creator/>
  <cp:keywords/>
  <cp:lastModifiedBy>VIATRIS CRA</cp:lastModifiedBy>
  <cp:revision>6</cp:revision>
  <cp:lastPrinted>2017-08-10T04:45:00Z</cp:lastPrinted>
  <dcterms:created xsi:type="dcterms:W3CDTF">2025-10-22T08:12:00Z</dcterms:created>
  <dcterms:modified xsi:type="dcterms:W3CDTF">2026-03-24T14:56:00Z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2025-10-22T08:04:43Z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ed6b3c92-89ca-4a61-8988-97340af42d3a</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8b3d9cae-6ae0-4ffa-aa57-d8e6dc8925ce</vt:lpwstr>
  </property>
</Properties>
</file>