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7ACF" w14:textId="77777777" w:rsidR="00D93F5C" w:rsidRPr="00D93F5C" w:rsidRDefault="00D93F5C" w:rsidP="00D93F5C">
      <w:pPr>
        <w:widowControl w:val="0"/>
        <w:pBdr>
          <w:top w:val="single" w:sz="4" w:space="1" w:color="auto"/>
          <w:left w:val="single" w:sz="4" w:space="4" w:color="auto"/>
          <w:bottom w:val="single" w:sz="4" w:space="1" w:color="auto"/>
          <w:right w:val="single" w:sz="4" w:space="4" w:color="auto"/>
        </w:pBdr>
        <w:rPr>
          <w:rFonts w:ascii="Times New Roman" w:hAnsi="Times New Roman" w:cs="Times New Roman"/>
        </w:rPr>
      </w:pPr>
      <w:r w:rsidRPr="00D93F5C">
        <w:rPr>
          <w:rFonts w:ascii="Times New Roman" w:hAnsi="Times New Roman" w:cs="Times New Roman"/>
        </w:rPr>
        <w:t xml:space="preserve">Este documento es la información </w:t>
      </w:r>
      <w:r w:rsidRPr="00D93F5C">
        <w:rPr>
          <w:rFonts w:ascii="Times New Roman" w:hAnsi="Times New Roman" w:cs="Times New Roman"/>
          <w:lang w:val="es-ES"/>
        </w:rPr>
        <w:t>d</w:t>
      </w:r>
      <w:r w:rsidRPr="00D93F5C">
        <w:rPr>
          <w:rFonts w:ascii="Times New Roman" w:hAnsi="Times New Roman" w:cs="Times New Roman"/>
        </w:rPr>
        <w:t xml:space="preserve">el producto aprobada para </w:t>
      </w:r>
      <w:r w:rsidRPr="00D93F5C">
        <w:rPr>
          <w:rFonts w:ascii="Times New Roman" w:hAnsi="Times New Roman" w:cs="Times New Roman"/>
          <w:lang w:val="de-CH"/>
        </w:rPr>
        <w:t>Zolgensma</w:t>
      </w:r>
      <w:r w:rsidRPr="00D93F5C">
        <w:rPr>
          <w:rFonts w:ascii="Times New Roman" w:hAnsi="Times New Roman" w:cs="Times New Roman"/>
        </w:rPr>
        <w:t xml:space="preserve"> en el que se destacan las modificaciones introducidas</w:t>
      </w:r>
      <w:r w:rsidRPr="00D93F5C">
        <w:rPr>
          <w:rFonts w:ascii="Times New Roman" w:hAnsi="Times New Roman" w:cs="Times New Roman"/>
          <w:lang w:val="es-ES"/>
        </w:rPr>
        <w:t>,</w:t>
      </w:r>
      <w:r w:rsidRPr="00D93F5C">
        <w:rPr>
          <w:rFonts w:ascii="Times New Roman" w:hAnsi="Times New Roman" w:cs="Times New Roman"/>
        </w:rPr>
        <w:t xml:space="preserve"> </w:t>
      </w:r>
      <w:r w:rsidRPr="00D93F5C">
        <w:rPr>
          <w:rFonts w:ascii="Times New Roman" w:hAnsi="Times New Roman" w:cs="Times New Roman"/>
          <w:lang w:val="es-ES"/>
        </w:rPr>
        <w:t>respecto de</w:t>
      </w:r>
      <w:r w:rsidRPr="00D93F5C">
        <w:rPr>
          <w:rFonts w:ascii="Times New Roman" w:hAnsi="Times New Roman" w:cs="Times New Roman"/>
        </w:rPr>
        <w:t>l procedimiento anterior</w:t>
      </w:r>
      <w:r w:rsidRPr="00D93F5C">
        <w:rPr>
          <w:rFonts w:ascii="Times New Roman" w:hAnsi="Times New Roman" w:cs="Times New Roman"/>
          <w:lang w:val="es-ES"/>
        </w:rPr>
        <w:t>,</w:t>
      </w:r>
      <w:r w:rsidRPr="00D93F5C">
        <w:rPr>
          <w:rFonts w:ascii="Times New Roman" w:hAnsi="Times New Roman" w:cs="Times New Roman"/>
        </w:rPr>
        <w:t xml:space="preserve"> que afectan a la información </w:t>
      </w:r>
      <w:r w:rsidRPr="00D93F5C">
        <w:rPr>
          <w:rFonts w:ascii="Times New Roman" w:hAnsi="Times New Roman" w:cs="Times New Roman"/>
          <w:lang w:val="es-ES"/>
        </w:rPr>
        <w:t>d</w:t>
      </w:r>
      <w:r w:rsidRPr="00D93F5C">
        <w:rPr>
          <w:rFonts w:ascii="Times New Roman" w:hAnsi="Times New Roman" w:cs="Times New Roman"/>
        </w:rPr>
        <w:t>el producto (EMEA/H/C/PSUSA/00010848/202405).</w:t>
      </w:r>
    </w:p>
    <w:p w14:paraId="7D1F4C14" w14:textId="77777777" w:rsidR="00D93F5C" w:rsidRPr="00D93F5C" w:rsidRDefault="00D93F5C" w:rsidP="00D93F5C">
      <w:pPr>
        <w:widowControl w:val="0"/>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F3D656D" w14:textId="34B69626" w:rsidR="00852D02" w:rsidRPr="009C2391" w:rsidRDefault="00D93F5C" w:rsidP="00D93F5C">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szCs w:val="18"/>
          <w:lang w:val="es-ES" w:eastAsia="es-AR"/>
        </w:rPr>
      </w:pPr>
      <w:r w:rsidRPr="00D93F5C">
        <w:rPr>
          <w:rFonts w:ascii="Times New Roman" w:hAnsi="Times New Roman" w:cs="Times New Roman"/>
        </w:rPr>
        <w:t xml:space="preserve">Para más información, consulte </w:t>
      </w:r>
      <w:r w:rsidRPr="00D93F5C">
        <w:rPr>
          <w:rFonts w:ascii="Times New Roman" w:hAnsi="Times New Roman" w:cs="Times New Roman"/>
          <w:lang w:val="es-ES"/>
        </w:rPr>
        <w:t>la página</w:t>
      </w:r>
      <w:r w:rsidRPr="00D93F5C">
        <w:rPr>
          <w:rFonts w:ascii="Times New Roman" w:hAnsi="Times New Roman" w:cs="Times New Roman"/>
        </w:rPr>
        <w:t xml:space="preserve"> web de la Agencia Europea de Medicamentos: </w:t>
      </w:r>
      <w:hyperlink r:id="rId8" w:history="1">
        <w:r w:rsidRPr="00D93F5C">
          <w:rPr>
            <w:rStyle w:val="Hyperlink"/>
            <w:rFonts w:cs="Times New Roman"/>
            <w:sz w:val="22"/>
          </w:rPr>
          <w:t>https://www.ema.europa.eu/en/medicines/human/EPAR/zolgensma</w:t>
        </w:r>
      </w:hyperlink>
    </w:p>
    <w:p w14:paraId="1168BFB2"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7A8ED2DF"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543CB297"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379C352E"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7EB0F5E1"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65D5C693"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552FEFC2"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2B0DD712"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4D008F1A"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297EAFD0"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7C2B9075"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2E51C6CD"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12446856"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6563781E"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3403FEAD"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184DFC48"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02D409F0" w14:textId="77777777" w:rsidR="00852D02" w:rsidRPr="009C2391" w:rsidRDefault="00852D02" w:rsidP="005111AE">
      <w:pPr>
        <w:tabs>
          <w:tab w:val="left" w:pos="567"/>
        </w:tabs>
        <w:rPr>
          <w:rFonts w:ascii="Times New Roman" w:eastAsia="Verdana" w:hAnsi="Times New Roman" w:cs="Times New Roman"/>
          <w:szCs w:val="18"/>
          <w:lang w:val="es-ES" w:eastAsia="es-AR"/>
        </w:rPr>
      </w:pPr>
    </w:p>
    <w:p w14:paraId="345CC7EF" w14:textId="77777777" w:rsidR="00852D02" w:rsidRPr="009C2391" w:rsidRDefault="00852D02" w:rsidP="00852D02">
      <w:pPr>
        <w:tabs>
          <w:tab w:val="left" w:pos="567"/>
        </w:tabs>
        <w:jc w:val="center"/>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ANEXO I</w:t>
      </w:r>
    </w:p>
    <w:p w14:paraId="666EEFA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ED56C7" w14:textId="57BE692C" w:rsidR="00852D02" w:rsidRPr="009C2391" w:rsidRDefault="00852D02" w:rsidP="00852D02">
      <w:pPr>
        <w:tabs>
          <w:tab w:val="left" w:pos="567"/>
        </w:tabs>
        <w:jc w:val="center"/>
        <w:outlineLvl w:val="0"/>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FICHA TÉCNICA O RESUMEN DE LAS CARACTERÍSTICAS DEL PRODUCTO</w:t>
      </w:r>
    </w:p>
    <w:p w14:paraId="5426DA1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7189C7B2" w14:textId="70104016"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noProof/>
          <w:szCs w:val="18"/>
          <w:lang w:val="es-ES" w:eastAsia="es-ES"/>
        </w:rPr>
        <w:lastRenderedPageBreak/>
        <w:drawing>
          <wp:inline distT="0" distB="0" distL="0" distR="0" wp14:anchorId="3D0BCE32" wp14:editId="08F2205F">
            <wp:extent cx="190500" cy="190500"/>
            <wp:effectExtent l="0" t="0" r="0" b="0"/>
            <wp:docPr id="4" name="Picture 4" descr="Descripció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2391">
        <w:rPr>
          <w:rFonts w:ascii="Times New Roman" w:eastAsia="Verdana" w:hAnsi="Times New Roman" w:cs="Times New Roman"/>
          <w:szCs w:val="18"/>
          <w:lang w:val="es-ES" w:eastAsia="es-AR"/>
        </w:rPr>
        <w:t>Este medicamento está sujeto a seguimiento adicional,</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lo que agilizará la detección de nueva información sobre su seguridad.</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Se invita a los profesionales sanitarios a notificar las sospechas de reacciones adversas.</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Ver la sección</w:t>
      </w:r>
      <w:r w:rsidR="00B206B1"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4.8, en la que se incluye información sobre cómo notificarlas.</w:t>
      </w:r>
    </w:p>
    <w:p w14:paraId="4DBEF6F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21552F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71BF95C"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0" w:name="smpc1"/>
      <w:bookmarkEnd w:id="0"/>
      <w:r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NOMBRE DEL MEDICAMENTO</w:t>
      </w:r>
    </w:p>
    <w:p w14:paraId="073A2A66"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5D7934C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2 ×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genomas vectoriales/ml solución para perfusión</w:t>
      </w:r>
    </w:p>
    <w:p w14:paraId="0DEB09E5" w14:textId="5C255BD3" w:rsidR="00852D02" w:rsidRPr="009C2391" w:rsidRDefault="00852D02" w:rsidP="00852D02">
      <w:pPr>
        <w:tabs>
          <w:tab w:val="left" w:pos="567"/>
        </w:tabs>
        <w:rPr>
          <w:rFonts w:ascii="Times New Roman" w:eastAsia="Verdana" w:hAnsi="Times New Roman" w:cs="Times New Roman"/>
          <w:szCs w:val="18"/>
          <w:lang w:val="es-ES" w:eastAsia="es-AR"/>
        </w:rPr>
      </w:pPr>
    </w:p>
    <w:p w14:paraId="20408EB0" w14:textId="77777777" w:rsidR="00CF1704" w:rsidRPr="009C2391" w:rsidRDefault="00CF1704" w:rsidP="00852D02">
      <w:pPr>
        <w:tabs>
          <w:tab w:val="left" w:pos="567"/>
        </w:tabs>
        <w:rPr>
          <w:rFonts w:ascii="Times New Roman" w:eastAsia="Verdana" w:hAnsi="Times New Roman" w:cs="Times New Roman"/>
          <w:szCs w:val="18"/>
          <w:lang w:val="es-ES" w:eastAsia="es-AR"/>
        </w:rPr>
      </w:pPr>
    </w:p>
    <w:p w14:paraId="0CE747DF"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1" w:name="smpc2"/>
      <w:bookmarkEnd w:id="1"/>
      <w:r w:rsidRPr="009C2391">
        <w:rPr>
          <w:rFonts w:ascii="Times New Roman" w:eastAsia="Verdana" w:hAnsi="Times New Roman" w:cs="Times New Roman"/>
          <w:b/>
          <w:szCs w:val="18"/>
          <w:lang w:val="es-ES" w:eastAsia="es-AR"/>
        </w:rPr>
        <w:t>2.</w:t>
      </w:r>
      <w:r w:rsidRPr="009C2391">
        <w:rPr>
          <w:rFonts w:ascii="Times New Roman" w:eastAsia="Verdana" w:hAnsi="Times New Roman" w:cs="Times New Roman"/>
          <w:b/>
          <w:szCs w:val="18"/>
          <w:lang w:val="es-ES" w:eastAsia="es-AR"/>
        </w:rPr>
        <w:tab/>
        <w:t>COMPOSICIÓN CUALITATIVA Y CUANTITATIVA</w:t>
      </w:r>
    </w:p>
    <w:p w14:paraId="1FBCF9E6"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2FCBB5C3"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2" w:name="smpc21"/>
      <w:bookmarkEnd w:id="2"/>
      <w:r w:rsidRPr="009C2391">
        <w:rPr>
          <w:rFonts w:ascii="Times New Roman" w:eastAsia="Verdana" w:hAnsi="Times New Roman" w:cs="Times New Roman"/>
          <w:b/>
          <w:szCs w:val="18"/>
          <w:lang w:val="es-ES" w:eastAsia="es-AR"/>
        </w:rPr>
        <w:t>2.1</w:t>
      </w:r>
      <w:r w:rsidRPr="009C2391">
        <w:rPr>
          <w:rFonts w:ascii="Times New Roman" w:eastAsia="Verdana" w:hAnsi="Times New Roman" w:cs="Times New Roman"/>
          <w:b/>
          <w:szCs w:val="18"/>
          <w:lang w:val="es-ES" w:eastAsia="es-AR"/>
        </w:rPr>
        <w:tab/>
        <w:t>Descripción general</w:t>
      </w:r>
    </w:p>
    <w:p w14:paraId="3508BF13"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2B970F73" w14:textId="0C3BE18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 es un medicamento para terapia génica que expresa la proteína de supervivencia de las motoneuronas (SMN) humana. Es un vector basado en e</w:t>
      </w:r>
      <w:r w:rsidR="00B206B1" w:rsidRPr="009C2391">
        <w:rPr>
          <w:rFonts w:ascii="Times New Roman" w:eastAsia="Verdana" w:hAnsi="Times New Roman" w:cs="Times New Roman"/>
          <w:szCs w:val="18"/>
          <w:lang w:val="es-ES" w:eastAsia="es-AR"/>
        </w:rPr>
        <w:t>l virus adenoasociado, serotipo </w:t>
      </w:r>
      <w:r w:rsidRPr="009C2391">
        <w:rPr>
          <w:rFonts w:ascii="Times New Roman" w:eastAsia="Verdana" w:hAnsi="Times New Roman" w:cs="Times New Roman"/>
          <w:szCs w:val="18"/>
          <w:lang w:val="es-ES" w:eastAsia="es-AR"/>
        </w:rPr>
        <w:t xml:space="preserve">9 (AAV9) recombinante, </w:t>
      </w:r>
      <w:r w:rsidR="00C35530" w:rsidRPr="009C2391">
        <w:rPr>
          <w:rFonts w:ascii="Times New Roman" w:eastAsia="Verdana" w:hAnsi="Times New Roman" w:cs="Times New Roman"/>
          <w:szCs w:val="18"/>
          <w:lang w:val="es-ES" w:eastAsia="es-AR"/>
        </w:rPr>
        <w:t>sin capacidad de replicación</w:t>
      </w:r>
      <w:r w:rsidRPr="009C2391">
        <w:rPr>
          <w:rFonts w:ascii="Times New Roman" w:eastAsia="Verdana" w:hAnsi="Times New Roman" w:cs="Times New Roman"/>
          <w:szCs w:val="18"/>
          <w:lang w:val="es-ES" w:eastAsia="es-AR"/>
        </w:rPr>
        <w:t>, que contiene el ADNc del gen SMN humano bajo el control</w:t>
      </w:r>
      <w:r w:rsidR="00A0785B" w:rsidRPr="009C2391">
        <w:rPr>
          <w:rFonts w:ascii="Times New Roman" w:eastAsia="Verdana" w:hAnsi="Times New Roman" w:cs="Times New Roman"/>
          <w:szCs w:val="18"/>
          <w:lang w:val="es-ES" w:eastAsia="es-AR"/>
        </w:rPr>
        <w:t xml:space="preserve"> </w:t>
      </w:r>
      <w:r w:rsidR="00C35530" w:rsidRPr="009C2391">
        <w:rPr>
          <w:rFonts w:ascii="Times New Roman" w:eastAsia="Verdana" w:hAnsi="Times New Roman" w:cs="Times New Roman"/>
          <w:szCs w:val="18"/>
          <w:lang w:val="es-ES" w:eastAsia="es-AR"/>
        </w:rPr>
        <w:t xml:space="preserve">del híbrido formado por el </w:t>
      </w:r>
      <w:bookmarkStart w:id="3" w:name="_Hlk9260954"/>
      <w:r w:rsidRPr="009C2391">
        <w:rPr>
          <w:rFonts w:ascii="Times New Roman" w:eastAsia="Verdana" w:hAnsi="Times New Roman" w:cs="Times New Roman"/>
          <w:szCs w:val="18"/>
          <w:lang w:val="es-ES" w:eastAsia="es-AR"/>
        </w:rPr>
        <w:t>potenciador de citomegalovirus (CMV)/promotor de β-actina de pollo</w:t>
      </w:r>
      <w:bookmarkEnd w:id="3"/>
      <w:r w:rsidRPr="009C2391">
        <w:rPr>
          <w:rFonts w:ascii="Times New Roman" w:eastAsia="Verdana" w:hAnsi="Times New Roman" w:cs="Times New Roman"/>
          <w:szCs w:val="18"/>
          <w:lang w:val="es-ES" w:eastAsia="es-AR"/>
        </w:rPr>
        <w:t>.</w:t>
      </w:r>
    </w:p>
    <w:p w14:paraId="5D38768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A29263D" w14:textId="3A726C2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 se produce en células embrionarias de riñón humano mediante tecnología de ADN recombinante.</w:t>
      </w:r>
    </w:p>
    <w:p w14:paraId="77ACC74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A65D5D2"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4" w:name="smpc22"/>
      <w:bookmarkEnd w:id="4"/>
      <w:r w:rsidRPr="009C2391">
        <w:rPr>
          <w:rFonts w:ascii="Times New Roman" w:eastAsia="Verdana" w:hAnsi="Times New Roman" w:cs="Times New Roman"/>
          <w:b/>
          <w:szCs w:val="18"/>
          <w:lang w:val="es-ES" w:eastAsia="es-AR"/>
        </w:rPr>
        <w:t>2.2</w:t>
      </w:r>
      <w:r w:rsidRPr="009C2391">
        <w:rPr>
          <w:rFonts w:ascii="Times New Roman" w:eastAsia="Verdana" w:hAnsi="Times New Roman" w:cs="Times New Roman"/>
          <w:b/>
          <w:szCs w:val="18"/>
          <w:lang w:val="es-ES" w:eastAsia="es-AR"/>
        </w:rPr>
        <w:tab/>
        <w:t>Composición cualitativa y cuantitativa</w:t>
      </w:r>
    </w:p>
    <w:p w14:paraId="6FC8A9D6"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00285AB3" w14:textId="38A87DC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Cada ml contiene onasemnogén abeparvovec con una concentración nominal de 2 × 10</w:t>
      </w:r>
      <w:r w:rsidRPr="009C2391">
        <w:rPr>
          <w:rFonts w:ascii="Times New Roman" w:eastAsia="Verdana" w:hAnsi="Times New Roman" w:cs="Times New Roman"/>
          <w:bCs/>
          <w:szCs w:val="18"/>
          <w:vertAlign w:val="superscript"/>
          <w:lang w:val="es-ES" w:eastAsia="es-AR"/>
        </w:rPr>
        <w:t>13</w:t>
      </w:r>
      <w:r w:rsidRPr="009C2391">
        <w:rPr>
          <w:rFonts w:ascii="Times New Roman" w:eastAsia="Verdana" w:hAnsi="Times New Roman" w:cs="Times New Roman"/>
          <w:szCs w:val="18"/>
          <w:lang w:val="es-ES" w:eastAsia="es-AR"/>
        </w:rPr>
        <w:t> genomas vectoriales (vg). Los viales contendrán un volumen extraíble no inferior a 5,5 ml o bien 8,3 ml. La cantidad total de viales y la combinación de volúmenes de llenado en cada envase terminado estará personalizada para satisfacer los requisitos de administración para los pacientes individuales en funció</w:t>
      </w:r>
      <w:r w:rsidR="00B206B1" w:rsidRPr="009C2391">
        <w:rPr>
          <w:rFonts w:ascii="Times New Roman" w:eastAsia="Verdana" w:hAnsi="Times New Roman" w:cs="Times New Roman"/>
          <w:szCs w:val="18"/>
          <w:lang w:val="es-ES" w:eastAsia="es-AR"/>
        </w:rPr>
        <w:t>n de su peso (ver las secciones </w:t>
      </w:r>
      <w:r w:rsidRPr="009C2391">
        <w:rPr>
          <w:rFonts w:ascii="Times New Roman" w:eastAsia="Verdana" w:hAnsi="Times New Roman" w:cs="Times New Roman"/>
          <w:szCs w:val="18"/>
          <w:lang w:val="es-ES" w:eastAsia="es-AR"/>
        </w:rPr>
        <w:t>4.2 y 6.5).</w:t>
      </w:r>
    </w:p>
    <w:p w14:paraId="272C447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84C69D8" w14:textId="77777777" w:rsidR="00852D02" w:rsidRPr="009C2391" w:rsidRDefault="00852D02" w:rsidP="005111AE">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Excipiente con efecto conocido</w:t>
      </w:r>
    </w:p>
    <w:p w14:paraId="5685640D" w14:textId="00B52F2F"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0,2 mmol de sodio por ml.</w:t>
      </w:r>
    </w:p>
    <w:p w14:paraId="565C25B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8205D10"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Para consultar la lista completa de excipientes, ver </w:t>
      </w:r>
      <w:r w:rsidRPr="009C2391">
        <w:rPr>
          <w:rFonts w:ascii="Times New Roman" w:eastAsia="Verdana" w:hAnsi="Times New Roman" w:cs="Times New Roman"/>
          <w:lang w:val="es-ES" w:eastAsia="es-AR"/>
        </w:rPr>
        <w:t>sección 6.1</w:t>
      </w:r>
      <w:r w:rsidRPr="009C2391">
        <w:rPr>
          <w:rFonts w:ascii="Times New Roman" w:eastAsia="Verdana" w:hAnsi="Times New Roman" w:cs="Times New Roman"/>
          <w:szCs w:val="18"/>
          <w:lang w:val="es-ES" w:eastAsia="es-AR"/>
        </w:rPr>
        <w:t>.</w:t>
      </w:r>
    </w:p>
    <w:p w14:paraId="7C9EF86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9ABFC6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5FEE0CC" w14:textId="77777777" w:rsidR="00852D02" w:rsidRPr="009C2391" w:rsidRDefault="00852D02" w:rsidP="005111AE">
      <w:pPr>
        <w:keepNext/>
        <w:tabs>
          <w:tab w:val="left" w:pos="567"/>
        </w:tabs>
        <w:rPr>
          <w:rFonts w:ascii="Times New Roman" w:eastAsia="Verdana" w:hAnsi="Times New Roman" w:cs="Times New Roman"/>
          <w:b/>
          <w:caps/>
          <w:szCs w:val="18"/>
          <w:lang w:val="es-ES" w:eastAsia="es-AR"/>
        </w:rPr>
      </w:pPr>
      <w:bookmarkStart w:id="5" w:name="smpc3"/>
      <w:bookmarkEnd w:id="5"/>
      <w:r w:rsidRPr="009C2391">
        <w:rPr>
          <w:rFonts w:ascii="Times New Roman" w:eastAsia="Verdana" w:hAnsi="Times New Roman" w:cs="Times New Roman"/>
          <w:b/>
          <w:szCs w:val="18"/>
          <w:lang w:val="es-ES" w:eastAsia="es-AR"/>
        </w:rPr>
        <w:t>3.</w:t>
      </w:r>
      <w:r w:rsidRPr="009C2391">
        <w:rPr>
          <w:rFonts w:ascii="Times New Roman" w:eastAsia="Verdana" w:hAnsi="Times New Roman" w:cs="Times New Roman"/>
          <w:b/>
          <w:szCs w:val="18"/>
          <w:lang w:val="es-ES" w:eastAsia="es-AR"/>
        </w:rPr>
        <w:tab/>
        <w:t>FORMA FARMACÉUTICA</w:t>
      </w:r>
    </w:p>
    <w:p w14:paraId="2E02C2CF"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3AF84AB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Solución para perfusión.</w:t>
      </w:r>
    </w:p>
    <w:p w14:paraId="62579F01" w14:textId="41DFC929"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Una solución transparente a ligeramente opaca, de incolora a blanco apagado.</w:t>
      </w:r>
    </w:p>
    <w:p w14:paraId="567BD69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7E4F21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5275662" w14:textId="77777777" w:rsidR="00852D02" w:rsidRPr="009C2391" w:rsidRDefault="00852D02" w:rsidP="005111AE">
      <w:pPr>
        <w:keepNext/>
        <w:tabs>
          <w:tab w:val="left" w:pos="567"/>
        </w:tabs>
        <w:rPr>
          <w:rFonts w:ascii="Times New Roman" w:eastAsia="Verdana" w:hAnsi="Times New Roman" w:cs="Times New Roman"/>
          <w:b/>
          <w:caps/>
          <w:szCs w:val="18"/>
          <w:lang w:val="es-ES" w:eastAsia="es-AR"/>
        </w:rPr>
      </w:pPr>
      <w:bookmarkStart w:id="6" w:name="smpc4"/>
      <w:bookmarkEnd w:id="6"/>
      <w:r w:rsidRPr="009C2391">
        <w:rPr>
          <w:rFonts w:ascii="Times New Roman" w:eastAsia="Verdana" w:hAnsi="Times New Roman" w:cs="Times New Roman"/>
          <w:b/>
          <w:caps/>
          <w:szCs w:val="18"/>
          <w:lang w:val="es-ES" w:eastAsia="es-AR"/>
        </w:rPr>
        <w:t>4.</w:t>
      </w:r>
      <w:r w:rsidRPr="009C2391">
        <w:rPr>
          <w:rFonts w:ascii="Times New Roman" w:eastAsia="Verdana" w:hAnsi="Times New Roman" w:cs="Times New Roman"/>
          <w:b/>
          <w:caps/>
          <w:szCs w:val="18"/>
          <w:lang w:val="es-ES" w:eastAsia="es-AR"/>
        </w:rPr>
        <w:tab/>
      </w:r>
      <w:r w:rsidRPr="009C2391">
        <w:rPr>
          <w:rFonts w:ascii="Times New Roman" w:eastAsia="Verdana" w:hAnsi="Times New Roman" w:cs="Times New Roman"/>
          <w:b/>
          <w:szCs w:val="18"/>
          <w:lang w:val="es-ES" w:eastAsia="es-AR"/>
        </w:rPr>
        <w:t>DATOS CLÍNICOS</w:t>
      </w:r>
    </w:p>
    <w:p w14:paraId="6129D021"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1C227CB9"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7" w:name="smpc41"/>
      <w:bookmarkEnd w:id="7"/>
      <w:r w:rsidRPr="009C2391">
        <w:rPr>
          <w:rFonts w:ascii="Times New Roman" w:eastAsia="Verdana" w:hAnsi="Times New Roman" w:cs="Times New Roman"/>
          <w:b/>
          <w:szCs w:val="18"/>
          <w:lang w:val="es-ES" w:eastAsia="es-AR"/>
        </w:rPr>
        <w:t>4.1</w:t>
      </w:r>
      <w:r w:rsidRPr="009C2391">
        <w:rPr>
          <w:rFonts w:ascii="Times New Roman" w:eastAsia="Verdana" w:hAnsi="Times New Roman" w:cs="Times New Roman"/>
          <w:b/>
          <w:szCs w:val="18"/>
          <w:lang w:val="es-ES" w:eastAsia="es-AR"/>
        </w:rPr>
        <w:tab/>
        <w:t>Indicaciones terapéuticas</w:t>
      </w:r>
    </w:p>
    <w:p w14:paraId="72178CE9"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0C85C055"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está indicado para el tratamiento de:</w:t>
      </w:r>
    </w:p>
    <w:p w14:paraId="02302FC2" w14:textId="09490D2D" w:rsidR="00852D02" w:rsidRPr="009C2391" w:rsidRDefault="00852D02" w:rsidP="00CF1704">
      <w:pPr>
        <w:numPr>
          <w:ilvl w:val="0"/>
          <w:numId w:val="21"/>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 xml:space="preserve">pacientes con atrofia muscular espinal (AME) en 5q con una mutación bialélica en el gen </w:t>
      </w:r>
      <w:r w:rsidRPr="009C2391">
        <w:rPr>
          <w:rFonts w:ascii="Times New Roman" w:eastAsia="Calibri" w:hAnsi="Times New Roman" w:cs="Times New Roman"/>
          <w:i/>
          <w:lang w:val="es-ES"/>
        </w:rPr>
        <w:t>SMN1</w:t>
      </w:r>
      <w:r w:rsidRPr="009C2391">
        <w:rPr>
          <w:rFonts w:ascii="Times New Roman" w:eastAsia="Calibri" w:hAnsi="Times New Roman" w:cs="Times New Roman"/>
          <w:lang w:val="es-ES"/>
        </w:rPr>
        <w:t xml:space="preserve"> y un diagnóstico clínico de AME tipo</w:t>
      </w:r>
      <w:r w:rsidR="00CF209E" w:rsidRPr="009C2391">
        <w:rPr>
          <w:rFonts w:ascii="Times New Roman" w:eastAsia="Calibri" w:hAnsi="Times New Roman" w:cs="Times New Roman"/>
          <w:lang w:val="es-ES"/>
        </w:rPr>
        <w:t> </w:t>
      </w:r>
      <w:r w:rsidRPr="009C2391">
        <w:rPr>
          <w:rFonts w:ascii="Times New Roman" w:eastAsia="Calibri" w:hAnsi="Times New Roman" w:cs="Times New Roman"/>
          <w:lang w:val="es-ES"/>
        </w:rPr>
        <w:t>1, o</w:t>
      </w:r>
    </w:p>
    <w:p w14:paraId="0DA4E5C5" w14:textId="26D62631" w:rsidR="00852D02" w:rsidRPr="009C2391" w:rsidRDefault="00852D02" w:rsidP="00CF1704">
      <w:pPr>
        <w:numPr>
          <w:ilvl w:val="0"/>
          <w:numId w:val="21"/>
        </w:numPr>
        <w:ind w:left="567" w:hanging="567"/>
        <w:contextualSpacing/>
        <w:rPr>
          <w:rFonts w:ascii="Calibri" w:eastAsia="Calibri" w:hAnsi="Calibri" w:cs="Times New Roman"/>
          <w:lang w:val="es-ES"/>
        </w:rPr>
      </w:pPr>
      <w:r w:rsidRPr="009C2391">
        <w:rPr>
          <w:rFonts w:ascii="Times New Roman" w:eastAsia="Calibri" w:hAnsi="Times New Roman" w:cs="Times New Roman"/>
          <w:lang w:val="es-ES"/>
        </w:rPr>
        <w:t xml:space="preserve">pacientes con AME en 5q con una mutación bialélica en el gen </w:t>
      </w:r>
      <w:r w:rsidRPr="009C2391">
        <w:rPr>
          <w:rFonts w:ascii="Times New Roman" w:eastAsia="Calibri" w:hAnsi="Times New Roman" w:cs="Times New Roman"/>
          <w:i/>
          <w:lang w:val="es-ES"/>
        </w:rPr>
        <w:t>SMN1</w:t>
      </w:r>
      <w:r w:rsidRPr="009C2391">
        <w:rPr>
          <w:rFonts w:ascii="Times New Roman" w:eastAsia="Calibri" w:hAnsi="Times New Roman" w:cs="Times New Roman"/>
          <w:lang w:val="es-ES"/>
        </w:rPr>
        <w:t xml:space="preserve"> y hasta 3 copias del gen </w:t>
      </w:r>
      <w:r w:rsidRPr="009C2391">
        <w:rPr>
          <w:rFonts w:ascii="Times New Roman" w:eastAsia="Calibri" w:hAnsi="Times New Roman" w:cs="Times New Roman"/>
          <w:i/>
          <w:lang w:val="es-ES"/>
        </w:rPr>
        <w:t>SMN2</w:t>
      </w:r>
      <w:r w:rsidRPr="009C2391">
        <w:rPr>
          <w:rFonts w:ascii="Times New Roman" w:eastAsia="Calibri" w:hAnsi="Times New Roman" w:cs="Times New Roman"/>
          <w:lang w:val="es-ES"/>
        </w:rPr>
        <w:t>.</w:t>
      </w:r>
    </w:p>
    <w:p w14:paraId="0083E08C" w14:textId="77777777" w:rsidR="00CF1704" w:rsidRPr="009C2391" w:rsidRDefault="00CF1704" w:rsidP="00CF1704">
      <w:pPr>
        <w:rPr>
          <w:rFonts w:ascii="Times New Roman" w:hAnsi="Times New Roman" w:cs="Times New Roman"/>
          <w:lang w:val="es-ES"/>
        </w:rPr>
      </w:pPr>
    </w:p>
    <w:p w14:paraId="0A0F6434" w14:textId="77777777" w:rsidR="00852D02" w:rsidRPr="009C2391" w:rsidRDefault="00852D02" w:rsidP="005111AE">
      <w:pPr>
        <w:keepNext/>
        <w:tabs>
          <w:tab w:val="left" w:pos="567"/>
        </w:tabs>
        <w:rPr>
          <w:rFonts w:ascii="Times New Roman" w:eastAsia="Verdana" w:hAnsi="Times New Roman" w:cs="Times New Roman"/>
          <w:b/>
          <w:szCs w:val="18"/>
          <w:lang w:val="es-ES" w:eastAsia="es-AR"/>
        </w:rPr>
      </w:pPr>
      <w:bookmarkStart w:id="8" w:name="smpc42"/>
      <w:bookmarkEnd w:id="8"/>
      <w:r w:rsidRPr="009C2391">
        <w:rPr>
          <w:rFonts w:ascii="Times New Roman" w:eastAsia="Verdana" w:hAnsi="Times New Roman" w:cs="Times New Roman"/>
          <w:b/>
          <w:szCs w:val="18"/>
          <w:lang w:val="es-ES" w:eastAsia="es-AR"/>
        </w:rPr>
        <w:t>4.2</w:t>
      </w:r>
      <w:r w:rsidRPr="009C2391">
        <w:rPr>
          <w:rFonts w:ascii="Times New Roman" w:eastAsia="Verdana" w:hAnsi="Times New Roman" w:cs="Times New Roman"/>
          <w:b/>
          <w:szCs w:val="18"/>
          <w:lang w:val="es-ES" w:eastAsia="es-AR"/>
        </w:rPr>
        <w:tab/>
        <w:t>Posología y forma de administración</w:t>
      </w:r>
    </w:p>
    <w:p w14:paraId="0B83DAC3" w14:textId="77777777" w:rsidR="00852D02" w:rsidRPr="009C2391" w:rsidRDefault="00852D02" w:rsidP="005111AE">
      <w:pPr>
        <w:keepNext/>
        <w:tabs>
          <w:tab w:val="left" w:pos="567"/>
        </w:tabs>
        <w:rPr>
          <w:rFonts w:ascii="Times New Roman" w:eastAsia="Verdana" w:hAnsi="Times New Roman" w:cs="Times New Roman"/>
          <w:szCs w:val="18"/>
          <w:lang w:val="es-ES" w:eastAsia="es-AR"/>
        </w:rPr>
      </w:pPr>
    </w:p>
    <w:p w14:paraId="5C6C2356" w14:textId="0F59BB8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El tratamiento debe ser iniciado y administrado en centros clínicos y supervisado por un médico con experiencia en el manejo de pacientes con AME.</w:t>
      </w:r>
    </w:p>
    <w:p w14:paraId="3B94726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F6DE25" w14:textId="7F120C81" w:rsidR="00852D02" w:rsidRPr="009C2391" w:rsidRDefault="00852D02" w:rsidP="005111AE">
      <w:pPr>
        <w:keepNext/>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Antes de la administración de </w:t>
      </w:r>
      <w:r w:rsidR="00975775" w:rsidRPr="009C2391">
        <w:rPr>
          <w:rFonts w:ascii="Times New Roman" w:eastAsia="Times New Roman" w:hAnsi="Times New Roman" w:cs="Times New Roman"/>
          <w:lang w:val="es-ES"/>
        </w:rPr>
        <w:t>onasemnogén abeparvovec</w:t>
      </w:r>
      <w:r w:rsidRPr="009C2391">
        <w:rPr>
          <w:rFonts w:ascii="Times New Roman" w:eastAsia="Times New Roman" w:hAnsi="Times New Roman" w:cs="Times New Roman"/>
          <w:lang w:val="es-ES"/>
        </w:rPr>
        <w:t>, se requieren pruebas de laboratorio basales, que incluirán</w:t>
      </w:r>
      <w:r w:rsidR="00EB007E" w:rsidRPr="009C2391">
        <w:rPr>
          <w:rFonts w:ascii="Times New Roman" w:eastAsia="Times New Roman" w:hAnsi="Times New Roman" w:cs="Times New Roman"/>
          <w:lang w:val="es-ES"/>
        </w:rPr>
        <w:t xml:space="preserve"> entre otras</w:t>
      </w:r>
      <w:r w:rsidRPr="009C2391">
        <w:rPr>
          <w:rFonts w:ascii="Times New Roman" w:eastAsia="Times New Roman" w:hAnsi="Times New Roman" w:cs="Times New Roman"/>
          <w:lang w:val="es-ES"/>
        </w:rPr>
        <w:t>:</w:t>
      </w:r>
    </w:p>
    <w:p w14:paraId="41B518C5" w14:textId="77777777" w:rsidR="00852D02" w:rsidRPr="009C2391" w:rsidRDefault="00852D02" w:rsidP="00852D02">
      <w:pPr>
        <w:numPr>
          <w:ilvl w:val="0"/>
          <w:numId w:val="22"/>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pruebas de anticuerpos anti AAV9 utilizando un método debidamente validado,</w:t>
      </w:r>
    </w:p>
    <w:p w14:paraId="6D8F139D" w14:textId="1E812162" w:rsidR="004E57A0" w:rsidRPr="009C2391" w:rsidRDefault="00852D02" w:rsidP="004E57A0">
      <w:pPr>
        <w:numPr>
          <w:ilvl w:val="0"/>
          <w:numId w:val="22"/>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función hepática: alanino aminotransferasa (ALT), aspartato aminotransferasa (AST)</w:t>
      </w:r>
      <w:r w:rsidR="002D56AC" w:rsidRPr="009C2391">
        <w:rPr>
          <w:rFonts w:ascii="Times New Roman" w:eastAsia="Calibri" w:hAnsi="Times New Roman" w:cs="Times New Roman"/>
          <w:lang w:val="es-ES"/>
        </w:rPr>
        <w:t>,</w:t>
      </w:r>
      <w:r w:rsidRPr="009C2391">
        <w:rPr>
          <w:rFonts w:ascii="Times New Roman" w:eastAsia="Calibri" w:hAnsi="Times New Roman" w:cs="Times New Roman"/>
          <w:lang w:val="es-ES"/>
        </w:rPr>
        <w:t xml:space="preserve"> bilirrubina total,</w:t>
      </w:r>
      <w:r w:rsidR="00EB007E" w:rsidRPr="009C2391">
        <w:rPr>
          <w:rFonts w:ascii="Times New Roman" w:eastAsia="Calibri" w:hAnsi="Times New Roman" w:cs="Times New Roman"/>
          <w:lang w:val="es-ES"/>
        </w:rPr>
        <w:t xml:space="preserve"> albúmina, tiempo de protrombina, tiempo parcial de tromboplastina (TPT)</w:t>
      </w:r>
      <w:r w:rsidR="002D56AC" w:rsidRPr="009C2391">
        <w:rPr>
          <w:rFonts w:ascii="Times New Roman" w:eastAsia="Calibri" w:hAnsi="Times New Roman" w:cs="Times New Roman"/>
          <w:lang w:val="es-ES"/>
        </w:rPr>
        <w:t xml:space="preserve"> e</w:t>
      </w:r>
      <w:r w:rsidR="00EB007E" w:rsidRPr="009C2391">
        <w:rPr>
          <w:rFonts w:ascii="Times New Roman" w:eastAsia="Calibri" w:hAnsi="Times New Roman" w:cs="Times New Roman"/>
          <w:lang w:val="es-ES"/>
        </w:rPr>
        <w:t xml:space="preserve"> índice internacional normalizado (INR, </w:t>
      </w:r>
      <w:r w:rsidR="00511480" w:rsidRPr="009C2391">
        <w:rPr>
          <w:rFonts w:ascii="Times New Roman" w:eastAsia="Calibri" w:hAnsi="Times New Roman" w:cs="Times New Roman"/>
          <w:lang w:val="es-ES"/>
        </w:rPr>
        <w:t>por</w:t>
      </w:r>
      <w:r w:rsidR="00EB007E" w:rsidRPr="009C2391">
        <w:rPr>
          <w:rFonts w:ascii="Times New Roman" w:eastAsia="Calibri" w:hAnsi="Times New Roman" w:cs="Times New Roman"/>
          <w:lang w:val="es-ES"/>
        </w:rPr>
        <w:t xml:space="preserve"> sus siglas en inglés)</w:t>
      </w:r>
      <w:r w:rsidR="00D25CC8" w:rsidRPr="009C2391">
        <w:rPr>
          <w:rFonts w:ascii="Times New Roman" w:eastAsia="Calibri" w:hAnsi="Times New Roman" w:cs="Times New Roman"/>
          <w:lang w:val="es-ES"/>
        </w:rPr>
        <w:t>,</w:t>
      </w:r>
    </w:p>
    <w:p w14:paraId="5DAF8003" w14:textId="56B00DDE" w:rsidR="004E57A0" w:rsidRPr="009C2391" w:rsidRDefault="004E57A0" w:rsidP="004E57A0">
      <w:pPr>
        <w:numPr>
          <w:ilvl w:val="0"/>
          <w:numId w:val="22"/>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creatinina</w:t>
      </w:r>
      <w:r w:rsidR="00DE5600" w:rsidRPr="009C2391">
        <w:rPr>
          <w:rFonts w:ascii="Times New Roman" w:eastAsia="Calibri" w:hAnsi="Times New Roman" w:cs="Times New Roman"/>
          <w:lang w:val="es-ES"/>
        </w:rPr>
        <w:t>,</w:t>
      </w:r>
    </w:p>
    <w:p w14:paraId="728904B9" w14:textId="0F78CCA5" w:rsidR="00852D02" w:rsidRPr="009C2391" w:rsidRDefault="006139CF" w:rsidP="00852D02">
      <w:pPr>
        <w:numPr>
          <w:ilvl w:val="0"/>
          <w:numId w:val="22"/>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recuento sanguí</w:t>
      </w:r>
      <w:r w:rsidR="004E57A0" w:rsidRPr="009C2391">
        <w:rPr>
          <w:rFonts w:ascii="Times New Roman" w:eastAsia="Calibri" w:hAnsi="Times New Roman" w:cs="Times New Roman"/>
          <w:lang w:val="es-ES"/>
        </w:rPr>
        <w:t xml:space="preserve">neo completo (incluyendo hemoglobina y </w:t>
      </w:r>
      <w:r w:rsidR="00852D02" w:rsidRPr="009C2391">
        <w:rPr>
          <w:rFonts w:ascii="Times New Roman" w:eastAsia="Calibri" w:hAnsi="Times New Roman" w:cs="Times New Roman"/>
          <w:lang w:val="es-ES"/>
        </w:rPr>
        <w:t>recuento de plaquetas</w:t>
      </w:r>
      <w:r w:rsidR="004E57A0" w:rsidRPr="009C2391">
        <w:rPr>
          <w:rFonts w:ascii="Times New Roman" w:eastAsia="Calibri" w:hAnsi="Times New Roman" w:cs="Times New Roman"/>
          <w:lang w:val="es-ES"/>
        </w:rPr>
        <w:t>)</w:t>
      </w:r>
      <w:r w:rsidR="00A53870" w:rsidRPr="009C2391">
        <w:rPr>
          <w:rFonts w:ascii="Times New Roman" w:eastAsia="Calibri" w:hAnsi="Times New Roman" w:cs="Times New Roman"/>
          <w:lang w:val="es-ES"/>
        </w:rPr>
        <w:t>,</w:t>
      </w:r>
    </w:p>
    <w:p w14:paraId="0D871882" w14:textId="2499C236" w:rsidR="00852D02" w:rsidRPr="009C2391" w:rsidRDefault="00852D02" w:rsidP="00852D02">
      <w:pPr>
        <w:numPr>
          <w:ilvl w:val="0"/>
          <w:numId w:val="22"/>
        </w:numPr>
        <w:ind w:left="567" w:hanging="567"/>
        <w:contextualSpacing/>
        <w:rPr>
          <w:rFonts w:ascii="Times New Roman" w:eastAsia="Calibri" w:hAnsi="Times New Roman" w:cs="Times New Roman"/>
          <w:lang w:val="es-ES"/>
        </w:rPr>
      </w:pPr>
      <w:r w:rsidRPr="009C2391">
        <w:rPr>
          <w:rFonts w:ascii="Times New Roman" w:eastAsia="Calibri" w:hAnsi="Times New Roman" w:cs="Times New Roman"/>
          <w:lang w:val="es-ES"/>
        </w:rPr>
        <w:t>troponina</w:t>
      </w:r>
      <w:r w:rsidR="006139CF" w:rsidRPr="009C2391">
        <w:rPr>
          <w:rFonts w:ascii="Times New Roman" w:eastAsia="Calibri" w:hAnsi="Times New Roman" w:cs="Times New Roman"/>
          <w:lang w:val="es-ES"/>
        </w:rPr>
        <w:t> </w:t>
      </w:r>
      <w:r w:rsidRPr="009C2391">
        <w:rPr>
          <w:rFonts w:ascii="Times New Roman" w:eastAsia="Calibri" w:hAnsi="Times New Roman" w:cs="Times New Roman"/>
          <w:lang w:val="es-ES"/>
        </w:rPr>
        <w:t>I.</w:t>
      </w:r>
    </w:p>
    <w:p w14:paraId="12C3EAE7" w14:textId="77777777" w:rsidR="00852D02" w:rsidRPr="009C2391" w:rsidRDefault="00852D02" w:rsidP="00852D02">
      <w:pPr>
        <w:rPr>
          <w:rFonts w:ascii="Times New Roman" w:eastAsia="Times New Roman" w:hAnsi="Times New Roman" w:cs="Times New Roman"/>
          <w:lang w:val="es-ES"/>
        </w:rPr>
      </w:pPr>
    </w:p>
    <w:p w14:paraId="011751D3" w14:textId="12C020BB" w:rsidR="00852D02" w:rsidRPr="009C2391" w:rsidRDefault="00852D02" w:rsidP="00852D02">
      <w:pPr>
        <w:rPr>
          <w:rFonts w:ascii="Times New Roman" w:eastAsia="Times New Roman" w:hAnsi="Times New Roman" w:cs="Times New Roman"/>
          <w:lang w:val="es-ES"/>
        </w:rPr>
      </w:pPr>
      <w:r w:rsidRPr="009C2391">
        <w:rPr>
          <w:rFonts w:ascii="Times New Roman" w:eastAsia="Times New Roman" w:hAnsi="Times New Roman" w:cs="Times New Roman"/>
          <w:lang w:val="es-ES"/>
        </w:rPr>
        <w:t>Se debe considerar la necesidad de una vigilancia estrecha de la función hepática</w:t>
      </w:r>
      <w:r w:rsidR="00092FE3" w:rsidRPr="009C2391">
        <w:rPr>
          <w:rFonts w:ascii="Times New Roman" w:eastAsia="Times New Roman" w:hAnsi="Times New Roman" w:cs="Times New Roman"/>
          <w:lang w:val="es-ES"/>
        </w:rPr>
        <w:t xml:space="preserve"> y</w:t>
      </w:r>
      <w:r w:rsidRPr="009C2391">
        <w:rPr>
          <w:rFonts w:ascii="Times New Roman" w:eastAsia="Times New Roman" w:hAnsi="Times New Roman" w:cs="Times New Roman"/>
          <w:lang w:val="es-ES"/>
        </w:rPr>
        <w:t xml:space="preserve"> recuento de plaquetas tras la administración, y la necesidad de tratamiento con corticosteroides al establecer el momento del tratamiento con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00B206B1" w:rsidRPr="009C2391">
        <w:rPr>
          <w:rFonts w:ascii="Times New Roman" w:eastAsia="Times New Roman" w:hAnsi="Times New Roman" w:cs="Times New Roman"/>
          <w:lang w:val="es-ES"/>
        </w:rPr>
        <w:t>(ver sección </w:t>
      </w:r>
      <w:r w:rsidRPr="009C2391">
        <w:rPr>
          <w:rFonts w:ascii="Times New Roman" w:eastAsia="Times New Roman" w:hAnsi="Times New Roman" w:cs="Times New Roman"/>
          <w:lang w:val="es-ES"/>
        </w:rPr>
        <w:t>4.4).</w:t>
      </w:r>
    </w:p>
    <w:p w14:paraId="76AABE13" w14:textId="77777777" w:rsidR="00852D02" w:rsidRPr="009C2391" w:rsidRDefault="00852D02" w:rsidP="00852D02">
      <w:pPr>
        <w:rPr>
          <w:rFonts w:ascii="Times New Roman" w:eastAsia="Times New Roman" w:hAnsi="Times New Roman" w:cs="Times New Roman"/>
          <w:lang w:val="es-ES"/>
        </w:rPr>
      </w:pPr>
    </w:p>
    <w:p w14:paraId="0F4AE87A" w14:textId="4FA83B33" w:rsidR="00852D02" w:rsidRPr="009C2391" w:rsidRDefault="00CB6535" w:rsidP="002D56AC">
      <w:pPr>
        <w:tabs>
          <w:tab w:val="left" w:pos="567"/>
        </w:tabs>
        <w:rPr>
          <w:rFonts w:ascii="Times New Roman" w:eastAsia="Verdana" w:hAnsi="Times New Roman" w:cs="Times New Roman"/>
          <w:szCs w:val="18"/>
          <w:lang w:val="es-ES" w:eastAsia="es-AR"/>
        </w:rPr>
      </w:pPr>
      <w:r w:rsidRPr="009C2391">
        <w:rPr>
          <w:rFonts w:ascii="Times New Roman" w:eastAsia="Times New Roman" w:hAnsi="Times New Roman" w:cs="Times New Roman"/>
          <w:lang w:val="es-ES"/>
        </w:rPr>
        <w:t>Debido al mayor riesgo de respuesta inmuni</w:t>
      </w:r>
      <w:r w:rsidR="00743DB7" w:rsidRPr="009C2391">
        <w:rPr>
          <w:rFonts w:ascii="Times New Roman" w:eastAsia="Times New Roman" w:hAnsi="Times New Roman" w:cs="Times New Roman"/>
          <w:lang w:val="es-ES"/>
        </w:rPr>
        <w:t>ta</w:t>
      </w:r>
      <w:r w:rsidRPr="009C2391">
        <w:rPr>
          <w:rFonts w:ascii="Times New Roman" w:eastAsia="Times New Roman" w:hAnsi="Times New Roman" w:cs="Times New Roman"/>
          <w:lang w:val="es-ES"/>
        </w:rPr>
        <w:t>ria sistémica grave, se recomienda que antes de la perfusión de onasemnogén abeparvovec, los pacientes tengan un estado general de salud estable clínicamente (p. ej. hidratación y nutrición</w:t>
      </w:r>
      <w:r w:rsidR="00F822E3" w:rsidRPr="009C2391">
        <w:rPr>
          <w:rFonts w:ascii="Times New Roman" w:eastAsia="Times New Roman" w:hAnsi="Times New Roman" w:cs="Times New Roman"/>
          <w:lang w:val="es-ES"/>
        </w:rPr>
        <w:t xml:space="preserve"> adecuad</w:t>
      </w:r>
      <w:r w:rsidR="00077C36" w:rsidRPr="009C2391">
        <w:rPr>
          <w:rFonts w:ascii="Times New Roman" w:eastAsia="Times New Roman" w:hAnsi="Times New Roman" w:cs="Times New Roman"/>
          <w:lang w:val="es-ES"/>
        </w:rPr>
        <w:t>a</w:t>
      </w:r>
      <w:r w:rsidR="00F822E3" w:rsidRPr="009C2391">
        <w:rPr>
          <w:rFonts w:ascii="Times New Roman" w:eastAsia="Times New Roman" w:hAnsi="Times New Roman" w:cs="Times New Roman"/>
          <w:lang w:val="es-ES"/>
        </w:rPr>
        <w:t>s</w:t>
      </w:r>
      <w:r w:rsidRPr="009C2391">
        <w:rPr>
          <w:rFonts w:ascii="Times New Roman" w:eastAsia="Times New Roman" w:hAnsi="Times New Roman" w:cs="Times New Roman"/>
          <w:lang w:val="es-ES"/>
        </w:rPr>
        <w:t xml:space="preserve">, ausencia de infecciones). </w:t>
      </w:r>
      <w:r w:rsidR="00852D02" w:rsidRPr="009C2391">
        <w:rPr>
          <w:rFonts w:ascii="Times New Roman" w:eastAsia="Times New Roman" w:hAnsi="Times New Roman" w:cs="Times New Roman"/>
          <w:lang w:val="es-ES"/>
        </w:rPr>
        <w:t>En caso de infecciones activas agudas o crónicas no controladas, debe posponerse el tratamiento hasta que la infección se haya resuelto</w:t>
      </w:r>
      <w:r w:rsidR="00593BF8" w:rsidRPr="009C2391">
        <w:rPr>
          <w:rFonts w:ascii="Times New Roman" w:eastAsia="Times New Roman" w:hAnsi="Times New Roman" w:cs="Times New Roman"/>
          <w:lang w:val="es-ES"/>
        </w:rPr>
        <w:t xml:space="preserve"> y el paciente esté clínicamente estable</w:t>
      </w:r>
      <w:r w:rsidR="00B206B1" w:rsidRPr="009C2391">
        <w:rPr>
          <w:rFonts w:ascii="Times New Roman" w:eastAsia="Times New Roman" w:hAnsi="Times New Roman" w:cs="Times New Roman"/>
          <w:lang w:val="es-ES"/>
        </w:rPr>
        <w:t xml:space="preserve"> (ver las subsecciones</w:t>
      </w:r>
      <w:r w:rsidR="00911F9E" w:rsidRPr="009C2391">
        <w:rPr>
          <w:rFonts w:ascii="Times New Roman" w:eastAsia="Times New Roman" w:hAnsi="Times New Roman" w:cs="Times New Roman"/>
          <w:lang w:val="es-ES"/>
        </w:rPr>
        <w:t xml:space="preserve"> “</w:t>
      </w:r>
      <w:r w:rsidR="00911F9E" w:rsidRPr="009C2391">
        <w:rPr>
          <w:rFonts w:ascii="Times New Roman" w:eastAsia="Verdana" w:hAnsi="Times New Roman" w:cs="Times New Roman"/>
          <w:i/>
          <w:iCs/>
          <w:szCs w:val="18"/>
          <w:lang w:val="es-ES" w:eastAsia="es-AR"/>
        </w:rPr>
        <w:t>Régimen inmunomodulador</w:t>
      </w:r>
      <w:r w:rsidR="00911F9E" w:rsidRPr="009C2391">
        <w:rPr>
          <w:rFonts w:ascii="Times New Roman" w:eastAsia="Times New Roman" w:hAnsi="Times New Roman" w:cs="Times New Roman"/>
          <w:lang w:val="es-ES"/>
        </w:rPr>
        <w:t>” en</w:t>
      </w:r>
      <w:r w:rsidR="00924909" w:rsidRPr="009C2391">
        <w:rPr>
          <w:rFonts w:ascii="Times New Roman" w:eastAsia="Times New Roman" w:hAnsi="Times New Roman" w:cs="Times New Roman"/>
          <w:lang w:val="es-ES"/>
        </w:rPr>
        <w:t xml:space="preserve"> </w:t>
      </w:r>
      <w:r w:rsidR="00852D02" w:rsidRPr="009C2391">
        <w:rPr>
          <w:rFonts w:ascii="Times New Roman" w:eastAsia="Times New Roman" w:hAnsi="Times New Roman" w:cs="Times New Roman"/>
          <w:lang w:val="es-ES"/>
        </w:rPr>
        <w:t xml:space="preserve">4.2 y </w:t>
      </w:r>
      <w:r w:rsidR="00911F9E" w:rsidRPr="009C2391">
        <w:rPr>
          <w:rFonts w:ascii="Times New Roman" w:eastAsia="Times New Roman" w:hAnsi="Times New Roman" w:cs="Times New Roman"/>
          <w:i/>
          <w:lang w:val="es-ES"/>
        </w:rPr>
        <w:t xml:space="preserve">Respuesta inmunitaria sistémica </w:t>
      </w:r>
      <w:r w:rsidR="00911F9E" w:rsidRPr="009C2391">
        <w:rPr>
          <w:rFonts w:ascii="Times New Roman" w:eastAsia="Times New Roman" w:hAnsi="Times New Roman" w:cs="Times New Roman"/>
          <w:lang w:val="es-ES"/>
        </w:rPr>
        <w:t>en 4.4</w:t>
      </w:r>
      <w:r w:rsidR="00852D02" w:rsidRPr="009C2391">
        <w:rPr>
          <w:rFonts w:ascii="Times New Roman" w:eastAsia="Times New Roman" w:hAnsi="Times New Roman" w:cs="Times New Roman"/>
          <w:lang w:val="es-ES"/>
        </w:rPr>
        <w:t>).</w:t>
      </w:r>
    </w:p>
    <w:p w14:paraId="47C53BD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496087D" w14:textId="77777777" w:rsidR="00852D02" w:rsidRPr="009C2391" w:rsidRDefault="00852D02" w:rsidP="00852D02">
      <w:pPr>
        <w:keepNext/>
        <w:keepLines/>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Posología</w:t>
      </w:r>
    </w:p>
    <w:p w14:paraId="3AD08BA3" w14:textId="77777777" w:rsidR="00852D02" w:rsidRPr="009C2391" w:rsidRDefault="00852D02" w:rsidP="00852D02">
      <w:pPr>
        <w:keepNext/>
        <w:keepLines/>
        <w:tabs>
          <w:tab w:val="left" w:pos="567"/>
        </w:tabs>
        <w:rPr>
          <w:rFonts w:ascii="Times New Roman" w:eastAsia="Verdana" w:hAnsi="Times New Roman" w:cs="Times New Roman"/>
          <w:szCs w:val="18"/>
          <w:lang w:val="es-ES" w:eastAsia="es-AR"/>
        </w:rPr>
      </w:pPr>
    </w:p>
    <w:p w14:paraId="6D89B92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Exclusivamente para perfusión intravenosa en una dosis única.</w:t>
      </w:r>
    </w:p>
    <w:p w14:paraId="57916F0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15C3ED3" w14:textId="74C95E7A"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pacientes recibirán una dosis nominal de 1,1 x 10</w:t>
      </w:r>
      <w:r w:rsidRPr="009C2391">
        <w:rPr>
          <w:rFonts w:ascii="Times New Roman" w:eastAsia="Verdana" w:hAnsi="Times New Roman" w:cs="Times New Roman"/>
          <w:vertAlign w:val="superscript"/>
          <w:lang w:val="es-ES" w:eastAsia="es-AR"/>
        </w:rPr>
        <w:t>14</w:t>
      </w:r>
      <w:r w:rsidRPr="009C2391">
        <w:rPr>
          <w:rFonts w:ascii="Times New Roman" w:eastAsia="Verdana" w:hAnsi="Times New Roman" w:cs="Times New Roman"/>
          <w:szCs w:val="18"/>
          <w:lang w:val="es-ES" w:eastAsia="es-AR"/>
        </w:rPr>
        <w:t xml:space="preserve"> vg/kg de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El volumen total se determina en función del peso corporal del paciente.</w:t>
      </w:r>
    </w:p>
    <w:p w14:paraId="4AE2E6B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BAC270" w14:textId="2580C881"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Tabla</w:t>
      </w:r>
      <w:r w:rsidR="005111AE"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1 presenta la dosis recomendada para pacientes que pesan 2,6</w:t>
      </w:r>
      <w:r w:rsidR="00B12D46" w:rsidRPr="009C2391">
        <w:rPr>
          <w:rFonts w:ascii="Times New Roman" w:eastAsia="Verdana" w:hAnsi="Times New Roman" w:cs="Times New Roman"/>
          <w:szCs w:val="18"/>
          <w:lang w:val="es-ES" w:eastAsia="es-AR"/>
        </w:rPr>
        <w:t> </w:t>
      </w:r>
      <w:r w:rsidR="000936A2" w:rsidRPr="009C2391">
        <w:rPr>
          <w:rFonts w:ascii="Times New Roman" w:eastAsia="Verdana" w:hAnsi="Times New Roman" w:cs="Times New Roman"/>
          <w:szCs w:val="18"/>
          <w:lang w:val="es-ES" w:eastAsia="es-AR"/>
        </w:rPr>
        <w:t xml:space="preserve">kg </w:t>
      </w:r>
      <w:r w:rsidRPr="009C2391">
        <w:rPr>
          <w:rFonts w:ascii="Times New Roman" w:eastAsia="Verdana" w:hAnsi="Times New Roman" w:cs="Times New Roman"/>
          <w:szCs w:val="18"/>
          <w:lang w:val="es-ES" w:eastAsia="es-AR"/>
        </w:rPr>
        <w:t>a 21,0 kg.</w:t>
      </w:r>
    </w:p>
    <w:p w14:paraId="00C24FE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9812013" w14:textId="643EF5C8" w:rsidR="00852D02" w:rsidRPr="009C2391" w:rsidRDefault="00852D02" w:rsidP="00F33E72">
      <w:pPr>
        <w:keepNext/>
        <w:tabs>
          <w:tab w:val="left" w:pos="1134"/>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Tabla </w:t>
      </w:r>
      <w:r w:rsidR="00B206B1"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Dosis recomendada en función del peso corporal del paciente</w:t>
      </w:r>
    </w:p>
    <w:tbl>
      <w:tblPr>
        <w:tblW w:w="9072" w:type="dxa"/>
        <w:jc w:val="center"/>
        <w:tblLayout w:type="fixed"/>
        <w:tblLook w:val="04A0" w:firstRow="1" w:lastRow="0" w:firstColumn="1" w:lastColumn="0" w:noHBand="0" w:noVBand="1"/>
      </w:tblPr>
      <w:tblGrid>
        <w:gridCol w:w="3326"/>
        <w:gridCol w:w="2268"/>
        <w:gridCol w:w="3478"/>
      </w:tblGrid>
      <w:tr w:rsidR="00852D02" w:rsidRPr="009C2391" w14:paraId="3982EC72" w14:textId="77777777" w:rsidTr="00251598">
        <w:trPr>
          <w:trHeight w:val="20"/>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3EBD"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Rango de peso del paciente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A2B1"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Dosis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2576"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 xml:space="preserve">Volumen total de dosis </w:t>
            </w:r>
            <w:r w:rsidRPr="009C2391">
              <w:rPr>
                <w:rFonts w:ascii="Times New Roman" w:eastAsia="Verdana" w:hAnsi="Times New Roman" w:cs="Verdana"/>
                <w:b/>
                <w:szCs w:val="18"/>
                <w:vertAlign w:val="superscript"/>
                <w:lang w:val="es-ES" w:eastAsia="en-GB"/>
              </w:rPr>
              <w:t>a</w:t>
            </w:r>
            <w:r w:rsidRPr="009C2391">
              <w:rPr>
                <w:rFonts w:ascii="Times New Roman" w:eastAsia="Verdana" w:hAnsi="Times New Roman" w:cs="Verdana"/>
                <w:b/>
                <w:szCs w:val="18"/>
                <w:lang w:val="es-ES" w:eastAsia="en-GB"/>
              </w:rPr>
              <w:t xml:space="preserve"> (ml)</w:t>
            </w:r>
          </w:p>
        </w:tc>
      </w:tr>
      <w:tr w:rsidR="00852D02" w:rsidRPr="009C2391" w14:paraId="3AA51628"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6EB59D5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2,6 – 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0657" w14:textId="38DBFDB1"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3,3</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4D3D103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16,5</w:t>
            </w:r>
          </w:p>
        </w:tc>
      </w:tr>
      <w:tr w:rsidR="00852D02" w:rsidRPr="009C2391" w14:paraId="7ECCA50A"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6A4FCB2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3,1 – 3,5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309F96" w14:textId="20B19DAC"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3,9</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6E66F4D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19,3</w:t>
            </w:r>
          </w:p>
        </w:tc>
      </w:tr>
      <w:tr w:rsidR="00852D02" w:rsidRPr="009C2391" w14:paraId="15D3CC08"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0BE45A0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3,6 – 4,0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5FBACE" w14:textId="5A7A9BA4"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4,4</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3D8E440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22,0</w:t>
            </w:r>
          </w:p>
        </w:tc>
      </w:tr>
      <w:tr w:rsidR="00852D02" w:rsidRPr="009C2391" w14:paraId="5BF9C05C"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hideMark/>
          </w:tcPr>
          <w:p w14:paraId="7947176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4,1 – 4,5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5AF6EF" w14:textId="421B400D"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5,0</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37C0012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24,8</w:t>
            </w:r>
          </w:p>
        </w:tc>
      </w:tr>
      <w:tr w:rsidR="00852D02" w:rsidRPr="009C2391" w14:paraId="461AAFBE"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17557F4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4,6 – 5,0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00E2A5" w14:textId="33D5E2E0"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5,5</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2B03A69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27,5</w:t>
            </w:r>
          </w:p>
        </w:tc>
      </w:tr>
      <w:tr w:rsidR="00852D02" w:rsidRPr="009C2391" w14:paraId="22F9A038"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08D4F16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5,1 – 5,5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3DCD0A" w14:textId="1F79ED3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6,1</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19EFE38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30,3</w:t>
            </w:r>
          </w:p>
        </w:tc>
      </w:tr>
      <w:tr w:rsidR="00852D02" w:rsidRPr="009C2391" w14:paraId="47E51910"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5D8451D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5,6 – 6,0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843B816" w14:textId="6431F37F"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6,6</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18F9F2D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33,0</w:t>
            </w:r>
          </w:p>
        </w:tc>
      </w:tr>
      <w:tr w:rsidR="00852D02" w:rsidRPr="009C2391" w14:paraId="1C41F3F4"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3AFF4C2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6,1 – 6,5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1A8AF3" w14:textId="4551BB65"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7,2</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6851915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35,8</w:t>
            </w:r>
          </w:p>
        </w:tc>
      </w:tr>
      <w:tr w:rsidR="00852D02" w:rsidRPr="009C2391" w14:paraId="6C9653CB"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29388B5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6,6 – 7,0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466F2E" w14:textId="56F09889"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7,7</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1E242B1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38,5</w:t>
            </w:r>
          </w:p>
        </w:tc>
      </w:tr>
      <w:tr w:rsidR="00852D02" w:rsidRPr="009C2391" w14:paraId="493DB36B" w14:textId="77777777" w:rsidTr="00251598">
        <w:trPr>
          <w:trHeight w:val="20"/>
          <w:jc w:val="center"/>
        </w:trPr>
        <w:tc>
          <w:tcPr>
            <w:tcW w:w="3168" w:type="dxa"/>
            <w:tcBorders>
              <w:top w:val="nil"/>
              <w:left w:val="single" w:sz="4" w:space="0" w:color="auto"/>
              <w:bottom w:val="single" w:sz="4" w:space="0" w:color="auto"/>
              <w:right w:val="nil"/>
            </w:tcBorders>
            <w:shd w:val="clear" w:color="auto" w:fill="auto"/>
            <w:vAlign w:val="center"/>
          </w:tcPr>
          <w:p w14:paraId="5E197A4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7,1 – 7,5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7590A6" w14:textId="5800002E"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8,3</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nil"/>
              <w:left w:val="nil"/>
              <w:bottom w:val="single" w:sz="4" w:space="0" w:color="auto"/>
              <w:right w:val="single" w:sz="4" w:space="0" w:color="auto"/>
            </w:tcBorders>
            <w:shd w:val="clear" w:color="auto" w:fill="auto"/>
            <w:noWrap/>
            <w:vAlign w:val="center"/>
          </w:tcPr>
          <w:p w14:paraId="433AFE6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41,3</w:t>
            </w:r>
          </w:p>
        </w:tc>
      </w:tr>
      <w:tr w:rsidR="00852D02" w:rsidRPr="009C2391" w14:paraId="59E67CF2"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F18E41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7,6 – 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267D" w14:textId="4B0E3B49"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8,8</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031864F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44,0</w:t>
            </w:r>
          </w:p>
        </w:tc>
      </w:tr>
      <w:tr w:rsidR="00852D02" w:rsidRPr="009C2391" w14:paraId="18F99648"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A543D9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8,1 – 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7785" w14:textId="497B6F73"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9,4</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1B11E7E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46,8</w:t>
            </w:r>
          </w:p>
        </w:tc>
      </w:tr>
      <w:tr w:rsidR="00852D02" w:rsidRPr="009C2391" w14:paraId="03231F18"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A06FF1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8,6 –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8193" w14:textId="0F890D06"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9,9</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 10</w:t>
            </w:r>
            <w:r w:rsidRPr="009C2391">
              <w:rPr>
                <w:rFonts w:ascii="Times New Roman" w:eastAsia="Verdana" w:hAnsi="Times New Roman" w:cs="Verdana"/>
                <w:szCs w:val="18"/>
                <w:vertAlign w:val="superscript"/>
                <w:lang w:val="es-ES" w:eastAsia="en-GB"/>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59BC00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49,5</w:t>
            </w:r>
          </w:p>
        </w:tc>
      </w:tr>
      <w:tr w:rsidR="00852D02" w:rsidRPr="009C2391" w14:paraId="07703A54"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56C9EE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9,1 –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9E7A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1,05 ×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3D9D93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52,3</w:t>
            </w:r>
          </w:p>
        </w:tc>
      </w:tr>
      <w:tr w:rsidR="00852D02" w:rsidRPr="009C2391" w14:paraId="4B8B13B0"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777A667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9,6 –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A5ED7" w14:textId="0D5C499E"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r w:rsidR="00165512" w:rsidRPr="009C2391">
              <w:rPr>
                <w:rFonts w:ascii="Times New Roman" w:eastAsia="Verdana" w:hAnsi="Times New Roman" w:cs="Verdana"/>
                <w:szCs w:val="18"/>
                <w:lang w:val="es-ES" w:eastAsia="en-GB"/>
              </w:rPr>
              <w:t>0</w:t>
            </w:r>
            <w:r w:rsidRPr="009C2391">
              <w:rPr>
                <w:rFonts w:ascii="Times New Roman" w:eastAsia="Verdana" w:hAnsi="Times New Roman" w:cs="Verdana"/>
                <w:szCs w:val="18"/>
                <w:lang w:val="es-ES" w:eastAsia="en-GB"/>
              </w:rPr>
              <w:t> ×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1D5362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55,0</w:t>
            </w:r>
          </w:p>
        </w:tc>
      </w:tr>
      <w:tr w:rsidR="00852D02" w:rsidRPr="009C2391" w14:paraId="33BC325D"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17F368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10,1 –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ADE75" w14:textId="70046760" w:rsidR="00852D02" w:rsidRPr="009C2391" w:rsidRDefault="00852D02" w:rsidP="007023ED">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r w:rsidR="00165512" w:rsidRPr="009C2391">
              <w:rPr>
                <w:rFonts w:ascii="Times New Roman" w:eastAsia="Verdana" w:hAnsi="Times New Roman" w:cs="Verdana"/>
                <w:szCs w:val="18"/>
                <w:lang w:val="es-ES" w:eastAsia="en-GB"/>
              </w:rPr>
              <w:t>1</w:t>
            </w:r>
            <w:r w:rsidR="007023ED" w:rsidRPr="009C2391">
              <w:rPr>
                <w:rFonts w:ascii="Times New Roman" w:eastAsia="Verdana" w:hAnsi="Times New Roman" w:cs="Verdana"/>
                <w:szCs w:val="18"/>
                <w:lang w:val="es-ES" w:eastAsia="en-GB"/>
              </w:rPr>
              <w:t>6</w:t>
            </w:r>
            <w:r w:rsidRPr="009C2391">
              <w:rPr>
                <w:rFonts w:ascii="Times New Roman" w:eastAsia="Verdana" w:hAnsi="Times New Roman" w:cs="Verdana"/>
                <w:szCs w:val="18"/>
                <w:lang w:val="es-ES" w:eastAsia="en-GB"/>
              </w:rPr>
              <w:t> ×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115286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57,8</w:t>
            </w:r>
          </w:p>
        </w:tc>
      </w:tr>
      <w:tr w:rsidR="00852D02" w:rsidRPr="009C2391" w14:paraId="755E01CC"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55E4FB0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10,6 –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FA5FE" w14:textId="07994D5D"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1,21</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80FE8A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60,5</w:t>
            </w:r>
          </w:p>
        </w:tc>
      </w:tr>
      <w:tr w:rsidR="00852D02" w:rsidRPr="009C2391" w14:paraId="60833CB3"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3277DDD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11,1 –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6E00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1,27 ×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04CE1E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63,3</w:t>
            </w:r>
          </w:p>
        </w:tc>
      </w:tr>
      <w:tr w:rsidR="00852D02" w:rsidRPr="009C2391" w14:paraId="1D859C32"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5BC7A7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11,6 – 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0B9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1,32 ×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B7408E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66,0</w:t>
            </w:r>
          </w:p>
        </w:tc>
      </w:tr>
      <w:tr w:rsidR="00852D02" w:rsidRPr="009C2391" w14:paraId="40FBC901"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29C5F8B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12,1 – 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5F91" w14:textId="73FEBE5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r w:rsidR="00C35678" w:rsidRPr="009C2391">
              <w:rPr>
                <w:rFonts w:ascii="Times New Roman" w:eastAsia="Verdana" w:hAnsi="Times New Roman" w:cs="Verdana"/>
                <w:szCs w:val="18"/>
                <w:lang w:val="es-ES" w:eastAsia="en-GB"/>
              </w:rPr>
              <w:t>38 </w:t>
            </w:r>
            <w:r w:rsidRPr="009C2391">
              <w:rPr>
                <w:rFonts w:ascii="Times New Roman" w:eastAsia="Verdana" w:hAnsi="Times New Roman" w:cs="Verdana"/>
                <w:szCs w:val="18"/>
                <w:lang w:val="es-ES" w:eastAsia="en-GB"/>
              </w:rPr>
              <w:t>×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978F92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68,8</w:t>
            </w:r>
          </w:p>
        </w:tc>
      </w:tr>
      <w:tr w:rsidR="00852D02" w:rsidRPr="009C2391" w14:paraId="45ABD119"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165AF1C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12,6 – 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EF0F" w14:textId="0ED9022D"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r w:rsidR="00C35678" w:rsidRPr="009C2391">
              <w:rPr>
                <w:rFonts w:ascii="Times New Roman" w:eastAsia="Verdana" w:hAnsi="Times New Roman" w:cs="Verdana"/>
                <w:szCs w:val="18"/>
                <w:lang w:val="es-ES" w:eastAsia="en-GB"/>
              </w:rPr>
              <w:t>43 </w:t>
            </w:r>
            <w:r w:rsidRPr="009C2391">
              <w:rPr>
                <w:rFonts w:ascii="Times New Roman" w:eastAsia="Verdana" w:hAnsi="Times New Roman" w:cs="Verdana"/>
                <w:szCs w:val="18"/>
                <w:lang w:val="es-ES" w:eastAsia="en-GB"/>
              </w:rPr>
              <w:t>× 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AB1E50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71,5</w:t>
            </w:r>
          </w:p>
        </w:tc>
      </w:tr>
      <w:tr w:rsidR="00852D02" w:rsidRPr="009C2391" w14:paraId="43299375" w14:textId="77777777" w:rsidTr="00251598">
        <w:trPr>
          <w:trHeight w:val="20"/>
          <w:jc w:val="center"/>
        </w:trPr>
        <w:tc>
          <w:tcPr>
            <w:tcW w:w="3168" w:type="dxa"/>
            <w:tcBorders>
              <w:top w:val="single" w:sz="4" w:space="0" w:color="auto"/>
              <w:left w:val="single" w:sz="4" w:space="0" w:color="auto"/>
              <w:bottom w:val="single" w:sz="4" w:space="0" w:color="auto"/>
              <w:right w:val="nil"/>
            </w:tcBorders>
            <w:shd w:val="clear" w:color="auto" w:fill="auto"/>
            <w:vAlign w:val="center"/>
          </w:tcPr>
          <w:p w14:paraId="6B81959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13,1 – 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4456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1,49 × 10</w:t>
            </w:r>
            <w:r w:rsidRPr="009C2391">
              <w:rPr>
                <w:rFonts w:ascii="Times New Roman" w:eastAsia="Verdana" w:hAnsi="Times New Roman" w:cs="Verdana"/>
                <w:szCs w:val="18"/>
                <w:vertAlign w:val="superscript"/>
                <w:lang w:val="es-ES" w:eastAsia="en-GB"/>
              </w:rPr>
              <w:t>15</w:t>
            </w:r>
            <w:r w:rsidRPr="009C2391">
              <w:rPr>
                <w:rFonts w:ascii="Times New Roman" w:eastAsia="Verdana" w:hAnsi="Times New Roman" w:cs="Verdana"/>
                <w:szCs w:val="18"/>
                <w:lang w:val="es-ES" w:eastAsia="en-GB"/>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CF6626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74,3</w:t>
            </w:r>
          </w:p>
        </w:tc>
      </w:tr>
      <w:tr w:rsidR="00852D02" w:rsidRPr="009C2391" w14:paraId="7CAF0E01"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2D0AD68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13,6 – 14,0</w:t>
            </w:r>
          </w:p>
        </w:tc>
        <w:tc>
          <w:tcPr>
            <w:tcW w:w="2160" w:type="dxa"/>
            <w:tcBorders>
              <w:top w:val="single" w:sz="4" w:space="0" w:color="auto"/>
              <w:left w:val="single" w:sz="4" w:space="0" w:color="auto"/>
              <w:bottom w:val="single" w:sz="4" w:space="0" w:color="auto"/>
              <w:right w:val="single" w:sz="4" w:space="0" w:color="auto"/>
            </w:tcBorders>
            <w:noWrap/>
          </w:tcPr>
          <w:p w14:paraId="13D4EFE2" w14:textId="019109E5"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1,54</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6B0367B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77,0</w:t>
            </w:r>
          </w:p>
        </w:tc>
      </w:tr>
      <w:tr w:rsidR="00852D02" w:rsidRPr="009C2391" w14:paraId="2D022622"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62B9287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lastRenderedPageBreak/>
              <w:t>14,1 – 14,5</w:t>
            </w:r>
          </w:p>
        </w:tc>
        <w:tc>
          <w:tcPr>
            <w:tcW w:w="2160" w:type="dxa"/>
            <w:tcBorders>
              <w:top w:val="single" w:sz="4" w:space="0" w:color="auto"/>
              <w:left w:val="single" w:sz="4" w:space="0" w:color="auto"/>
              <w:bottom w:val="single" w:sz="4" w:space="0" w:color="auto"/>
              <w:right w:val="single" w:sz="4" w:space="0" w:color="auto"/>
            </w:tcBorders>
            <w:noWrap/>
          </w:tcPr>
          <w:p w14:paraId="7452FB14" w14:textId="2F52612C"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r w:rsidR="00C35678" w:rsidRPr="009C2391">
              <w:rPr>
                <w:rFonts w:ascii="Times New Roman" w:eastAsia="Verdana" w:hAnsi="Times New Roman" w:cs="Verdana"/>
                <w:szCs w:val="18"/>
                <w:lang w:val="es-ES" w:eastAsia="en-GB"/>
              </w:rPr>
              <w:t>60 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2E772CE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79,8</w:t>
            </w:r>
          </w:p>
        </w:tc>
      </w:tr>
      <w:tr w:rsidR="00852D02" w:rsidRPr="009C2391" w14:paraId="12404BCE"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467DB12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14,6 – 15,0</w:t>
            </w:r>
          </w:p>
        </w:tc>
        <w:tc>
          <w:tcPr>
            <w:tcW w:w="2160" w:type="dxa"/>
            <w:tcBorders>
              <w:top w:val="single" w:sz="4" w:space="0" w:color="auto"/>
              <w:left w:val="single" w:sz="4" w:space="0" w:color="auto"/>
              <w:bottom w:val="single" w:sz="4" w:space="0" w:color="auto"/>
              <w:right w:val="single" w:sz="4" w:space="0" w:color="auto"/>
            </w:tcBorders>
            <w:noWrap/>
          </w:tcPr>
          <w:p w14:paraId="5F012377" w14:textId="55C6C1E9"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1,65</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49BA7C5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82,5</w:t>
            </w:r>
          </w:p>
        </w:tc>
      </w:tr>
      <w:tr w:rsidR="00852D02" w:rsidRPr="009C2391" w14:paraId="72C14AE1"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47A8D48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15,1 – 15,5</w:t>
            </w:r>
          </w:p>
        </w:tc>
        <w:tc>
          <w:tcPr>
            <w:tcW w:w="2160" w:type="dxa"/>
            <w:tcBorders>
              <w:top w:val="single" w:sz="4" w:space="0" w:color="auto"/>
              <w:left w:val="single" w:sz="4" w:space="0" w:color="auto"/>
              <w:bottom w:val="single" w:sz="4" w:space="0" w:color="auto"/>
              <w:right w:val="single" w:sz="4" w:space="0" w:color="auto"/>
            </w:tcBorders>
            <w:noWrap/>
          </w:tcPr>
          <w:p w14:paraId="32EE562D" w14:textId="30EB347B"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1,71</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7C6CBDF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85,3</w:t>
            </w:r>
          </w:p>
        </w:tc>
      </w:tr>
      <w:tr w:rsidR="00852D02" w:rsidRPr="009C2391" w14:paraId="5898AEB3"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7C628DF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15,6 – 16,0</w:t>
            </w:r>
          </w:p>
        </w:tc>
        <w:tc>
          <w:tcPr>
            <w:tcW w:w="2160" w:type="dxa"/>
            <w:tcBorders>
              <w:top w:val="single" w:sz="4" w:space="0" w:color="auto"/>
              <w:left w:val="single" w:sz="4" w:space="0" w:color="auto"/>
              <w:bottom w:val="single" w:sz="4" w:space="0" w:color="auto"/>
              <w:right w:val="single" w:sz="4" w:space="0" w:color="auto"/>
            </w:tcBorders>
            <w:noWrap/>
          </w:tcPr>
          <w:p w14:paraId="6BEC98FD" w14:textId="0B6F650B"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1,76</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6EB6098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88,0</w:t>
            </w:r>
          </w:p>
        </w:tc>
      </w:tr>
      <w:tr w:rsidR="00852D02" w:rsidRPr="009C2391" w14:paraId="70AA03ED"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7472F27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16,1 – 16,5</w:t>
            </w:r>
          </w:p>
        </w:tc>
        <w:tc>
          <w:tcPr>
            <w:tcW w:w="2160" w:type="dxa"/>
            <w:tcBorders>
              <w:top w:val="single" w:sz="4" w:space="0" w:color="auto"/>
              <w:left w:val="single" w:sz="4" w:space="0" w:color="auto"/>
              <w:bottom w:val="single" w:sz="4" w:space="0" w:color="auto"/>
              <w:right w:val="single" w:sz="4" w:space="0" w:color="auto"/>
            </w:tcBorders>
            <w:noWrap/>
          </w:tcPr>
          <w:p w14:paraId="78CC156B" w14:textId="2FD5365C"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1,82</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485E9C9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90,8</w:t>
            </w:r>
          </w:p>
        </w:tc>
      </w:tr>
      <w:tr w:rsidR="00852D02" w:rsidRPr="009C2391" w14:paraId="4915FC96"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4565885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16,6 – 17,0</w:t>
            </w:r>
          </w:p>
        </w:tc>
        <w:tc>
          <w:tcPr>
            <w:tcW w:w="2160" w:type="dxa"/>
            <w:tcBorders>
              <w:top w:val="single" w:sz="4" w:space="0" w:color="auto"/>
              <w:left w:val="single" w:sz="4" w:space="0" w:color="auto"/>
              <w:bottom w:val="single" w:sz="4" w:space="0" w:color="auto"/>
              <w:right w:val="single" w:sz="4" w:space="0" w:color="auto"/>
            </w:tcBorders>
            <w:noWrap/>
          </w:tcPr>
          <w:p w14:paraId="632C6B83" w14:textId="39D955DF"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1,87</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3A256EB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93,5</w:t>
            </w:r>
          </w:p>
        </w:tc>
      </w:tr>
      <w:tr w:rsidR="00852D02" w:rsidRPr="009C2391" w14:paraId="2961285C"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6B87DB9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17,1 – 17,5</w:t>
            </w:r>
          </w:p>
        </w:tc>
        <w:tc>
          <w:tcPr>
            <w:tcW w:w="2160" w:type="dxa"/>
            <w:tcBorders>
              <w:top w:val="single" w:sz="4" w:space="0" w:color="auto"/>
              <w:left w:val="single" w:sz="4" w:space="0" w:color="auto"/>
              <w:bottom w:val="single" w:sz="4" w:space="0" w:color="auto"/>
              <w:right w:val="single" w:sz="4" w:space="0" w:color="auto"/>
            </w:tcBorders>
            <w:noWrap/>
          </w:tcPr>
          <w:p w14:paraId="5600D6B2" w14:textId="35450F5E"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1,93</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7939619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96,3</w:t>
            </w:r>
          </w:p>
        </w:tc>
      </w:tr>
      <w:tr w:rsidR="00852D02" w:rsidRPr="009C2391" w14:paraId="37F3249C"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0F5610E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17,6 – 18,0</w:t>
            </w:r>
          </w:p>
        </w:tc>
        <w:tc>
          <w:tcPr>
            <w:tcW w:w="2160" w:type="dxa"/>
            <w:tcBorders>
              <w:top w:val="single" w:sz="4" w:space="0" w:color="auto"/>
              <w:left w:val="single" w:sz="4" w:space="0" w:color="auto"/>
              <w:bottom w:val="single" w:sz="4" w:space="0" w:color="auto"/>
              <w:right w:val="single" w:sz="4" w:space="0" w:color="auto"/>
            </w:tcBorders>
            <w:noWrap/>
          </w:tcPr>
          <w:p w14:paraId="73D2A888" w14:textId="0D2D88C2"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1,98</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739861F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99,0</w:t>
            </w:r>
          </w:p>
        </w:tc>
      </w:tr>
      <w:tr w:rsidR="00852D02" w:rsidRPr="009C2391" w14:paraId="643AC98A"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05D0537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18,1 – 18,5</w:t>
            </w:r>
          </w:p>
        </w:tc>
        <w:tc>
          <w:tcPr>
            <w:tcW w:w="2160" w:type="dxa"/>
            <w:tcBorders>
              <w:top w:val="single" w:sz="4" w:space="0" w:color="auto"/>
              <w:left w:val="single" w:sz="4" w:space="0" w:color="auto"/>
              <w:bottom w:val="single" w:sz="4" w:space="0" w:color="auto"/>
              <w:right w:val="single" w:sz="4" w:space="0" w:color="auto"/>
            </w:tcBorders>
            <w:noWrap/>
          </w:tcPr>
          <w:p w14:paraId="241E80BA" w14:textId="5257DC13"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2,04</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413D358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101,8</w:t>
            </w:r>
          </w:p>
        </w:tc>
      </w:tr>
      <w:tr w:rsidR="00852D02" w:rsidRPr="009C2391" w14:paraId="32CBA015"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3E52A30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18,6 – 19,0</w:t>
            </w:r>
          </w:p>
        </w:tc>
        <w:tc>
          <w:tcPr>
            <w:tcW w:w="2160" w:type="dxa"/>
            <w:tcBorders>
              <w:top w:val="single" w:sz="4" w:space="0" w:color="auto"/>
              <w:left w:val="single" w:sz="4" w:space="0" w:color="auto"/>
              <w:bottom w:val="single" w:sz="4" w:space="0" w:color="auto"/>
              <w:right w:val="single" w:sz="4" w:space="0" w:color="auto"/>
            </w:tcBorders>
            <w:noWrap/>
          </w:tcPr>
          <w:p w14:paraId="0344181C" w14:textId="3968517F"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2,09</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665DAD3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104,5</w:t>
            </w:r>
          </w:p>
        </w:tc>
      </w:tr>
      <w:tr w:rsidR="00852D02" w:rsidRPr="009C2391" w14:paraId="763B5A78"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48C9027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19,1 – 19,5</w:t>
            </w:r>
          </w:p>
        </w:tc>
        <w:tc>
          <w:tcPr>
            <w:tcW w:w="2160" w:type="dxa"/>
            <w:tcBorders>
              <w:top w:val="single" w:sz="4" w:space="0" w:color="auto"/>
              <w:left w:val="single" w:sz="4" w:space="0" w:color="auto"/>
              <w:bottom w:val="single" w:sz="4" w:space="0" w:color="auto"/>
              <w:right w:val="single" w:sz="4" w:space="0" w:color="auto"/>
            </w:tcBorders>
            <w:noWrap/>
          </w:tcPr>
          <w:p w14:paraId="6270A250" w14:textId="5FC9992C"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2,15</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160FC66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107,3</w:t>
            </w:r>
          </w:p>
        </w:tc>
      </w:tr>
      <w:tr w:rsidR="00852D02" w:rsidRPr="009C2391" w14:paraId="5E736102"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5E0AB3D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19,6 – 20,0</w:t>
            </w:r>
          </w:p>
        </w:tc>
        <w:tc>
          <w:tcPr>
            <w:tcW w:w="2160" w:type="dxa"/>
            <w:tcBorders>
              <w:top w:val="single" w:sz="4" w:space="0" w:color="auto"/>
              <w:left w:val="single" w:sz="4" w:space="0" w:color="auto"/>
              <w:bottom w:val="single" w:sz="4" w:space="0" w:color="auto"/>
              <w:right w:val="single" w:sz="4" w:space="0" w:color="auto"/>
            </w:tcBorders>
            <w:noWrap/>
          </w:tcPr>
          <w:p w14:paraId="5BA3124E" w14:textId="72A828D1"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2,20</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1A021F3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110,0</w:t>
            </w:r>
          </w:p>
        </w:tc>
      </w:tr>
      <w:tr w:rsidR="00852D02" w:rsidRPr="009C2391" w14:paraId="2E6819EA"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0B5D6B2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20,1 – 20,5</w:t>
            </w:r>
          </w:p>
        </w:tc>
        <w:tc>
          <w:tcPr>
            <w:tcW w:w="2160" w:type="dxa"/>
            <w:tcBorders>
              <w:top w:val="single" w:sz="4" w:space="0" w:color="auto"/>
              <w:left w:val="single" w:sz="4" w:space="0" w:color="auto"/>
              <w:bottom w:val="single" w:sz="4" w:space="0" w:color="auto"/>
              <w:right w:val="single" w:sz="4" w:space="0" w:color="auto"/>
            </w:tcBorders>
            <w:noWrap/>
          </w:tcPr>
          <w:p w14:paraId="19E3D64A" w14:textId="20BE7C3B"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2,26</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54A08DA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112,8</w:t>
            </w:r>
          </w:p>
        </w:tc>
      </w:tr>
      <w:tr w:rsidR="00852D02" w:rsidRPr="009C2391" w14:paraId="39025089" w14:textId="77777777" w:rsidTr="00251598">
        <w:trPr>
          <w:trHeight w:val="20"/>
          <w:jc w:val="center"/>
        </w:trPr>
        <w:tc>
          <w:tcPr>
            <w:tcW w:w="3168" w:type="dxa"/>
            <w:tcBorders>
              <w:top w:val="single" w:sz="4" w:space="0" w:color="auto"/>
              <w:left w:val="single" w:sz="4" w:space="0" w:color="auto"/>
              <w:bottom w:val="single" w:sz="4" w:space="0" w:color="auto"/>
              <w:right w:val="nil"/>
            </w:tcBorders>
            <w:vAlign w:val="center"/>
          </w:tcPr>
          <w:p w14:paraId="6AB6E75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20,6 – 21,0</w:t>
            </w:r>
          </w:p>
        </w:tc>
        <w:tc>
          <w:tcPr>
            <w:tcW w:w="2160" w:type="dxa"/>
            <w:tcBorders>
              <w:top w:val="single" w:sz="4" w:space="0" w:color="auto"/>
              <w:left w:val="single" w:sz="4" w:space="0" w:color="auto"/>
              <w:bottom w:val="single" w:sz="4" w:space="0" w:color="auto"/>
              <w:right w:val="single" w:sz="4" w:space="0" w:color="auto"/>
            </w:tcBorders>
            <w:noWrap/>
          </w:tcPr>
          <w:p w14:paraId="05D603CC" w14:textId="6C5414F4"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2,31</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w:t>
            </w:r>
            <w:r w:rsidR="004F6E14" w:rsidRPr="009C2391">
              <w:rPr>
                <w:rFonts w:ascii="Times New Roman" w:eastAsia="Verdana" w:hAnsi="Times New Roman" w:cs="Verdana"/>
                <w:szCs w:val="18"/>
                <w:lang w:val="es-ES" w:eastAsia="en-GB"/>
              </w:rPr>
              <w:t> </w:t>
            </w:r>
            <w:r w:rsidRPr="009C2391">
              <w:rPr>
                <w:rFonts w:ascii="Times New Roman" w:eastAsia="Verdana" w:hAnsi="Times New Roman" w:cs="Verdana"/>
                <w:szCs w:val="18"/>
                <w:lang w:val="es-ES" w:eastAsia="en-GB"/>
              </w:rPr>
              <w:t>10</w:t>
            </w:r>
            <w:r w:rsidRPr="009C2391">
              <w:rPr>
                <w:rFonts w:ascii="Times New Roman" w:eastAsia="Verdana" w:hAnsi="Times New Roman" w:cs="Verdana"/>
                <w:szCs w:val="18"/>
                <w:vertAlign w:val="superscript"/>
                <w:lang w:val="es-ES" w:eastAsia="en-GB"/>
              </w:rPr>
              <w:t>15</w:t>
            </w:r>
          </w:p>
        </w:tc>
        <w:tc>
          <w:tcPr>
            <w:tcW w:w="3312" w:type="dxa"/>
            <w:tcBorders>
              <w:top w:val="single" w:sz="4" w:space="0" w:color="auto"/>
              <w:left w:val="nil"/>
              <w:bottom w:val="single" w:sz="4" w:space="0" w:color="auto"/>
              <w:right w:val="single" w:sz="4" w:space="0" w:color="auto"/>
            </w:tcBorders>
            <w:noWrap/>
          </w:tcPr>
          <w:p w14:paraId="7E5C610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115,5</w:t>
            </w:r>
          </w:p>
        </w:tc>
      </w:tr>
    </w:tbl>
    <w:p w14:paraId="28D86446" w14:textId="77777777" w:rsidR="00852D02" w:rsidRPr="009C2391" w:rsidRDefault="00852D02" w:rsidP="00852D02">
      <w:p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vertAlign w:val="superscript"/>
          <w:lang w:val="es-ES" w:eastAsia="es-AR"/>
        </w:rPr>
        <w:t>a</w:t>
      </w:r>
      <w:r w:rsidRPr="009C2391">
        <w:rPr>
          <w:rFonts w:ascii="Times New Roman" w:eastAsia="Verdana" w:hAnsi="Times New Roman" w:cs="Times New Roman"/>
          <w:szCs w:val="18"/>
          <w:vertAlign w:val="superscript"/>
          <w:lang w:val="es-ES" w:eastAsia="es-AR"/>
        </w:rPr>
        <w:tab/>
      </w:r>
      <w:r w:rsidRPr="009C2391">
        <w:rPr>
          <w:rFonts w:ascii="Times New Roman" w:eastAsia="Verdana" w:hAnsi="Times New Roman" w:cs="Times New Roman"/>
          <w:szCs w:val="18"/>
          <w:lang w:val="es-ES" w:eastAsia="es-AR"/>
        </w:rPr>
        <w:t>NOTA: La cantidad de viales por kit y la cantidad necesaria de kits dependen del peso. El volumen de la dosis se calcula utilizando el límite superior del rango de peso del paciente.</w:t>
      </w:r>
    </w:p>
    <w:p w14:paraId="108B965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6144BD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i/>
          <w:iCs/>
          <w:szCs w:val="18"/>
          <w:u w:val="single"/>
          <w:lang w:val="es-ES" w:eastAsia="es-AR"/>
        </w:rPr>
        <w:t>Régimen inmunomodulador</w:t>
      </w:r>
    </w:p>
    <w:p w14:paraId="63AD8F8E" w14:textId="3E292A0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producirá una respuesta inmunitaria a la cápside AAV9 tras la administración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 xml:space="preserve">4.4). Esto puede provocar elevaciones en las </w:t>
      </w:r>
      <w:r w:rsidR="006C3115" w:rsidRPr="009C2391">
        <w:rPr>
          <w:rFonts w:ascii="Times New Roman" w:eastAsia="Verdana" w:hAnsi="Times New Roman" w:cs="Times New Roman"/>
          <w:szCs w:val="18"/>
          <w:lang w:val="es-ES" w:eastAsia="es-AR"/>
        </w:rPr>
        <w:t>aminotransferasas</w:t>
      </w:r>
      <w:r w:rsidRPr="009C2391">
        <w:rPr>
          <w:rFonts w:ascii="Times New Roman" w:eastAsia="Verdana" w:hAnsi="Times New Roman" w:cs="Times New Roman"/>
          <w:szCs w:val="18"/>
          <w:lang w:val="es-ES" w:eastAsia="es-AR"/>
        </w:rPr>
        <w:t xml:space="preserve"> hepáticas, elevaciones de troponina</w:t>
      </w:r>
      <w:r w:rsidR="00DE5600"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 xml:space="preserve">I, o una disminución de los recuentos </w:t>
      </w:r>
      <w:r w:rsidR="00B206B1" w:rsidRPr="009C2391">
        <w:rPr>
          <w:rFonts w:ascii="Times New Roman" w:eastAsia="Verdana" w:hAnsi="Times New Roman" w:cs="Times New Roman"/>
          <w:szCs w:val="18"/>
          <w:lang w:val="es-ES" w:eastAsia="es-AR"/>
        </w:rPr>
        <w:t>de plaquetas (ver las secciones </w:t>
      </w:r>
      <w:r w:rsidRPr="009C2391">
        <w:rPr>
          <w:rFonts w:ascii="Times New Roman" w:eastAsia="Verdana" w:hAnsi="Times New Roman" w:cs="Times New Roman"/>
          <w:szCs w:val="18"/>
          <w:lang w:val="es-ES" w:eastAsia="es-AR"/>
        </w:rPr>
        <w:t xml:space="preserve">4.4 y 4.8). Para reducir la respuesta inmunitaria, se recomienda la inmunomodulación con corticosteroides. Siempre que sea posible, se deberá ajustar el calendario de vacunación del paciente para acomodar la administración concomitante de corticosteroides antes y después de la perfusión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4.5).</w:t>
      </w:r>
    </w:p>
    <w:p w14:paraId="1469136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E192D15" w14:textId="2FB10295" w:rsidR="00852D02" w:rsidRPr="009C2391" w:rsidRDefault="00852D02" w:rsidP="00852D02">
      <w:pPr>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Antes del inicio del régimen inmunomodulador y antes de la administración de </w:t>
      </w:r>
      <w:r w:rsidR="00975775" w:rsidRPr="009C2391">
        <w:rPr>
          <w:rFonts w:ascii="Times New Roman" w:eastAsia="Times New Roman" w:hAnsi="Times New Roman" w:cs="Times New Roman"/>
          <w:lang w:val="es-ES"/>
        </w:rPr>
        <w:t>onasemnogén abeparvovec</w:t>
      </w:r>
      <w:r w:rsidRPr="009C2391">
        <w:rPr>
          <w:rFonts w:ascii="Times New Roman" w:eastAsia="Times New Roman" w:hAnsi="Times New Roman" w:cs="Times New Roman"/>
          <w:lang w:val="es-ES"/>
        </w:rPr>
        <w:t xml:space="preserve">, se deberá controlar al paciente para detectar </w:t>
      </w:r>
      <w:r w:rsidR="00911F9E" w:rsidRPr="009C2391">
        <w:rPr>
          <w:rFonts w:ascii="Times New Roman" w:eastAsia="Times New Roman" w:hAnsi="Times New Roman" w:cs="Times New Roman"/>
          <w:lang w:val="es-ES"/>
        </w:rPr>
        <w:t xml:space="preserve">signos y </w:t>
      </w:r>
      <w:r w:rsidRPr="009C2391">
        <w:rPr>
          <w:rFonts w:ascii="Times New Roman" w:eastAsia="Times New Roman" w:hAnsi="Times New Roman" w:cs="Times New Roman"/>
          <w:lang w:val="es-ES"/>
        </w:rPr>
        <w:t>síntomas de enfermedad infecciosa activa de cualquier naturaleza.</w:t>
      </w:r>
    </w:p>
    <w:p w14:paraId="46E344FD" w14:textId="77777777" w:rsidR="00852D02" w:rsidRPr="009C2391" w:rsidRDefault="00852D02" w:rsidP="00852D02">
      <w:pPr>
        <w:rPr>
          <w:rFonts w:ascii="Times New Roman" w:eastAsia="Times New Roman" w:hAnsi="Times New Roman" w:cs="Times New Roman"/>
          <w:lang w:val="es-ES"/>
        </w:rPr>
      </w:pPr>
    </w:p>
    <w:p w14:paraId="084BB70B" w14:textId="06F3E21F" w:rsidR="00B40CEA"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Comenzando 24 horas antes de la perfusión de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se recomienda iniciar un régimen inmunomodulador siguiendo el esquema a continuación (</w:t>
      </w:r>
      <w:r w:rsidR="000936A2" w:rsidRPr="009C2391">
        <w:rPr>
          <w:rFonts w:ascii="Times New Roman" w:eastAsia="Verdana" w:hAnsi="Times New Roman" w:cs="Times New Roman"/>
          <w:szCs w:val="18"/>
          <w:lang w:val="es-ES" w:eastAsia="es-AR"/>
        </w:rPr>
        <w:t xml:space="preserve">ver </w:t>
      </w:r>
      <w:r w:rsidR="00B206B1" w:rsidRPr="009C2391">
        <w:rPr>
          <w:rFonts w:ascii="Times New Roman" w:eastAsia="Verdana" w:hAnsi="Times New Roman" w:cs="Times New Roman"/>
          <w:szCs w:val="18"/>
          <w:lang w:val="es-ES" w:eastAsia="es-AR"/>
        </w:rPr>
        <w:t>Tabla </w:t>
      </w:r>
      <w:r w:rsidRPr="009C2391">
        <w:rPr>
          <w:rFonts w:ascii="Times New Roman" w:eastAsia="Verdana" w:hAnsi="Times New Roman" w:cs="Times New Roman"/>
          <w:szCs w:val="18"/>
          <w:lang w:val="es-ES" w:eastAsia="es-AR"/>
        </w:rPr>
        <w:t xml:space="preserve">2). </w:t>
      </w:r>
      <w:r w:rsidR="00911F9E" w:rsidRPr="009C2391">
        <w:rPr>
          <w:rFonts w:ascii="Times New Roman" w:eastAsia="Verdana" w:hAnsi="Times New Roman" w:cs="Times New Roman"/>
          <w:szCs w:val="18"/>
          <w:lang w:val="es-ES" w:eastAsia="es-AR"/>
        </w:rPr>
        <w:t>Si en algún momento el paciente no respond</w:t>
      </w:r>
      <w:r w:rsidR="006D6D99" w:rsidRPr="009C2391">
        <w:rPr>
          <w:rFonts w:ascii="Times New Roman" w:eastAsia="Verdana" w:hAnsi="Times New Roman" w:cs="Times New Roman"/>
          <w:szCs w:val="18"/>
          <w:lang w:val="es-ES" w:eastAsia="es-AR"/>
        </w:rPr>
        <w:t>e</w:t>
      </w:r>
      <w:r w:rsidR="00911F9E" w:rsidRPr="009C2391">
        <w:rPr>
          <w:rFonts w:ascii="Times New Roman" w:eastAsia="Verdana" w:hAnsi="Times New Roman" w:cs="Times New Roman"/>
          <w:szCs w:val="18"/>
          <w:lang w:val="es-ES" w:eastAsia="es-AR"/>
        </w:rPr>
        <w:t xml:space="preserve"> adecuadamente a la dosis oral equivalente </w:t>
      </w:r>
      <w:r w:rsidR="00EC45C9" w:rsidRPr="009C2391">
        <w:rPr>
          <w:rFonts w:ascii="Times New Roman" w:eastAsia="Verdana" w:hAnsi="Times New Roman" w:cs="Times New Roman"/>
          <w:szCs w:val="18"/>
          <w:lang w:val="es-ES" w:eastAsia="es-AR"/>
        </w:rPr>
        <w:t xml:space="preserve">de </w:t>
      </w:r>
      <w:r w:rsidR="00911F9E" w:rsidRPr="009C2391">
        <w:rPr>
          <w:rFonts w:ascii="Times New Roman" w:eastAsia="Verdana" w:hAnsi="Times New Roman" w:cs="Times New Roman"/>
          <w:szCs w:val="18"/>
          <w:lang w:val="es-ES" w:eastAsia="es-AR"/>
        </w:rPr>
        <w:t>1</w:t>
      </w:r>
      <w:r w:rsidR="00911F9E" w:rsidRPr="009C2391">
        <w:rPr>
          <w:rFonts w:ascii="Times New Roman" w:eastAsia="Verdana" w:hAnsi="Times New Roman" w:cs="Times New Roman"/>
          <w:lang w:val="es-ES" w:eastAsia="es-AR"/>
        </w:rPr>
        <w:t> </w:t>
      </w:r>
      <w:r w:rsidR="00911F9E" w:rsidRPr="009C2391">
        <w:rPr>
          <w:rFonts w:ascii="Times New Roman" w:eastAsia="Verdana" w:hAnsi="Times New Roman" w:cs="Times New Roman"/>
          <w:szCs w:val="18"/>
          <w:lang w:val="es-ES" w:eastAsia="es-AR"/>
        </w:rPr>
        <w:t xml:space="preserve">mg/kg/día de prednisolona, </w:t>
      </w:r>
      <w:r w:rsidR="00B40CEA" w:rsidRPr="009C2391">
        <w:rPr>
          <w:rFonts w:ascii="Times New Roman" w:eastAsia="Verdana" w:hAnsi="Times New Roman" w:cs="Times New Roman"/>
          <w:szCs w:val="18"/>
          <w:lang w:val="es-ES" w:eastAsia="es-AR"/>
        </w:rPr>
        <w:t xml:space="preserve">según </w:t>
      </w:r>
      <w:r w:rsidR="008D33E7" w:rsidRPr="009C2391">
        <w:rPr>
          <w:rFonts w:ascii="Times New Roman" w:eastAsia="Verdana" w:hAnsi="Times New Roman" w:cs="Times New Roman"/>
          <w:szCs w:val="18"/>
          <w:lang w:val="es-ES" w:eastAsia="es-AR"/>
        </w:rPr>
        <w:t>la situación</w:t>
      </w:r>
      <w:r w:rsidR="00B40CEA" w:rsidRPr="009C2391">
        <w:rPr>
          <w:rFonts w:ascii="Times New Roman" w:eastAsia="Verdana" w:hAnsi="Times New Roman" w:cs="Times New Roman"/>
          <w:szCs w:val="18"/>
          <w:lang w:val="es-ES" w:eastAsia="es-AR"/>
        </w:rPr>
        <w:t xml:space="preserve"> del paciente, </w:t>
      </w:r>
      <w:r w:rsidR="00911F9E" w:rsidRPr="009C2391">
        <w:rPr>
          <w:rFonts w:ascii="Times New Roman" w:eastAsia="Verdana" w:hAnsi="Times New Roman" w:cs="Times New Roman"/>
          <w:szCs w:val="18"/>
          <w:lang w:val="es-ES" w:eastAsia="es-AR"/>
        </w:rPr>
        <w:t xml:space="preserve">consulte inmediatamente con un pediatra gastroenterólogo o hepatólogo y </w:t>
      </w:r>
      <w:r w:rsidR="006D6D99" w:rsidRPr="009C2391">
        <w:rPr>
          <w:rFonts w:ascii="Times New Roman" w:eastAsia="Verdana" w:hAnsi="Times New Roman" w:cs="Times New Roman"/>
          <w:szCs w:val="18"/>
          <w:lang w:val="es-ES" w:eastAsia="es-AR"/>
        </w:rPr>
        <w:t>valore</w:t>
      </w:r>
      <w:r w:rsidR="00B40CEA" w:rsidRPr="009C2391">
        <w:rPr>
          <w:rFonts w:ascii="Times New Roman" w:eastAsia="Verdana" w:hAnsi="Times New Roman" w:cs="Times New Roman"/>
          <w:szCs w:val="18"/>
          <w:lang w:val="es-ES" w:eastAsia="es-AR"/>
        </w:rPr>
        <w:t xml:space="preserve"> un </w:t>
      </w:r>
      <w:r w:rsidR="00911F9E" w:rsidRPr="009C2391">
        <w:rPr>
          <w:rFonts w:ascii="Times New Roman" w:eastAsia="Verdana" w:hAnsi="Times New Roman" w:cs="Times New Roman"/>
          <w:szCs w:val="18"/>
          <w:lang w:val="es-ES" w:eastAsia="es-AR"/>
        </w:rPr>
        <w:t xml:space="preserve">ajuste </w:t>
      </w:r>
      <w:r w:rsidR="00B40CEA" w:rsidRPr="009C2391">
        <w:rPr>
          <w:rFonts w:ascii="Times New Roman" w:eastAsia="Verdana" w:hAnsi="Times New Roman" w:cs="Times New Roman"/>
          <w:szCs w:val="18"/>
          <w:lang w:val="es-ES" w:eastAsia="es-AR"/>
        </w:rPr>
        <w:t>d</w:t>
      </w:r>
      <w:r w:rsidR="00911F9E" w:rsidRPr="009C2391">
        <w:rPr>
          <w:rFonts w:ascii="Times New Roman" w:eastAsia="Verdana" w:hAnsi="Times New Roman" w:cs="Times New Roman"/>
          <w:szCs w:val="18"/>
          <w:lang w:val="es-ES" w:eastAsia="es-AR"/>
        </w:rPr>
        <w:t xml:space="preserve">el régimen inmunomodulador recomendado, </w:t>
      </w:r>
      <w:r w:rsidR="00F822E3" w:rsidRPr="009C2391">
        <w:rPr>
          <w:rFonts w:ascii="Times New Roman" w:eastAsia="Verdana" w:hAnsi="Times New Roman" w:cs="Times New Roman"/>
          <w:szCs w:val="18"/>
          <w:lang w:val="es-ES" w:eastAsia="es-AR"/>
        </w:rPr>
        <w:t>incluyéndose</w:t>
      </w:r>
      <w:r w:rsidR="00911F9E" w:rsidRPr="009C2391">
        <w:rPr>
          <w:rFonts w:ascii="Times New Roman" w:eastAsia="Verdana" w:hAnsi="Times New Roman" w:cs="Times New Roman"/>
          <w:szCs w:val="18"/>
          <w:lang w:val="es-ES" w:eastAsia="es-AR"/>
        </w:rPr>
        <w:t xml:space="preserve"> </w:t>
      </w:r>
      <w:r w:rsidR="00B40CEA" w:rsidRPr="009C2391">
        <w:rPr>
          <w:rFonts w:ascii="Times New Roman" w:eastAsia="Verdana" w:hAnsi="Times New Roman" w:cs="Times New Roman"/>
          <w:szCs w:val="18"/>
          <w:lang w:val="es-ES" w:eastAsia="es-AR"/>
        </w:rPr>
        <w:t>un</w:t>
      </w:r>
      <w:r w:rsidR="00911F9E" w:rsidRPr="009C2391">
        <w:rPr>
          <w:rFonts w:ascii="Times New Roman" w:eastAsia="Verdana" w:hAnsi="Times New Roman" w:cs="Times New Roman"/>
          <w:szCs w:val="18"/>
          <w:lang w:val="es-ES" w:eastAsia="es-AR"/>
        </w:rPr>
        <w:t xml:space="preserve"> aumento de </w:t>
      </w:r>
      <w:r w:rsidR="00B40CEA" w:rsidRPr="009C2391">
        <w:rPr>
          <w:rFonts w:ascii="Times New Roman" w:eastAsia="Verdana" w:hAnsi="Times New Roman" w:cs="Times New Roman"/>
          <w:szCs w:val="18"/>
          <w:lang w:val="es-ES" w:eastAsia="es-AR"/>
        </w:rPr>
        <w:t xml:space="preserve">la </w:t>
      </w:r>
      <w:r w:rsidR="00911F9E" w:rsidRPr="009C2391">
        <w:rPr>
          <w:rFonts w:ascii="Times New Roman" w:eastAsia="Verdana" w:hAnsi="Times New Roman" w:cs="Times New Roman"/>
          <w:szCs w:val="18"/>
          <w:lang w:val="es-ES" w:eastAsia="es-AR"/>
        </w:rPr>
        <w:t>dosis</w:t>
      </w:r>
      <w:r w:rsidR="00F822E3" w:rsidRPr="009C2391">
        <w:rPr>
          <w:rFonts w:ascii="Times New Roman" w:eastAsia="Verdana" w:hAnsi="Times New Roman" w:cs="Times New Roman"/>
          <w:szCs w:val="18"/>
          <w:lang w:val="es-ES" w:eastAsia="es-AR"/>
        </w:rPr>
        <w:t xml:space="preserve">, una mayor duración del tratamiento o una prolongación del tiempo </w:t>
      </w:r>
      <w:r w:rsidR="00077C36" w:rsidRPr="009C2391">
        <w:rPr>
          <w:rFonts w:ascii="Times New Roman" w:eastAsia="Verdana" w:hAnsi="Times New Roman" w:cs="Times New Roman"/>
          <w:szCs w:val="18"/>
          <w:lang w:val="es-ES" w:eastAsia="es-AR"/>
        </w:rPr>
        <w:t>para</w:t>
      </w:r>
      <w:r w:rsidR="00F822E3" w:rsidRPr="009C2391">
        <w:rPr>
          <w:rFonts w:ascii="Times New Roman" w:eastAsia="Verdana" w:hAnsi="Times New Roman" w:cs="Times New Roman"/>
          <w:szCs w:val="18"/>
          <w:lang w:val="es-ES" w:eastAsia="es-AR"/>
        </w:rPr>
        <w:t xml:space="preserve"> reduc</w:t>
      </w:r>
      <w:r w:rsidR="00077C36" w:rsidRPr="009C2391">
        <w:rPr>
          <w:rFonts w:ascii="Times New Roman" w:eastAsia="Verdana" w:hAnsi="Times New Roman" w:cs="Times New Roman"/>
          <w:szCs w:val="18"/>
          <w:lang w:val="es-ES" w:eastAsia="es-AR"/>
        </w:rPr>
        <w:t>ir</w:t>
      </w:r>
      <w:r w:rsidR="00D2604A" w:rsidRPr="009C2391">
        <w:rPr>
          <w:rFonts w:ascii="Times New Roman" w:eastAsia="Verdana" w:hAnsi="Times New Roman" w:cs="Times New Roman"/>
          <w:szCs w:val="18"/>
          <w:lang w:val="es-ES" w:eastAsia="es-AR"/>
        </w:rPr>
        <w:t xml:space="preserve"> gradual</w:t>
      </w:r>
      <w:r w:rsidR="00077C36" w:rsidRPr="009C2391">
        <w:rPr>
          <w:rFonts w:ascii="Times New Roman" w:eastAsia="Verdana" w:hAnsi="Times New Roman" w:cs="Times New Roman"/>
          <w:szCs w:val="18"/>
          <w:lang w:val="es-ES" w:eastAsia="es-AR"/>
        </w:rPr>
        <w:t>mente</w:t>
      </w:r>
      <w:r w:rsidR="00F822E3" w:rsidRPr="009C2391">
        <w:rPr>
          <w:rFonts w:ascii="Times New Roman" w:eastAsia="Verdana" w:hAnsi="Times New Roman" w:cs="Times New Roman"/>
          <w:szCs w:val="18"/>
          <w:lang w:val="es-ES" w:eastAsia="es-AR"/>
        </w:rPr>
        <w:t xml:space="preserve"> </w:t>
      </w:r>
      <w:r w:rsidR="00B40CEA" w:rsidRPr="009C2391">
        <w:rPr>
          <w:rFonts w:ascii="Times New Roman" w:eastAsia="Verdana" w:hAnsi="Times New Roman" w:cs="Times New Roman"/>
          <w:szCs w:val="18"/>
          <w:lang w:val="es-ES" w:eastAsia="es-AR"/>
        </w:rPr>
        <w:t>l</w:t>
      </w:r>
      <w:r w:rsidR="00F822E3" w:rsidRPr="009C2391">
        <w:rPr>
          <w:rFonts w:ascii="Times New Roman" w:eastAsia="Verdana" w:hAnsi="Times New Roman" w:cs="Times New Roman"/>
          <w:szCs w:val="18"/>
          <w:lang w:val="es-ES" w:eastAsia="es-AR"/>
        </w:rPr>
        <w:t>os</w:t>
      </w:r>
      <w:r w:rsidR="00B40CEA" w:rsidRPr="009C2391">
        <w:rPr>
          <w:rFonts w:ascii="Times New Roman" w:eastAsia="Verdana" w:hAnsi="Times New Roman" w:cs="Times New Roman"/>
          <w:szCs w:val="18"/>
          <w:lang w:val="es-ES" w:eastAsia="es-AR"/>
        </w:rPr>
        <w:t xml:space="preserve"> corticosteroides </w:t>
      </w:r>
      <w:r w:rsidRPr="009C2391">
        <w:rPr>
          <w:rFonts w:ascii="Times New Roman" w:eastAsia="Verdana" w:hAnsi="Times New Roman" w:cs="Times New Roman"/>
          <w:szCs w:val="18"/>
          <w:lang w:val="es-ES" w:eastAsia="es-AR"/>
        </w:rPr>
        <w:t xml:space="preserve">(ver </w:t>
      </w:r>
      <w:r w:rsidRPr="009C2391">
        <w:rPr>
          <w:rFonts w:ascii="Times New Roman" w:eastAsia="Verdana" w:hAnsi="Times New Roman" w:cs="Times New Roman"/>
          <w:lang w:val="es-ES" w:eastAsia="es-AR"/>
        </w:rPr>
        <w:t>sección 4.4</w:t>
      </w:r>
      <w:r w:rsidRPr="009C2391">
        <w:rPr>
          <w:rFonts w:ascii="Times New Roman" w:eastAsia="Verdana" w:hAnsi="Times New Roman" w:cs="Times New Roman"/>
          <w:szCs w:val="18"/>
          <w:lang w:val="es-ES" w:eastAsia="es-AR"/>
        </w:rPr>
        <w:t>).</w:t>
      </w:r>
      <w:r w:rsidR="00B40CEA" w:rsidRPr="009C2391">
        <w:rPr>
          <w:rFonts w:ascii="Times New Roman" w:eastAsia="Verdana" w:hAnsi="Times New Roman" w:cs="Times New Roman"/>
          <w:szCs w:val="18"/>
          <w:lang w:val="es-ES" w:eastAsia="es-AR"/>
        </w:rPr>
        <w:t xml:space="preserve"> Si </w:t>
      </w:r>
      <w:r w:rsidR="00F822E3" w:rsidRPr="009C2391">
        <w:rPr>
          <w:rFonts w:ascii="Times New Roman" w:eastAsia="Verdana" w:hAnsi="Times New Roman" w:cs="Times New Roman"/>
          <w:szCs w:val="18"/>
          <w:lang w:val="es-ES" w:eastAsia="es-AR"/>
        </w:rPr>
        <w:t xml:space="preserve">el paciente </w:t>
      </w:r>
      <w:r w:rsidR="00B40CEA" w:rsidRPr="009C2391">
        <w:rPr>
          <w:rFonts w:ascii="Times New Roman" w:eastAsia="Verdana" w:hAnsi="Times New Roman" w:cs="Times New Roman"/>
          <w:szCs w:val="18"/>
          <w:lang w:val="es-ES" w:eastAsia="es-AR"/>
        </w:rPr>
        <w:t>no tolera</w:t>
      </w:r>
      <w:r w:rsidR="008D33E7" w:rsidRPr="009C2391">
        <w:rPr>
          <w:rFonts w:ascii="Times New Roman" w:eastAsia="Verdana" w:hAnsi="Times New Roman" w:cs="Times New Roman"/>
          <w:szCs w:val="18"/>
          <w:lang w:val="es-ES" w:eastAsia="es-AR"/>
        </w:rPr>
        <w:t>ra</w:t>
      </w:r>
      <w:r w:rsidR="00B40CEA" w:rsidRPr="009C2391">
        <w:rPr>
          <w:rFonts w:ascii="Times New Roman" w:eastAsia="Verdana" w:hAnsi="Times New Roman" w:cs="Times New Roman"/>
          <w:szCs w:val="18"/>
          <w:lang w:val="es-ES" w:eastAsia="es-AR"/>
        </w:rPr>
        <w:t xml:space="preserve"> el tratamiento corticosteroide oral</w:t>
      </w:r>
      <w:r w:rsidR="008D33E7" w:rsidRPr="009C2391">
        <w:rPr>
          <w:rFonts w:ascii="Times New Roman" w:eastAsia="Verdana" w:hAnsi="Times New Roman" w:cs="Times New Roman"/>
          <w:szCs w:val="18"/>
          <w:lang w:val="es-ES" w:eastAsia="es-AR"/>
        </w:rPr>
        <w:t xml:space="preserve"> y estuviera clínicamente indicado</w:t>
      </w:r>
      <w:r w:rsidR="00B40CEA" w:rsidRPr="009C2391">
        <w:rPr>
          <w:rFonts w:ascii="Times New Roman" w:eastAsia="Verdana" w:hAnsi="Times New Roman" w:cs="Times New Roman"/>
          <w:szCs w:val="18"/>
          <w:lang w:val="es-ES" w:eastAsia="es-AR"/>
        </w:rPr>
        <w:t xml:space="preserve">, se </w:t>
      </w:r>
      <w:r w:rsidR="008D33E7" w:rsidRPr="009C2391">
        <w:rPr>
          <w:rFonts w:ascii="Times New Roman" w:eastAsia="Verdana" w:hAnsi="Times New Roman" w:cs="Times New Roman"/>
          <w:szCs w:val="18"/>
          <w:lang w:val="es-ES" w:eastAsia="es-AR"/>
        </w:rPr>
        <w:t>podría</w:t>
      </w:r>
      <w:r w:rsidR="00B40CEA" w:rsidRPr="009C2391">
        <w:rPr>
          <w:rFonts w:ascii="Times New Roman" w:eastAsia="Verdana" w:hAnsi="Times New Roman" w:cs="Times New Roman"/>
          <w:szCs w:val="18"/>
          <w:lang w:val="es-ES" w:eastAsia="es-AR"/>
        </w:rPr>
        <w:t xml:space="preserve"> </w:t>
      </w:r>
      <w:r w:rsidR="008D33E7" w:rsidRPr="009C2391">
        <w:rPr>
          <w:rFonts w:ascii="Times New Roman" w:eastAsia="Verdana" w:hAnsi="Times New Roman" w:cs="Times New Roman"/>
          <w:szCs w:val="18"/>
          <w:lang w:val="es-ES" w:eastAsia="es-AR"/>
        </w:rPr>
        <w:t xml:space="preserve">también </w:t>
      </w:r>
      <w:r w:rsidR="00B40CEA" w:rsidRPr="009C2391">
        <w:rPr>
          <w:rFonts w:ascii="Times New Roman" w:eastAsia="Verdana" w:hAnsi="Times New Roman" w:cs="Times New Roman"/>
          <w:szCs w:val="18"/>
          <w:lang w:val="es-ES" w:eastAsia="es-AR"/>
        </w:rPr>
        <w:t xml:space="preserve">considerar </w:t>
      </w:r>
      <w:r w:rsidR="00F822E3" w:rsidRPr="009C2391">
        <w:rPr>
          <w:rFonts w:ascii="Times New Roman" w:eastAsia="Verdana" w:hAnsi="Times New Roman" w:cs="Times New Roman"/>
          <w:szCs w:val="18"/>
          <w:lang w:val="es-ES" w:eastAsia="es-AR"/>
        </w:rPr>
        <w:t xml:space="preserve">administrar </w:t>
      </w:r>
      <w:r w:rsidR="00B40CEA" w:rsidRPr="009C2391">
        <w:rPr>
          <w:rFonts w:ascii="Times New Roman" w:eastAsia="Verdana" w:hAnsi="Times New Roman" w:cs="Times New Roman"/>
          <w:szCs w:val="18"/>
          <w:lang w:val="es-ES" w:eastAsia="es-AR"/>
        </w:rPr>
        <w:t>los corticosteroides</w:t>
      </w:r>
      <w:r w:rsidR="00F822E3" w:rsidRPr="009C2391">
        <w:rPr>
          <w:rFonts w:ascii="Times New Roman" w:eastAsia="Verdana" w:hAnsi="Times New Roman" w:cs="Times New Roman"/>
          <w:szCs w:val="18"/>
          <w:lang w:val="es-ES" w:eastAsia="es-AR"/>
        </w:rPr>
        <w:t xml:space="preserve"> por v</w:t>
      </w:r>
      <w:r w:rsidR="00077C36" w:rsidRPr="009C2391">
        <w:rPr>
          <w:rFonts w:ascii="Times New Roman" w:eastAsia="Verdana" w:hAnsi="Times New Roman" w:cs="Times New Roman"/>
          <w:szCs w:val="18"/>
          <w:lang w:val="es-ES" w:eastAsia="es-AR"/>
        </w:rPr>
        <w:t>í</w:t>
      </w:r>
      <w:r w:rsidR="00F822E3" w:rsidRPr="009C2391">
        <w:rPr>
          <w:rFonts w:ascii="Times New Roman" w:eastAsia="Verdana" w:hAnsi="Times New Roman" w:cs="Times New Roman"/>
          <w:szCs w:val="18"/>
          <w:lang w:val="es-ES" w:eastAsia="es-AR"/>
        </w:rPr>
        <w:t>a</w:t>
      </w:r>
      <w:r w:rsidR="00B40CEA" w:rsidRPr="009C2391">
        <w:rPr>
          <w:rFonts w:ascii="Times New Roman" w:eastAsia="Verdana" w:hAnsi="Times New Roman" w:cs="Times New Roman"/>
          <w:szCs w:val="18"/>
          <w:lang w:val="es-ES" w:eastAsia="es-AR"/>
        </w:rPr>
        <w:t xml:space="preserve"> intravenos</w:t>
      </w:r>
      <w:r w:rsidR="00F822E3" w:rsidRPr="009C2391">
        <w:rPr>
          <w:rFonts w:ascii="Times New Roman" w:eastAsia="Verdana" w:hAnsi="Times New Roman" w:cs="Times New Roman"/>
          <w:szCs w:val="18"/>
          <w:lang w:val="es-ES" w:eastAsia="es-AR"/>
        </w:rPr>
        <w:t>a</w:t>
      </w:r>
      <w:r w:rsidR="00B40CEA" w:rsidRPr="009C2391">
        <w:rPr>
          <w:rFonts w:ascii="Times New Roman" w:eastAsia="Verdana" w:hAnsi="Times New Roman" w:cs="Times New Roman"/>
          <w:szCs w:val="18"/>
          <w:lang w:val="es-ES" w:eastAsia="es-AR"/>
        </w:rPr>
        <w:t>.</w:t>
      </w:r>
    </w:p>
    <w:p w14:paraId="30AA0F8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722413A" w14:textId="77777777" w:rsidR="00852D02" w:rsidRPr="009C2391" w:rsidRDefault="00852D02" w:rsidP="00F47F79">
      <w:pPr>
        <w:keepNext/>
        <w:tabs>
          <w:tab w:val="left" w:pos="1134"/>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lastRenderedPageBreak/>
        <w:t>Tabla 2</w:t>
      </w:r>
      <w:r w:rsidRPr="009C2391">
        <w:rPr>
          <w:rFonts w:ascii="Times New Roman" w:eastAsia="Verdana" w:hAnsi="Times New Roman" w:cs="Times New Roman"/>
          <w:b/>
          <w:szCs w:val="18"/>
          <w:lang w:val="es-ES" w:eastAsia="es-AR"/>
        </w:rPr>
        <w:tab/>
        <w:t>Régimen inmunomodulador previo y posterior a la perfusión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8"/>
        <w:gridCol w:w="4210"/>
        <w:gridCol w:w="3364"/>
      </w:tblGrid>
      <w:tr w:rsidR="00852D02" w:rsidRPr="009C2391" w14:paraId="0AF7D73F" w14:textId="77777777" w:rsidTr="00FE7DAD">
        <w:trPr>
          <w:cantSplit/>
          <w:jc w:val="center"/>
        </w:trPr>
        <w:tc>
          <w:tcPr>
            <w:tcW w:w="1498" w:type="dxa"/>
            <w:tcBorders>
              <w:bottom w:val="single" w:sz="4" w:space="0" w:color="auto"/>
            </w:tcBorders>
          </w:tcPr>
          <w:p w14:paraId="482D14BA" w14:textId="77777777"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Previo a la perfusión</w:t>
            </w:r>
          </w:p>
        </w:tc>
        <w:tc>
          <w:tcPr>
            <w:tcW w:w="4210" w:type="dxa"/>
          </w:tcPr>
          <w:p w14:paraId="0481086E" w14:textId="652F4432"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 xml:space="preserve">24 horas antes de la administración de </w:t>
            </w:r>
            <w:r w:rsidR="00975775" w:rsidRPr="009C2391">
              <w:rPr>
                <w:rFonts w:ascii="Times New Roman" w:eastAsia="Verdana" w:hAnsi="Times New Roman" w:cs="Verdana"/>
                <w:lang w:val="es-ES" w:eastAsia="en-GB"/>
              </w:rPr>
              <w:t xml:space="preserve">onasemnogén abeparvovec </w:t>
            </w:r>
          </w:p>
        </w:tc>
        <w:tc>
          <w:tcPr>
            <w:tcW w:w="3364" w:type="dxa"/>
          </w:tcPr>
          <w:p w14:paraId="652D03CE" w14:textId="5A7E8689"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Prednisolona por vía oral 1 mg/kg/día (o equivalente</w:t>
            </w:r>
            <w:r w:rsidR="006C3115" w:rsidRPr="009C2391">
              <w:rPr>
                <w:rFonts w:ascii="Times New Roman" w:eastAsia="Verdana" w:hAnsi="Times New Roman" w:cs="Verdana"/>
                <w:lang w:val="es-ES" w:eastAsia="en-GB"/>
              </w:rPr>
              <w:t xml:space="preserve"> si se utiliza otro corticosteroide</w:t>
            </w:r>
            <w:r w:rsidRPr="009C2391">
              <w:rPr>
                <w:rFonts w:ascii="Times New Roman" w:eastAsia="Verdana" w:hAnsi="Times New Roman" w:cs="Verdana"/>
                <w:lang w:val="es-ES" w:eastAsia="en-GB"/>
              </w:rPr>
              <w:t>)</w:t>
            </w:r>
          </w:p>
        </w:tc>
      </w:tr>
      <w:tr w:rsidR="00852D02" w:rsidRPr="009C2391" w14:paraId="6AC86E34" w14:textId="77777777" w:rsidTr="00FE7DAD">
        <w:trPr>
          <w:cantSplit/>
          <w:jc w:val="center"/>
        </w:trPr>
        <w:tc>
          <w:tcPr>
            <w:tcW w:w="1498" w:type="dxa"/>
            <w:vMerge w:val="restart"/>
            <w:tcBorders>
              <w:bottom w:val="single" w:sz="4" w:space="0" w:color="auto"/>
            </w:tcBorders>
          </w:tcPr>
          <w:p w14:paraId="61094475" w14:textId="77777777"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Posterior a la perfusión</w:t>
            </w:r>
          </w:p>
        </w:tc>
        <w:tc>
          <w:tcPr>
            <w:tcW w:w="4210" w:type="dxa"/>
            <w:tcBorders>
              <w:bottom w:val="single" w:sz="4" w:space="0" w:color="auto"/>
            </w:tcBorders>
          </w:tcPr>
          <w:p w14:paraId="3B941BAA" w14:textId="50D51B81"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 xml:space="preserve">30 días (incluido el día de la administración de </w:t>
            </w:r>
            <w:r w:rsidR="00975775" w:rsidRPr="009C2391">
              <w:rPr>
                <w:rFonts w:ascii="Times New Roman" w:eastAsia="Verdana" w:hAnsi="Times New Roman" w:cs="Verdana"/>
                <w:lang w:val="es-ES" w:eastAsia="en-GB"/>
              </w:rPr>
              <w:t>onasemnogén abeparvovec</w:t>
            </w:r>
            <w:r w:rsidRPr="009C2391">
              <w:rPr>
                <w:rFonts w:ascii="Times New Roman" w:eastAsia="Verdana" w:hAnsi="Times New Roman" w:cs="Verdana"/>
                <w:lang w:val="es-ES" w:eastAsia="en-GB"/>
              </w:rPr>
              <w:t>)</w:t>
            </w:r>
          </w:p>
        </w:tc>
        <w:tc>
          <w:tcPr>
            <w:tcW w:w="3364" w:type="dxa"/>
            <w:tcBorders>
              <w:bottom w:val="single" w:sz="4" w:space="0" w:color="auto"/>
            </w:tcBorders>
          </w:tcPr>
          <w:p w14:paraId="3BF61676" w14:textId="035BF3D7" w:rsidR="00852D02" w:rsidRPr="009C2391" w:rsidRDefault="00852D02" w:rsidP="00F47F79">
            <w:pPr>
              <w:keepNext/>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Prednisolona por vía oral 1 mg/kg/día (o equivalente</w:t>
            </w:r>
            <w:r w:rsidR="006C3115" w:rsidRPr="009C2391">
              <w:rPr>
                <w:rFonts w:ascii="Times New Roman" w:eastAsia="Verdana" w:hAnsi="Times New Roman" w:cs="Verdana"/>
                <w:lang w:val="es-ES" w:eastAsia="en-GB"/>
              </w:rPr>
              <w:t xml:space="preserve"> si se utiliza otro corticosteroide</w:t>
            </w:r>
            <w:r w:rsidRPr="009C2391">
              <w:rPr>
                <w:rFonts w:ascii="Times New Roman" w:eastAsia="Verdana" w:hAnsi="Times New Roman" w:cs="Verdana"/>
                <w:lang w:val="es-ES" w:eastAsia="en-GB"/>
              </w:rPr>
              <w:t>)</w:t>
            </w:r>
          </w:p>
        </w:tc>
      </w:tr>
      <w:tr w:rsidR="00852D02" w:rsidRPr="009C2391" w14:paraId="14BB9851" w14:textId="77777777" w:rsidTr="00FE7DAD">
        <w:trPr>
          <w:cantSplit/>
          <w:jc w:val="center"/>
        </w:trPr>
        <w:tc>
          <w:tcPr>
            <w:tcW w:w="1498" w:type="dxa"/>
            <w:vMerge/>
            <w:tcBorders>
              <w:bottom w:val="single" w:sz="4" w:space="0" w:color="auto"/>
            </w:tcBorders>
          </w:tcPr>
          <w:p w14:paraId="2638A9B8" w14:textId="77777777" w:rsidR="00852D02" w:rsidRPr="009C2391" w:rsidRDefault="00852D02" w:rsidP="00852D02">
            <w:pPr>
              <w:tabs>
                <w:tab w:val="left" w:pos="567"/>
              </w:tabs>
              <w:spacing w:before="20" w:after="20"/>
              <w:rPr>
                <w:rFonts w:ascii="Times New Roman" w:eastAsia="Verdana" w:hAnsi="Times New Roman" w:cs="Times New Roman"/>
                <w:b/>
                <w:lang w:val="es-ES" w:eastAsia="en-GB"/>
              </w:rPr>
            </w:pPr>
          </w:p>
        </w:tc>
        <w:tc>
          <w:tcPr>
            <w:tcW w:w="4210" w:type="dxa"/>
            <w:tcBorders>
              <w:bottom w:val="nil"/>
            </w:tcBorders>
          </w:tcPr>
          <w:p w14:paraId="66D3AFD0" w14:textId="0666A7A2" w:rsidR="00852D02" w:rsidRPr="009C2391" w:rsidRDefault="000936A2" w:rsidP="00852D02">
            <w:pPr>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S</w:t>
            </w:r>
            <w:r w:rsidR="00852D02" w:rsidRPr="009C2391">
              <w:rPr>
                <w:rFonts w:ascii="Times New Roman" w:eastAsia="Verdana" w:hAnsi="Times New Roman" w:cs="Verdana"/>
                <w:lang w:val="es-ES" w:eastAsia="en-GB"/>
              </w:rPr>
              <w:t>eguido de 28 días:</w:t>
            </w:r>
          </w:p>
          <w:p w14:paraId="620CB2B3" w14:textId="77777777" w:rsidR="00852D02" w:rsidRPr="009C2391" w:rsidRDefault="00852D02" w:rsidP="00852D02">
            <w:pPr>
              <w:tabs>
                <w:tab w:val="left" w:pos="567"/>
              </w:tabs>
              <w:spacing w:before="20" w:after="20"/>
              <w:rPr>
                <w:rFonts w:ascii="Times New Roman" w:eastAsia="Verdana" w:hAnsi="Times New Roman" w:cs="Times New Roman"/>
                <w:lang w:val="es-ES" w:eastAsia="en-GB"/>
              </w:rPr>
            </w:pPr>
          </w:p>
          <w:p w14:paraId="1C306BB3" w14:textId="6484B6FB" w:rsidR="00852D02" w:rsidRPr="009C2391" w:rsidRDefault="00852D02" w:rsidP="00852D02">
            <w:pPr>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i/>
                <w:lang w:val="es-ES" w:eastAsia="en-GB"/>
              </w:rPr>
              <w:t xml:space="preserve">Para los pacientes sin hallazgos destacables (examen clínico y bilirrubina total normales y cuyos valores de ALT y </w:t>
            </w:r>
            <w:r w:rsidR="00B206B1" w:rsidRPr="009C2391">
              <w:rPr>
                <w:rFonts w:ascii="Times New Roman" w:eastAsia="Verdana" w:hAnsi="Times New Roman" w:cs="Verdana"/>
                <w:i/>
                <w:lang w:val="es-ES" w:eastAsia="en-GB"/>
              </w:rPr>
              <w:t>AST están ambos por debajo de 2 </w:t>
            </w:r>
            <w:r w:rsidRPr="009C2391">
              <w:rPr>
                <w:rFonts w:ascii="Times New Roman" w:eastAsia="Verdana" w:hAnsi="Times New Roman" w:cs="Verdana"/>
                <w:i/>
                <w:lang w:val="es-ES" w:eastAsia="en-GB"/>
              </w:rPr>
              <w:t>× límite superior del rango normal (LSN)) al final del periodo de 30 días:</w:t>
            </w:r>
          </w:p>
          <w:p w14:paraId="08A0705F" w14:textId="77777777" w:rsidR="00852D02" w:rsidRPr="009C2391" w:rsidRDefault="00852D02" w:rsidP="00852D02">
            <w:pPr>
              <w:tabs>
                <w:tab w:val="left" w:pos="567"/>
              </w:tabs>
              <w:spacing w:before="20" w:after="20"/>
              <w:rPr>
                <w:rFonts w:ascii="Times New Roman" w:eastAsia="Verdana" w:hAnsi="Times New Roman" w:cs="Times New Roman"/>
                <w:lang w:val="es-ES" w:eastAsia="en-GB"/>
              </w:rPr>
            </w:pPr>
          </w:p>
          <w:p w14:paraId="6193E7DE" w14:textId="5438C830" w:rsidR="00852D02" w:rsidRPr="009C2391" w:rsidRDefault="00852D02" w:rsidP="00852D02">
            <w:pPr>
              <w:tabs>
                <w:tab w:val="left" w:pos="567"/>
              </w:tabs>
              <w:spacing w:before="20" w:after="20"/>
              <w:rPr>
                <w:rFonts w:ascii="Times New Roman" w:eastAsia="Verdana" w:hAnsi="Times New Roman" w:cs="Verdana"/>
                <w:b/>
                <w:lang w:val="es-ES" w:eastAsia="en-GB"/>
              </w:rPr>
            </w:pPr>
            <w:r w:rsidRPr="009C2391">
              <w:rPr>
                <w:rFonts w:ascii="Times New Roman" w:eastAsia="Verdana" w:hAnsi="Times New Roman" w:cs="Verdana"/>
                <w:b/>
                <w:lang w:val="es-ES" w:eastAsia="en-GB"/>
              </w:rPr>
              <w:t>o</w:t>
            </w:r>
          </w:p>
          <w:p w14:paraId="0E03A4C9" w14:textId="77777777" w:rsidR="000936A2" w:rsidRPr="009C2391" w:rsidRDefault="000936A2" w:rsidP="00852D02">
            <w:pPr>
              <w:tabs>
                <w:tab w:val="left" w:pos="567"/>
              </w:tabs>
              <w:spacing w:before="20" w:after="20"/>
              <w:rPr>
                <w:rFonts w:ascii="Times New Roman" w:eastAsia="Verdana" w:hAnsi="Times New Roman" w:cs="Times New Roman"/>
                <w:b/>
                <w:lang w:val="es-ES" w:eastAsia="en-GB"/>
              </w:rPr>
            </w:pPr>
          </w:p>
        </w:tc>
        <w:tc>
          <w:tcPr>
            <w:tcW w:w="3364" w:type="dxa"/>
            <w:tcBorders>
              <w:bottom w:val="nil"/>
            </w:tcBorders>
          </w:tcPr>
          <w:p w14:paraId="3CD5764E" w14:textId="31144C35" w:rsidR="00852D02" w:rsidRPr="009C2391" w:rsidRDefault="00C003EA" w:rsidP="00852D02">
            <w:pPr>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Times New Roman"/>
                <w:lang w:val="es-ES" w:eastAsia="en-GB"/>
              </w:rPr>
              <w:t xml:space="preserve">Los </w:t>
            </w:r>
            <w:r w:rsidR="003F0F82" w:rsidRPr="009C2391">
              <w:rPr>
                <w:rFonts w:ascii="Times New Roman" w:eastAsia="Verdana" w:hAnsi="Times New Roman" w:cs="Times New Roman"/>
                <w:lang w:val="es-ES" w:eastAsia="en-GB"/>
              </w:rPr>
              <w:t>corticosteroides</w:t>
            </w:r>
            <w:r w:rsidRPr="009C2391">
              <w:rPr>
                <w:rFonts w:ascii="Times New Roman" w:eastAsia="Verdana" w:hAnsi="Times New Roman" w:cs="Times New Roman"/>
                <w:lang w:val="es-ES" w:eastAsia="en-GB"/>
              </w:rPr>
              <w:t xml:space="preserve"> sistémicos deben reducirse gradualmente.</w:t>
            </w:r>
          </w:p>
          <w:p w14:paraId="64286C85" w14:textId="77777777" w:rsidR="00852D02" w:rsidRPr="009C2391" w:rsidRDefault="00852D02" w:rsidP="00852D02">
            <w:pPr>
              <w:tabs>
                <w:tab w:val="left" w:pos="567"/>
              </w:tabs>
              <w:spacing w:before="20" w:after="20"/>
              <w:rPr>
                <w:rFonts w:ascii="Times New Roman" w:eastAsia="Verdana" w:hAnsi="Times New Roman" w:cs="Times New Roman"/>
                <w:lang w:val="es-ES" w:eastAsia="en-GB"/>
              </w:rPr>
            </w:pPr>
          </w:p>
          <w:p w14:paraId="7DD81084" w14:textId="5ED7E718" w:rsidR="00852D02" w:rsidRPr="009C2391" w:rsidRDefault="00852D02" w:rsidP="00852D02">
            <w:pPr>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Verdana"/>
                <w:lang w:val="es-ES" w:eastAsia="en-GB"/>
              </w:rPr>
              <w:t>Reducción gradual de la prednisolona (o equivalente</w:t>
            </w:r>
            <w:r w:rsidR="006C3115" w:rsidRPr="009C2391">
              <w:rPr>
                <w:rFonts w:ascii="Times New Roman" w:eastAsia="Verdana" w:hAnsi="Times New Roman" w:cs="Verdana"/>
                <w:lang w:val="es-ES" w:eastAsia="en-GB"/>
              </w:rPr>
              <w:t xml:space="preserve"> si se utiliza otro corticosteroide</w:t>
            </w:r>
            <w:r w:rsidRPr="009C2391">
              <w:rPr>
                <w:rFonts w:ascii="Times New Roman" w:eastAsia="Verdana" w:hAnsi="Times New Roman" w:cs="Verdana"/>
                <w:lang w:val="es-ES" w:eastAsia="en-GB"/>
              </w:rPr>
              <w:t>), por ej., 2 se</w:t>
            </w:r>
            <w:r w:rsidR="00B206B1" w:rsidRPr="009C2391">
              <w:rPr>
                <w:rFonts w:ascii="Times New Roman" w:eastAsia="Verdana" w:hAnsi="Times New Roman" w:cs="Verdana"/>
                <w:lang w:val="es-ES" w:eastAsia="en-GB"/>
              </w:rPr>
              <w:t xml:space="preserve">manas con 0,5 mg/kg/día y luego </w:t>
            </w:r>
            <w:r w:rsidRPr="009C2391">
              <w:rPr>
                <w:rFonts w:ascii="Times New Roman" w:eastAsia="Verdana" w:hAnsi="Times New Roman" w:cs="Verdana"/>
                <w:lang w:val="es-ES" w:eastAsia="en-GB"/>
              </w:rPr>
              <w:t>2 semanas con 0,25 mg/kg/día de prednisolona oral</w:t>
            </w:r>
          </w:p>
          <w:p w14:paraId="64FE8EDD" w14:textId="77777777" w:rsidR="00852D02" w:rsidRPr="009C2391" w:rsidRDefault="00852D02" w:rsidP="00852D02">
            <w:pPr>
              <w:tabs>
                <w:tab w:val="left" w:pos="567"/>
              </w:tabs>
              <w:spacing w:before="20" w:after="20"/>
              <w:rPr>
                <w:rFonts w:ascii="Times New Roman" w:eastAsia="Verdana" w:hAnsi="Times New Roman" w:cs="Times New Roman"/>
                <w:lang w:val="es-ES" w:eastAsia="en-GB"/>
              </w:rPr>
            </w:pPr>
          </w:p>
        </w:tc>
      </w:tr>
      <w:tr w:rsidR="00852D02" w:rsidRPr="009C2391" w14:paraId="5D1780E0" w14:textId="77777777" w:rsidTr="00FE7DAD">
        <w:trPr>
          <w:cantSplit/>
          <w:jc w:val="center"/>
        </w:trPr>
        <w:tc>
          <w:tcPr>
            <w:tcW w:w="1498" w:type="dxa"/>
            <w:vMerge/>
            <w:tcBorders>
              <w:bottom w:val="single" w:sz="4" w:space="0" w:color="auto"/>
            </w:tcBorders>
          </w:tcPr>
          <w:p w14:paraId="7BCF21B5" w14:textId="77777777" w:rsidR="00852D02" w:rsidRPr="009C2391" w:rsidRDefault="00852D02" w:rsidP="00852D02">
            <w:pPr>
              <w:tabs>
                <w:tab w:val="left" w:pos="567"/>
              </w:tabs>
              <w:spacing w:before="20" w:after="20"/>
              <w:rPr>
                <w:rFonts w:ascii="Times New Roman" w:eastAsia="Verdana" w:hAnsi="Times New Roman" w:cs="Times New Roman"/>
                <w:b/>
                <w:i/>
                <w:lang w:val="es-ES" w:eastAsia="en-GB"/>
              </w:rPr>
            </w:pPr>
          </w:p>
        </w:tc>
        <w:tc>
          <w:tcPr>
            <w:tcW w:w="4210" w:type="dxa"/>
            <w:tcBorders>
              <w:top w:val="nil"/>
              <w:bottom w:val="single" w:sz="4" w:space="0" w:color="auto"/>
            </w:tcBorders>
          </w:tcPr>
          <w:p w14:paraId="544D0521" w14:textId="084F30D3" w:rsidR="00852D02" w:rsidRPr="009C2391" w:rsidRDefault="00852D02" w:rsidP="00894BE3">
            <w:pPr>
              <w:tabs>
                <w:tab w:val="left" w:pos="567"/>
              </w:tabs>
              <w:spacing w:before="20" w:after="20"/>
              <w:rPr>
                <w:rFonts w:ascii="Times New Roman" w:eastAsia="Verdana" w:hAnsi="Times New Roman" w:cs="Times New Roman"/>
                <w:i/>
                <w:lang w:val="es-ES" w:eastAsia="en-GB"/>
              </w:rPr>
            </w:pPr>
            <w:r w:rsidRPr="009C2391">
              <w:rPr>
                <w:rFonts w:ascii="Times New Roman" w:eastAsia="Verdana" w:hAnsi="Times New Roman" w:cs="Verdana"/>
                <w:i/>
                <w:lang w:val="es-ES" w:eastAsia="en-GB"/>
              </w:rPr>
              <w:t xml:space="preserve">Para los pacientes con anomalías de la función hepática al final del periodo de 30 días: continuación hasta que los valores de </w:t>
            </w:r>
            <w:r w:rsidR="00B206B1" w:rsidRPr="009C2391">
              <w:rPr>
                <w:rFonts w:ascii="Times New Roman" w:eastAsia="Verdana" w:hAnsi="Times New Roman" w:cs="Verdana"/>
                <w:i/>
                <w:lang w:val="es-ES" w:eastAsia="en-GB"/>
              </w:rPr>
              <w:t>AST y ALT estén por debajo de 2 </w:t>
            </w:r>
            <w:r w:rsidRPr="009C2391">
              <w:rPr>
                <w:rFonts w:ascii="Times New Roman" w:eastAsia="Verdana" w:hAnsi="Times New Roman" w:cs="Verdana"/>
                <w:i/>
                <w:lang w:val="es-ES" w:eastAsia="en-GB"/>
              </w:rPr>
              <w:t xml:space="preserve">× LSN y todas las demás evaluaciones </w:t>
            </w:r>
            <w:r w:rsidR="00B40CEA" w:rsidRPr="009C2391">
              <w:rPr>
                <w:rFonts w:ascii="Times New Roman" w:eastAsia="Verdana" w:hAnsi="Times New Roman" w:cs="Verdana"/>
                <w:i/>
                <w:lang w:val="es-ES" w:eastAsia="en-GB"/>
              </w:rPr>
              <w:t xml:space="preserve">(p.ej. bilirrubina total) </w:t>
            </w:r>
            <w:r w:rsidRPr="009C2391">
              <w:rPr>
                <w:rFonts w:ascii="Times New Roman" w:eastAsia="Verdana" w:hAnsi="Times New Roman" w:cs="Verdana"/>
                <w:i/>
                <w:lang w:val="es-ES" w:eastAsia="en-GB"/>
              </w:rPr>
              <w:t>vuelvan al rango normal, seguido de una</w:t>
            </w:r>
            <w:r w:rsidR="00C003EA" w:rsidRPr="009C2391">
              <w:rPr>
                <w:rFonts w:ascii="Times New Roman" w:eastAsia="Verdana" w:hAnsi="Times New Roman" w:cs="Verdana"/>
                <w:i/>
                <w:lang w:val="es-ES" w:eastAsia="en-GB"/>
              </w:rPr>
              <w:t xml:space="preserve"> </w:t>
            </w:r>
            <w:r w:rsidRPr="009C2391">
              <w:rPr>
                <w:rFonts w:ascii="Times New Roman" w:eastAsia="Verdana" w:hAnsi="Times New Roman" w:cs="Verdana"/>
                <w:i/>
                <w:lang w:val="es-ES" w:eastAsia="en-GB"/>
              </w:rPr>
              <w:t>disminución gradual a lo largo de 28 días</w:t>
            </w:r>
            <w:r w:rsidR="00894BE3" w:rsidRPr="009C2391">
              <w:rPr>
                <w:rFonts w:ascii="Times New Roman" w:eastAsia="Verdana" w:hAnsi="Times New Roman" w:cs="Verdana"/>
                <w:i/>
                <w:lang w:val="es-ES" w:eastAsia="en-GB"/>
              </w:rPr>
              <w:t>, o más tiempo, si fuera necesario</w:t>
            </w:r>
          </w:p>
        </w:tc>
        <w:tc>
          <w:tcPr>
            <w:tcW w:w="3364" w:type="dxa"/>
            <w:tcBorders>
              <w:top w:val="nil"/>
              <w:bottom w:val="single" w:sz="4" w:space="0" w:color="auto"/>
            </w:tcBorders>
          </w:tcPr>
          <w:p w14:paraId="3408EFCC" w14:textId="77777777" w:rsidR="00852D02" w:rsidRPr="009C2391" w:rsidRDefault="00852D02" w:rsidP="00852D02">
            <w:pPr>
              <w:tabs>
                <w:tab w:val="left" w:pos="567"/>
              </w:tabs>
              <w:spacing w:before="20" w:after="20"/>
              <w:rPr>
                <w:rFonts w:ascii="Times New Roman" w:eastAsia="Verdana" w:hAnsi="Times New Roman" w:cs="Verdana"/>
                <w:lang w:val="es-ES" w:eastAsia="en-GB"/>
              </w:rPr>
            </w:pPr>
            <w:r w:rsidRPr="009C2391">
              <w:rPr>
                <w:rFonts w:ascii="Times New Roman" w:eastAsia="Verdana" w:hAnsi="Times New Roman" w:cs="Verdana"/>
                <w:lang w:val="es-ES" w:eastAsia="en-GB"/>
              </w:rPr>
              <w:t>Corticosteroides sistémicos (equivalente a prednisolona oral 1 mg/kg/día)</w:t>
            </w:r>
          </w:p>
          <w:p w14:paraId="48A57947" w14:textId="77777777" w:rsidR="00C003EA" w:rsidRPr="009C2391" w:rsidRDefault="00C003EA" w:rsidP="00852D02">
            <w:pPr>
              <w:tabs>
                <w:tab w:val="left" w:pos="567"/>
              </w:tabs>
              <w:spacing w:before="20" w:after="20"/>
              <w:rPr>
                <w:rFonts w:ascii="Times New Roman" w:eastAsia="Verdana" w:hAnsi="Times New Roman" w:cs="Verdana"/>
                <w:lang w:val="es-ES" w:eastAsia="en-GB"/>
              </w:rPr>
            </w:pPr>
          </w:p>
          <w:p w14:paraId="29CA9DE1" w14:textId="2EB83868" w:rsidR="00C003EA" w:rsidRPr="009C2391" w:rsidRDefault="00C003EA" w:rsidP="003F0F82">
            <w:pPr>
              <w:tabs>
                <w:tab w:val="left" w:pos="567"/>
              </w:tabs>
              <w:spacing w:before="20" w:after="20"/>
              <w:rPr>
                <w:rFonts w:ascii="Times New Roman" w:eastAsia="Verdana" w:hAnsi="Times New Roman" w:cs="Times New Roman"/>
                <w:lang w:val="es-ES" w:eastAsia="en-GB"/>
              </w:rPr>
            </w:pPr>
            <w:r w:rsidRPr="009C2391">
              <w:rPr>
                <w:rFonts w:ascii="Times New Roman" w:eastAsia="Verdana" w:hAnsi="Times New Roman" w:cs="Times New Roman"/>
                <w:lang w:val="es-ES" w:eastAsia="en-GB"/>
              </w:rPr>
              <w:t xml:space="preserve">Los </w:t>
            </w:r>
            <w:r w:rsidR="00920738" w:rsidRPr="009C2391">
              <w:rPr>
                <w:rFonts w:ascii="Times New Roman" w:eastAsia="Verdana" w:hAnsi="Times New Roman" w:cs="Times New Roman"/>
                <w:lang w:val="es-ES" w:eastAsia="en-GB"/>
              </w:rPr>
              <w:t>corticosteroide</w:t>
            </w:r>
            <w:r w:rsidR="00894BE3" w:rsidRPr="009C2391">
              <w:rPr>
                <w:rFonts w:ascii="Times New Roman" w:eastAsia="Verdana" w:hAnsi="Times New Roman" w:cs="Times New Roman"/>
                <w:lang w:val="es-ES" w:eastAsia="en-GB"/>
              </w:rPr>
              <w:t>s</w:t>
            </w:r>
            <w:r w:rsidRPr="009C2391">
              <w:rPr>
                <w:rFonts w:ascii="Times New Roman" w:eastAsia="Verdana" w:hAnsi="Times New Roman" w:cs="Times New Roman"/>
                <w:lang w:val="es-ES" w:eastAsia="en-GB"/>
              </w:rPr>
              <w:t xml:space="preserve"> sistémicos deben reducirse gradualmente.</w:t>
            </w:r>
          </w:p>
        </w:tc>
      </w:tr>
    </w:tbl>
    <w:p w14:paraId="07FD1700" w14:textId="77777777" w:rsidR="00D25CC8" w:rsidRPr="009C2391" w:rsidRDefault="00D25CC8" w:rsidP="00852D02">
      <w:pPr>
        <w:tabs>
          <w:tab w:val="left" w:pos="567"/>
        </w:tabs>
        <w:rPr>
          <w:rFonts w:ascii="Times New Roman" w:eastAsia="Verdana" w:hAnsi="Times New Roman" w:cs="Times New Roman"/>
          <w:szCs w:val="18"/>
          <w:lang w:val="es-ES" w:eastAsia="es-AR"/>
        </w:rPr>
      </w:pPr>
    </w:p>
    <w:p w14:paraId="054F1B1D" w14:textId="4FA95FAE" w:rsidR="00852D02" w:rsidRPr="009C2391" w:rsidRDefault="00D2604A"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función hepática (ALT, AST, bilirrubina total) debe controlarse a intervalos regulares durante al menos 3</w:t>
      </w:r>
      <w:r w:rsidRPr="009C2391">
        <w:rPr>
          <w:rFonts w:ascii="Times New Roman" w:eastAsia="Verdana" w:hAnsi="Times New Roman" w:cs="Verdana"/>
          <w:lang w:val="es-ES" w:eastAsia="en-GB"/>
        </w:rPr>
        <w:t> </w:t>
      </w:r>
      <w:r w:rsidRPr="009C2391">
        <w:rPr>
          <w:rFonts w:ascii="Times New Roman" w:eastAsia="Verdana" w:hAnsi="Times New Roman" w:cs="Times New Roman"/>
          <w:szCs w:val="18"/>
          <w:lang w:val="es-ES" w:eastAsia="es-AR"/>
        </w:rPr>
        <w:t xml:space="preserve">meses después de la </w:t>
      </w:r>
      <w:r w:rsidR="00924909" w:rsidRPr="009C2391">
        <w:rPr>
          <w:rFonts w:ascii="Times New Roman" w:eastAsia="Verdana" w:hAnsi="Times New Roman" w:cs="Times New Roman"/>
          <w:szCs w:val="18"/>
          <w:lang w:val="es-ES" w:eastAsia="es-AR"/>
        </w:rPr>
        <w:t>perfusión</w:t>
      </w:r>
      <w:r w:rsidRPr="009C2391">
        <w:rPr>
          <w:rFonts w:ascii="Times New Roman" w:eastAsia="Verdana" w:hAnsi="Times New Roman" w:cs="Times New Roman"/>
          <w:szCs w:val="18"/>
          <w:lang w:val="es-ES" w:eastAsia="es-AR"/>
        </w:rPr>
        <w:t xml:space="preserve"> de onasemnogén abeparvovec (semanalmente en el primer mes y durante todo el período de reducción gradual de los corticosteroides, </w:t>
      </w:r>
      <w:r w:rsidR="0087538A" w:rsidRPr="009C2391">
        <w:rPr>
          <w:rFonts w:ascii="Times New Roman" w:eastAsia="Verdana" w:hAnsi="Times New Roman" w:cs="Times New Roman"/>
          <w:szCs w:val="18"/>
          <w:lang w:val="es-ES" w:eastAsia="es-AR"/>
        </w:rPr>
        <w:t xml:space="preserve">y a continuación </w:t>
      </w:r>
      <w:r w:rsidRPr="009C2391">
        <w:rPr>
          <w:rFonts w:ascii="Times New Roman" w:eastAsia="Verdana" w:hAnsi="Times New Roman" w:cs="Times New Roman"/>
          <w:szCs w:val="18"/>
          <w:lang w:val="es-ES" w:eastAsia="es-AR"/>
        </w:rPr>
        <w:t>cada dos semanas durante otro mes</w:t>
      </w:r>
      <w:r w:rsidR="0087538A" w:rsidRPr="009C2391">
        <w:rPr>
          <w:rFonts w:ascii="Times New Roman" w:eastAsia="Verdana" w:hAnsi="Times New Roman" w:cs="Times New Roman"/>
          <w:szCs w:val="18"/>
          <w:lang w:val="es-ES" w:eastAsia="es-AR"/>
        </w:rPr>
        <w:t xml:space="preserve"> adicional</w:t>
      </w:r>
      <w:r w:rsidRPr="009C2391">
        <w:rPr>
          <w:rFonts w:ascii="Times New Roman" w:eastAsia="Verdana" w:hAnsi="Times New Roman" w:cs="Times New Roman"/>
          <w:szCs w:val="18"/>
          <w:lang w:val="es-ES" w:eastAsia="es-AR"/>
        </w:rPr>
        <w:t xml:space="preserve">), </w:t>
      </w:r>
      <w:r w:rsidR="0087538A" w:rsidRPr="009C2391">
        <w:rPr>
          <w:rFonts w:ascii="Times New Roman" w:eastAsia="Verdana" w:hAnsi="Times New Roman" w:cs="Times New Roman"/>
          <w:szCs w:val="18"/>
          <w:lang w:val="es-ES" w:eastAsia="es-AR"/>
        </w:rPr>
        <w:t>o bien en</w:t>
      </w:r>
      <w:r w:rsidRPr="009C2391">
        <w:rPr>
          <w:rFonts w:ascii="Times New Roman" w:eastAsia="Verdana" w:hAnsi="Times New Roman" w:cs="Times New Roman"/>
          <w:szCs w:val="18"/>
          <w:lang w:val="es-ES" w:eastAsia="es-AR"/>
        </w:rPr>
        <w:t xml:space="preserve"> otros momentos</w:t>
      </w:r>
      <w:r w:rsidR="0022534C"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w:t>
      </w:r>
      <w:r w:rsidR="0087538A" w:rsidRPr="009C2391">
        <w:rPr>
          <w:rFonts w:ascii="Times New Roman" w:eastAsia="Verdana" w:hAnsi="Times New Roman" w:cs="Times New Roman"/>
          <w:szCs w:val="18"/>
          <w:lang w:val="es-ES" w:eastAsia="es-AR"/>
        </w:rPr>
        <w:t>de acuerdo con la indicación clínica</w:t>
      </w:r>
      <w:r w:rsidRPr="009C2391">
        <w:rPr>
          <w:rFonts w:ascii="Times New Roman" w:eastAsia="Verdana" w:hAnsi="Times New Roman" w:cs="Times New Roman"/>
          <w:szCs w:val="18"/>
          <w:lang w:val="es-ES" w:eastAsia="es-AR"/>
        </w:rPr>
        <w:t xml:space="preserve">. Los pacientes con </w:t>
      </w:r>
      <w:r w:rsidR="00924909" w:rsidRPr="009C2391">
        <w:rPr>
          <w:rFonts w:ascii="Times New Roman" w:eastAsia="Verdana" w:hAnsi="Times New Roman" w:cs="Times New Roman"/>
          <w:szCs w:val="18"/>
          <w:lang w:val="es-ES" w:eastAsia="es-AR"/>
        </w:rPr>
        <w:t xml:space="preserve">un </w:t>
      </w:r>
      <w:r w:rsidRPr="009C2391">
        <w:rPr>
          <w:rFonts w:ascii="Times New Roman" w:eastAsia="Verdana" w:hAnsi="Times New Roman" w:cs="Times New Roman"/>
          <w:szCs w:val="18"/>
          <w:lang w:val="es-ES" w:eastAsia="es-AR"/>
        </w:rPr>
        <w:t xml:space="preserve">empeoramiento </w:t>
      </w:r>
      <w:r w:rsidR="00924909" w:rsidRPr="009C2391">
        <w:rPr>
          <w:rFonts w:ascii="Times New Roman" w:eastAsia="Verdana" w:hAnsi="Times New Roman" w:cs="Times New Roman"/>
          <w:szCs w:val="18"/>
          <w:lang w:val="es-ES" w:eastAsia="es-AR"/>
        </w:rPr>
        <w:t>de</w:t>
      </w:r>
      <w:r w:rsidRPr="009C2391">
        <w:rPr>
          <w:rFonts w:ascii="Times New Roman" w:eastAsia="Verdana" w:hAnsi="Times New Roman" w:cs="Times New Roman"/>
          <w:szCs w:val="18"/>
          <w:lang w:val="es-ES" w:eastAsia="es-AR"/>
        </w:rPr>
        <w:t xml:space="preserve"> los resultados de las pruebas de </w:t>
      </w:r>
      <w:r w:rsidR="00881863" w:rsidRPr="009C2391">
        <w:rPr>
          <w:rFonts w:ascii="Times New Roman" w:eastAsia="Verdana" w:hAnsi="Times New Roman" w:cs="Times New Roman"/>
          <w:szCs w:val="18"/>
          <w:lang w:val="es-ES" w:eastAsia="es-AR"/>
        </w:rPr>
        <w:t xml:space="preserve">la </w:t>
      </w:r>
      <w:r w:rsidRPr="009C2391">
        <w:rPr>
          <w:rFonts w:ascii="Times New Roman" w:eastAsia="Verdana" w:hAnsi="Times New Roman" w:cs="Times New Roman"/>
          <w:szCs w:val="18"/>
          <w:lang w:val="es-ES" w:eastAsia="es-AR"/>
        </w:rPr>
        <w:t>función hepática y/o signos o síntomas de enfermedad aguda</w:t>
      </w:r>
      <w:r w:rsidR="0087538A"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deben ser evaluados clínicament</w:t>
      </w:r>
      <w:r w:rsidR="0022534C" w:rsidRPr="009C2391">
        <w:rPr>
          <w:rFonts w:ascii="Times New Roman" w:eastAsia="Verdana" w:hAnsi="Times New Roman" w:cs="Times New Roman"/>
          <w:szCs w:val="18"/>
          <w:lang w:val="es-ES" w:eastAsia="es-AR"/>
        </w:rPr>
        <w:t>e</w:t>
      </w:r>
      <w:r w:rsidRPr="009C2391">
        <w:rPr>
          <w:rFonts w:ascii="Times New Roman" w:eastAsia="Verdana" w:hAnsi="Times New Roman" w:cs="Times New Roman"/>
          <w:szCs w:val="18"/>
          <w:lang w:val="es-ES" w:eastAsia="es-AR"/>
        </w:rPr>
        <w:t xml:space="preserve"> </w:t>
      </w:r>
      <w:r w:rsidR="00493AF1" w:rsidRPr="009C2391">
        <w:rPr>
          <w:rFonts w:ascii="Times New Roman" w:eastAsia="Verdana" w:hAnsi="Times New Roman" w:cs="Times New Roman"/>
          <w:szCs w:val="18"/>
          <w:lang w:val="es-ES" w:eastAsia="es-AR"/>
        </w:rPr>
        <w:t>de forma inmediata</w:t>
      </w:r>
      <w:r w:rsidR="003D1B7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y </w:t>
      </w:r>
      <w:r w:rsidR="0087538A" w:rsidRPr="009C2391">
        <w:rPr>
          <w:rFonts w:ascii="Times New Roman" w:eastAsia="Verdana" w:hAnsi="Times New Roman" w:cs="Times New Roman"/>
          <w:szCs w:val="18"/>
          <w:lang w:val="es-ES" w:eastAsia="es-AR"/>
        </w:rPr>
        <w:t>monitorizados estrechamente</w:t>
      </w:r>
      <w:r w:rsidRPr="009C2391">
        <w:rPr>
          <w:rFonts w:ascii="Times New Roman" w:eastAsia="Verdana" w:hAnsi="Times New Roman" w:cs="Times New Roman"/>
          <w:szCs w:val="18"/>
          <w:lang w:val="es-ES" w:eastAsia="es-AR"/>
        </w:rPr>
        <w:t xml:space="preserve"> (ver sección</w:t>
      </w:r>
      <w:r w:rsidRPr="009C2391">
        <w:rPr>
          <w:rFonts w:ascii="Times New Roman" w:eastAsia="Verdana" w:hAnsi="Times New Roman" w:cs="Verdana"/>
          <w:lang w:val="es-ES" w:eastAsia="en-GB"/>
        </w:rPr>
        <w:t> </w:t>
      </w:r>
      <w:r w:rsidRPr="009C2391">
        <w:rPr>
          <w:rFonts w:ascii="Times New Roman" w:eastAsia="Verdana" w:hAnsi="Times New Roman" w:cs="Times New Roman"/>
          <w:szCs w:val="18"/>
          <w:lang w:val="es-ES" w:eastAsia="es-AR"/>
        </w:rPr>
        <w:t>4.4).</w:t>
      </w:r>
    </w:p>
    <w:p w14:paraId="6A2014FF" w14:textId="77777777" w:rsidR="00D2604A" w:rsidRPr="009C2391" w:rsidRDefault="00D2604A" w:rsidP="00852D02">
      <w:pPr>
        <w:tabs>
          <w:tab w:val="left" w:pos="567"/>
        </w:tabs>
        <w:rPr>
          <w:rFonts w:ascii="Times New Roman" w:eastAsia="Verdana" w:hAnsi="Times New Roman" w:cs="Times New Roman"/>
          <w:szCs w:val="18"/>
          <w:lang w:val="es-ES" w:eastAsia="es-AR"/>
        </w:rPr>
      </w:pPr>
    </w:p>
    <w:p w14:paraId="46CFEBB8" w14:textId="4ECABB4A"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Si el médico utiliza otro corticosteroide en lugar de prednisolona, se deben adoptar </w:t>
      </w:r>
      <w:r w:rsidR="00975775" w:rsidRPr="009C2391">
        <w:rPr>
          <w:rFonts w:ascii="Times New Roman" w:eastAsia="Verdana" w:hAnsi="Times New Roman" w:cs="Times New Roman"/>
          <w:szCs w:val="18"/>
          <w:lang w:val="es-ES" w:eastAsia="es-AR"/>
        </w:rPr>
        <w:t xml:space="preserve">similares </w:t>
      </w:r>
      <w:r w:rsidRPr="009C2391">
        <w:rPr>
          <w:rFonts w:ascii="Times New Roman" w:eastAsia="Verdana" w:hAnsi="Times New Roman" w:cs="Times New Roman"/>
          <w:szCs w:val="18"/>
          <w:lang w:val="es-ES" w:eastAsia="es-AR"/>
        </w:rPr>
        <w:t>consideraciones y abordaje para disminuir gradualmente la dosis después de 30 días, según corresponda.</w:t>
      </w:r>
    </w:p>
    <w:p w14:paraId="3192D6E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94BF6D8" w14:textId="77777777" w:rsidR="00852D02" w:rsidRPr="009C2391" w:rsidRDefault="00852D02" w:rsidP="00134568">
      <w:pPr>
        <w:keepNext/>
        <w:tabs>
          <w:tab w:val="left" w:pos="567"/>
        </w:tabs>
        <w:rPr>
          <w:rFonts w:ascii="Times New Roman" w:eastAsia="Verdana" w:hAnsi="Times New Roman" w:cs="Times New Roman"/>
          <w:i/>
          <w:szCs w:val="18"/>
          <w:u w:val="single"/>
          <w:lang w:val="es-ES" w:eastAsia="es-AR"/>
        </w:rPr>
      </w:pPr>
      <w:r w:rsidRPr="009C2391">
        <w:rPr>
          <w:rFonts w:ascii="Times New Roman" w:eastAsia="Verdana" w:hAnsi="Times New Roman" w:cs="Times New Roman"/>
          <w:i/>
          <w:szCs w:val="18"/>
          <w:u w:val="single"/>
          <w:lang w:val="es-ES" w:eastAsia="es-AR"/>
        </w:rPr>
        <w:t>Poblaciones especiales</w:t>
      </w:r>
    </w:p>
    <w:p w14:paraId="2249B7E1"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p>
    <w:p w14:paraId="011FEC70" w14:textId="77777777" w:rsidR="00852D02" w:rsidRPr="009C2391" w:rsidRDefault="00852D02" w:rsidP="00134568">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Insuficiencia renal</w:t>
      </w:r>
    </w:p>
    <w:p w14:paraId="40BE32EB" w14:textId="1A8D05A6"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ha establecido la seguridad y la eficacia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pacientes con insuficiencia renal., se debe considerar cuidadosamente el tratamiento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No se debe considerar un ajuste de la dosis.</w:t>
      </w:r>
    </w:p>
    <w:p w14:paraId="5BB43DF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CBABEF8" w14:textId="77777777" w:rsidR="00852D02" w:rsidRPr="009C2391" w:rsidRDefault="00852D02" w:rsidP="00134568">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Insuficiencia hepática</w:t>
      </w:r>
    </w:p>
    <w:p w14:paraId="133D0271" w14:textId="318A6761" w:rsidR="00852D02" w:rsidRPr="009C2391" w:rsidRDefault="006C311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En estudios clínicos con o</w:t>
      </w:r>
      <w:r w:rsidR="00975775" w:rsidRPr="009C2391">
        <w:rPr>
          <w:rFonts w:ascii="Times New Roman" w:eastAsia="Verdana" w:hAnsi="Times New Roman" w:cs="Times New Roman"/>
          <w:szCs w:val="18"/>
          <w:lang w:val="es-ES" w:eastAsia="es-AR"/>
        </w:rPr>
        <w:t>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no se ha</w:t>
      </w:r>
      <w:r w:rsidR="007E6809" w:rsidRPr="009C2391">
        <w:rPr>
          <w:rFonts w:ascii="Times New Roman" w:eastAsia="Verdana" w:hAnsi="Times New Roman" w:cs="Times New Roman"/>
          <w:szCs w:val="18"/>
          <w:lang w:val="es-ES" w:eastAsia="es-AR"/>
        </w:rPr>
        <w:t>n</w:t>
      </w:r>
      <w:r w:rsidRPr="009C2391">
        <w:rPr>
          <w:rFonts w:ascii="Times New Roman" w:eastAsia="Verdana" w:hAnsi="Times New Roman" w:cs="Times New Roman"/>
          <w:szCs w:val="18"/>
          <w:lang w:val="es-ES" w:eastAsia="es-AR"/>
        </w:rPr>
        <w:t xml:space="preserve"> estudiado pacientes con</w:t>
      </w:r>
      <w:r w:rsidR="007E6809" w:rsidRPr="009C2391">
        <w:rPr>
          <w:rFonts w:ascii="Times New Roman" w:eastAsia="Verdana" w:hAnsi="Times New Roman" w:cs="Times New Roman"/>
          <w:szCs w:val="18"/>
          <w:lang w:val="es-ES" w:eastAsia="es-AR"/>
        </w:rPr>
        <w:t xml:space="preserve"> los niveles de</w:t>
      </w:r>
      <w:r w:rsidRPr="009C2391">
        <w:rPr>
          <w:rFonts w:ascii="Times New Roman" w:eastAsia="Verdana" w:hAnsi="Times New Roman" w:cs="Times New Roman"/>
          <w:szCs w:val="18"/>
          <w:lang w:val="es-ES" w:eastAsia="es-AR"/>
        </w:rPr>
        <w:t xml:space="preserve"> </w:t>
      </w:r>
      <w:r w:rsidR="00B2629E" w:rsidRPr="009C2391">
        <w:rPr>
          <w:rFonts w:ascii="Times New Roman" w:eastAsia="Verdana" w:hAnsi="Times New Roman" w:cs="Times New Roman"/>
          <w:szCs w:val="18"/>
          <w:lang w:val="es-ES" w:eastAsia="es-AR"/>
        </w:rPr>
        <w:t>ALT, AST</w:t>
      </w:r>
      <w:r w:rsidR="0022534C" w:rsidRPr="009C2391">
        <w:rPr>
          <w:rFonts w:ascii="Times New Roman" w:eastAsia="Verdana" w:hAnsi="Times New Roman" w:cs="Times New Roman"/>
          <w:szCs w:val="18"/>
          <w:lang w:val="es-ES" w:eastAsia="es-AR"/>
        </w:rPr>
        <w:t>,</w:t>
      </w:r>
      <w:r w:rsidR="00303A87" w:rsidRPr="009C2391">
        <w:rPr>
          <w:rFonts w:ascii="Times New Roman" w:eastAsia="Verdana" w:hAnsi="Times New Roman" w:cs="Times New Roman"/>
          <w:szCs w:val="18"/>
          <w:lang w:val="es-ES" w:eastAsia="es-AR"/>
        </w:rPr>
        <w:t xml:space="preserve"> </w:t>
      </w:r>
      <w:r w:rsidR="00B2629E" w:rsidRPr="009C2391">
        <w:rPr>
          <w:rFonts w:ascii="Times New Roman" w:eastAsia="Verdana" w:hAnsi="Times New Roman" w:cs="Times New Roman"/>
          <w:szCs w:val="18"/>
          <w:lang w:val="es-ES" w:eastAsia="es-AR"/>
        </w:rPr>
        <w:t xml:space="preserve">bilirrubina total (a excepción de ictericia neonatal) </w:t>
      </w:r>
      <w:r w:rsidRPr="009C2391">
        <w:rPr>
          <w:rFonts w:ascii="Times New Roman" w:eastAsia="Verdana" w:hAnsi="Times New Roman" w:cs="Times New Roman"/>
          <w:szCs w:val="18"/>
          <w:lang w:val="es-ES" w:eastAsia="es-AR"/>
        </w:rPr>
        <w:t>superior</w:t>
      </w:r>
      <w:r w:rsidR="00303A87" w:rsidRPr="009C2391">
        <w:rPr>
          <w:rFonts w:ascii="Times New Roman" w:eastAsia="Verdana" w:hAnsi="Times New Roman" w:cs="Times New Roman"/>
          <w:szCs w:val="18"/>
          <w:lang w:val="es-ES" w:eastAsia="es-AR"/>
        </w:rPr>
        <w:t>es</w:t>
      </w:r>
      <w:r w:rsidRPr="009C2391">
        <w:rPr>
          <w:rFonts w:ascii="Times New Roman" w:eastAsia="Verdana" w:hAnsi="Times New Roman" w:cs="Times New Roman"/>
          <w:szCs w:val="18"/>
          <w:lang w:val="es-ES" w:eastAsia="es-AR"/>
        </w:rPr>
        <w:t xml:space="preserve"> a 2</w:t>
      </w:r>
      <w:r w:rsidR="00833B4D" w:rsidRPr="009C2391">
        <w:rPr>
          <w:rFonts w:ascii="Times New Roman" w:eastAsia="Verdana" w:hAnsi="Times New Roman" w:cs="Times New Roman"/>
          <w:szCs w:val="18"/>
          <w:lang w:val="es-ES" w:eastAsia="es-AR"/>
        </w:rPr>
        <w:t> </w:t>
      </w:r>
      <w:r w:rsidR="007E6809" w:rsidRPr="009C2391">
        <w:rPr>
          <w:rFonts w:ascii="Times New Roman" w:eastAsia="Verdana" w:hAnsi="Times New Roman" w:cs="Times New Roman"/>
          <w:szCs w:val="18"/>
          <w:lang w:val="es-ES" w:eastAsia="es-AR"/>
        </w:rPr>
        <w:t>veces el límite superior de la normalidad</w:t>
      </w:r>
      <w:r w:rsidR="0022534C" w:rsidRPr="009C2391">
        <w:rPr>
          <w:rFonts w:ascii="Times New Roman" w:eastAsia="Verdana" w:hAnsi="Times New Roman" w:cs="Times New Roman"/>
          <w:szCs w:val="18"/>
          <w:lang w:val="es-ES" w:eastAsia="es-AR"/>
        </w:rPr>
        <w:t xml:space="preserve"> o con serología positiva a hepatitis</w:t>
      </w:r>
      <w:r w:rsidR="0022534C" w:rsidRPr="009C2391">
        <w:rPr>
          <w:rFonts w:ascii="Times New Roman" w:eastAsia="Times New Roman" w:hAnsi="Times New Roman" w:cs="Times New Roman"/>
          <w:lang w:val="es-ES"/>
        </w:rPr>
        <w:t> </w:t>
      </w:r>
      <w:r w:rsidR="0022534C" w:rsidRPr="009C2391">
        <w:rPr>
          <w:rFonts w:ascii="Times New Roman" w:eastAsia="Verdana" w:hAnsi="Times New Roman" w:cs="Times New Roman"/>
          <w:szCs w:val="18"/>
          <w:lang w:val="es-ES" w:eastAsia="es-AR"/>
        </w:rPr>
        <w:t xml:space="preserve">B </w:t>
      </w:r>
      <w:r w:rsidR="00EF4CCE" w:rsidRPr="009C2391">
        <w:rPr>
          <w:rFonts w:ascii="Times New Roman" w:eastAsia="Verdana" w:hAnsi="Times New Roman" w:cs="Times New Roman"/>
          <w:szCs w:val="18"/>
          <w:lang w:val="es-ES" w:eastAsia="es-AR"/>
        </w:rPr>
        <w:t>o</w:t>
      </w:r>
      <w:r w:rsidR="0022534C" w:rsidRPr="009C2391">
        <w:rPr>
          <w:rFonts w:ascii="Times New Roman" w:eastAsia="Verdana" w:hAnsi="Times New Roman" w:cs="Times New Roman"/>
          <w:szCs w:val="18"/>
          <w:lang w:val="es-ES" w:eastAsia="es-AR"/>
        </w:rPr>
        <w:t xml:space="preserve"> C</w:t>
      </w:r>
      <w:r w:rsidR="00852D02" w:rsidRPr="009C2391">
        <w:rPr>
          <w:rFonts w:ascii="Times New Roman" w:eastAsia="Verdana" w:hAnsi="Times New Roman" w:cs="Times New Roman"/>
          <w:szCs w:val="18"/>
          <w:lang w:val="es-ES" w:eastAsia="es-AR"/>
        </w:rPr>
        <w:t xml:space="preserve">. Se debe </w:t>
      </w:r>
      <w:r w:rsidR="007E6809" w:rsidRPr="009C2391">
        <w:rPr>
          <w:rFonts w:ascii="Times New Roman" w:eastAsia="Verdana" w:hAnsi="Times New Roman" w:cs="Times New Roman"/>
          <w:szCs w:val="18"/>
          <w:lang w:val="es-ES" w:eastAsia="es-AR"/>
        </w:rPr>
        <w:t xml:space="preserve">valorar </w:t>
      </w:r>
      <w:r w:rsidR="00852D02" w:rsidRPr="009C2391">
        <w:rPr>
          <w:rFonts w:ascii="Times New Roman" w:eastAsia="Verdana" w:hAnsi="Times New Roman" w:cs="Times New Roman"/>
          <w:szCs w:val="18"/>
          <w:lang w:val="es-ES" w:eastAsia="es-AR"/>
        </w:rPr>
        <w:t xml:space="preserve">cuidadosamente el tratamiento con </w:t>
      </w:r>
      <w:r w:rsidR="00975775" w:rsidRPr="009C2391">
        <w:rPr>
          <w:rFonts w:ascii="Times New Roman" w:eastAsia="Verdana" w:hAnsi="Times New Roman" w:cs="Times New Roman"/>
          <w:szCs w:val="18"/>
          <w:lang w:val="es-ES" w:eastAsia="es-AR"/>
        </w:rPr>
        <w:t xml:space="preserve">onasemnogén abeparvovec </w:t>
      </w:r>
      <w:r w:rsidR="00852D02" w:rsidRPr="009C2391">
        <w:rPr>
          <w:rFonts w:ascii="Times New Roman" w:eastAsia="Verdana" w:hAnsi="Times New Roman" w:cs="Times New Roman"/>
          <w:szCs w:val="18"/>
          <w:lang w:val="es-ES" w:eastAsia="es-AR"/>
        </w:rPr>
        <w:t xml:space="preserve">en pacientes con insuficiencia hepática (ver las </w:t>
      </w:r>
      <w:r w:rsidR="00852D02" w:rsidRPr="009C2391">
        <w:rPr>
          <w:rFonts w:ascii="Times New Roman" w:eastAsia="Verdana" w:hAnsi="Times New Roman" w:cs="Times New Roman"/>
          <w:lang w:val="es-ES" w:eastAsia="es-AR"/>
        </w:rPr>
        <w:t>secciones 4.4 y 4.8</w:t>
      </w:r>
      <w:r w:rsidR="00852D02" w:rsidRPr="009C2391">
        <w:rPr>
          <w:rFonts w:ascii="Times New Roman" w:eastAsia="Verdana" w:hAnsi="Times New Roman" w:cs="Times New Roman"/>
          <w:szCs w:val="18"/>
          <w:lang w:val="es-ES" w:eastAsia="es-AR"/>
        </w:rPr>
        <w:t>). No se debe considerar un ajuste de la dosis.</w:t>
      </w:r>
    </w:p>
    <w:p w14:paraId="2693746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1E66F77" w14:textId="77777777" w:rsidR="00852D02" w:rsidRPr="009C2391" w:rsidRDefault="00852D02" w:rsidP="00134568">
      <w:pPr>
        <w:keepNext/>
        <w:rPr>
          <w:rFonts w:ascii="Times New Roman" w:eastAsia="Times New Roman" w:hAnsi="Times New Roman" w:cs="Times New Roman"/>
          <w:i/>
          <w:lang w:val="es-ES"/>
        </w:rPr>
      </w:pPr>
      <w:r w:rsidRPr="009C2391">
        <w:rPr>
          <w:rFonts w:ascii="Times New Roman" w:eastAsia="Times New Roman" w:hAnsi="Times New Roman" w:cs="Times New Roman"/>
          <w:i/>
          <w:lang w:val="es-ES"/>
        </w:rPr>
        <w:t>Genotipo 0SMN1/1SMN2</w:t>
      </w:r>
    </w:p>
    <w:p w14:paraId="004ED0FF" w14:textId="5FCB922B" w:rsidR="00852D02" w:rsidRPr="009C2391" w:rsidRDefault="00852D02" w:rsidP="00852D02">
      <w:pPr>
        <w:rPr>
          <w:rFonts w:ascii="Times New Roman" w:eastAsia="Times New Roman" w:hAnsi="Times New Roman" w:cs="Times New Roman"/>
          <w:lang w:val="es-ES"/>
        </w:rPr>
      </w:pPr>
      <w:bookmarkStart w:id="9" w:name="_Hlk35443487"/>
      <w:bookmarkStart w:id="10" w:name="_Hlk35448763"/>
      <w:r w:rsidRPr="009C2391">
        <w:rPr>
          <w:rFonts w:ascii="Times New Roman" w:eastAsia="Times New Roman" w:hAnsi="Times New Roman" w:cs="Times New Roman"/>
          <w:lang w:val="es-ES"/>
        </w:rPr>
        <w:t>No se debe considerar ningún ajuste de la dosis en los pacientes con una mutación bialélica del gen SMN1 y solo</w:t>
      </w:r>
      <w:r w:rsidR="00B206B1" w:rsidRPr="009C2391">
        <w:rPr>
          <w:rFonts w:ascii="Times New Roman" w:eastAsia="Times New Roman" w:hAnsi="Times New Roman" w:cs="Times New Roman"/>
          <w:lang w:val="es-ES"/>
        </w:rPr>
        <w:t xml:space="preserve"> una copia de SMN2 (ver sección </w:t>
      </w:r>
      <w:r w:rsidRPr="009C2391">
        <w:rPr>
          <w:rFonts w:ascii="Times New Roman" w:eastAsia="Times New Roman" w:hAnsi="Times New Roman" w:cs="Times New Roman"/>
          <w:lang w:val="es-ES"/>
        </w:rPr>
        <w:t>5.1).</w:t>
      </w:r>
    </w:p>
    <w:bookmarkEnd w:id="9"/>
    <w:bookmarkEnd w:id="10"/>
    <w:p w14:paraId="6AB472EB" w14:textId="77777777" w:rsidR="00852D02" w:rsidRPr="009C2391" w:rsidRDefault="00852D02" w:rsidP="00852D02">
      <w:pPr>
        <w:rPr>
          <w:rFonts w:ascii="Times New Roman" w:eastAsia="Times New Roman" w:hAnsi="Times New Roman" w:cs="Times New Roman"/>
          <w:lang w:val="es-ES"/>
        </w:rPr>
      </w:pPr>
    </w:p>
    <w:p w14:paraId="27A99F9F" w14:textId="77777777" w:rsidR="00852D02" w:rsidRPr="009C2391" w:rsidRDefault="00852D02" w:rsidP="00134568">
      <w:pPr>
        <w:keepNext/>
        <w:rPr>
          <w:rFonts w:ascii="Times New Roman" w:eastAsia="Times New Roman" w:hAnsi="Times New Roman" w:cs="Times New Roman"/>
          <w:i/>
          <w:lang w:val="es-ES"/>
        </w:rPr>
      </w:pPr>
      <w:r w:rsidRPr="009C2391">
        <w:rPr>
          <w:rFonts w:ascii="Times New Roman" w:eastAsia="Times New Roman" w:hAnsi="Times New Roman" w:cs="Times New Roman"/>
          <w:i/>
          <w:lang w:val="es-ES"/>
        </w:rPr>
        <w:t>Anticuerpos anti AAV9</w:t>
      </w:r>
    </w:p>
    <w:p w14:paraId="315D62D1" w14:textId="5478FE96"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debe considerar ningún ajuste de la dosis en los pacientes con títulos de anticuerpos anti AAV9 al inicio </w:t>
      </w:r>
      <w:r w:rsidR="00B206B1" w:rsidRPr="009C2391">
        <w:rPr>
          <w:rFonts w:ascii="Times New Roman" w:eastAsia="Verdana" w:hAnsi="Times New Roman" w:cs="Times New Roman"/>
          <w:szCs w:val="18"/>
          <w:lang w:val="es-ES" w:eastAsia="es-AR"/>
        </w:rPr>
        <w:t>por encima de 1:50 (ver sección </w:t>
      </w:r>
      <w:r w:rsidRPr="009C2391">
        <w:rPr>
          <w:rFonts w:ascii="Times New Roman" w:eastAsia="Verdana" w:hAnsi="Times New Roman" w:cs="Times New Roman"/>
          <w:szCs w:val="18"/>
          <w:lang w:val="es-ES" w:eastAsia="es-AR"/>
        </w:rPr>
        <w:t>4.4).</w:t>
      </w:r>
    </w:p>
    <w:p w14:paraId="66A4AD69"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69D8BE8" w14:textId="77777777" w:rsidR="00852D02" w:rsidRPr="009C2391" w:rsidRDefault="00852D02" w:rsidP="00134568">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Población pediátrica</w:t>
      </w:r>
    </w:p>
    <w:p w14:paraId="750D194C" w14:textId="7230454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ha establecido la seguridad ni la eficacia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neonatos prematuros antes de que hayan alcanzado la edad gestacional a término. No se dispone de datos. Se debe considerar cuidadosamente la administración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porque el tratamiento concomitante con corticosteroides puede afectar de manera adversa el desarrollo neurológico.</w:t>
      </w:r>
    </w:p>
    <w:p w14:paraId="1290668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BA34DD" w14:textId="79D8EA11"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experiencia es limitada en pacientes de 2 y más años de edad, o peso corporal superior a 13,5 kg. No se ha establecido la seguridad ni la eficacia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en estos pacientes. Los datos actualmente disponi</w:t>
      </w:r>
      <w:r w:rsidR="00B206B1" w:rsidRPr="009C2391">
        <w:rPr>
          <w:rFonts w:ascii="Times New Roman" w:eastAsia="Verdana" w:hAnsi="Times New Roman" w:cs="Times New Roman"/>
          <w:szCs w:val="18"/>
          <w:lang w:val="es-ES" w:eastAsia="es-AR"/>
        </w:rPr>
        <w:t>bles se describen en la sección </w:t>
      </w:r>
      <w:r w:rsidRPr="009C2391">
        <w:rPr>
          <w:rFonts w:ascii="Times New Roman" w:eastAsia="Verdana" w:hAnsi="Times New Roman" w:cs="Times New Roman"/>
          <w:szCs w:val="18"/>
          <w:lang w:val="es-ES" w:eastAsia="es-AR"/>
        </w:rPr>
        <w:t>5.1. No se debe considerar un a</w:t>
      </w:r>
      <w:r w:rsidR="00B206B1" w:rsidRPr="009C2391">
        <w:rPr>
          <w:rFonts w:ascii="Times New Roman" w:eastAsia="Verdana" w:hAnsi="Times New Roman" w:cs="Times New Roman"/>
          <w:szCs w:val="18"/>
          <w:lang w:val="es-ES" w:eastAsia="es-AR"/>
        </w:rPr>
        <w:t>juste de la dosis (ver la Tabla </w:t>
      </w:r>
      <w:r w:rsidRPr="009C2391">
        <w:rPr>
          <w:rFonts w:ascii="Times New Roman" w:eastAsia="Verdana" w:hAnsi="Times New Roman" w:cs="Times New Roman"/>
          <w:szCs w:val="18"/>
          <w:lang w:val="es-ES" w:eastAsia="es-AR"/>
        </w:rPr>
        <w:t>1).</w:t>
      </w:r>
    </w:p>
    <w:p w14:paraId="2A8AEAB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E5C1014" w14:textId="77777777" w:rsidR="00852D02" w:rsidRPr="009C2391" w:rsidRDefault="00852D02" w:rsidP="00134568">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Forma de administración</w:t>
      </w:r>
    </w:p>
    <w:p w14:paraId="1CE1AAAE"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p>
    <w:p w14:paraId="185D9FC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Vía intravenosa.</w:t>
      </w:r>
    </w:p>
    <w:p w14:paraId="5AC6F1C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D363563" w14:textId="688AD41B" w:rsidR="00852D02" w:rsidRPr="009C2391" w:rsidRDefault="0097577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se administra en forma de perfusión intravenosa en dosis única. Se debe administrar con la bomba de jeringa, en forma de una única perfusión intravenosa</w:t>
      </w:r>
      <w:r w:rsidR="000936A2"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con una perfusión lenta de aproximadamente 60 minutos. No se debe administrar como inyección intravenosa rápida ni bolo.</w:t>
      </w:r>
    </w:p>
    <w:p w14:paraId="7DFF4F8C" w14:textId="77777777" w:rsidR="000936A2" w:rsidRPr="009C2391" w:rsidRDefault="000936A2" w:rsidP="00852D02">
      <w:pPr>
        <w:tabs>
          <w:tab w:val="left" w:pos="567"/>
        </w:tabs>
        <w:rPr>
          <w:rFonts w:ascii="Times New Roman" w:eastAsia="Verdana" w:hAnsi="Times New Roman" w:cs="Times New Roman"/>
          <w:szCs w:val="18"/>
          <w:lang w:val="es-ES" w:eastAsia="es-AR"/>
        </w:rPr>
      </w:pPr>
    </w:p>
    <w:p w14:paraId="43AAE57D" w14:textId="791DA99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recomienda la inserción de un catéter secundario (de reserva) para el caso de bloqueo en el catéter primario. Tras la finalización de la perfusión, se debe enjuagar la línea con</w:t>
      </w:r>
      <w:r w:rsidR="00B2629E"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solución</w:t>
      </w:r>
      <w:r w:rsidR="00833B4D" w:rsidRPr="009C2391">
        <w:rPr>
          <w:rFonts w:ascii="Times New Roman" w:eastAsia="Verdana" w:hAnsi="Times New Roman" w:cs="Times New Roman"/>
          <w:szCs w:val="18"/>
          <w:lang w:val="es-ES" w:eastAsia="es-AR"/>
        </w:rPr>
        <w:t xml:space="preserve"> </w:t>
      </w:r>
      <w:r w:rsidR="00B2629E" w:rsidRPr="009C2391">
        <w:rPr>
          <w:rFonts w:ascii="Times New Roman" w:eastAsia="Verdana" w:hAnsi="Times New Roman" w:cs="Times New Roman"/>
          <w:szCs w:val="18"/>
          <w:lang w:val="es-ES" w:eastAsia="es-AR"/>
        </w:rPr>
        <w:t>de cloruro sódico</w:t>
      </w:r>
      <w:r w:rsidR="007E6809" w:rsidRPr="009C2391">
        <w:rPr>
          <w:rFonts w:ascii="Times New Roman" w:eastAsia="Verdana" w:hAnsi="Times New Roman" w:cs="Times New Roman"/>
          <w:szCs w:val="18"/>
          <w:lang w:val="es-ES" w:eastAsia="es-AR"/>
        </w:rPr>
        <w:t xml:space="preserve"> 9</w:t>
      </w:r>
      <w:r w:rsidR="00833B4D" w:rsidRPr="009C2391">
        <w:rPr>
          <w:rFonts w:ascii="Times New Roman" w:eastAsia="Verdana" w:hAnsi="Times New Roman" w:cs="Times New Roman"/>
          <w:szCs w:val="18"/>
          <w:lang w:val="es-ES" w:eastAsia="es-AR"/>
        </w:rPr>
        <w:t> </w:t>
      </w:r>
      <w:r w:rsidR="007E6809" w:rsidRPr="009C2391">
        <w:rPr>
          <w:rFonts w:ascii="Times New Roman" w:eastAsia="Verdana" w:hAnsi="Times New Roman" w:cs="Times New Roman"/>
          <w:szCs w:val="18"/>
          <w:lang w:val="es-ES" w:eastAsia="es-AR"/>
        </w:rPr>
        <w:t>mg/ml</w:t>
      </w:r>
      <w:r w:rsidR="00B2629E" w:rsidRPr="009C2391">
        <w:rPr>
          <w:rFonts w:ascii="Times New Roman" w:eastAsia="Verdana" w:hAnsi="Times New Roman" w:cs="Times New Roman"/>
          <w:szCs w:val="18"/>
          <w:lang w:val="es-ES" w:eastAsia="es-AR"/>
        </w:rPr>
        <w:t xml:space="preserve"> (0,9%) para inyectables</w:t>
      </w:r>
      <w:r w:rsidRPr="009C2391">
        <w:rPr>
          <w:rFonts w:ascii="Times New Roman" w:eastAsia="Verdana" w:hAnsi="Times New Roman" w:cs="Times New Roman"/>
          <w:szCs w:val="18"/>
          <w:lang w:val="es-ES" w:eastAsia="es-AR"/>
        </w:rPr>
        <w:t>.</w:t>
      </w:r>
    </w:p>
    <w:p w14:paraId="646B9101" w14:textId="77777777" w:rsidR="00852D02" w:rsidRPr="009C2391" w:rsidRDefault="00852D02" w:rsidP="00852D02">
      <w:pPr>
        <w:rPr>
          <w:rFonts w:ascii="Times New Roman" w:eastAsia="Times New Roman" w:hAnsi="Times New Roman" w:cs="Times New Roman"/>
          <w:lang w:val="es-ES"/>
        </w:rPr>
      </w:pPr>
    </w:p>
    <w:p w14:paraId="0DA6C02A"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i/>
          <w:lang w:val="es-ES" w:eastAsia="es-AR"/>
        </w:rPr>
        <w:t>Precauciones que deben tomarse antes de manipular o administrar el medicamento</w:t>
      </w:r>
    </w:p>
    <w:p w14:paraId="2B6AB506" w14:textId="6997E8C2" w:rsidR="00B2629E"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Este medicamento contiene un organismo genéticamente modificado. </w:t>
      </w:r>
      <w:r w:rsidR="00B2629E" w:rsidRPr="009C2391">
        <w:rPr>
          <w:rFonts w:ascii="Times New Roman" w:eastAsia="Verdana" w:hAnsi="Times New Roman" w:cs="Times New Roman"/>
          <w:szCs w:val="18"/>
          <w:lang w:val="es-ES" w:eastAsia="es-AR"/>
        </w:rPr>
        <w:t xml:space="preserve">Los profesionales sanitarios deben por tanto tomar las precauciones necesarias (uso de </w:t>
      </w:r>
      <w:r w:rsidR="000936A2" w:rsidRPr="009C2391">
        <w:rPr>
          <w:rFonts w:ascii="Times New Roman" w:eastAsia="Verdana" w:hAnsi="Times New Roman" w:cs="Times New Roman"/>
          <w:szCs w:val="18"/>
          <w:lang w:val="es-ES" w:eastAsia="es-AR"/>
        </w:rPr>
        <w:t xml:space="preserve">guantes, gafas de seguridad, </w:t>
      </w:r>
      <w:r w:rsidR="00C10BD5" w:rsidRPr="009C2391">
        <w:rPr>
          <w:rFonts w:ascii="Times New Roman" w:eastAsia="Verdana" w:hAnsi="Times New Roman" w:cs="Times New Roman"/>
          <w:szCs w:val="18"/>
          <w:lang w:val="es-ES" w:eastAsia="es-AR"/>
        </w:rPr>
        <w:t xml:space="preserve">bata de laboratorio y </w:t>
      </w:r>
      <w:r w:rsidR="000936A2" w:rsidRPr="009C2391">
        <w:rPr>
          <w:rFonts w:ascii="Times New Roman" w:eastAsia="Verdana" w:hAnsi="Times New Roman" w:cs="Times New Roman"/>
          <w:szCs w:val="18"/>
          <w:lang w:val="es-ES" w:eastAsia="es-AR"/>
        </w:rPr>
        <w:t>mangas</w:t>
      </w:r>
      <w:r w:rsidRPr="009C2391">
        <w:rPr>
          <w:rFonts w:ascii="Times New Roman" w:eastAsia="Verdana" w:hAnsi="Times New Roman" w:cs="Times New Roman"/>
          <w:szCs w:val="18"/>
          <w:lang w:val="es-ES" w:eastAsia="es-AR"/>
        </w:rPr>
        <w:t xml:space="preserve">) </w:t>
      </w:r>
      <w:r w:rsidR="00B2629E" w:rsidRPr="009C2391">
        <w:rPr>
          <w:rFonts w:ascii="Times New Roman" w:eastAsia="Verdana" w:hAnsi="Times New Roman" w:cs="Times New Roman"/>
          <w:szCs w:val="18"/>
          <w:lang w:val="es-ES" w:eastAsia="es-AR"/>
        </w:rPr>
        <w:t>cuando manejen o administren el producto</w:t>
      </w:r>
      <w:r w:rsidR="000F0C55"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6.6).</w:t>
      </w:r>
    </w:p>
    <w:p w14:paraId="65D94B5D" w14:textId="77777777" w:rsidR="00B2629E" w:rsidRPr="009C2391" w:rsidRDefault="00B2629E" w:rsidP="00852D02">
      <w:pPr>
        <w:tabs>
          <w:tab w:val="left" w:pos="567"/>
        </w:tabs>
        <w:rPr>
          <w:rFonts w:ascii="Times New Roman" w:eastAsia="Verdana" w:hAnsi="Times New Roman" w:cs="Times New Roman"/>
          <w:szCs w:val="18"/>
          <w:lang w:val="es-ES" w:eastAsia="es-AR"/>
        </w:rPr>
      </w:pPr>
    </w:p>
    <w:p w14:paraId="5126B4D8" w14:textId="03C959A2"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Para consultar las instrucciones </w:t>
      </w:r>
      <w:r w:rsidR="00051424" w:rsidRPr="009C2391">
        <w:rPr>
          <w:rFonts w:ascii="Times New Roman" w:eastAsia="Verdana" w:hAnsi="Times New Roman" w:cs="Times New Roman"/>
          <w:szCs w:val="18"/>
          <w:lang w:val="es-ES" w:eastAsia="es-AR"/>
        </w:rPr>
        <w:t xml:space="preserve">detalladas </w:t>
      </w:r>
      <w:r w:rsidRPr="009C2391">
        <w:rPr>
          <w:rFonts w:ascii="Times New Roman" w:eastAsia="Verdana" w:hAnsi="Times New Roman" w:cs="Times New Roman"/>
          <w:szCs w:val="18"/>
          <w:lang w:val="es-ES" w:eastAsia="es-AR"/>
        </w:rPr>
        <w:t>sobre la preparación, manipulación, exposición accidental y desecho del medicamento</w:t>
      </w:r>
      <w:r w:rsidR="00B2629E" w:rsidRPr="009C2391">
        <w:rPr>
          <w:rFonts w:ascii="Times New Roman" w:eastAsia="Verdana" w:hAnsi="Times New Roman" w:cs="Times New Roman"/>
          <w:szCs w:val="18"/>
          <w:lang w:val="es-ES" w:eastAsia="es-AR"/>
        </w:rPr>
        <w:t xml:space="preserve"> (incluyendo la correcta manipulación de desechos corporales) de onasemnogén abeparvovec</w:t>
      </w:r>
      <w:r w:rsidRPr="009C2391">
        <w:rPr>
          <w:rFonts w:ascii="Times New Roman" w:eastAsia="Verdana" w:hAnsi="Times New Roman" w:cs="Times New Roman"/>
          <w:szCs w:val="18"/>
          <w:lang w:val="es-ES" w:eastAsia="es-AR"/>
        </w:rPr>
        <w:t xml:space="preserve">, ver </w:t>
      </w:r>
      <w:r w:rsidR="00B206B1" w:rsidRPr="009C2391">
        <w:rPr>
          <w:rFonts w:ascii="Times New Roman" w:eastAsia="Verdana" w:hAnsi="Times New Roman" w:cs="Times New Roman"/>
          <w:lang w:val="es-ES" w:eastAsia="es-AR"/>
        </w:rPr>
        <w:t>sección </w:t>
      </w:r>
      <w:r w:rsidRPr="009C2391">
        <w:rPr>
          <w:rFonts w:ascii="Times New Roman" w:eastAsia="Verdana" w:hAnsi="Times New Roman" w:cs="Times New Roman"/>
          <w:lang w:val="es-ES" w:eastAsia="es-AR"/>
        </w:rPr>
        <w:t>6.6</w:t>
      </w:r>
      <w:r w:rsidRPr="009C2391">
        <w:rPr>
          <w:rFonts w:ascii="Times New Roman" w:eastAsia="Verdana" w:hAnsi="Times New Roman" w:cs="Times New Roman"/>
          <w:szCs w:val="18"/>
          <w:lang w:val="es-ES" w:eastAsia="es-AR"/>
        </w:rPr>
        <w:t>.</w:t>
      </w:r>
    </w:p>
    <w:p w14:paraId="54F4950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60680EA" w14:textId="77777777" w:rsidR="00852D02" w:rsidRPr="009C2391" w:rsidRDefault="00852D02" w:rsidP="00134568">
      <w:pPr>
        <w:keepNext/>
        <w:tabs>
          <w:tab w:val="left" w:pos="567"/>
        </w:tabs>
        <w:rPr>
          <w:rFonts w:ascii="Times New Roman" w:eastAsia="Verdana" w:hAnsi="Times New Roman" w:cs="Times New Roman"/>
          <w:b/>
          <w:szCs w:val="18"/>
          <w:lang w:val="es-ES" w:eastAsia="es-AR"/>
        </w:rPr>
      </w:pPr>
      <w:bookmarkStart w:id="11" w:name="smpc43"/>
      <w:bookmarkEnd w:id="11"/>
      <w:r w:rsidRPr="009C2391">
        <w:rPr>
          <w:rFonts w:ascii="Times New Roman" w:eastAsia="Verdana" w:hAnsi="Times New Roman" w:cs="Times New Roman"/>
          <w:b/>
          <w:szCs w:val="18"/>
          <w:lang w:val="es-ES" w:eastAsia="es-AR"/>
        </w:rPr>
        <w:t>4.3</w:t>
      </w:r>
      <w:r w:rsidRPr="009C2391">
        <w:rPr>
          <w:rFonts w:ascii="Times New Roman" w:eastAsia="Verdana" w:hAnsi="Times New Roman" w:cs="Times New Roman"/>
          <w:b/>
          <w:szCs w:val="18"/>
          <w:lang w:val="es-ES" w:eastAsia="es-AR"/>
        </w:rPr>
        <w:tab/>
        <w:t>Contraindicaciones</w:t>
      </w:r>
    </w:p>
    <w:p w14:paraId="028C7A83"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p>
    <w:p w14:paraId="62449D7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Hipersensibilidad al principio activo o a alguno de los excipientes incluidos en la </w:t>
      </w:r>
      <w:r w:rsidRPr="009C2391">
        <w:rPr>
          <w:rFonts w:ascii="Times New Roman" w:eastAsia="Verdana" w:hAnsi="Times New Roman" w:cs="Times New Roman"/>
          <w:lang w:val="es-ES" w:eastAsia="es-AR"/>
        </w:rPr>
        <w:t>sección 6.1</w:t>
      </w:r>
      <w:r w:rsidRPr="009C2391">
        <w:rPr>
          <w:rFonts w:ascii="Times New Roman" w:eastAsia="Verdana" w:hAnsi="Times New Roman" w:cs="Times New Roman"/>
          <w:szCs w:val="18"/>
          <w:lang w:val="es-ES" w:eastAsia="es-AR"/>
        </w:rPr>
        <w:t>.</w:t>
      </w:r>
    </w:p>
    <w:p w14:paraId="7D5A196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48D6B39" w14:textId="77777777" w:rsidR="00852D02" w:rsidRPr="009C2391" w:rsidRDefault="00852D02" w:rsidP="00134568">
      <w:pPr>
        <w:keepNext/>
        <w:tabs>
          <w:tab w:val="left" w:pos="567"/>
        </w:tabs>
        <w:rPr>
          <w:rFonts w:ascii="Times New Roman" w:eastAsia="Verdana" w:hAnsi="Times New Roman" w:cs="Times New Roman"/>
          <w:b/>
          <w:szCs w:val="18"/>
          <w:lang w:val="es-ES" w:eastAsia="es-AR"/>
        </w:rPr>
      </w:pPr>
      <w:bookmarkStart w:id="12" w:name="smpc44"/>
      <w:bookmarkEnd w:id="12"/>
      <w:r w:rsidRPr="009C2391">
        <w:rPr>
          <w:rFonts w:ascii="Times New Roman" w:eastAsia="Verdana" w:hAnsi="Times New Roman" w:cs="Times New Roman"/>
          <w:b/>
          <w:szCs w:val="18"/>
          <w:lang w:val="es-ES" w:eastAsia="es-AR"/>
        </w:rPr>
        <w:t>4.4</w:t>
      </w:r>
      <w:r w:rsidRPr="009C2391">
        <w:rPr>
          <w:rFonts w:ascii="Times New Roman" w:eastAsia="Verdana" w:hAnsi="Times New Roman" w:cs="Times New Roman"/>
          <w:b/>
          <w:szCs w:val="18"/>
          <w:lang w:val="es-ES" w:eastAsia="es-AR"/>
        </w:rPr>
        <w:tab/>
        <w:t>Advertencias y precauciones especiales de empleo</w:t>
      </w:r>
    </w:p>
    <w:p w14:paraId="40572546"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p>
    <w:p w14:paraId="6A3DD7C7" w14:textId="77777777" w:rsidR="00852D02" w:rsidRPr="009C2391" w:rsidRDefault="00852D02" w:rsidP="00134568">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Trazabilidad</w:t>
      </w:r>
    </w:p>
    <w:p w14:paraId="618BD5F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Con objeto de mejorar la trazabilidad de los medicamentos biológicos, el nombre y el número de lote del medicamento administrado deben estar claramente registrados.</w:t>
      </w:r>
    </w:p>
    <w:p w14:paraId="4C9C5B6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56BE6EC" w14:textId="77777777" w:rsidR="00852D02" w:rsidRPr="009C2391" w:rsidRDefault="00852D02" w:rsidP="00134568">
      <w:pPr>
        <w:keepNext/>
        <w:rPr>
          <w:rFonts w:ascii="Times New Roman" w:eastAsia="Times New Roman" w:hAnsi="Times New Roman" w:cs="Times New Roman"/>
          <w:u w:val="single"/>
          <w:lang w:val="es-ES"/>
        </w:rPr>
      </w:pPr>
      <w:r w:rsidRPr="009C2391">
        <w:rPr>
          <w:rFonts w:ascii="Times New Roman" w:eastAsia="Times New Roman" w:hAnsi="Times New Roman" w:cs="Times New Roman"/>
          <w:u w:val="single"/>
          <w:lang w:val="es-ES"/>
        </w:rPr>
        <w:t>Inmunidad preexistente contra AAV9</w:t>
      </w:r>
    </w:p>
    <w:p w14:paraId="3786B76A" w14:textId="5C5DEB75" w:rsidR="00852D02" w:rsidRPr="009C2391" w:rsidRDefault="00852D02" w:rsidP="00852D02">
      <w:pPr>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Tras una exposición natural puede tener lugar la formación de anticuerpos anti AAV9. </w:t>
      </w:r>
      <w:r w:rsidR="00975775" w:rsidRPr="009C2391">
        <w:rPr>
          <w:rFonts w:ascii="Times New Roman" w:eastAsia="Times New Roman" w:hAnsi="Times New Roman" w:cs="Times New Roman"/>
          <w:lang w:val="es-ES"/>
        </w:rPr>
        <w:t>S</w:t>
      </w:r>
      <w:r w:rsidRPr="009C2391">
        <w:rPr>
          <w:rFonts w:ascii="Times New Roman" w:eastAsia="Times New Roman" w:hAnsi="Times New Roman" w:cs="Times New Roman"/>
          <w:lang w:val="es-ES"/>
        </w:rPr>
        <w:t xml:space="preserve">e han </w:t>
      </w:r>
      <w:r w:rsidR="00975775" w:rsidRPr="009C2391">
        <w:rPr>
          <w:rFonts w:ascii="Times New Roman" w:eastAsia="Times New Roman" w:hAnsi="Times New Roman" w:cs="Times New Roman"/>
          <w:lang w:val="es-ES"/>
        </w:rPr>
        <w:t xml:space="preserve">llevado a cabo </w:t>
      </w:r>
      <w:r w:rsidRPr="009C2391">
        <w:rPr>
          <w:rFonts w:ascii="Times New Roman" w:eastAsia="Times New Roman" w:hAnsi="Times New Roman" w:cs="Times New Roman"/>
          <w:lang w:val="es-ES"/>
        </w:rPr>
        <w:t>varios estudios sobre la prevalencia de anticuerpos anti AAV9 en la población general, que muestran tasas bajas de exposición previa al AAV9 en la población pediátrica. Se deben realizar pruebas de det</w:t>
      </w:r>
      <w:r w:rsidR="00B206B1" w:rsidRPr="009C2391">
        <w:rPr>
          <w:rFonts w:ascii="Times New Roman" w:eastAsia="Times New Roman" w:hAnsi="Times New Roman" w:cs="Times New Roman"/>
          <w:lang w:val="es-ES"/>
        </w:rPr>
        <w:t xml:space="preserve">ección de anticuerpos anti AAV9 </w:t>
      </w:r>
      <w:r w:rsidRPr="009C2391">
        <w:rPr>
          <w:rFonts w:ascii="Times New Roman" w:eastAsia="Times New Roman" w:hAnsi="Times New Roman" w:cs="Times New Roman"/>
          <w:lang w:val="es-ES"/>
        </w:rPr>
        <w:t xml:space="preserve">a los pacientes antes de la perfusión con </w:t>
      </w:r>
      <w:r w:rsidR="00975775" w:rsidRPr="009C2391">
        <w:rPr>
          <w:rFonts w:ascii="Times New Roman" w:eastAsia="Times New Roman" w:hAnsi="Times New Roman" w:cs="Times New Roman"/>
          <w:lang w:val="es-ES"/>
        </w:rPr>
        <w:t>onasemnogén abeparvovec</w:t>
      </w:r>
      <w:r w:rsidRPr="009C2391">
        <w:rPr>
          <w:rFonts w:ascii="Times New Roman" w:eastAsia="Times New Roman" w:hAnsi="Times New Roman" w:cs="Times New Roman"/>
          <w:lang w:val="es-ES"/>
        </w:rPr>
        <w:t xml:space="preserve">. Se puede repetir la prueba si se informan títulos de anticuerpos anti AAV9 por encima de 1:50. Todavía se desconoce si es posible o en qué condiciones puede administrarse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Pr="009C2391">
        <w:rPr>
          <w:rFonts w:ascii="Times New Roman" w:eastAsia="Times New Roman" w:hAnsi="Times New Roman" w:cs="Times New Roman"/>
          <w:lang w:val="es-ES"/>
        </w:rPr>
        <w:t>en forma segura y eficaz en presencia de anticuerpos anti AAV9 por encima de 1:50 (ver</w:t>
      </w:r>
      <w:r w:rsidR="00B206B1" w:rsidRPr="009C2391">
        <w:rPr>
          <w:rFonts w:ascii="Times New Roman" w:eastAsia="Times New Roman" w:hAnsi="Times New Roman" w:cs="Times New Roman"/>
          <w:lang w:val="es-ES"/>
        </w:rPr>
        <w:t xml:space="preserve"> las secciones </w:t>
      </w:r>
      <w:r w:rsidRPr="009C2391">
        <w:rPr>
          <w:rFonts w:ascii="Times New Roman" w:eastAsia="Times New Roman" w:hAnsi="Times New Roman" w:cs="Times New Roman"/>
          <w:lang w:val="es-ES"/>
        </w:rPr>
        <w:t>4.2 y 5.1).</w:t>
      </w:r>
    </w:p>
    <w:p w14:paraId="4637228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C3406F5" w14:textId="77777777" w:rsidR="00852D02" w:rsidRPr="009C2391" w:rsidRDefault="00852D02" w:rsidP="00134568">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u w:val="single"/>
          <w:lang w:val="es-ES" w:eastAsia="es-AR"/>
        </w:rPr>
        <w:t>AME avanzada</w:t>
      </w:r>
    </w:p>
    <w:p w14:paraId="02FBB927" w14:textId="5001C39F"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Como la AME provoca un daño progresivo y no reversible a las motoneuronas, el beneficio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en pacientes sintomáticos depende del grado de carga de la enfermedad al momento del tratamiento, donde el tratamiento más temprano da lugar a un beneficio potencial mayor. Si bien los pacientes con AME sintomática avanzada no alcanzarán el mismo desarrollo motor global que sus pares sanos no afectados, pueden beneficiarse clínicamente de la terapia de reemplazo génico, dependiendo del avance de la enfermedad al momento del tratamie</w:t>
      </w:r>
      <w:r w:rsidR="00B206B1" w:rsidRPr="009C2391">
        <w:rPr>
          <w:rFonts w:ascii="Times New Roman" w:eastAsia="Verdana" w:hAnsi="Times New Roman" w:cs="Times New Roman"/>
          <w:szCs w:val="18"/>
          <w:lang w:val="es-ES" w:eastAsia="es-AR"/>
        </w:rPr>
        <w:t>nto (ver sección </w:t>
      </w:r>
      <w:r w:rsidRPr="009C2391">
        <w:rPr>
          <w:rFonts w:ascii="Times New Roman" w:eastAsia="Verdana" w:hAnsi="Times New Roman" w:cs="Times New Roman"/>
          <w:szCs w:val="18"/>
          <w:lang w:val="es-ES" w:eastAsia="es-AR"/>
        </w:rPr>
        <w:t>5.1).</w:t>
      </w:r>
    </w:p>
    <w:p w14:paraId="1C4D6072" w14:textId="77777777" w:rsidR="00B5475B" w:rsidRPr="009C2391" w:rsidRDefault="00B5475B" w:rsidP="00852D02">
      <w:pPr>
        <w:tabs>
          <w:tab w:val="left" w:pos="567"/>
        </w:tabs>
        <w:rPr>
          <w:rFonts w:ascii="Times New Roman" w:eastAsia="Verdana" w:hAnsi="Times New Roman" w:cs="Times New Roman"/>
          <w:szCs w:val="18"/>
          <w:lang w:val="es-ES" w:eastAsia="es-AR"/>
        </w:rPr>
      </w:pPr>
    </w:p>
    <w:p w14:paraId="0DFABFF9" w14:textId="77777777" w:rsidR="00852D02" w:rsidRPr="009C2391" w:rsidRDefault="00852D02" w:rsidP="00852D02">
      <w:pPr>
        <w:tabs>
          <w:tab w:val="left" w:pos="567"/>
        </w:tabs>
        <w:rPr>
          <w:rFonts w:ascii="Times New Roman" w:eastAsia="Verdana" w:hAnsi="Times New Roman" w:cs="Times New Roman"/>
          <w:strike/>
          <w:szCs w:val="18"/>
          <w:lang w:val="es-ES" w:eastAsia="es-AR"/>
        </w:rPr>
      </w:pPr>
      <w:r w:rsidRPr="009C2391">
        <w:rPr>
          <w:rFonts w:ascii="Times New Roman" w:eastAsia="Verdana" w:hAnsi="Times New Roman" w:cs="Times New Roman"/>
          <w:szCs w:val="18"/>
          <w:lang w:val="es-ES" w:eastAsia="es-AR"/>
        </w:rPr>
        <w:t>El médico tratante debe considerar que el beneficio se reduce gravemente en los pacientes con debilidad muscular profunda e insuficiencia respiratoria, los pacientes con ventilación permanente y los pacientes que no pueden tragar.</w:t>
      </w:r>
    </w:p>
    <w:p w14:paraId="67A36CC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390FD6A" w14:textId="67E93BE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ha establecido el perfil beneficio/riesgo del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en pacientes con AME avanzada que son mantenidos con vida mediante ventilación asistida permanente y sin posibilidad de desarrollo.</w:t>
      </w:r>
    </w:p>
    <w:p w14:paraId="0B8C0651" w14:textId="77777777" w:rsidR="00092FE3" w:rsidRPr="009C2391" w:rsidRDefault="00092FE3" w:rsidP="00852D02">
      <w:pPr>
        <w:tabs>
          <w:tab w:val="left" w:pos="567"/>
        </w:tabs>
        <w:rPr>
          <w:rFonts w:ascii="Times New Roman" w:eastAsia="Verdana" w:hAnsi="Times New Roman" w:cs="Times New Roman"/>
          <w:szCs w:val="18"/>
          <w:lang w:val="es-ES" w:eastAsia="es-AR"/>
        </w:rPr>
      </w:pPr>
    </w:p>
    <w:p w14:paraId="7433D20B" w14:textId="7FD5FF27" w:rsidR="00092FE3" w:rsidRPr="009C2391" w:rsidRDefault="00092FE3" w:rsidP="009C2391">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Reacciones relacionadas con la perfusión y reacciones anafilácticas</w:t>
      </w:r>
    </w:p>
    <w:p w14:paraId="078EFF24" w14:textId="37936948" w:rsidR="00092FE3" w:rsidRPr="009C2391" w:rsidRDefault="00092FE3"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han producido reacciones relacionadas con la perfusión, incluidas reacciones anafilácticas, durante y/o poco después de la perfusión de onasemnogén abeparvovec (ver sección 4.8). Se debe vigilar estrechamente a los pacientes para detectar signos y síntomas clínicos de reacciones relacionadas con la perfusión. Si se produce reacción, se debe interrumpir la perfusión y administrar el tratamiento según sea necesario. Según la evaluación clínica y las prácticas habituales, se puede reanudar la administración con precaución.</w:t>
      </w:r>
    </w:p>
    <w:p w14:paraId="6C568D4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F776284" w14:textId="53EE9D50" w:rsidR="00852D02" w:rsidRPr="009C2391" w:rsidRDefault="00852D02" w:rsidP="00134568">
      <w:pPr>
        <w:keepNext/>
        <w:rPr>
          <w:rFonts w:ascii="Times New Roman" w:eastAsia="Times New Roman" w:hAnsi="Times New Roman" w:cs="Times New Roman"/>
          <w:u w:val="single"/>
          <w:lang w:val="es-ES"/>
        </w:rPr>
      </w:pPr>
      <w:r w:rsidRPr="009C2391">
        <w:rPr>
          <w:rFonts w:ascii="Times New Roman" w:eastAsia="Times New Roman" w:hAnsi="Times New Roman" w:cs="Times New Roman"/>
          <w:u w:val="single"/>
          <w:lang w:val="es-ES"/>
        </w:rPr>
        <w:t>Inmunogeni</w:t>
      </w:r>
      <w:r w:rsidR="00264329" w:rsidRPr="009C2391">
        <w:rPr>
          <w:rFonts w:ascii="Times New Roman" w:eastAsia="Times New Roman" w:hAnsi="Times New Roman" w:cs="Times New Roman"/>
          <w:u w:val="single"/>
          <w:lang w:val="es-ES"/>
        </w:rPr>
        <w:t>cidad</w:t>
      </w:r>
    </w:p>
    <w:p w14:paraId="320B4DED" w14:textId="29E35C4E" w:rsidR="00852D02" w:rsidRPr="009C2391" w:rsidRDefault="00264329" w:rsidP="00852D02">
      <w:pPr>
        <w:rPr>
          <w:rFonts w:ascii="Times New Roman" w:eastAsia="Times New Roman" w:hAnsi="Times New Roman" w:cs="Times New Roman"/>
          <w:lang w:val="es-ES"/>
        </w:rPr>
      </w:pPr>
      <w:r w:rsidRPr="009C2391">
        <w:rPr>
          <w:rFonts w:ascii="Times New Roman" w:eastAsia="Times New Roman" w:hAnsi="Times New Roman" w:cs="Times New Roman"/>
          <w:lang w:val="es-ES"/>
        </w:rPr>
        <w:t>Tras la perfusión de onasemnogén abeparvovec s</w:t>
      </w:r>
      <w:r w:rsidR="00852D02" w:rsidRPr="009C2391">
        <w:rPr>
          <w:rFonts w:ascii="Times New Roman" w:eastAsia="Times New Roman" w:hAnsi="Times New Roman" w:cs="Times New Roman"/>
          <w:lang w:val="es-ES"/>
        </w:rPr>
        <w:t xml:space="preserve">e producirá una respuesta inmunitaria a la cápside del AAV9, lo que incluye la formación de anticuerpos contra la cápside del AAV9 </w:t>
      </w:r>
      <w:r w:rsidR="00F5593B" w:rsidRPr="009C2391">
        <w:rPr>
          <w:rFonts w:ascii="Times New Roman" w:eastAsia="Times New Roman" w:hAnsi="Times New Roman" w:cs="Times New Roman"/>
          <w:lang w:val="es-ES"/>
        </w:rPr>
        <w:t xml:space="preserve">y una respuesta inmunitaria mediada por linfocitos T, </w:t>
      </w:r>
      <w:r w:rsidR="00852D02" w:rsidRPr="009C2391">
        <w:rPr>
          <w:rFonts w:ascii="Times New Roman" w:eastAsia="Times New Roman" w:hAnsi="Times New Roman" w:cs="Times New Roman"/>
          <w:lang w:val="es-ES"/>
        </w:rPr>
        <w:t>a pesar del régimen inmunomodulador rec</w:t>
      </w:r>
      <w:r w:rsidR="00B206B1" w:rsidRPr="009C2391">
        <w:rPr>
          <w:rFonts w:ascii="Times New Roman" w:eastAsia="Times New Roman" w:hAnsi="Times New Roman" w:cs="Times New Roman"/>
          <w:lang w:val="es-ES"/>
        </w:rPr>
        <w:t>omendado en la sección </w:t>
      </w:r>
      <w:r w:rsidR="00852D02" w:rsidRPr="009C2391">
        <w:rPr>
          <w:rFonts w:ascii="Times New Roman" w:eastAsia="Times New Roman" w:hAnsi="Times New Roman" w:cs="Times New Roman"/>
          <w:lang w:val="es-ES"/>
        </w:rPr>
        <w:t>4.2</w:t>
      </w:r>
      <w:r w:rsidR="00067060" w:rsidRPr="009C2391">
        <w:rPr>
          <w:rFonts w:ascii="Times New Roman" w:eastAsia="Times New Roman" w:hAnsi="Times New Roman" w:cs="Times New Roman"/>
          <w:lang w:val="es-ES"/>
        </w:rPr>
        <w:t xml:space="preserve"> (ver también</w:t>
      </w:r>
      <w:r w:rsidR="00924909" w:rsidRPr="009C2391">
        <w:rPr>
          <w:rFonts w:ascii="Times New Roman" w:eastAsia="Times New Roman" w:hAnsi="Times New Roman" w:cs="Times New Roman"/>
          <w:lang w:val="es-ES"/>
        </w:rPr>
        <w:t>,</w:t>
      </w:r>
      <w:r w:rsidR="00067060" w:rsidRPr="009C2391">
        <w:rPr>
          <w:rFonts w:ascii="Times New Roman" w:eastAsia="Times New Roman" w:hAnsi="Times New Roman" w:cs="Times New Roman"/>
          <w:lang w:val="es-ES"/>
        </w:rPr>
        <w:t xml:space="preserve"> a continuación</w:t>
      </w:r>
      <w:r w:rsidR="00924909" w:rsidRPr="009C2391">
        <w:rPr>
          <w:rFonts w:ascii="Times New Roman" w:eastAsia="Times New Roman" w:hAnsi="Times New Roman" w:cs="Times New Roman"/>
          <w:lang w:val="es-ES"/>
        </w:rPr>
        <w:t>, la subsección “</w:t>
      </w:r>
      <w:r w:rsidR="00924909" w:rsidRPr="009C2391">
        <w:rPr>
          <w:rFonts w:ascii="Times New Roman" w:eastAsia="Times New Roman" w:hAnsi="Times New Roman" w:cs="Times New Roman"/>
          <w:i/>
          <w:lang w:val="es-ES"/>
        </w:rPr>
        <w:t>Respuesta inmunitaria sistémica</w:t>
      </w:r>
      <w:r w:rsidR="00924909" w:rsidRPr="009C2391">
        <w:rPr>
          <w:rFonts w:ascii="Times New Roman" w:eastAsia="Times New Roman" w:hAnsi="Times New Roman" w:cs="Times New Roman"/>
          <w:lang w:val="es-ES"/>
        </w:rPr>
        <w:t>”</w:t>
      </w:r>
      <w:r w:rsidR="00852D02" w:rsidRPr="009C2391">
        <w:rPr>
          <w:rFonts w:ascii="Times New Roman" w:eastAsia="Times New Roman" w:hAnsi="Times New Roman" w:cs="Times New Roman"/>
          <w:lang w:val="es-ES"/>
        </w:rPr>
        <w:t>.</w:t>
      </w:r>
    </w:p>
    <w:p w14:paraId="76B94D1E" w14:textId="77777777" w:rsidR="00852D02" w:rsidRPr="009C2391" w:rsidRDefault="00852D02" w:rsidP="00852D02">
      <w:pPr>
        <w:rPr>
          <w:rFonts w:ascii="Times New Roman" w:eastAsia="Times New Roman" w:hAnsi="Times New Roman" w:cs="Times New Roman"/>
          <w:lang w:val="es-ES"/>
        </w:rPr>
      </w:pPr>
    </w:p>
    <w:p w14:paraId="2B7D4399" w14:textId="17AC77EE" w:rsidR="00852D02" w:rsidRPr="009C2391" w:rsidRDefault="0076654C" w:rsidP="00134568">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Hepatotoxicidad</w:t>
      </w:r>
    </w:p>
    <w:p w14:paraId="4E819723" w14:textId="329C208A" w:rsidR="00067060" w:rsidRPr="009C2391" w:rsidRDefault="00067060" w:rsidP="00134568">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hepatotoxicidad inmunomediada generalmente se manifiesta con niveles elevados de ALT y/o AST. Se han notificado </w:t>
      </w:r>
      <w:r w:rsidR="00BF1BCB" w:rsidRPr="009C2391">
        <w:rPr>
          <w:rFonts w:ascii="Times New Roman" w:eastAsia="Verdana" w:hAnsi="Times New Roman" w:cs="Times New Roman"/>
          <w:szCs w:val="18"/>
          <w:lang w:val="es-ES" w:eastAsia="es-AR"/>
        </w:rPr>
        <w:t>casos de daño hepático grave y fallo hepático agudo</w:t>
      </w:r>
      <w:r w:rsidRPr="009C2391">
        <w:rPr>
          <w:rFonts w:ascii="Times New Roman" w:eastAsia="Verdana" w:hAnsi="Times New Roman" w:cs="Times New Roman"/>
          <w:szCs w:val="18"/>
          <w:lang w:val="es-ES" w:eastAsia="es-AR"/>
        </w:rPr>
        <w:t>, inclu</w:t>
      </w:r>
      <w:r w:rsidR="00BF1BCB" w:rsidRPr="009C2391">
        <w:rPr>
          <w:rFonts w:ascii="Times New Roman" w:eastAsia="Verdana" w:hAnsi="Times New Roman" w:cs="Times New Roman"/>
          <w:szCs w:val="18"/>
          <w:lang w:val="es-ES" w:eastAsia="es-AR"/>
        </w:rPr>
        <w:t>yendo</w:t>
      </w:r>
      <w:r w:rsidR="00E04E2B" w:rsidRPr="009C2391">
        <w:rPr>
          <w:rFonts w:ascii="Times New Roman" w:eastAsia="Verdana" w:hAnsi="Times New Roman" w:cs="Times New Roman"/>
          <w:szCs w:val="18"/>
          <w:lang w:val="es-ES" w:eastAsia="es-AR"/>
        </w:rPr>
        <w:t xml:space="preserve"> casos mortales</w:t>
      </w:r>
      <w:r w:rsidRPr="009C2391">
        <w:rPr>
          <w:rFonts w:ascii="Times New Roman" w:eastAsia="Verdana" w:hAnsi="Times New Roman" w:cs="Times New Roman"/>
          <w:szCs w:val="18"/>
          <w:lang w:val="es-ES" w:eastAsia="es-AR"/>
        </w:rPr>
        <w:t xml:space="preserve"> con el uso de onasemnogén abeparvovec, normalmente dentro de los 2</w:t>
      </w:r>
      <w:r w:rsidR="00BF1BCB"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meses </w:t>
      </w:r>
      <w:r w:rsidR="00E5389E" w:rsidRPr="009C2391">
        <w:rPr>
          <w:rFonts w:ascii="Times New Roman" w:eastAsia="Verdana" w:hAnsi="Times New Roman" w:cs="Times New Roman"/>
          <w:szCs w:val="18"/>
          <w:lang w:val="es-ES" w:eastAsia="es-AR"/>
        </w:rPr>
        <w:t>a partir de</w:t>
      </w:r>
      <w:r w:rsidRPr="009C2391">
        <w:rPr>
          <w:rFonts w:ascii="Times New Roman" w:eastAsia="Verdana" w:hAnsi="Times New Roman" w:cs="Times New Roman"/>
          <w:szCs w:val="18"/>
          <w:lang w:val="es-ES" w:eastAsia="es-AR"/>
        </w:rPr>
        <w:t xml:space="preserve"> la </w:t>
      </w:r>
      <w:r w:rsidR="00077C36" w:rsidRPr="009C2391">
        <w:rPr>
          <w:rFonts w:ascii="Times New Roman" w:eastAsia="Verdana" w:hAnsi="Times New Roman" w:cs="Times New Roman"/>
          <w:szCs w:val="18"/>
          <w:lang w:val="es-ES" w:eastAsia="es-AR"/>
        </w:rPr>
        <w:t>administración</w:t>
      </w:r>
      <w:r w:rsidR="00B429DA"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a pesar de recibir corticosteroides antes y después de la </w:t>
      </w:r>
      <w:r w:rsidR="00BF1BCB" w:rsidRPr="009C2391">
        <w:rPr>
          <w:rFonts w:ascii="Times New Roman" w:eastAsia="Verdana" w:hAnsi="Times New Roman" w:cs="Times New Roman"/>
          <w:szCs w:val="18"/>
          <w:lang w:val="es-ES" w:eastAsia="es-AR"/>
        </w:rPr>
        <w:t>perfu</w:t>
      </w:r>
      <w:r w:rsidRPr="009C2391">
        <w:rPr>
          <w:rFonts w:ascii="Times New Roman" w:eastAsia="Verdana" w:hAnsi="Times New Roman" w:cs="Times New Roman"/>
          <w:szCs w:val="18"/>
          <w:lang w:val="es-ES" w:eastAsia="es-AR"/>
        </w:rPr>
        <w:t xml:space="preserve">sión. La hepatotoxicidad inmunomediada puede requerir un ajuste </w:t>
      </w:r>
      <w:r w:rsidR="003D1B71" w:rsidRPr="009C2391">
        <w:rPr>
          <w:rFonts w:ascii="Times New Roman" w:eastAsia="Verdana" w:hAnsi="Times New Roman" w:cs="Times New Roman"/>
          <w:szCs w:val="18"/>
          <w:lang w:val="es-ES" w:eastAsia="es-AR"/>
        </w:rPr>
        <w:t>en el</w:t>
      </w:r>
      <w:r w:rsidR="007D4AA2" w:rsidRPr="009C2391">
        <w:rPr>
          <w:rFonts w:ascii="Times New Roman" w:eastAsia="Verdana" w:hAnsi="Times New Roman" w:cs="Times New Roman"/>
          <w:szCs w:val="18"/>
          <w:lang w:val="es-ES" w:eastAsia="es-AR"/>
        </w:rPr>
        <w:t xml:space="preserve"> régimen inmunomodulador</w:t>
      </w:r>
      <w:r w:rsidR="00E5389E" w:rsidRPr="009C2391">
        <w:rPr>
          <w:rFonts w:ascii="Times New Roman" w:eastAsia="Verdana" w:hAnsi="Times New Roman" w:cs="Times New Roman"/>
          <w:szCs w:val="18"/>
          <w:lang w:val="es-ES" w:eastAsia="es-AR"/>
        </w:rPr>
        <w:t>,</w:t>
      </w:r>
      <w:r w:rsidR="007D4AA2" w:rsidRPr="009C2391">
        <w:rPr>
          <w:rFonts w:ascii="Times New Roman" w:eastAsia="Verdana" w:hAnsi="Times New Roman" w:cs="Times New Roman"/>
          <w:szCs w:val="18"/>
          <w:lang w:val="es-ES" w:eastAsia="es-AR"/>
        </w:rPr>
        <w:t xml:space="preserve"> que podría </w:t>
      </w:r>
      <w:r w:rsidR="003D1B71" w:rsidRPr="009C2391">
        <w:rPr>
          <w:rFonts w:ascii="Times New Roman" w:eastAsia="Verdana" w:hAnsi="Times New Roman" w:cs="Times New Roman"/>
          <w:szCs w:val="18"/>
          <w:lang w:val="es-ES" w:eastAsia="es-AR"/>
        </w:rPr>
        <w:t>traducirse en</w:t>
      </w:r>
      <w:r w:rsidRPr="009C2391">
        <w:rPr>
          <w:rFonts w:ascii="Times New Roman" w:eastAsia="Verdana" w:hAnsi="Times New Roman" w:cs="Times New Roman"/>
          <w:szCs w:val="18"/>
          <w:lang w:val="es-ES" w:eastAsia="es-AR"/>
        </w:rPr>
        <w:t xml:space="preserve"> una </w:t>
      </w:r>
      <w:r w:rsidR="00B429DA" w:rsidRPr="009C2391">
        <w:rPr>
          <w:rFonts w:ascii="Times New Roman" w:eastAsia="Verdana" w:hAnsi="Times New Roman" w:cs="Times New Roman"/>
          <w:szCs w:val="18"/>
          <w:lang w:val="es-ES" w:eastAsia="es-AR"/>
        </w:rPr>
        <w:t>mayor duración</w:t>
      </w:r>
      <w:r w:rsidR="00E5389E" w:rsidRPr="009C2391">
        <w:rPr>
          <w:rFonts w:ascii="Times New Roman" w:eastAsia="Verdana" w:hAnsi="Times New Roman" w:cs="Times New Roman"/>
          <w:szCs w:val="18"/>
          <w:lang w:val="es-ES" w:eastAsia="es-AR"/>
        </w:rPr>
        <w:t xml:space="preserve"> del tratamiento</w:t>
      </w:r>
      <w:r w:rsidR="007D4AA2" w:rsidRPr="009C2391">
        <w:rPr>
          <w:rFonts w:ascii="Times New Roman" w:eastAsia="Verdana" w:hAnsi="Times New Roman" w:cs="Times New Roman"/>
          <w:szCs w:val="18"/>
          <w:lang w:val="es-ES" w:eastAsia="es-AR"/>
        </w:rPr>
        <w:t xml:space="preserve"> con </w:t>
      </w:r>
      <w:r w:rsidR="00EF4CCE" w:rsidRPr="009C2391">
        <w:rPr>
          <w:rFonts w:ascii="Times New Roman" w:eastAsia="Verdana" w:hAnsi="Times New Roman" w:cs="Times New Roman"/>
          <w:szCs w:val="18"/>
          <w:lang w:val="es-ES" w:eastAsia="es-AR"/>
        </w:rPr>
        <w:t>corticosteroides</w:t>
      </w:r>
      <w:r w:rsidRPr="009C2391">
        <w:rPr>
          <w:rFonts w:ascii="Times New Roman" w:eastAsia="Verdana" w:hAnsi="Times New Roman" w:cs="Times New Roman"/>
          <w:szCs w:val="18"/>
          <w:lang w:val="es-ES" w:eastAsia="es-AR"/>
        </w:rPr>
        <w:t xml:space="preserve">, un aumento de la dosis </w:t>
      </w:r>
      <w:r w:rsidR="007D4AA2" w:rsidRPr="009C2391">
        <w:rPr>
          <w:rFonts w:ascii="Times New Roman" w:eastAsia="Verdana" w:hAnsi="Times New Roman" w:cs="Times New Roman"/>
          <w:szCs w:val="18"/>
          <w:lang w:val="es-ES" w:eastAsia="es-AR"/>
        </w:rPr>
        <w:t>o un</w:t>
      </w:r>
      <w:r w:rsidR="003D1B71" w:rsidRPr="009C2391">
        <w:rPr>
          <w:rFonts w:ascii="Times New Roman" w:eastAsia="Verdana" w:hAnsi="Times New Roman" w:cs="Times New Roman"/>
          <w:szCs w:val="18"/>
          <w:lang w:val="es-ES" w:eastAsia="es-AR"/>
        </w:rPr>
        <w:t>a prolongación en</w:t>
      </w:r>
      <w:r w:rsidR="00077C36" w:rsidRPr="009C2391">
        <w:rPr>
          <w:rFonts w:ascii="Times New Roman" w:eastAsia="Verdana" w:hAnsi="Times New Roman" w:cs="Times New Roman"/>
          <w:szCs w:val="18"/>
          <w:lang w:val="es-ES" w:eastAsia="es-AR"/>
        </w:rPr>
        <w:t xml:space="preserve"> el tiempo para</w:t>
      </w:r>
      <w:r w:rsidRPr="009C2391">
        <w:rPr>
          <w:rFonts w:ascii="Times New Roman" w:eastAsia="Verdana" w:hAnsi="Times New Roman" w:cs="Times New Roman"/>
          <w:szCs w:val="18"/>
          <w:lang w:val="es-ES" w:eastAsia="es-AR"/>
        </w:rPr>
        <w:t xml:space="preserve"> la reducción gradual de los</w:t>
      </w:r>
      <w:r w:rsidR="00EF4CCE" w:rsidRPr="009C2391">
        <w:rPr>
          <w:rFonts w:ascii="Times New Roman" w:eastAsia="Verdana" w:hAnsi="Times New Roman" w:cs="Times New Roman"/>
          <w:szCs w:val="18"/>
          <w:lang w:val="es-ES" w:eastAsia="es-AR"/>
        </w:rPr>
        <w:t xml:space="preserve"> </w:t>
      </w:r>
      <w:r w:rsidR="00E5389E" w:rsidRPr="009C2391">
        <w:rPr>
          <w:rFonts w:ascii="Times New Roman" w:eastAsia="Verdana" w:hAnsi="Times New Roman" w:cs="Times New Roman"/>
          <w:szCs w:val="18"/>
          <w:lang w:val="es-ES" w:eastAsia="es-AR"/>
        </w:rPr>
        <w:t>mismos</w:t>
      </w:r>
      <w:r w:rsidR="00C4401C" w:rsidRPr="009C2391">
        <w:rPr>
          <w:rFonts w:ascii="Times New Roman" w:eastAsia="Verdana" w:hAnsi="Times New Roman" w:cs="Times New Roman"/>
          <w:szCs w:val="18"/>
          <w:lang w:val="es-ES" w:eastAsia="es-AR"/>
        </w:rPr>
        <w:t xml:space="preserve"> (ver sección 4.8)</w:t>
      </w:r>
      <w:r w:rsidRPr="009C2391">
        <w:rPr>
          <w:rFonts w:ascii="Times New Roman" w:eastAsia="Verdana" w:hAnsi="Times New Roman" w:cs="Times New Roman"/>
          <w:szCs w:val="18"/>
          <w:lang w:val="es-ES" w:eastAsia="es-AR"/>
        </w:rPr>
        <w:t>.</w:t>
      </w:r>
    </w:p>
    <w:p w14:paraId="0DAD564C" w14:textId="77777777" w:rsidR="00BF1BCB" w:rsidRPr="009C2391" w:rsidRDefault="00BF1BCB" w:rsidP="00134568">
      <w:pPr>
        <w:keepNext/>
        <w:tabs>
          <w:tab w:val="left" w:pos="567"/>
        </w:tabs>
        <w:rPr>
          <w:rFonts w:ascii="Times New Roman" w:eastAsia="Verdana" w:hAnsi="Times New Roman" w:cs="Times New Roman"/>
          <w:szCs w:val="18"/>
          <w:u w:val="single"/>
          <w:lang w:val="es-ES" w:eastAsia="es-AR"/>
        </w:rPr>
      </w:pPr>
    </w:p>
    <w:p w14:paraId="3711187C" w14:textId="6272B3DB" w:rsidR="007D4AA2" w:rsidRPr="009C2391" w:rsidRDefault="007D4AA2" w:rsidP="007D4AA2">
      <w:pPr>
        <w:numPr>
          <w:ilvl w:val="0"/>
          <w:numId w:val="18"/>
        </w:numPr>
        <w:ind w:left="567" w:hanging="567"/>
        <w:rPr>
          <w:rFonts w:ascii="Times New Roman" w:eastAsia="Verdana" w:hAnsi="Times New Roman" w:cs="Times New Roman"/>
          <w:bCs/>
          <w:szCs w:val="18"/>
          <w:lang w:val="es-ES" w:eastAsia="es-AR"/>
        </w:rPr>
      </w:pPr>
      <w:r w:rsidRPr="009C2391">
        <w:rPr>
          <w:rFonts w:ascii="Times New Roman" w:eastAsia="Verdana" w:hAnsi="Times New Roman" w:cs="Times New Roman"/>
          <w:bCs/>
          <w:szCs w:val="18"/>
          <w:lang w:val="es-ES" w:eastAsia="es-AR"/>
        </w:rPr>
        <w:t>Los riesgos y beneficios del tratamiento con onasemnogén abeparvovec se deben considerar detenidamente en pacientes con insuficiencia hepática preexistente.</w:t>
      </w:r>
    </w:p>
    <w:p w14:paraId="656AD071" w14:textId="63D8CE40" w:rsidR="00E04E2B" w:rsidRPr="009C2391" w:rsidRDefault="00E04E2B" w:rsidP="00E04E2B">
      <w:pPr>
        <w:numPr>
          <w:ilvl w:val="0"/>
          <w:numId w:val="18"/>
        </w:numPr>
        <w:ind w:left="567" w:hanging="567"/>
        <w:rPr>
          <w:rFonts w:ascii="Times New Roman" w:eastAsia="Verdana" w:hAnsi="Times New Roman" w:cs="Times New Roman"/>
          <w:bCs/>
          <w:szCs w:val="18"/>
          <w:lang w:val="es-ES" w:eastAsia="es-AR"/>
        </w:rPr>
      </w:pPr>
      <w:r w:rsidRPr="009C2391">
        <w:rPr>
          <w:rFonts w:ascii="Times New Roman" w:eastAsia="Verdana" w:hAnsi="Times New Roman" w:cs="Times New Roman"/>
          <w:bCs/>
          <w:szCs w:val="18"/>
          <w:lang w:val="es-ES" w:eastAsia="es-AR"/>
        </w:rPr>
        <w:t xml:space="preserve">Los pacientes con insuficiencia hepática preexistente o </w:t>
      </w:r>
      <w:r w:rsidR="00881863" w:rsidRPr="009C2391">
        <w:rPr>
          <w:rFonts w:ascii="Times New Roman" w:eastAsia="Verdana" w:hAnsi="Times New Roman" w:cs="Times New Roman"/>
          <w:szCs w:val="18"/>
          <w:lang w:val="es-ES" w:eastAsia="es-AR"/>
        </w:rPr>
        <w:t xml:space="preserve">infección viral hepática aguda </w:t>
      </w:r>
      <w:r w:rsidRPr="009C2391">
        <w:rPr>
          <w:rFonts w:ascii="Times New Roman" w:eastAsia="Verdana" w:hAnsi="Times New Roman" w:cs="Times New Roman"/>
          <w:bCs/>
          <w:szCs w:val="18"/>
          <w:lang w:val="es-ES" w:eastAsia="es-AR"/>
        </w:rPr>
        <w:t xml:space="preserve">podrían tener un mayor riesgo de daño hepático grave agudo </w:t>
      </w:r>
      <w:r w:rsidRPr="009C2391">
        <w:rPr>
          <w:rFonts w:ascii="Times New Roman" w:eastAsia="Verdana" w:hAnsi="Times New Roman" w:cs="Times New Roman"/>
          <w:szCs w:val="18"/>
          <w:lang w:val="es-ES" w:eastAsia="es-AR"/>
        </w:rPr>
        <w:t>(ver sección 4.2).</w:t>
      </w:r>
    </w:p>
    <w:p w14:paraId="60F6FD1F" w14:textId="724B01BF" w:rsidR="00C4401C" w:rsidRPr="009C2391" w:rsidRDefault="00C4401C" w:rsidP="00E04E2B">
      <w:pPr>
        <w:numPr>
          <w:ilvl w:val="0"/>
          <w:numId w:val="18"/>
        </w:numPr>
        <w:ind w:left="567" w:hanging="567"/>
        <w:rPr>
          <w:rFonts w:ascii="Times New Roman" w:eastAsia="Verdana" w:hAnsi="Times New Roman" w:cs="Times New Roman"/>
          <w:bCs/>
          <w:szCs w:val="18"/>
          <w:lang w:val="es-ES" w:eastAsia="es-AR"/>
        </w:rPr>
      </w:pPr>
      <w:r w:rsidRPr="009C2391">
        <w:rPr>
          <w:rFonts w:ascii="Times New Roman" w:eastAsia="Verdana" w:hAnsi="Times New Roman" w:cs="Times New Roman"/>
          <w:bCs/>
          <w:szCs w:val="18"/>
          <w:lang w:val="es-ES" w:eastAsia="es-AR"/>
        </w:rPr>
        <w:t>Los datos de un estudio pequeño realizado en niños con un peso de ≥</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8,5</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kg a ≤</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21</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kg (</w:t>
      </w:r>
      <w:r w:rsidR="008D10D0" w:rsidRPr="009C2391">
        <w:rPr>
          <w:rFonts w:ascii="Times New Roman" w:eastAsia="Verdana" w:hAnsi="Times New Roman" w:cs="Times New Roman"/>
          <w:bCs/>
          <w:szCs w:val="18"/>
          <w:lang w:val="es-ES" w:eastAsia="es-AR"/>
        </w:rPr>
        <w:t>con</w:t>
      </w:r>
      <w:r w:rsidRPr="009C2391">
        <w:rPr>
          <w:rFonts w:ascii="Times New Roman" w:eastAsia="Verdana" w:hAnsi="Times New Roman" w:cs="Times New Roman"/>
          <w:bCs/>
          <w:szCs w:val="18"/>
          <w:lang w:val="es-ES" w:eastAsia="es-AR"/>
        </w:rPr>
        <w:t xml:space="preserve"> aproximadamente 1,5 a 9</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años) indican una mayor frecuencia de elevaciones de AST o ALT (en 23 de 24</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 xml:space="preserve">pacientes) en comparación con la frecuencia de </w:t>
      </w:r>
      <w:r w:rsidR="008D10D0" w:rsidRPr="009C2391">
        <w:rPr>
          <w:rFonts w:ascii="Times New Roman" w:eastAsia="Verdana" w:hAnsi="Times New Roman" w:cs="Times New Roman"/>
          <w:bCs/>
          <w:szCs w:val="18"/>
          <w:lang w:val="es-ES" w:eastAsia="es-AR"/>
        </w:rPr>
        <w:t xml:space="preserve">las </w:t>
      </w:r>
      <w:r w:rsidRPr="009C2391">
        <w:rPr>
          <w:rFonts w:ascii="Times New Roman" w:eastAsia="Verdana" w:hAnsi="Times New Roman" w:cs="Times New Roman"/>
          <w:bCs/>
          <w:szCs w:val="18"/>
          <w:lang w:val="es-ES" w:eastAsia="es-AR"/>
        </w:rPr>
        <w:t>elevaciones de AST/ALT observadas en otros estudios</w:t>
      </w:r>
      <w:r w:rsidR="008D10D0" w:rsidRPr="009C2391">
        <w:rPr>
          <w:rFonts w:ascii="Times New Roman" w:eastAsia="Verdana" w:hAnsi="Times New Roman" w:cs="Times New Roman"/>
          <w:bCs/>
          <w:szCs w:val="18"/>
          <w:lang w:val="es-ES" w:eastAsia="es-AR"/>
        </w:rPr>
        <w:t>,</w:t>
      </w:r>
      <w:r w:rsidRPr="009C2391">
        <w:rPr>
          <w:rFonts w:ascii="Times New Roman" w:eastAsia="Verdana" w:hAnsi="Times New Roman" w:cs="Times New Roman"/>
          <w:bCs/>
          <w:szCs w:val="18"/>
          <w:lang w:val="es-ES" w:eastAsia="es-AR"/>
        </w:rPr>
        <w:t xml:space="preserve"> en pacientes con un peso &lt;</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8,5</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kg (en 31 de 99</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pacientes) (ver sección</w:t>
      </w:r>
      <w:r w:rsidRPr="009C2391">
        <w:rPr>
          <w:rFonts w:ascii="Times New Roman" w:hAnsi="Times New Roman" w:cs="Times New Roman"/>
          <w:noProof/>
          <w:lang w:val="es-ES"/>
        </w:rPr>
        <w:t> </w:t>
      </w:r>
      <w:r w:rsidRPr="009C2391">
        <w:rPr>
          <w:rFonts w:ascii="Times New Roman" w:eastAsia="Verdana" w:hAnsi="Times New Roman" w:cs="Times New Roman"/>
          <w:bCs/>
          <w:szCs w:val="18"/>
          <w:lang w:val="es-ES" w:eastAsia="es-AR"/>
        </w:rPr>
        <w:t>4.8).</w:t>
      </w:r>
    </w:p>
    <w:p w14:paraId="7F970D2F" w14:textId="69A310DB" w:rsidR="00852D02" w:rsidRPr="009C2391" w:rsidRDefault="00852D02" w:rsidP="00852D02">
      <w:pPr>
        <w:numPr>
          <w:ilvl w:val="0"/>
          <w:numId w:val="18"/>
        </w:numPr>
        <w:ind w:left="567" w:hanging="567"/>
        <w:rPr>
          <w:rFonts w:ascii="Times New Roman" w:eastAsia="Verdana" w:hAnsi="Times New Roman" w:cs="Times New Roman"/>
          <w:bCs/>
          <w:szCs w:val="18"/>
          <w:lang w:val="es-ES" w:eastAsia="es-AR"/>
        </w:rPr>
      </w:pPr>
      <w:r w:rsidRPr="009C2391">
        <w:rPr>
          <w:rFonts w:ascii="Times New Roman" w:eastAsia="Verdana" w:hAnsi="Times New Roman" w:cs="Times New Roman"/>
          <w:szCs w:val="18"/>
          <w:lang w:val="es-ES" w:eastAsia="es-AR"/>
        </w:rPr>
        <w:t>La administración de un vector AAV</w:t>
      </w:r>
      <w:r w:rsidR="00E04E2B" w:rsidRPr="009C2391">
        <w:rPr>
          <w:rFonts w:ascii="Times New Roman" w:eastAsia="Verdana" w:hAnsi="Times New Roman" w:cs="Times New Roman"/>
          <w:szCs w:val="18"/>
          <w:lang w:val="es-ES" w:eastAsia="es-AR"/>
        </w:rPr>
        <w:t xml:space="preserve"> provoca de forma frecuente </w:t>
      </w:r>
      <w:r w:rsidRPr="009C2391">
        <w:rPr>
          <w:rFonts w:ascii="Times New Roman" w:eastAsia="Verdana" w:hAnsi="Times New Roman" w:cs="Times New Roman"/>
          <w:szCs w:val="18"/>
          <w:lang w:val="es-ES" w:eastAsia="es-AR"/>
        </w:rPr>
        <w:t xml:space="preserve">elevaciones de las </w:t>
      </w:r>
      <w:r w:rsidR="00CE576A" w:rsidRPr="009C2391">
        <w:rPr>
          <w:rFonts w:ascii="Times New Roman" w:eastAsia="Verdana" w:hAnsi="Times New Roman" w:cs="Times New Roman"/>
          <w:szCs w:val="18"/>
          <w:lang w:val="es-ES" w:eastAsia="es-AR"/>
        </w:rPr>
        <w:t>aminotransferasas</w:t>
      </w:r>
      <w:r w:rsidRPr="009C2391">
        <w:rPr>
          <w:rFonts w:ascii="Times New Roman" w:eastAsia="Verdana" w:hAnsi="Times New Roman" w:cs="Times New Roman"/>
          <w:szCs w:val="18"/>
          <w:lang w:val="es-ES" w:eastAsia="es-AR"/>
        </w:rPr>
        <w:t>.</w:t>
      </w:r>
    </w:p>
    <w:p w14:paraId="60E1D027" w14:textId="75540A0B" w:rsidR="00852D02" w:rsidRPr="009C2391" w:rsidRDefault="00852D02" w:rsidP="00852D02">
      <w:pPr>
        <w:numPr>
          <w:ilvl w:val="0"/>
          <w:numId w:val="18"/>
        </w:numPr>
        <w:ind w:left="567" w:hanging="567"/>
        <w:rPr>
          <w:rFonts w:ascii="Times New Roman" w:eastAsia="Verdana" w:hAnsi="Times New Roman" w:cs="Times New Roman"/>
          <w:bCs/>
          <w:szCs w:val="18"/>
          <w:lang w:val="es-ES" w:eastAsia="es-AR"/>
        </w:rPr>
      </w:pPr>
      <w:r w:rsidRPr="009C2391">
        <w:rPr>
          <w:rFonts w:ascii="Times New Roman" w:eastAsia="Verdana" w:hAnsi="Times New Roman" w:cs="Times New Roman"/>
          <w:szCs w:val="18"/>
          <w:lang w:val="es-ES" w:eastAsia="es-AR"/>
        </w:rPr>
        <w:t xml:space="preserve">Se ha producido </w:t>
      </w:r>
      <w:r w:rsidR="003F0F82" w:rsidRPr="009C2391">
        <w:rPr>
          <w:rFonts w:ascii="Times New Roman" w:eastAsia="Verdana" w:hAnsi="Times New Roman" w:cs="Times New Roman"/>
          <w:szCs w:val="18"/>
          <w:lang w:val="es-ES" w:eastAsia="es-AR"/>
        </w:rPr>
        <w:t>daño hepático</w:t>
      </w:r>
      <w:r w:rsidR="00B206B1" w:rsidRPr="009C2391">
        <w:rPr>
          <w:rFonts w:ascii="Times New Roman" w:eastAsia="Verdana" w:hAnsi="Times New Roman" w:cs="Times New Roman"/>
          <w:szCs w:val="18"/>
          <w:lang w:val="es-ES" w:eastAsia="es-AR"/>
        </w:rPr>
        <w:t xml:space="preserve"> grave</w:t>
      </w:r>
      <w:r w:rsidR="00D23253" w:rsidRPr="009C2391">
        <w:rPr>
          <w:rFonts w:ascii="Times New Roman" w:eastAsia="Verdana" w:hAnsi="Times New Roman" w:cs="Times New Roman"/>
          <w:szCs w:val="18"/>
          <w:lang w:val="es-ES" w:eastAsia="es-AR"/>
        </w:rPr>
        <w:t xml:space="preserve"> y fallo hepático agudo</w:t>
      </w:r>
      <w:r w:rsidR="00B206B1" w:rsidRPr="009C2391">
        <w:rPr>
          <w:rFonts w:ascii="Times New Roman" w:eastAsia="Verdana" w:hAnsi="Times New Roman" w:cs="Times New Roman"/>
          <w:szCs w:val="18"/>
          <w:lang w:val="es-ES" w:eastAsia="es-AR"/>
        </w:rPr>
        <w:t xml:space="preserve"> </w:t>
      </w:r>
      <w:r w:rsidR="00E04E2B" w:rsidRPr="009C2391">
        <w:rPr>
          <w:rFonts w:ascii="Times New Roman" w:eastAsia="Verdana" w:hAnsi="Times New Roman" w:cs="Times New Roman"/>
          <w:szCs w:val="18"/>
          <w:lang w:val="es-ES" w:eastAsia="es-AR"/>
        </w:rPr>
        <w:t xml:space="preserve">con onasemnogén abeparvovec. Se han notificado casos de fallo hepático grave con resultado mortal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4.8).</w:t>
      </w:r>
    </w:p>
    <w:p w14:paraId="2F93133A" w14:textId="3E3FB384" w:rsidR="00852D02" w:rsidRPr="009C2391" w:rsidRDefault="00852D02" w:rsidP="00852D02">
      <w:pPr>
        <w:numPr>
          <w:ilvl w:val="0"/>
          <w:numId w:val="18"/>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Antes de la perfusión, deberá evaluarse la función hepática de todos los pacientes mediante examen clínico y pruebas de laboratorio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4.2).</w:t>
      </w:r>
    </w:p>
    <w:p w14:paraId="38556612" w14:textId="09FD74BB" w:rsidR="00852D02" w:rsidRPr="009C2391" w:rsidRDefault="00852D02" w:rsidP="00852D02">
      <w:pPr>
        <w:numPr>
          <w:ilvl w:val="0"/>
          <w:numId w:val="18"/>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lastRenderedPageBreak/>
        <w:t xml:space="preserve">A fin de mitigar las posibles elevaciones de </w:t>
      </w:r>
      <w:r w:rsidR="00CE576A" w:rsidRPr="009C2391">
        <w:rPr>
          <w:rFonts w:ascii="Times New Roman" w:eastAsia="Verdana" w:hAnsi="Times New Roman" w:cs="Times New Roman"/>
          <w:szCs w:val="18"/>
          <w:lang w:val="es-ES" w:eastAsia="es-AR"/>
        </w:rPr>
        <w:t>aminotransferasas</w:t>
      </w:r>
      <w:r w:rsidRPr="009C2391">
        <w:rPr>
          <w:rFonts w:ascii="Times New Roman" w:eastAsia="Verdana" w:hAnsi="Times New Roman" w:cs="Times New Roman"/>
          <w:szCs w:val="18"/>
          <w:lang w:val="es-ES" w:eastAsia="es-AR"/>
        </w:rPr>
        <w:t xml:space="preserve">, se debe administrar un corticosteroide sistémico a todos los pacientes antes y después de la perfusión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(ver s</w:t>
      </w:r>
      <w:r w:rsidRPr="009C2391">
        <w:rPr>
          <w:rFonts w:ascii="Times New Roman" w:eastAsia="Verdana" w:hAnsi="Times New Roman" w:cs="Times New Roman"/>
          <w:lang w:val="es-ES" w:eastAsia="es-AR"/>
        </w:rPr>
        <w:t>ección</w:t>
      </w:r>
      <w:r w:rsidR="00B206B1" w:rsidRPr="009C2391">
        <w:rPr>
          <w:rFonts w:ascii="Times New Roman" w:eastAsia="Verdana" w:hAnsi="Times New Roman" w:cs="Times New Roman"/>
          <w:lang w:val="es-ES" w:eastAsia="es-AR"/>
        </w:rPr>
        <w:t> </w:t>
      </w:r>
      <w:r w:rsidRPr="009C2391">
        <w:rPr>
          <w:rFonts w:ascii="Times New Roman" w:eastAsia="Verdana" w:hAnsi="Times New Roman" w:cs="Times New Roman"/>
          <w:lang w:val="es-ES" w:eastAsia="es-AR"/>
        </w:rPr>
        <w:t>4.2</w:t>
      </w:r>
      <w:r w:rsidRPr="009C2391">
        <w:rPr>
          <w:rFonts w:ascii="Times New Roman" w:eastAsia="Verdana" w:hAnsi="Times New Roman" w:cs="Times New Roman"/>
          <w:szCs w:val="18"/>
          <w:lang w:val="es-ES" w:eastAsia="es-AR"/>
        </w:rPr>
        <w:t>).</w:t>
      </w:r>
    </w:p>
    <w:p w14:paraId="3F399DC0" w14:textId="7523E279" w:rsidR="00852D02" w:rsidRPr="009C2391" w:rsidRDefault="00852D02" w:rsidP="00852D02">
      <w:pPr>
        <w:numPr>
          <w:ilvl w:val="0"/>
          <w:numId w:val="18"/>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deberá controlar la función hepática</w:t>
      </w:r>
      <w:r w:rsidR="00881863" w:rsidRPr="009C2391">
        <w:rPr>
          <w:rFonts w:ascii="Times New Roman" w:eastAsia="Verdana" w:hAnsi="Times New Roman" w:cs="Times New Roman"/>
          <w:szCs w:val="18"/>
          <w:lang w:val="es-ES" w:eastAsia="es-AR"/>
        </w:rPr>
        <w:t xml:space="preserve"> a intervalos regulares</w:t>
      </w:r>
      <w:r w:rsidRPr="009C2391">
        <w:rPr>
          <w:rFonts w:ascii="Times New Roman" w:eastAsia="Verdana" w:hAnsi="Times New Roman" w:cs="Times New Roman"/>
          <w:szCs w:val="18"/>
          <w:lang w:val="es-ES" w:eastAsia="es-AR"/>
        </w:rPr>
        <w:t xml:space="preserve"> durante como mínimo 3 meses después de la perfusión</w:t>
      </w:r>
      <w:r w:rsidR="00881863" w:rsidRPr="009C2391">
        <w:rPr>
          <w:rFonts w:ascii="Times New Roman" w:eastAsia="Verdana" w:hAnsi="Times New Roman" w:cs="Times New Roman"/>
          <w:szCs w:val="18"/>
          <w:lang w:val="es-ES" w:eastAsia="es-AR"/>
        </w:rPr>
        <w:t>, y en otros momentos, si estuviera clínicamente indicado</w:t>
      </w:r>
      <w:r w:rsidR="00881863" w:rsidRPr="009C2391">
        <w:rPr>
          <w:rFonts w:ascii="Times New Roman" w:eastAsia="Verdana" w:hAnsi="Times New Roman" w:cs="Times New Roman"/>
          <w:bCs/>
          <w:szCs w:val="18"/>
          <w:lang w:val="es-ES" w:eastAsia="es-AR"/>
        </w:rPr>
        <w:t xml:space="preserve"> </w:t>
      </w:r>
      <w:r w:rsidR="00881863" w:rsidRPr="009C2391">
        <w:rPr>
          <w:rFonts w:ascii="Times New Roman" w:eastAsia="Verdana" w:hAnsi="Times New Roman" w:cs="Times New Roman"/>
          <w:szCs w:val="18"/>
          <w:lang w:val="es-ES" w:eastAsia="es-AR"/>
        </w:rPr>
        <w:t>(ver sección 4.2)</w:t>
      </w:r>
      <w:r w:rsidRPr="009C2391">
        <w:rPr>
          <w:rFonts w:ascii="Times New Roman" w:eastAsia="Verdana" w:hAnsi="Times New Roman" w:cs="Times New Roman"/>
          <w:szCs w:val="18"/>
          <w:lang w:val="es-ES" w:eastAsia="es-AR"/>
        </w:rPr>
        <w:t>.</w:t>
      </w:r>
    </w:p>
    <w:p w14:paraId="51BA535B" w14:textId="3297F93B" w:rsidR="00881863" w:rsidRPr="009C2391" w:rsidRDefault="00881863" w:rsidP="00881863">
      <w:pPr>
        <w:numPr>
          <w:ilvl w:val="0"/>
          <w:numId w:val="18"/>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pacientes con empeoramiento de los resultados de las pruebas de la función hepática y/o signos o síntomas de enfermedad aguda</w:t>
      </w:r>
      <w:r w:rsidR="001E4131"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deben ser evaluados clínicamente </w:t>
      </w:r>
      <w:r w:rsidR="00493AF1" w:rsidRPr="009C2391">
        <w:rPr>
          <w:rFonts w:ascii="Times New Roman" w:eastAsia="Verdana" w:hAnsi="Times New Roman" w:cs="Times New Roman"/>
          <w:szCs w:val="18"/>
          <w:lang w:val="es-ES" w:eastAsia="es-AR"/>
        </w:rPr>
        <w:t>de forma inmediata</w:t>
      </w:r>
      <w:r w:rsidR="003D1B7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y </w:t>
      </w:r>
      <w:r w:rsidR="001E4131" w:rsidRPr="009C2391">
        <w:rPr>
          <w:rFonts w:ascii="Times New Roman" w:eastAsia="Verdana" w:hAnsi="Times New Roman" w:cs="Times New Roman"/>
          <w:szCs w:val="18"/>
          <w:lang w:val="es-ES" w:eastAsia="es-AR"/>
        </w:rPr>
        <w:t>monitorizados estrechamente</w:t>
      </w:r>
      <w:r w:rsidRPr="009C2391">
        <w:rPr>
          <w:rFonts w:ascii="Times New Roman" w:eastAsia="Verdana" w:hAnsi="Times New Roman" w:cs="Times New Roman"/>
          <w:szCs w:val="18"/>
          <w:lang w:val="es-ES" w:eastAsia="es-AR"/>
        </w:rPr>
        <w:t>.</w:t>
      </w:r>
    </w:p>
    <w:p w14:paraId="2065A718" w14:textId="138CE618" w:rsidR="00852D02" w:rsidRPr="009C2391" w:rsidRDefault="00291255" w:rsidP="00D25CC8">
      <w:pPr>
        <w:numPr>
          <w:ilvl w:val="0"/>
          <w:numId w:val="18"/>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Si se sospecha daño hepático, consulte inmediatamente con un pediatra gastroenterólogo o hepatólogo</w:t>
      </w:r>
      <w:r w:rsidR="001E4131" w:rsidRPr="009C2391">
        <w:rPr>
          <w:rFonts w:ascii="Times New Roman" w:eastAsia="Verdana" w:hAnsi="Times New Roman" w:cs="Times New Roman"/>
          <w:szCs w:val="18"/>
          <w:lang w:val="es-ES" w:eastAsia="es-AR"/>
        </w:rPr>
        <w:t>, recomendándose</w:t>
      </w:r>
      <w:r w:rsidR="00EF4CCE"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un ajuste del régimen inmunomodulador </w:t>
      </w:r>
      <w:r w:rsidR="00EF4CCE" w:rsidRPr="009C2391">
        <w:rPr>
          <w:rFonts w:ascii="Times New Roman" w:eastAsia="Verdana" w:hAnsi="Times New Roman" w:cs="Times New Roman"/>
          <w:szCs w:val="18"/>
          <w:lang w:val="es-ES" w:eastAsia="es-AR"/>
        </w:rPr>
        <w:t xml:space="preserve">y </w:t>
      </w:r>
      <w:r w:rsidR="001E4131" w:rsidRPr="009C2391">
        <w:rPr>
          <w:rFonts w:ascii="Times New Roman" w:eastAsia="Verdana" w:hAnsi="Times New Roman" w:cs="Times New Roman"/>
          <w:szCs w:val="18"/>
          <w:lang w:val="es-ES" w:eastAsia="es-AR"/>
        </w:rPr>
        <w:t>la realización de</w:t>
      </w:r>
      <w:r w:rsidRPr="009C2391">
        <w:rPr>
          <w:rFonts w:ascii="Times New Roman" w:eastAsia="Verdana" w:hAnsi="Times New Roman" w:cs="Times New Roman"/>
          <w:szCs w:val="18"/>
          <w:lang w:val="es-ES" w:eastAsia="es-AR"/>
        </w:rPr>
        <w:t xml:space="preserve"> pruebas adicionales (p.ej. </w:t>
      </w:r>
      <w:r w:rsidR="001E4131" w:rsidRPr="009C2391">
        <w:rPr>
          <w:rFonts w:ascii="Times New Roman" w:eastAsia="Verdana" w:hAnsi="Times New Roman" w:cs="Times New Roman"/>
          <w:szCs w:val="18"/>
          <w:lang w:val="es-ES" w:eastAsia="es-AR"/>
        </w:rPr>
        <w:t xml:space="preserve">determinación de </w:t>
      </w:r>
      <w:r w:rsidRPr="009C2391">
        <w:rPr>
          <w:rFonts w:ascii="Times New Roman" w:eastAsia="Verdana" w:hAnsi="Times New Roman" w:cs="Times New Roman"/>
          <w:szCs w:val="18"/>
          <w:lang w:val="es-ES" w:eastAsia="es-AR"/>
        </w:rPr>
        <w:t>albúmina, tiempo de protrombina e INR)</w:t>
      </w:r>
      <w:r w:rsidR="00D25CC8" w:rsidRPr="009C2391">
        <w:rPr>
          <w:rFonts w:ascii="Times New Roman" w:eastAsia="Verdana" w:hAnsi="Times New Roman" w:cs="Times New Roman"/>
          <w:szCs w:val="18"/>
          <w:lang w:val="es-ES" w:eastAsia="es-AR"/>
        </w:rPr>
        <w:t>.</w:t>
      </w:r>
    </w:p>
    <w:p w14:paraId="76C7FD1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146209E" w14:textId="4CE32FA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deben evaluar semanalmente los valores de AST/ALT/bilirrubina </w:t>
      </w:r>
      <w:r w:rsidR="004D1FA6" w:rsidRPr="009C2391">
        <w:rPr>
          <w:rFonts w:ascii="Times New Roman" w:eastAsia="Verdana" w:hAnsi="Times New Roman" w:cs="Times New Roman"/>
          <w:szCs w:val="18"/>
          <w:lang w:val="es-ES" w:eastAsia="es-AR"/>
        </w:rPr>
        <w:t xml:space="preserve">total </w:t>
      </w:r>
      <w:r w:rsidRPr="009C2391">
        <w:rPr>
          <w:rFonts w:ascii="Times New Roman" w:eastAsia="Verdana" w:hAnsi="Times New Roman" w:cs="Times New Roman"/>
          <w:szCs w:val="18"/>
          <w:lang w:val="es-ES" w:eastAsia="es-AR"/>
        </w:rPr>
        <w:t xml:space="preserve">durante </w:t>
      </w:r>
      <w:r w:rsidR="00291255" w:rsidRPr="009C2391">
        <w:rPr>
          <w:rFonts w:ascii="Times New Roman" w:eastAsia="Verdana" w:hAnsi="Times New Roman" w:cs="Times New Roman"/>
          <w:szCs w:val="18"/>
          <w:lang w:val="es-ES" w:eastAsia="es-AR"/>
        </w:rPr>
        <w:t xml:space="preserve">el primer mes </w:t>
      </w:r>
      <w:r w:rsidR="001E4131" w:rsidRPr="009C2391">
        <w:rPr>
          <w:rFonts w:ascii="Times New Roman" w:eastAsia="Verdana" w:hAnsi="Times New Roman" w:cs="Times New Roman"/>
          <w:szCs w:val="18"/>
          <w:lang w:val="es-ES" w:eastAsia="es-AR"/>
        </w:rPr>
        <w:t>a partir</w:t>
      </w:r>
      <w:r w:rsidR="00291255" w:rsidRPr="009C2391">
        <w:rPr>
          <w:rFonts w:ascii="Times New Roman" w:eastAsia="Verdana" w:hAnsi="Times New Roman" w:cs="Times New Roman"/>
          <w:szCs w:val="18"/>
          <w:lang w:val="es-ES" w:eastAsia="es-AR"/>
        </w:rPr>
        <w:t xml:space="preserve"> de la perfusión de onasemnogén a</w:t>
      </w:r>
      <w:r w:rsidR="00FD0C21" w:rsidRPr="009C2391">
        <w:rPr>
          <w:rFonts w:ascii="Times New Roman" w:eastAsia="Verdana" w:hAnsi="Times New Roman" w:cs="Times New Roman"/>
          <w:szCs w:val="18"/>
          <w:lang w:val="es-ES" w:eastAsia="es-AR"/>
        </w:rPr>
        <w:t>beparvovec y durante el periodo</w:t>
      </w:r>
      <w:r w:rsidR="00291255" w:rsidRPr="009C2391">
        <w:rPr>
          <w:rFonts w:ascii="Times New Roman" w:eastAsia="Verdana" w:hAnsi="Times New Roman" w:cs="Times New Roman"/>
          <w:szCs w:val="18"/>
          <w:lang w:val="es-ES" w:eastAsia="es-AR"/>
        </w:rPr>
        <w:t xml:space="preserve"> de </w:t>
      </w:r>
      <w:r w:rsidR="001E4131" w:rsidRPr="009C2391">
        <w:rPr>
          <w:rFonts w:ascii="Times New Roman" w:eastAsia="Verdana" w:hAnsi="Times New Roman" w:cs="Times New Roman"/>
          <w:szCs w:val="18"/>
          <w:lang w:val="es-ES" w:eastAsia="es-AR"/>
        </w:rPr>
        <w:t xml:space="preserve">la </w:t>
      </w:r>
      <w:r w:rsidR="00291255" w:rsidRPr="009C2391">
        <w:rPr>
          <w:rFonts w:ascii="Times New Roman" w:eastAsia="Verdana" w:hAnsi="Times New Roman" w:cs="Times New Roman"/>
          <w:szCs w:val="18"/>
          <w:lang w:val="es-ES" w:eastAsia="es-AR"/>
        </w:rPr>
        <w:t xml:space="preserve">reducción de </w:t>
      </w:r>
      <w:r w:rsidR="001E4131" w:rsidRPr="009C2391">
        <w:rPr>
          <w:rFonts w:ascii="Times New Roman" w:eastAsia="Verdana" w:hAnsi="Times New Roman" w:cs="Times New Roman"/>
          <w:szCs w:val="18"/>
          <w:lang w:val="es-ES" w:eastAsia="es-AR"/>
        </w:rPr>
        <w:t xml:space="preserve">los </w:t>
      </w:r>
      <w:r w:rsidR="00291255" w:rsidRPr="009C2391">
        <w:rPr>
          <w:rFonts w:ascii="Times New Roman" w:eastAsia="Verdana" w:hAnsi="Times New Roman" w:cs="Times New Roman"/>
          <w:szCs w:val="18"/>
          <w:lang w:val="es-ES" w:eastAsia="es-AR"/>
        </w:rPr>
        <w:t xml:space="preserve">corticosteroides. No </w:t>
      </w:r>
      <w:r w:rsidR="001E4131" w:rsidRPr="009C2391">
        <w:rPr>
          <w:rFonts w:ascii="Times New Roman" w:eastAsia="Verdana" w:hAnsi="Times New Roman" w:cs="Times New Roman"/>
          <w:szCs w:val="18"/>
          <w:lang w:val="es-ES" w:eastAsia="es-AR"/>
        </w:rPr>
        <w:t xml:space="preserve">se </w:t>
      </w:r>
      <w:r w:rsidR="00291255" w:rsidRPr="009C2391">
        <w:rPr>
          <w:rFonts w:ascii="Times New Roman" w:eastAsia="Verdana" w:hAnsi="Times New Roman" w:cs="Times New Roman"/>
          <w:szCs w:val="18"/>
          <w:lang w:val="es-ES" w:eastAsia="es-AR"/>
        </w:rPr>
        <w:t xml:space="preserve">debe considerar </w:t>
      </w:r>
      <w:r w:rsidR="001E4131" w:rsidRPr="009C2391">
        <w:rPr>
          <w:rFonts w:ascii="Times New Roman" w:eastAsia="Verdana" w:hAnsi="Times New Roman" w:cs="Times New Roman"/>
          <w:szCs w:val="18"/>
          <w:lang w:val="es-ES" w:eastAsia="es-AR"/>
        </w:rPr>
        <w:t>reducir la dosis</w:t>
      </w:r>
      <w:r w:rsidR="00291255" w:rsidRPr="009C2391">
        <w:rPr>
          <w:rFonts w:ascii="Times New Roman" w:eastAsia="Verdana" w:hAnsi="Times New Roman" w:cs="Times New Roman"/>
          <w:szCs w:val="18"/>
          <w:lang w:val="es-ES" w:eastAsia="es-AR"/>
        </w:rPr>
        <w:t xml:space="preserve"> de prednisolona hasta que los niveles de AST/ALT sean inferiores a 2</w:t>
      </w:r>
      <w:r w:rsidR="00EE31A9" w:rsidRPr="009C2391">
        <w:rPr>
          <w:rFonts w:ascii="Times New Roman" w:eastAsia="Verdana" w:hAnsi="Times New Roman" w:cs="Times New Roman"/>
          <w:szCs w:val="18"/>
          <w:lang w:val="es-ES" w:eastAsia="es-AR"/>
        </w:rPr>
        <w:t> </w:t>
      </w:r>
      <w:r w:rsidR="00291255" w:rsidRPr="009C2391">
        <w:rPr>
          <w:rFonts w:ascii="Times New Roman" w:eastAsia="Verdana" w:hAnsi="Times New Roman" w:cs="Times New Roman"/>
          <w:szCs w:val="18"/>
          <w:lang w:val="es-ES" w:eastAsia="es-AR"/>
        </w:rPr>
        <w:t xml:space="preserve">veces el LSN y otros valores (p.ej. bilirrubina total) vuelvan a niveles normales (ver sección 4.2). </w:t>
      </w:r>
      <w:r w:rsidR="007B6AA5" w:rsidRPr="009C2391">
        <w:rPr>
          <w:rFonts w:ascii="Times New Roman" w:eastAsia="Verdana" w:hAnsi="Times New Roman" w:cs="Times New Roman"/>
          <w:szCs w:val="18"/>
          <w:lang w:val="es-ES" w:eastAsia="es-AR"/>
        </w:rPr>
        <w:t>Si el paciente está clínicamente estable</w:t>
      </w:r>
      <w:r w:rsidR="00416C17" w:rsidRPr="009C2391">
        <w:rPr>
          <w:rFonts w:ascii="Times New Roman" w:eastAsia="Verdana" w:hAnsi="Times New Roman" w:cs="Times New Roman"/>
          <w:szCs w:val="18"/>
          <w:lang w:val="es-ES" w:eastAsia="es-AR"/>
        </w:rPr>
        <w:t>,</w:t>
      </w:r>
      <w:r w:rsidR="007B6AA5" w:rsidRPr="009C2391">
        <w:rPr>
          <w:rFonts w:ascii="Times New Roman" w:eastAsia="Verdana" w:hAnsi="Times New Roman" w:cs="Times New Roman"/>
          <w:szCs w:val="18"/>
          <w:lang w:val="es-ES" w:eastAsia="es-AR"/>
        </w:rPr>
        <w:t xml:space="preserve"> sin hallazgos relevantes al final del periodo de reducción gradual de corticosteroides, se debe </w:t>
      </w:r>
      <w:r w:rsidR="00C352B9" w:rsidRPr="009C2391">
        <w:rPr>
          <w:rFonts w:ascii="Times New Roman" w:eastAsia="Verdana" w:hAnsi="Times New Roman" w:cs="Times New Roman"/>
          <w:szCs w:val="18"/>
          <w:lang w:val="es-ES" w:eastAsia="es-AR"/>
        </w:rPr>
        <w:t>seguir haciendo un seguimiento de</w:t>
      </w:r>
      <w:r w:rsidR="007B6AA5" w:rsidRPr="009C2391">
        <w:rPr>
          <w:rFonts w:ascii="Times New Roman" w:eastAsia="Verdana" w:hAnsi="Times New Roman" w:cs="Times New Roman"/>
          <w:szCs w:val="18"/>
          <w:lang w:val="es-ES" w:eastAsia="es-AR"/>
        </w:rPr>
        <w:t xml:space="preserve"> la función hepática </w:t>
      </w:r>
      <w:r w:rsidRPr="009C2391">
        <w:rPr>
          <w:rFonts w:ascii="Times New Roman" w:eastAsia="Verdana" w:hAnsi="Times New Roman" w:cs="Times New Roman"/>
          <w:szCs w:val="18"/>
          <w:lang w:val="es-ES" w:eastAsia="es-AR"/>
        </w:rPr>
        <w:t xml:space="preserve">cada dos semanas durante </w:t>
      </w:r>
      <w:r w:rsidR="007B6AA5" w:rsidRPr="009C2391">
        <w:rPr>
          <w:rFonts w:ascii="Times New Roman" w:eastAsia="Verdana" w:hAnsi="Times New Roman" w:cs="Times New Roman"/>
          <w:szCs w:val="18"/>
          <w:lang w:val="es-ES" w:eastAsia="es-AR"/>
        </w:rPr>
        <w:t>otro mes</w:t>
      </w:r>
      <w:r w:rsidRPr="009C2391">
        <w:rPr>
          <w:rFonts w:ascii="Times New Roman" w:eastAsia="Verdana" w:hAnsi="Times New Roman" w:cs="Times New Roman"/>
          <w:szCs w:val="18"/>
          <w:lang w:val="es-ES" w:eastAsia="es-AR"/>
        </w:rPr>
        <w:t>.</w:t>
      </w:r>
    </w:p>
    <w:p w14:paraId="2A5E3A9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BF9BF8A" w14:textId="77777777" w:rsidR="00852D02" w:rsidRPr="009C2391" w:rsidRDefault="00852D02" w:rsidP="00134568">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Trombocitopenia</w:t>
      </w:r>
    </w:p>
    <w:p w14:paraId="68F2092D" w14:textId="3EC62098" w:rsidR="00327505" w:rsidRPr="009C2391" w:rsidRDefault="00852D02" w:rsidP="00134568">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han observado reducciones transitorias en el recuento plaquetario, algunas de las cuales satisfacían los criterios para trombocitopenia, en los estudios clínicos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xml:space="preserve">. En la mayoría de los casos, el recuento de plaquetas más bajo se produjo en la primera semana después de la perfusión </w:t>
      </w:r>
      <w:r w:rsidR="007A3103" w:rsidRPr="009C2391">
        <w:rPr>
          <w:rFonts w:ascii="Times New Roman" w:eastAsia="Verdana" w:hAnsi="Times New Roman" w:cs="Times New Roman"/>
          <w:szCs w:val="18"/>
          <w:lang w:val="es-ES" w:eastAsia="es-AR"/>
        </w:rPr>
        <w:t>de</w:t>
      </w:r>
      <w:r w:rsidRPr="009C2391">
        <w:rPr>
          <w:rFonts w:ascii="Times New Roman" w:eastAsia="Verdana" w:hAnsi="Times New Roman" w:cs="Times New Roman"/>
          <w:szCs w:val="18"/>
          <w:lang w:val="es-ES" w:eastAsia="es-AR"/>
        </w:rPr>
        <w:t xml:space="preserve">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w:t>
      </w:r>
    </w:p>
    <w:p w14:paraId="74F4D62A" w14:textId="77777777" w:rsidR="00327505" w:rsidRPr="009C2391" w:rsidRDefault="00327505" w:rsidP="00134568">
      <w:pPr>
        <w:tabs>
          <w:tab w:val="left" w:pos="567"/>
        </w:tabs>
        <w:rPr>
          <w:rFonts w:ascii="Times New Roman" w:eastAsia="Verdana" w:hAnsi="Times New Roman" w:cs="Times New Roman"/>
          <w:szCs w:val="18"/>
          <w:lang w:val="es-ES" w:eastAsia="es-AR"/>
        </w:rPr>
      </w:pPr>
    </w:p>
    <w:p w14:paraId="499689F7" w14:textId="08818DD1" w:rsidR="00327505" w:rsidRPr="009C2391" w:rsidRDefault="00327505" w:rsidP="00134568">
      <w:pPr>
        <w:tabs>
          <w:tab w:val="left" w:pos="567"/>
        </w:tabs>
        <w:rPr>
          <w:rFonts w:ascii="Times New Roman" w:hAnsi="Times New Roman" w:cs="Times New Roman"/>
          <w:lang w:val="es-ES"/>
        </w:rPr>
      </w:pPr>
      <w:r w:rsidRPr="009C2391">
        <w:rPr>
          <w:rFonts w:ascii="Times New Roman" w:eastAsia="Verdana" w:hAnsi="Times New Roman" w:cs="Times New Roman"/>
          <w:szCs w:val="18"/>
          <w:lang w:val="es-ES" w:eastAsia="es-AR"/>
        </w:rPr>
        <w:t>Se han notificado casos poscomercialización de recuentos plaquetarios</w:t>
      </w:r>
      <w:r w:rsidR="00E838A6" w:rsidRPr="009C2391">
        <w:rPr>
          <w:rFonts w:ascii="Times New Roman" w:hAnsi="Times New Roman" w:cs="Times New Roman"/>
          <w:lang w:val="es-ES"/>
        </w:rPr>
        <w:t> </w:t>
      </w:r>
      <w:r w:rsidRPr="009C2391">
        <w:rPr>
          <w:rFonts w:ascii="Times New Roman" w:hAnsi="Times New Roman" w:cs="Times New Roman"/>
          <w:lang w:val="es-ES"/>
        </w:rPr>
        <w:t>&lt;</w:t>
      </w:r>
      <w:r w:rsidR="00E838A6" w:rsidRPr="009C2391">
        <w:rPr>
          <w:rFonts w:ascii="Times New Roman" w:hAnsi="Times New Roman" w:cs="Times New Roman"/>
          <w:lang w:val="es-ES"/>
        </w:rPr>
        <w:t> </w:t>
      </w:r>
      <w:r w:rsidR="007B6AA5" w:rsidRPr="009C2391">
        <w:rPr>
          <w:rFonts w:ascii="Times New Roman" w:hAnsi="Times New Roman" w:cs="Times New Roman"/>
          <w:lang w:val="es-ES"/>
        </w:rPr>
        <w:t>2</w:t>
      </w:r>
      <w:r w:rsidRPr="009C2391">
        <w:rPr>
          <w:rFonts w:ascii="Times New Roman" w:hAnsi="Times New Roman" w:cs="Times New Roman"/>
          <w:lang w:val="es-ES"/>
        </w:rPr>
        <w:t>5 x 10</w:t>
      </w:r>
      <w:r w:rsidRPr="009C2391">
        <w:rPr>
          <w:rFonts w:ascii="Times New Roman" w:hAnsi="Times New Roman" w:cs="Times New Roman"/>
          <w:vertAlign w:val="superscript"/>
          <w:lang w:val="es-ES"/>
        </w:rPr>
        <w:t>9</w:t>
      </w:r>
      <w:r w:rsidRPr="009C2391">
        <w:rPr>
          <w:rFonts w:ascii="Times New Roman" w:hAnsi="Times New Roman" w:cs="Times New Roman"/>
          <w:lang w:val="es-ES"/>
        </w:rPr>
        <w:t xml:space="preserve">/l en las siguientes </w:t>
      </w:r>
      <w:r w:rsidR="00C4401C" w:rsidRPr="009C2391">
        <w:rPr>
          <w:rFonts w:ascii="Times New Roman" w:hAnsi="Times New Roman" w:cs="Times New Roman"/>
          <w:lang w:val="es-ES"/>
        </w:rPr>
        <w:t xml:space="preserve">tres </w:t>
      </w:r>
      <w:r w:rsidRPr="009C2391">
        <w:rPr>
          <w:rFonts w:ascii="Times New Roman" w:hAnsi="Times New Roman" w:cs="Times New Roman"/>
          <w:lang w:val="es-ES"/>
        </w:rPr>
        <w:t>semanas a la administración.</w:t>
      </w:r>
    </w:p>
    <w:p w14:paraId="5C5C5BAF" w14:textId="77777777" w:rsidR="00327505" w:rsidRPr="009C2391" w:rsidRDefault="00327505" w:rsidP="00134568">
      <w:pPr>
        <w:tabs>
          <w:tab w:val="left" w:pos="567"/>
        </w:tabs>
        <w:rPr>
          <w:rFonts w:ascii="Times New Roman" w:eastAsia="Verdana" w:hAnsi="Times New Roman" w:cs="Times New Roman"/>
          <w:szCs w:val="18"/>
          <w:lang w:val="es-ES" w:eastAsia="es-AR"/>
        </w:rPr>
      </w:pPr>
    </w:p>
    <w:p w14:paraId="3735FC6E" w14:textId="6D2A35EF" w:rsidR="00852D02" w:rsidRPr="009C2391" w:rsidRDefault="00852D02" w:rsidP="00134568">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deben obtener recuentos de plaquetas antes de la perfusión con </w:t>
      </w:r>
      <w:r w:rsidR="00975775" w:rsidRPr="009C2391">
        <w:rPr>
          <w:rFonts w:ascii="Times New Roman" w:eastAsia="Verdana" w:hAnsi="Times New Roman" w:cs="Times New Roman"/>
          <w:szCs w:val="18"/>
          <w:lang w:val="es-ES" w:eastAsia="es-AR"/>
        </w:rPr>
        <w:t>onasemnogén abeparvovec</w:t>
      </w:r>
      <w:r w:rsidR="00327505" w:rsidRPr="009C2391">
        <w:rPr>
          <w:rFonts w:ascii="Times New Roman" w:eastAsia="Verdana" w:hAnsi="Times New Roman" w:cs="Times New Roman"/>
          <w:szCs w:val="18"/>
          <w:lang w:val="es-ES" w:eastAsia="es-AR"/>
        </w:rPr>
        <w:t xml:space="preserve"> y</w:t>
      </w:r>
      <w:r w:rsidR="00D63E33" w:rsidRPr="009C2391">
        <w:rPr>
          <w:rFonts w:ascii="Times New Roman" w:eastAsia="Verdana" w:hAnsi="Times New Roman" w:cs="Times New Roman"/>
          <w:szCs w:val="18"/>
          <w:lang w:val="es-ES" w:eastAsia="es-AR"/>
        </w:rPr>
        <w:t xml:space="preserve"> </w:t>
      </w:r>
      <w:r w:rsidR="006B0792" w:rsidRPr="009C2391">
        <w:rPr>
          <w:rFonts w:ascii="Times New Roman" w:eastAsia="Verdana" w:hAnsi="Times New Roman" w:cs="Times New Roman"/>
          <w:szCs w:val="18"/>
          <w:lang w:val="es-ES" w:eastAsia="es-AR"/>
        </w:rPr>
        <w:t xml:space="preserve">se deben monitorizar estrechamente </w:t>
      </w:r>
      <w:r w:rsidR="00327505" w:rsidRPr="009C2391">
        <w:rPr>
          <w:rFonts w:ascii="Times New Roman" w:eastAsia="Verdana" w:hAnsi="Times New Roman" w:cs="Times New Roman"/>
          <w:szCs w:val="18"/>
          <w:lang w:val="es-ES" w:eastAsia="es-AR"/>
        </w:rPr>
        <w:t xml:space="preserve">en las </w:t>
      </w:r>
      <w:r w:rsidR="00C4401C" w:rsidRPr="009C2391">
        <w:rPr>
          <w:rFonts w:ascii="Times New Roman" w:eastAsia="Verdana" w:hAnsi="Times New Roman" w:cs="Times New Roman"/>
          <w:szCs w:val="18"/>
          <w:lang w:val="es-ES" w:eastAsia="es-AR"/>
        </w:rPr>
        <w:t xml:space="preserve">tres </w:t>
      </w:r>
      <w:r w:rsidR="00327505" w:rsidRPr="009C2391">
        <w:rPr>
          <w:rFonts w:ascii="Times New Roman" w:eastAsia="Verdana" w:hAnsi="Times New Roman" w:cs="Times New Roman"/>
          <w:szCs w:val="18"/>
          <w:lang w:val="es-ES" w:eastAsia="es-AR"/>
        </w:rPr>
        <w:t xml:space="preserve">primeras </w:t>
      </w:r>
      <w:r w:rsidR="00D63E33" w:rsidRPr="009C2391">
        <w:rPr>
          <w:rFonts w:ascii="Times New Roman" w:eastAsia="Verdana" w:hAnsi="Times New Roman" w:cs="Times New Roman"/>
          <w:szCs w:val="18"/>
          <w:lang w:val="es-ES" w:eastAsia="es-AR"/>
        </w:rPr>
        <w:t>semana</w:t>
      </w:r>
      <w:r w:rsidR="00327505" w:rsidRPr="009C2391">
        <w:rPr>
          <w:rFonts w:ascii="Times New Roman" w:eastAsia="Verdana" w:hAnsi="Times New Roman" w:cs="Times New Roman"/>
          <w:szCs w:val="18"/>
          <w:lang w:val="es-ES" w:eastAsia="es-AR"/>
        </w:rPr>
        <w:t>s</w:t>
      </w:r>
      <w:r w:rsidR="00D63E33" w:rsidRPr="009C2391">
        <w:rPr>
          <w:rFonts w:ascii="Times New Roman" w:eastAsia="Verdana" w:hAnsi="Times New Roman" w:cs="Times New Roman"/>
          <w:szCs w:val="18"/>
          <w:lang w:val="es-ES" w:eastAsia="es-AR"/>
        </w:rPr>
        <w:t xml:space="preserve"> </w:t>
      </w:r>
      <w:r w:rsidR="00327505" w:rsidRPr="009C2391">
        <w:rPr>
          <w:rFonts w:ascii="Times New Roman" w:eastAsia="Verdana" w:hAnsi="Times New Roman" w:cs="Times New Roman"/>
          <w:szCs w:val="18"/>
          <w:lang w:val="es-ES" w:eastAsia="es-AR"/>
        </w:rPr>
        <w:t>después de</w:t>
      </w:r>
      <w:r w:rsidR="00D63E33" w:rsidRPr="009C2391">
        <w:rPr>
          <w:rFonts w:ascii="Times New Roman" w:eastAsia="Verdana" w:hAnsi="Times New Roman" w:cs="Times New Roman"/>
          <w:szCs w:val="18"/>
          <w:lang w:val="es-ES" w:eastAsia="es-AR"/>
        </w:rPr>
        <w:t xml:space="preserve"> la perfusión, </w:t>
      </w:r>
      <w:r w:rsidRPr="009C2391">
        <w:rPr>
          <w:rFonts w:ascii="Times New Roman" w:eastAsia="Verdana" w:hAnsi="Times New Roman" w:cs="Times New Roman"/>
          <w:szCs w:val="18"/>
          <w:lang w:val="es-ES" w:eastAsia="es-AR"/>
        </w:rPr>
        <w:t>y posteriormente a intervalos regulares</w:t>
      </w:r>
      <w:r w:rsidR="00F52260"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w:t>
      </w:r>
      <w:r w:rsidR="007B6AA5" w:rsidRPr="009C2391">
        <w:rPr>
          <w:rFonts w:ascii="Times New Roman" w:eastAsia="Verdana" w:hAnsi="Times New Roman" w:cs="Times New Roman"/>
          <w:szCs w:val="18"/>
          <w:lang w:val="es-ES" w:eastAsia="es-AR"/>
        </w:rPr>
        <w:t xml:space="preserve">al menos </w:t>
      </w:r>
      <w:r w:rsidRPr="009C2391">
        <w:rPr>
          <w:rFonts w:ascii="Times New Roman" w:eastAsia="Verdana" w:hAnsi="Times New Roman" w:cs="Times New Roman"/>
          <w:szCs w:val="18"/>
          <w:lang w:val="es-ES" w:eastAsia="es-AR"/>
        </w:rPr>
        <w:t xml:space="preserve">semanalmente el primer mes y </w:t>
      </w:r>
      <w:r w:rsidR="002926CF" w:rsidRPr="009C2391">
        <w:rPr>
          <w:rFonts w:ascii="Times New Roman" w:eastAsia="Verdana" w:hAnsi="Times New Roman" w:cs="Times New Roman"/>
          <w:szCs w:val="18"/>
          <w:lang w:val="es-ES" w:eastAsia="es-AR"/>
        </w:rPr>
        <w:t>cada dos semanas,</w:t>
      </w:r>
      <w:r w:rsidRPr="009C2391">
        <w:rPr>
          <w:rFonts w:ascii="Times New Roman" w:eastAsia="Verdana" w:hAnsi="Times New Roman" w:cs="Times New Roman"/>
          <w:szCs w:val="18"/>
          <w:lang w:val="es-ES" w:eastAsia="es-AR"/>
        </w:rPr>
        <w:t xml:space="preserve"> el segundo y el tercer mes, hasta que los recuentos de plaquetas vuelvan a los valores basales.</w:t>
      </w:r>
    </w:p>
    <w:p w14:paraId="569E7682" w14:textId="77777777" w:rsidR="00AC62A5" w:rsidRPr="009C2391" w:rsidRDefault="00AC62A5" w:rsidP="00134568">
      <w:pPr>
        <w:tabs>
          <w:tab w:val="left" w:pos="567"/>
        </w:tabs>
        <w:rPr>
          <w:rFonts w:ascii="Times New Roman" w:eastAsia="Verdana" w:hAnsi="Times New Roman" w:cs="Times New Roman"/>
          <w:szCs w:val="18"/>
          <w:lang w:val="es-ES" w:eastAsia="es-AR"/>
        </w:rPr>
      </w:pPr>
    </w:p>
    <w:p w14:paraId="081F5CBE" w14:textId="2788E639" w:rsidR="00AC62A5" w:rsidRPr="009C2391" w:rsidRDefault="00AC62A5" w:rsidP="00134568">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datos de un estudio pequeño realizado en niños con un peso de ≥ 8,5 kg a ≤ 21 kg (</w:t>
      </w:r>
      <w:r w:rsidR="008D10D0" w:rsidRPr="009C2391">
        <w:rPr>
          <w:rFonts w:ascii="Times New Roman" w:eastAsia="Verdana" w:hAnsi="Times New Roman" w:cs="Times New Roman"/>
          <w:szCs w:val="18"/>
          <w:lang w:val="es-ES" w:eastAsia="es-AR"/>
        </w:rPr>
        <w:t>con</w:t>
      </w:r>
      <w:r w:rsidRPr="009C2391">
        <w:rPr>
          <w:rFonts w:ascii="Times New Roman" w:eastAsia="Verdana" w:hAnsi="Times New Roman" w:cs="Times New Roman"/>
          <w:szCs w:val="18"/>
          <w:lang w:val="es-ES" w:eastAsia="es-AR"/>
        </w:rPr>
        <w:t xml:space="preserve"> aproximadamente 1,5 a 9 años) indican una mayor frecuencia de trombocitopenia (en 20 de 24 pacientes) en comparación con la frecuencia de trombocitopenia observada en otros estudios</w:t>
      </w:r>
      <w:r w:rsidR="008D10D0"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en pacientes con un peso &lt; 8,5 kg (en 22 de 99 pacientes) (ver sección 4.8).</w:t>
      </w:r>
    </w:p>
    <w:p w14:paraId="2A7C417D" w14:textId="77777777" w:rsidR="004E57A0" w:rsidRPr="009C2391" w:rsidRDefault="004E57A0" w:rsidP="00134568">
      <w:pPr>
        <w:tabs>
          <w:tab w:val="left" w:pos="567"/>
        </w:tabs>
        <w:rPr>
          <w:rFonts w:ascii="Times New Roman" w:eastAsia="Verdana" w:hAnsi="Times New Roman" w:cs="Times New Roman"/>
          <w:szCs w:val="18"/>
          <w:lang w:val="es-ES" w:eastAsia="es-AR"/>
        </w:rPr>
      </w:pPr>
    </w:p>
    <w:p w14:paraId="5CD62AC8" w14:textId="77777777" w:rsidR="009C060C" w:rsidRPr="009C2391" w:rsidRDefault="009C060C" w:rsidP="009C060C">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Troponina</w:t>
      </w:r>
      <w:r w:rsidRPr="001E4AFF">
        <w:rPr>
          <w:rFonts w:ascii="Times New Roman" w:eastAsia="Calibri" w:hAnsi="Times New Roman" w:cs="Times New Roman"/>
          <w:u w:val="single"/>
          <w:lang w:val="es-ES"/>
        </w:rPr>
        <w:t> </w:t>
      </w:r>
      <w:r w:rsidRPr="009C2391">
        <w:rPr>
          <w:rFonts w:ascii="Times New Roman" w:eastAsia="Verdana" w:hAnsi="Times New Roman" w:cs="Times New Roman"/>
          <w:szCs w:val="18"/>
          <w:u w:val="single"/>
          <w:lang w:val="es-ES" w:eastAsia="es-AR"/>
        </w:rPr>
        <w:t>I elevada</w:t>
      </w:r>
    </w:p>
    <w:p w14:paraId="1F3412C6" w14:textId="3DD051AF" w:rsidR="009C060C" w:rsidRPr="009C2391" w:rsidRDefault="009C060C" w:rsidP="009C060C">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han observado aumentos en los niveles de troponina</w:t>
      </w:r>
      <w:r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I cardíaca tras la perfusión con onasemnogén abeparvovec (ver sección 4.8). Los niveles elevados de troponina</w:t>
      </w:r>
      <w:r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I observados en algunos pacientes pueden indicar una posible lesión del tejido miocárdico. En función de estos hallazgos y la toxicidad cardíaca observada en ratones, se deben obtener los niveles de troponina</w:t>
      </w:r>
      <w:r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I antes de la perfusión con onasemnogén abeparvovec y se deben monitorizar según esté clínicamente indicado. Considere la posibilidad de consultar con un especialista en cardiología según sea necesario.</w:t>
      </w:r>
    </w:p>
    <w:p w14:paraId="5245F397" w14:textId="77777777" w:rsidR="00B4377A" w:rsidRPr="009C2391" w:rsidRDefault="00B4377A" w:rsidP="009C060C">
      <w:pPr>
        <w:tabs>
          <w:tab w:val="left" w:pos="567"/>
        </w:tabs>
        <w:rPr>
          <w:rFonts w:ascii="Times New Roman" w:eastAsia="Verdana" w:hAnsi="Times New Roman" w:cs="Times New Roman"/>
          <w:szCs w:val="18"/>
          <w:lang w:val="es-ES" w:eastAsia="es-AR"/>
        </w:rPr>
      </w:pPr>
    </w:p>
    <w:p w14:paraId="035F6582" w14:textId="2D34EBE1" w:rsidR="004E57A0" w:rsidRPr="009C2391" w:rsidRDefault="004E57A0" w:rsidP="004E57A0">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Microangiopatía trombótica</w:t>
      </w:r>
    </w:p>
    <w:p w14:paraId="2D21E5FF" w14:textId="5E2F246C" w:rsidR="00852D02" w:rsidRPr="009C2391" w:rsidRDefault="003425E5" w:rsidP="004E57A0">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Tras la comercialización</w:t>
      </w:r>
      <w:r w:rsidR="006B0792"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s</w:t>
      </w:r>
      <w:r w:rsidR="004E57A0" w:rsidRPr="009C2391">
        <w:rPr>
          <w:rFonts w:ascii="Times New Roman" w:eastAsia="Verdana" w:hAnsi="Times New Roman" w:cs="Times New Roman"/>
          <w:szCs w:val="18"/>
          <w:lang w:val="es-ES" w:eastAsia="es-AR"/>
        </w:rPr>
        <w:t>e</w:t>
      </w:r>
      <w:r w:rsidRPr="009C2391">
        <w:rPr>
          <w:rFonts w:ascii="Times New Roman" w:eastAsia="Verdana" w:hAnsi="Times New Roman" w:cs="Times New Roman"/>
          <w:szCs w:val="18"/>
          <w:lang w:val="es-ES" w:eastAsia="es-AR"/>
        </w:rPr>
        <w:t xml:space="preserve"> ha notificado la aparición de</w:t>
      </w:r>
      <w:r w:rsidR="008D10D0" w:rsidRPr="009C2391">
        <w:rPr>
          <w:rFonts w:ascii="Times New Roman" w:eastAsia="Verdana" w:hAnsi="Times New Roman" w:cs="Times New Roman"/>
          <w:szCs w:val="18"/>
          <w:lang w:val="es-ES" w:eastAsia="es-AR"/>
        </w:rPr>
        <w:t xml:space="preserve"> varios</w:t>
      </w:r>
      <w:r w:rsidRPr="009C2391">
        <w:rPr>
          <w:rFonts w:ascii="Times New Roman" w:eastAsia="Verdana" w:hAnsi="Times New Roman" w:cs="Times New Roman"/>
          <w:szCs w:val="18"/>
          <w:lang w:val="es-ES" w:eastAsia="es-AR"/>
        </w:rPr>
        <w:t xml:space="preserve"> casos de microangiopatía trombótica (MAT) </w:t>
      </w:r>
      <w:r w:rsidR="000536BE" w:rsidRPr="009C2391">
        <w:rPr>
          <w:rFonts w:ascii="Times New Roman" w:eastAsia="Verdana" w:hAnsi="Times New Roman" w:cs="Times New Roman"/>
          <w:szCs w:val="18"/>
          <w:lang w:val="es-ES" w:eastAsia="es-AR"/>
        </w:rPr>
        <w:t xml:space="preserve">con </w:t>
      </w:r>
      <w:r w:rsidRPr="009C2391">
        <w:rPr>
          <w:rFonts w:ascii="Times New Roman" w:eastAsia="Verdana" w:hAnsi="Times New Roman" w:cs="Times New Roman"/>
          <w:szCs w:val="18"/>
          <w:lang w:val="es-ES" w:eastAsia="es-AR"/>
        </w:rPr>
        <w:t>onasemnogén abeparvovec (ver sección</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 xml:space="preserve">4.8). </w:t>
      </w:r>
      <w:r w:rsidR="000536BE" w:rsidRPr="009C2391">
        <w:rPr>
          <w:rFonts w:ascii="Times New Roman" w:eastAsia="Verdana" w:hAnsi="Times New Roman" w:cs="Times New Roman"/>
          <w:szCs w:val="18"/>
          <w:lang w:val="es-ES" w:eastAsia="es-AR"/>
        </w:rPr>
        <w:t>Los casos generalmente ocurrieron dos semanas tras la perfusi</w:t>
      </w:r>
      <w:r w:rsidR="005873B1" w:rsidRPr="009C2391">
        <w:rPr>
          <w:rFonts w:ascii="Times New Roman" w:eastAsia="Verdana" w:hAnsi="Times New Roman" w:cs="Times New Roman"/>
          <w:szCs w:val="18"/>
          <w:lang w:val="es-ES" w:eastAsia="es-AR"/>
        </w:rPr>
        <w:t>ón</w:t>
      </w:r>
      <w:r w:rsidR="000536BE" w:rsidRPr="009C2391">
        <w:rPr>
          <w:rFonts w:ascii="Times New Roman" w:eastAsia="Verdana" w:hAnsi="Times New Roman" w:cs="Times New Roman"/>
          <w:szCs w:val="18"/>
          <w:lang w:val="es-ES" w:eastAsia="es-AR"/>
        </w:rPr>
        <w:t xml:space="preserve"> de onasemnogén abeparvovec. </w:t>
      </w:r>
      <w:r w:rsidRPr="009C2391">
        <w:rPr>
          <w:rFonts w:ascii="Times New Roman" w:eastAsia="Verdana" w:hAnsi="Times New Roman" w:cs="Times New Roman"/>
          <w:szCs w:val="18"/>
          <w:lang w:val="es-ES" w:eastAsia="es-AR"/>
        </w:rPr>
        <w:t xml:space="preserve">MAT es un síndrome agudo y potencialmente mortal, caracterizado por trombocitopenia y anemia hemolítica microangiopática. </w:t>
      </w:r>
      <w:r w:rsidR="000536BE" w:rsidRPr="009C2391">
        <w:rPr>
          <w:rFonts w:ascii="Times New Roman" w:eastAsia="Verdana" w:hAnsi="Times New Roman" w:cs="Times New Roman"/>
          <w:szCs w:val="18"/>
          <w:lang w:val="es-ES" w:eastAsia="es-AR"/>
        </w:rPr>
        <w:t xml:space="preserve">Se han notificado casos mortales. </w:t>
      </w:r>
      <w:r w:rsidRPr="009C2391">
        <w:rPr>
          <w:rFonts w:ascii="Times New Roman" w:eastAsia="Verdana" w:hAnsi="Times New Roman" w:cs="Times New Roman"/>
          <w:szCs w:val="18"/>
          <w:lang w:val="es-ES" w:eastAsia="es-AR"/>
        </w:rPr>
        <w:t xml:space="preserve">También se ha observado </w:t>
      </w:r>
      <w:r w:rsidR="00D63E33" w:rsidRPr="009C2391">
        <w:rPr>
          <w:rFonts w:ascii="Times New Roman" w:eastAsia="Verdana" w:hAnsi="Times New Roman" w:cs="Times New Roman"/>
          <w:szCs w:val="18"/>
          <w:lang w:val="es-ES" w:eastAsia="es-AR"/>
        </w:rPr>
        <w:t>daño</w:t>
      </w:r>
      <w:r w:rsidRPr="009C2391">
        <w:rPr>
          <w:rFonts w:ascii="Times New Roman" w:eastAsia="Verdana" w:hAnsi="Times New Roman" w:cs="Times New Roman"/>
          <w:szCs w:val="18"/>
          <w:lang w:val="es-ES" w:eastAsia="es-AR"/>
        </w:rPr>
        <w:t xml:space="preserve"> renal agud</w:t>
      </w:r>
      <w:r w:rsidR="00D63E33"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 En algunos casos, se ha notificado </w:t>
      </w:r>
      <w:r w:rsidR="007A3103" w:rsidRPr="009C2391">
        <w:rPr>
          <w:rFonts w:ascii="Times New Roman" w:eastAsia="Verdana" w:hAnsi="Times New Roman" w:cs="Times New Roman"/>
          <w:szCs w:val="18"/>
          <w:lang w:val="es-ES" w:eastAsia="es-AR"/>
        </w:rPr>
        <w:t xml:space="preserve">la existencia de </w:t>
      </w:r>
      <w:r w:rsidRPr="009C2391">
        <w:rPr>
          <w:rFonts w:ascii="Times New Roman" w:eastAsia="Verdana" w:hAnsi="Times New Roman" w:cs="Times New Roman"/>
          <w:szCs w:val="18"/>
          <w:lang w:val="es-ES" w:eastAsia="es-AR"/>
        </w:rPr>
        <w:t xml:space="preserve">una activación </w:t>
      </w:r>
      <w:r w:rsidR="007A3103" w:rsidRPr="009C2391">
        <w:rPr>
          <w:rFonts w:ascii="Times New Roman" w:eastAsia="Verdana" w:hAnsi="Times New Roman" w:cs="Times New Roman"/>
          <w:szCs w:val="18"/>
          <w:lang w:val="es-ES" w:eastAsia="es-AR"/>
        </w:rPr>
        <w:t>concomitante</w:t>
      </w:r>
      <w:r w:rsidRPr="009C2391">
        <w:rPr>
          <w:rFonts w:ascii="Times New Roman" w:eastAsia="Verdana" w:hAnsi="Times New Roman" w:cs="Times New Roman"/>
          <w:szCs w:val="18"/>
          <w:lang w:val="es-ES" w:eastAsia="es-AR"/>
        </w:rPr>
        <w:t xml:space="preserve"> del sistema inmunitario (por ejemplo, infecciones, vacunaciones) (ver las secciones</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4.2 y 4.5 para m</w:t>
      </w:r>
      <w:r w:rsidR="002926CF" w:rsidRPr="009C2391">
        <w:rPr>
          <w:rFonts w:ascii="Times New Roman" w:eastAsia="Verdana" w:hAnsi="Times New Roman" w:cs="Times New Roman"/>
          <w:szCs w:val="18"/>
          <w:lang w:val="es-ES" w:eastAsia="es-AR"/>
        </w:rPr>
        <w:t>ás</w:t>
      </w:r>
      <w:r w:rsidRPr="009C2391">
        <w:rPr>
          <w:rFonts w:ascii="Times New Roman" w:eastAsia="Verdana" w:hAnsi="Times New Roman" w:cs="Times New Roman"/>
          <w:szCs w:val="18"/>
          <w:lang w:val="es-ES" w:eastAsia="es-AR"/>
        </w:rPr>
        <w:t xml:space="preserve"> información sobre la administración de vacunas).</w:t>
      </w:r>
    </w:p>
    <w:p w14:paraId="59307751" w14:textId="272C3C1F" w:rsidR="003D73DF" w:rsidRPr="009C2391" w:rsidRDefault="003D73DF" w:rsidP="004E57A0">
      <w:pPr>
        <w:tabs>
          <w:tab w:val="left" w:pos="567"/>
        </w:tabs>
        <w:rPr>
          <w:rFonts w:ascii="Times New Roman" w:eastAsia="Verdana" w:hAnsi="Times New Roman" w:cs="Times New Roman"/>
          <w:szCs w:val="18"/>
          <w:lang w:val="es-ES" w:eastAsia="es-AR"/>
        </w:rPr>
      </w:pPr>
    </w:p>
    <w:p w14:paraId="670B3871" w14:textId="0763F5B5" w:rsidR="003D73DF" w:rsidRPr="009C2391" w:rsidRDefault="003D73DF" w:rsidP="004E57A0">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lastRenderedPageBreak/>
        <w:t xml:space="preserve">La trombocitopenia es una característica clave </w:t>
      </w:r>
      <w:r w:rsidR="00D63E33" w:rsidRPr="009C2391">
        <w:rPr>
          <w:rFonts w:ascii="Times New Roman" w:eastAsia="Verdana" w:hAnsi="Times New Roman" w:cs="Times New Roman"/>
          <w:szCs w:val="18"/>
          <w:lang w:val="es-ES" w:eastAsia="es-AR"/>
        </w:rPr>
        <w:t>de</w:t>
      </w:r>
      <w:r w:rsidRPr="009C2391">
        <w:rPr>
          <w:rFonts w:ascii="Times New Roman" w:eastAsia="Verdana" w:hAnsi="Times New Roman" w:cs="Times New Roman"/>
          <w:szCs w:val="18"/>
          <w:lang w:val="es-ES" w:eastAsia="es-AR"/>
        </w:rPr>
        <w:t xml:space="preserve"> la MAT, por lo que </w:t>
      </w:r>
      <w:r w:rsidR="00EB0341" w:rsidRPr="009C2391">
        <w:rPr>
          <w:rFonts w:ascii="Times New Roman" w:eastAsia="Verdana" w:hAnsi="Times New Roman" w:cs="Times New Roman"/>
          <w:szCs w:val="18"/>
          <w:lang w:val="es-ES" w:eastAsia="es-AR"/>
        </w:rPr>
        <w:t xml:space="preserve">se deben controlar muy estrechamente </w:t>
      </w:r>
      <w:r w:rsidRPr="009C2391">
        <w:rPr>
          <w:rFonts w:ascii="Times New Roman" w:eastAsia="Verdana" w:hAnsi="Times New Roman" w:cs="Times New Roman"/>
          <w:szCs w:val="18"/>
          <w:lang w:val="es-ES" w:eastAsia="es-AR"/>
        </w:rPr>
        <w:t xml:space="preserve">los recuentos de plaquetas </w:t>
      </w:r>
      <w:r w:rsidR="007A3103" w:rsidRPr="009C2391">
        <w:rPr>
          <w:rFonts w:ascii="Times New Roman" w:eastAsia="Verdana" w:hAnsi="Times New Roman" w:cs="Times New Roman"/>
          <w:szCs w:val="18"/>
          <w:lang w:val="es-ES" w:eastAsia="es-AR"/>
        </w:rPr>
        <w:t>en</w:t>
      </w:r>
      <w:r w:rsidRPr="009C2391">
        <w:rPr>
          <w:rFonts w:ascii="Times New Roman" w:eastAsia="Verdana" w:hAnsi="Times New Roman" w:cs="Times New Roman"/>
          <w:szCs w:val="18"/>
          <w:lang w:val="es-ES" w:eastAsia="es-AR"/>
        </w:rPr>
        <w:t xml:space="preserve"> la</w:t>
      </w:r>
      <w:r w:rsidR="00327505" w:rsidRPr="009C2391">
        <w:rPr>
          <w:rFonts w:ascii="Times New Roman" w:eastAsia="Verdana" w:hAnsi="Times New Roman" w:cs="Times New Roman"/>
          <w:szCs w:val="18"/>
          <w:lang w:val="es-ES" w:eastAsia="es-AR"/>
        </w:rPr>
        <w:t xml:space="preserve">s </w:t>
      </w:r>
      <w:r w:rsidR="001E08A9" w:rsidRPr="009C2391">
        <w:rPr>
          <w:rFonts w:ascii="Times New Roman" w:eastAsia="Verdana" w:hAnsi="Times New Roman" w:cs="Times New Roman"/>
          <w:szCs w:val="18"/>
          <w:lang w:val="es-ES" w:eastAsia="es-AR"/>
        </w:rPr>
        <w:t>tres</w:t>
      </w:r>
      <w:r w:rsidR="003968CD" w:rsidRPr="009C2391">
        <w:rPr>
          <w:rFonts w:ascii="Times New Roman" w:eastAsia="Verdana" w:hAnsi="Times New Roman" w:cs="Times New Roman"/>
          <w:szCs w:val="18"/>
          <w:lang w:val="es-ES" w:eastAsia="es-AR"/>
        </w:rPr>
        <w:t xml:space="preserve"> </w:t>
      </w:r>
      <w:r w:rsidR="00327505" w:rsidRPr="009C2391">
        <w:rPr>
          <w:rFonts w:ascii="Times New Roman" w:eastAsia="Verdana" w:hAnsi="Times New Roman" w:cs="Times New Roman"/>
          <w:szCs w:val="18"/>
          <w:lang w:val="es-ES" w:eastAsia="es-AR"/>
        </w:rPr>
        <w:t xml:space="preserve">primeras </w:t>
      </w:r>
      <w:r w:rsidRPr="009C2391">
        <w:rPr>
          <w:rFonts w:ascii="Times New Roman" w:eastAsia="Verdana" w:hAnsi="Times New Roman" w:cs="Times New Roman"/>
          <w:szCs w:val="18"/>
          <w:lang w:val="es-ES" w:eastAsia="es-AR"/>
        </w:rPr>
        <w:t>semana</w:t>
      </w:r>
      <w:r w:rsidR="00327505" w:rsidRPr="009C2391">
        <w:rPr>
          <w:rFonts w:ascii="Times New Roman" w:eastAsia="Verdana" w:hAnsi="Times New Roman" w:cs="Times New Roman"/>
          <w:szCs w:val="18"/>
          <w:lang w:val="es-ES" w:eastAsia="es-AR"/>
        </w:rPr>
        <w:t>s después de</w:t>
      </w:r>
      <w:r w:rsidRPr="009C2391">
        <w:rPr>
          <w:rFonts w:ascii="Times New Roman" w:eastAsia="Verdana" w:hAnsi="Times New Roman" w:cs="Times New Roman"/>
          <w:szCs w:val="18"/>
          <w:lang w:val="es-ES" w:eastAsia="es-AR"/>
        </w:rPr>
        <w:t xml:space="preserve"> la perfusión y </w:t>
      </w:r>
      <w:r w:rsidR="007A3103" w:rsidRPr="009C2391">
        <w:rPr>
          <w:rFonts w:ascii="Times New Roman" w:eastAsia="Verdana" w:hAnsi="Times New Roman" w:cs="Times New Roman"/>
          <w:szCs w:val="18"/>
          <w:lang w:val="es-ES" w:eastAsia="es-AR"/>
        </w:rPr>
        <w:t>posteriormente,</w:t>
      </w:r>
      <w:r w:rsidR="003633A6" w:rsidRPr="009C2391">
        <w:rPr>
          <w:rFonts w:ascii="Times New Roman" w:eastAsia="Verdana" w:hAnsi="Times New Roman" w:cs="Times New Roman"/>
          <w:szCs w:val="18"/>
          <w:lang w:val="es-ES" w:eastAsia="es-AR"/>
        </w:rPr>
        <w:t xml:space="preserve"> </w:t>
      </w:r>
      <w:r w:rsidR="007A3103" w:rsidRPr="009C2391">
        <w:rPr>
          <w:rFonts w:ascii="Times New Roman" w:eastAsia="Verdana" w:hAnsi="Times New Roman" w:cs="Times New Roman"/>
          <w:szCs w:val="18"/>
          <w:lang w:val="es-ES" w:eastAsia="es-AR"/>
        </w:rPr>
        <w:t>de manera regular</w:t>
      </w:r>
      <w:r w:rsidRPr="009C2391">
        <w:rPr>
          <w:rFonts w:ascii="Times New Roman" w:eastAsia="Verdana" w:hAnsi="Times New Roman" w:cs="Times New Roman"/>
          <w:szCs w:val="18"/>
          <w:lang w:val="es-ES" w:eastAsia="es-AR"/>
        </w:rPr>
        <w:t xml:space="preserve"> (ver la subsección "Trombocitopenia"). En caso de trombocitopenia, se debe realizar</w:t>
      </w:r>
      <w:r w:rsidR="00C20AD2" w:rsidRPr="009C2391">
        <w:rPr>
          <w:rFonts w:ascii="Times New Roman" w:eastAsia="Verdana" w:hAnsi="Times New Roman" w:cs="Times New Roman"/>
          <w:szCs w:val="18"/>
          <w:lang w:val="es-ES" w:eastAsia="es-AR"/>
        </w:rPr>
        <w:t xml:space="preserve"> en seguida</w:t>
      </w:r>
      <w:r w:rsidRPr="009C2391">
        <w:rPr>
          <w:rFonts w:ascii="Times New Roman" w:eastAsia="Verdana" w:hAnsi="Times New Roman" w:cs="Times New Roman"/>
          <w:szCs w:val="18"/>
          <w:lang w:val="es-ES" w:eastAsia="es-AR"/>
        </w:rPr>
        <w:t xml:space="preserve"> una evaluación adicional que incluya pruebas de diagnóstico de anemia hemolítica y </w:t>
      </w:r>
      <w:r w:rsidR="007A3103" w:rsidRPr="009C2391">
        <w:rPr>
          <w:rFonts w:ascii="Times New Roman" w:eastAsia="Verdana" w:hAnsi="Times New Roman" w:cs="Times New Roman"/>
          <w:szCs w:val="18"/>
          <w:lang w:val="es-ES" w:eastAsia="es-AR"/>
        </w:rPr>
        <w:t>afectación</w:t>
      </w:r>
      <w:r w:rsidRPr="009C2391">
        <w:rPr>
          <w:rFonts w:ascii="Times New Roman" w:eastAsia="Verdana" w:hAnsi="Times New Roman" w:cs="Times New Roman"/>
          <w:szCs w:val="18"/>
          <w:lang w:val="es-ES" w:eastAsia="es-AR"/>
        </w:rPr>
        <w:t xml:space="preserve"> renal. Si los pacientes muestran signos clínicos, síntomas o hallazgos de laboratorio compatibles con MAT, se debe consultar </w:t>
      </w:r>
      <w:r w:rsidR="007A3103" w:rsidRPr="009C2391">
        <w:rPr>
          <w:rFonts w:ascii="Times New Roman" w:eastAsia="Verdana" w:hAnsi="Times New Roman" w:cs="Times New Roman"/>
          <w:szCs w:val="18"/>
          <w:lang w:val="es-ES" w:eastAsia="es-AR"/>
        </w:rPr>
        <w:t xml:space="preserve">inmediatamente </w:t>
      </w:r>
      <w:r w:rsidRPr="009C2391">
        <w:rPr>
          <w:rFonts w:ascii="Times New Roman" w:eastAsia="Verdana" w:hAnsi="Times New Roman" w:cs="Times New Roman"/>
          <w:szCs w:val="18"/>
          <w:lang w:val="es-ES" w:eastAsia="es-AR"/>
        </w:rPr>
        <w:t>a un especialista</w:t>
      </w:r>
      <w:r w:rsidR="007A3103"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para manejar la MAT según </w:t>
      </w:r>
      <w:r w:rsidR="00A245DE" w:rsidRPr="009C2391">
        <w:rPr>
          <w:rFonts w:ascii="Times New Roman" w:eastAsia="Verdana" w:hAnsi="Times New Roman" w:cs="Times New Roman"/>
          <w:szCs w:val="18"/>
          <w:lang w:val="es-ES" w:eastAsia="es-AR"/>
        </w:rPr>
        <w:t>se indique</w:t>
      </w:r>
      <w:r w:rsidRPr="009C2391">
        <w:rPr>
          <w:rFonts w:ascii="Times New Roman" w:eastAsia="Verdana" w:hAnsi="Times New Roman" w:cs="Times New Roman"/>
          <w:szCs w:val="18"/>
          <w:lang w:val="es-ES" w:eastAsia="es-AR"/>
        </w:rPr>
        <w:t xml:space="preserve"> clínicamente. Se debe informar a los cuidadores sobre los signos y síntomas de MAT y se les debe recomendar que </w:t>
      </w:r>
      <w:r w:rsidR="007A3103" w:rsidRPr="009C2391">
        <w:rPr>
          <w:rFonts w:ascii="Times New Roman" w:eastAsia="Verdana" w:hAnsi="Times New Roman" w:cs="Times New Roman"/>
          <w:szCs w:val="18"/>
          <w:lang w:val="es-ES" w:eastAsia="es-AR"/>
        </w:rPr>
        <w:t>soliciten</w:t>
      </w:r>
      <w:r w:rsidRPr="009C2391">
        <w:rPr>
          <w:rFonts w:ascii="Times New Roman" w:eastAsia="Verdana" w:hAnsi="Times New Roman" w:cs="Times New Roman"/>
          <w:szCs w:val="18"/>
          <w:lang w:val="es-ES" w:eastAsia="es-AR"/>
        </w:rPr>
        <w:t xml:space="preserve"> atención médica urgente si se presenta</w:t>
      </w:r>
      <w:r w:rsidR="00A245DE" w:rsidRPr="009C2391">
        <w:rPr>
          <w:rFonts w:ascii="Times New Roman" w:eastAsia="Verdana" w:hAnsi="Times New Roman" w:cs="Times New Roman"/>
          <w:szCs w:val="18"/>
          <w:lang w:val="es-ES" w:eastAsia="es-AR"/>
        </w:rPr>
        <w:t>ra</w:t>
      </w:r>
      <w:r w:rsidRPr="009C2391">
        <w:rPr>
          <w:rFonts w:ascii="Times New Roman" w:eastAsia="Verdana" w:hAnsi="Times New Roman" w:cs="Times New Roman"/>
          <w:szCs w:val="18"/>
          <w:lang w:val="es-ES" w:eastAsia="es-AR"/>
        </w:rPr>
        <w:t>n tales síntomas.</w:t>
      </w:r>
    </w:p>
    <w:p w14:paraId="4AF2591B" w14:textId="77777777" w:rsidR="004E57A0" w:rsidRPr="009C2391" w:rsidRDefault="004E57A0" w:rsidP="004E57A0">
      <w:pPr>
        <w:tabs>
          <w:tab w:val="left" w:pos="567"/>
        </w:tabs>
        <w:rPr>
          <w:rFonts w:ascii="Times New Roman" w:eastAsia="Verdana" w:hAnsi="Times New Roman" w:cs="Times New Roman"/>
          <w:szCs w:val="18"/>
          <w:lang w:val="es-ES" w:eastAsia="es-AR"/>
        </w:rPr>
      </w:pPr>
    </w:p>
    <w:p w14:paraId="66263EB9" w14:textId="22CBF14C" w:rsidR="00852D02" w:rsidRPr="009C2391" w:rsidRDefault="00C20AD2" w:rsidP="00134568">
      <w:pPr>
        <w:keepNext/>
        <w:rPr>
          <w:rFonts w:ascii="Times New Roman" w:eastAsia="Times New Roman" w:hAnsi="Times New Roman" w:cs="Times New Roman"/>
          <w:u w:val="single"/>
          <w:lang w:val="es-ES"/>
        </w:rPr>
      </w:pPr>
      <w:r w:rsidRPr="009C2391">
        <w:rPr>
          <w:rFonts w:ascii="Times New Roman" w:eastAsia="Times New Roman" w:hAnsi="Times New Roman" w:cs="Times New Roman"/>
          <w:u w:val="single"/>
          <w:lang w:val="es-ES"/>
        </w:rPr>
        <w:t>Respuesta inmunitaria sistémica</w:t>
      </w:r>
    </w:p>
    <w:p w14:paraId="64412E8C" w14:textId="4ED8C8DA" w:rsidR="00852D02" w:rsidRPr="009C2391" w:rsidRDefault="00CB6535" w:rsidP="00852D02">
      <w:pPr>
        <w:rPr>
          <w:rFonts w:ascii="Times New Roman" w:eastAsia="SimSun" w:hAnsi="Times New Roman" w:cs="Times New Roman"/>
          <w:lang w:val="es-ES"/>
        </w:rPr>
      </w:pPr>
      <w:r w:rsidRPr="009C2391">
        <w:rPr>
          <w:rFonts w:ascii="Times New Roman" w:eastAsia="Times New Roman" w:hAnsi="Times New Roman" w:cs="Times New Roman"/>
          <w:lang w:val="es-ES"/>
        </w:rPr>
        <w:t xml:space="preserve">Debido al mayor riesgo de respuesta </w:t>
      </w:r>
      <w:r w:rsidR="00BD2EBC" w:rsidRPr="009C2391">
        <w:rPr>
          <w:rFonts w:ascii="Times New Roman" w:eastAsia="Times New Roman" w:hAnsi="Times New Roman" w:cs="Times New Roman"/>
          <w:lang w:val="es-ES"/>
        </w:rPr>
        <w:t>inmunitaria</w:t>
      </w:r>
      <w:r w:rsidRPr="009C2391">
        <w:rPr>
          <w:rFonts w:ascii="Times New Roman" w:eastAsia="Times New Roman" w:hAnsi="Times New Roman" w:cs="Times New Roman"/>
          <w:lang w:val="es-ES"/>
        </w:rPr>
        <w:t xml:space="preserve"> sistémica grave, se recomienda que antes de la perfusión de onasemnogén abeparvovec, los pacientes </w:t>
      </w:r>
      <w:r w:rsidR="00BD2EBC" w:rsidRPr="009C2391">
        <w:rPr>
          <w:rFonts w:ascii="Times New Roman" w:eastAsia="Times New Roman" w:hAnsi="Times New Roman" w:cs="Times New Roman"/>
          <w:lang w:val="es-ES"/>
        </w:rPr>
        <w:t xml:space="preserve">presenten </w:t>
      </w:r>
      <w:r w:rsidRPr="009C2391">
        <w:rPr>
          <w:rFonts w:ascii="Times New Roman" w:eastAsia="Times New Roman" w:hAnsi="Times New Roman" w:cs="Times New Roman"/>
          <w:lang w:val="es-ES"/>
        </w:rPr>
        <w:t>un estado general de salud estable clínicamente (p. ej. hidratación y nutrición</w:t>
      </w:r>
      <w:r w:rsidR="00BD2EBC" w:rsidRPr="009C2391">
        <w:rPr>
          <w:rFonts w:ascii="Times New Roman" w:eastAsia="Times New Roman" w:hAnsi="Times New Roman" w:cs="Times New Roman"/>
          <w:lang w:val="es-ES"/>
        </w:rPr>
        <w:t xml:space="preserve"> adecuadas</w:t>
      </w:r>
      <w:r w:rsidRPr="009C2391">
        <w:rPr>
          <w:rFonts w:ascii="Times New Roman" w:eastAsia="Times New Roman" w:hAnsi="Times New Roman" w:cs="Times New Roman"/>
          <w:lang w:val="es-ES"/>
        </w:rPr>
        <w:t xml:space="preserve">, ausencia de infecciones). </w:t>
      </w:r>
      <w:r w:rsidR="00852D02" w:rsidRPr="009C2391">
        <w:rPr>
          <w:rFonts w:ascii="Times New Roman" w:eastAsia="Times New Roman" w:hAnsi="Times New Roman" w:cs="Times New Roman"/>
          <w:lang w:val="es-ES"/>
        </w:rPr>
        <w:t>No debe iniciarse el tratamiento en forma concurrente con infecciones activas, ya fueren agudas (como infecciones respiratorias agudas o hepatitis aguda) o crónicas no controladas (como hepatitis</w:t>
      </w:r>
      <w:r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lang w:val="es-ES"/>
        </w:rPr>
        <w:t>B act</w:t>
      </w:r>
      <w:r w:rsidR="00B206B1" w:rsidRPr="009C2391">
        <w:rPr>
          <w:rFonts w:ascii="Times New Roman" w:eastAsia="Times New Roman" w:hAnsi="Times New Roman" w:cs="Times New Roman"/>
          <w:lang w:val="es-ES"/>
        </w:rPr>
        <w:t>iva crónica)</w:t>
      </w:r>
      <w:r w:rsidR="00F40C88" w:rsidRPr="009C2391">
        <w:rPr>
          <w:rFonts w:ascii="Times New Roman" w:eastAsia="Times New Roman" w:hAnsi="Times New Roman" w:cs="Times New Roman"/>
          <w:lang w:val="es-ES"/>
        </w:rPr>
        <w:t>,</w:t>
      </w:r>
      <w:r w:rsidR="00B206B1" w:rsidRPr="009C2391">
        <w:rPr>
          <w:rFonts w:ascii="Times New Roman" w:eastAsia="Times New Roman" w:hAnsi="Times New Roman" w:cs="Times New Roman"/>
          <w:lang w:val="es-ES"/>
        </w:rPr>
        <w:t xml:space="preserve"> </w:t>
      </w:r>
      <w:r w:rsidR="00F40C88" w:rsidRPr="009C2391">
        <w:rPr>
          <w:rFonts w:ascii="Times New Roman" w:eastAsia="Times New Roman" w:hAnsi="Times New Roman" w:cs="Times New Roman"/>
          <w:lang w:val="es-ES"/>
        </w:rPr>
        <w:t xml:space="preserve">hasta que la infección haya sido resuelta y el paciente se encuentre estable clínicamente </w:t>
      </w:r>
      <w:r w:rsidR="00B206B1" w:rsidRPr="009C2391">
        <w:rPr>
          <w:rFonts w:ascii="Times New Roman" w:eastAsia="Times New Roman" w:hAnsi="Times New Roman" w:cs="Times New Roman"/>
          <w:lang w:val="es-ES"/>
        </w:rPr>
        <w:t>(ver las secciones </w:t>
      </w:r>
      <w:r w:rsidR="00852D02" w:rsidRPr="009C2391">
        <w:rPr>
          <w:rFonts w:ascii="Times New Roman" w:eastAsia="Times New Roman" w:hAnsi="Times New Roman" w:cs="Times New Roman"/>
          <w:lang w:val="es-ES"/>
        </w:rPr>
        <w:t>4.2 y 4.4).</w:t>
      </w:r>
    </w:p>
    <w:p w14:paraId="33A3ADEA" w14:textId="77777777" w:rsidR="00852D02" w:rsidRPr="009C2391" w:rsidRDefault="00852D02" w:rsidP="00852D02">
      <w:pPr>
        <w:rPr>
          <w:rFonts w:ascii="Times New Roman" w:eastAsia="Times New Roman" w:hAnsi="Times New Roman" w:cs="Times New Roman"/>
          <w:lang w:val="es-ES"/>
        </w:rPr>
      </w:pPr>
    </w:p>
    <w:p w14:paraId="2953C9EB" w14:textId="1C124B59" w:rsidR="00852D02" w:rsidRPr="009C2391" w:rsidRDefault="00852D02" w:rsidP="00B206B1">
      <w:pPr>
        <w:rPr>
          <w:rFonts w:ascii="Times New Roman" w:eastAsia="Times New Roman" w:hAnsi="Times New Roman" w:cs="Times New Roman"/>
          <w:lang w:val="es-ES"/>
        </w:rPr>
      </w:pPr>
      <w:r w:rsidRPr="009C2391">
        <w:rPr>
          <w:rFonts w:ascii="Times New Roman" w:eastAsia="Times New Roman" w:hAnsi="Times New Roman" w:cs="Times New Roman"/>
          <w:lang w:val="es-ES"/>
        </w:rPr>
        <w:t>El régim</w:t>
      </w:r>
      <w:r w:rsidR="00B206B1" w:rsidRPr="009C2391">
        <w:rPr>
          <w:rFonts w:ascii="Times New Roman" w:eastAsia="Times New Roman" w:hAnsi="Times New Roman" w:cs="Times New Roman"/>
          <w:lang w:val="es-ES"/>
        </w:rPr>
        <w:t>en inmunomodulador (ver sección </w:t>
      </w:r>
      <w:r w:rsidRPr="009C2391">
        <w:rPr>
          <w:rFonts w:ascii="Times New Roman" w:eastAsia="Times New Roman" w:hAnsi="Times New Roman" w:cs="Times New Roman"/>
          <w:lang w:val="es-ES"/>
        </w:rPr>
        <w:t xml:space="preserve">4.2) también podría impactar la respuesta inmunitaria a las infecciones </w:t>
      </w:r>
      <w:r w:rsidR="00CE576A" w:rsidRPr="009C2391">
        <w:rPr>
          <w:rFonts w:ascii="Times New Roman" w:eastAsia="Times New Roman" w:hAnsi="Times New Roman" w:cs="Times New Roman"/>
          <w:lang w:val="es-ES"/>
        </w:rPr>
        <w:t>(p.ej. respiratorias)</w:t>
      </w:r>
      <w:r w:rsidRPr="009C2391">
        <w:rPr>
          <w:rFonts w:ascii="Times New Roman" w:eastAsia="Times New Roman" w:hAnsi="Times New Roman" w:cs="Times New Roman"/>
          <w:lang w:val="es-ES"/>
        </w:rPr>
        <w:t xml:space="preserve">, y potencialmente dar lugar a cursos clínicos más severos de las infecciones. </w:t>
      </w:r>
      <w:r w:rsidR="00F40C88" w:rsidRPr="009C2391">
        <w:rPr>
          <w:rFonts w:ascii="Times New Roman" w:eastAsia="Times New Roman" w:hAnsi="Times New Roman" w:cs="Times New Roman"/>
          <w:lang w:val="es-ES"/>
        </w:rPr>
        <w:t xml:space="preserve">En los estudios clínicos con </w:t>
      </w:r>
      <w:r w:rsidR="00F40C88" w:rsidRPr="009C2391">
        <w:rPr>
          <w:rFonts w:ascii="Times New Roman" w:eastAsia="Verdana" w:hAnsi="Times New Roman" w:cs="Times New Roman"/>
          <w:szCs w:val="18"/>
          <w:lang w:val="es-ES" w:eastAsia="es-AR"/>
        </w:rPr>
        <w:t>onasemnogén abeparvovec</w:t>
      </w:r>
      <w:r w:rsidR="00F40C88" w:rsidRPr="009C2391">
        <w:rPr>
          <w:rFonts w:ascii="Times New Roman" w:eastAsia="Times New Roman" w:hAnsi="Times New Roman" w:cs="Times New Roman"/>
          <w:lang w:val="es-ES"/>
        </w:rPr>
        <w:t xml:space="preserve"> se excluyeron a los pacientes con infecciones. </w:t>
      </w:r>
      <w:r w:rsidRPr="009C2391">
        <w:rPr>
          <w:rFonts w:ascii="Times New Roman" w:eastAsia="Times New Roman" w:hAnsi="Times New Roman" w:cs="Times New Roman"/>
          <w:lang w:val="es-ES"/>
        </w:rPr>
        <w:t xml:space="preserve">Se recomienda aumentar la vigilancia para </w:t>
      </w:r>
      <w:r w:rsidR="00F40C88" w:rsidRPr="009C2391">
        <w:rPr>
          <w:rFonts w:ascii="Times New Roman" w:eastAsia="Times New Roman" w:hAnsi="Times New Roman" w:cs="Times New Roman"/>
          <w:lang w:val="es-ES"/>
        </w:rPr>
        <w:t>la prevención, la monitorización</w:t>
      </w:r>
      <w:r w:rsidRPr="009C2391">
        <w:rPr>
          <w:rFonts w:ascii="Times New Roman" w:eastAsia="Times New Roman" w:hAnsi="Times New Roman" w:cs="Times New Roman"/>
          <w:lang w:val="es-ES"/>
        </w:rPr>
        <w:t xml:space="preserve"> y el manejo de infecciones</w:t>
      </w:r>
      <w:r w:rsidR="000E23F8" w:rsidRPr="009C2391">
        <w:rPr>
          <w:rFonts w:ascii="Times New Roman" w:eastAsia="Times New Roman" w:hAnsi="Times New Roman" w:cs="Times New Roman"/>
          <w:lang w:val="es-ES"/>
        </w:rPr>
        <w:t xml:space="preserve"> antes y d</w:t>
      </w:r>
      <w:r w:rsidR="001E3231" w:rsidRPr="009C2391">
        <w:rPr>
          <w:rFonts w:ascii="Times New Roman" w:eastAsia="Times New Roman" w:hAnsi="Times New Roman" w:cs="Times New Roman"/>
          <w:lang w:val="es-ES"/>
        </w:rPr>
        <w:t xml:space="preserve">espués de la perfusión de </w:t>
      </w:r>
      <w:r w:rsidR="001E3231" w:rsidRPr="009C2391">
        <w:rPr>
          <w:rFonts w:ascii="Times New Roman" w:eastAsia="Verdana" w:hAnsi="Times New Roman" w:cs="Times New Roman"/>
          <w:szCs w:val="18"/>
          <w:lang w:val="es-ES" w:eastAsia="es-AR"/>
        </w:rPr>
        <w:t>onasemnogén abeparvovec</w:t>
      </w:r>
      <w:r w:rsidRPr="009C2391">
        <w:rPr>
          <w:rFonts w:ascii="Times New Roman" w:eastAsia="Times New Roman" w:hAnsi="Times New Roman" w:cs="Times New Roman"/>
          <w:lang w:val="es-ES"/>
        </w:rPr>
        <w:t>. Se recomienda profilaxis y actualización de la vacunación estacional para prevenir infecciones por virus sincitial respiratorio (VSR).</w:t>
      </w:r>
      <w:r w:rsidR="002976A7" w:rsidRPr="009C2391">
        <w:rPr>
          <w:rFonts w:ascii="Times New Roman" w:eastAsia="Times New Roman" w:hAnsi="Times New Roman" w:cs="Times New Roman"/>
          <w:lang w:val="es-ES"/>
        </w:rPr>
        <w:t xml:space="preserve"> </w:t>
      </w:r>
      <w:r w:rsidRPr="009C2391">
        <w:rPr>
          <w:rFonts w:ascii="Times New Roman" w:eastAsia="Times New Roman" w:hAnsi="Times New Roman" w:cs="Times New Roman"/>
          <w:lang w:val="es-ES"/>
        </w:rPr>
        <w:t xml:space="preserve">Siempre que sea posible, se deberá ajustar el calendario de vacunación del paciente para acomodar la administración concomitante de corticosteroides antes y después de la perfusión con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00B206B1" w:rsidRPr="009C2391">
        <w:rPr>
          <w:rFonts w:ascii="Times New Roman" w:eastAsia="Times New Roman" w:hAnsi="Times New Roman" w:cs="Times New Roman"/>
          <w:lang w:val="es-ES"/>
        </w:rPr>
        <w:t>(ver sección </w:t>
      </w:r>
      <w:r w:rsidRPr="009C2391">
        <w:rPr>
          <w:rFonts w:ascii="Times New Roman" w:eastAsia="Times New Roman" w:hAnsi="Times New Roman" w:cs="Times New Roman"/>
          <w:lang w:val="es-ES"/>
        </w:rPr>
        <w:t>4.5).</w:t>
      </w:r>
    </w:p>
    <w:p w14:paraId="0E760308" w14:textId="77777777" w:rsidR="00852D02" w:rsidRPr="009C2391" w:rsidRDefault="00852D02" w:rsidP="00852D02">
      <w:pPr>
        <w:rPr>
          <w:rFonts w:ascii="Times New Roman" w:eastAsia="Times New Roman" w:hAnsi="Times New Roman" w:cs="Times New Roman"/>
          <w:lang w:val="es-ES"/>
        </w:rPr>
      </w:pPr>
    </w:p>
    <w:p w14:paraId="605F0865" w14:textId="20D5D92D" w:rsidR="00852D02" w:rsidRPr="009C2391" w:rsidRDefault="004A3318" w:rsidP="00852D02">
      <w:pPr>
        <w:rPr>
          <w:rFonts w:ascii="Times New Roman" w:eastAsia="Times New Roman" w:hAnsi="Times New Roman" w:cs="Times New Roman"/>
          <w:lang w:val="es-ES"/>
        </w:rPr>
      </w:pPr>
      <w:r w:rsidRPr="009C2391">
        <w:rPr>
          <w:rFonts w:ascii="Times New Roman" w:eastAsia="Times New Roman" w:hAnsi="Times New Roman" w:cs="Times New Roman"/>
          <w:lang w:val="es-ES"/>
        </w:rPr>
        <w:t>Si se prolonga</w:t>
      </w:r>
      <w:r w:rsidR="00F71E8E" w:rsidRPr="009C2391">
        <w:rPr>
          <w:rFonts w:ascii="Times New Roman" w:eastAsia="Times New Roman" w:hAnsi="Times New Roman" w:cs="Times New Roman"/>
          <w:lang w:val="es-ES"/>
        </w:rPr>
        <w:t>ra</w:t>
      </w:r>
      <w:r w:rsidRPr="009C2391">
        <w:rPr>
          <w:rFonts w:ascii="Times New Roman" w:eastAsia="Times New Roman" w:hAnsi="Times New Roman" w:cs="Times New Roman"/>
          <w:lang w:val="es-ES"/>
        </w:rPr>
        <w:t xml:space="preserve"> la duración del tratamiento </w:t>
      </w:r>
      <w:r w:rsidR="00F71E8E" w:rsidRPr="009C2391">
        <w:rPr>
          <w:rFonts w:ascii="Times New Roman" w:eastAsia="Times New Roman" w:hAnsi="Times New Roman" w:cs="Times New Roman"/>
          <w:lang w:val="es-ES"/>
        </w:rPr>
        <w:t xml:space="preserve">con </w:t>
      </w:r>
      <w:r w:rsidRPr="009C2391">
        <w:rPr>
          <w:rFonts w:ascii="Times New Roman" w:eastAsia="Times New Roman" w:hAnsi="Times New Roman" w:cs="Times New Roman"/>
          <w:lang w:val="es-ES"/>
        </w:rPr>
        <w:t>corticosteroide</w:t>
      </w:r>
      <w:r w:rsidR="00F71E8E" w:rsidRPr="009C2391">
        <w:rPr>
          <w:rFonts w:ascii="Times New Roman" w:eastAsia="Times New Roman" w:hAnsi="Times New Roman" w:cs="Times New Roman"/>
          <w:lang w:val="es-ES"/>
        </w:rPr>
        <w:t>s</w:t>
      </w:r>
      <w:r w:rsidRPr="009C2391">
        <w:rPr>
          <w:rFonts w:ascii="Times New Roman" w:eastAsia="Times New Roman" w:hAnsi="Times New Roman" w:cs="Times New Roman"/>
          <w:lang w:val="es-ES"/>
        </w:rPr>
        <w:t xml:space="preserve"> o tuviera que aumentarse la dosis, e</w:t>
      </w:r>
      <w:r w:rsidR="00852D02" w:rsidRPr="009C2391">
        <w:rPr>
          <w:rFonts w:ascii="Times New Roman" w:eastAsia="Times New Roman" w:hAnsi="Times New Roman" w:cs="Times New Roman"/>
          <w:lang w:val="es-ES"/>
        </w:rPr>
        <w:t>l médico debe</w:t>
      </w:r>
      <w:r w:rsidR="00F71E8E" w:rsidRPr="009C2391">
        <w:rPr>
          <w:rFonts w:ascii="Times New Roman" w:eastAsia="Times New Roman" w:hAnsi="Times New Roman" w:cs="Times New Roman"/>
          <w:lang w:val="es-ES"/>
        </w:rPr>
        <w:t>rá</w:t>
      </w:r>
      <w:r w:rsidR="00852D02" w:rsidRPr="009C2391">
        <w:rPr>
          <w:rFonts w:ascii="Times New Roman" w:eastAsia="Times New Roman" w:hAnsi="Times New Roman" w:cs="Times New Roman"/>
          <w:lang w:val="es-ES"/>
        </w:rPr>
        <w:t xml:space="preserve"> considerar la posibilidad de </w:t>
      </w:r>
      <w:r w:rsidR="00F71E8E" w:rsidRPr="009C2391">
        <w:rPr>
          <w:rFonts w:ascii="Times New Roman" w:eastAsia="Times New Roman" w:hAnsi="Times New Roman" w:cs="Times New Roman"/>
          <w:lang w:val="es-ES"/>
        </w:rPr>
        <w:t xml:space="preserve">aparición de </w:t>
      </w:r>
      <w:r w:rsidR="00852D02" w:rsidRPr="009C2391">
        <w:rPr>
          <w:rFonts w:ascii="Times New Roman" w:eastAsia="Times New Roman" w:hAnsi="Times New Roman" w:cs="Times New Roman"/>
          <w:lang w:val="es-ES"/>
        </w:rPr>
        <w:t>insuficiencia suprarrenal</w:t>
      </w:r>
      <w:r w:rsidR="00F71E8E" w:rsidRPr="009C2391">
        <w:rPr>
          <w:rFonts w:ascii="Times New Roman" w:eastAsia="Times New Roman" w:hAnsi="Times New Roman" w:cs="Times New Roman"/>
          <w:lang w:val="es-ES"/>
        </w:rPr>
        <w:t>.</w:t>
      </w:r>
    </w:p>
    <w:p w14:paraId="38D1F74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538968D" w14:textId="68867955" w:rsidR="00835461" w:rsidRPr="009C2391" w:rsidRDefault="00835461" w:rsidP="00AF74B4">
      <w:pPr>
        <w:keepNext/>
        <w:rPr>
          <w:rFonts w:ascii="Times New Roman" w:eastAsia="Times New Roman" w:hAnsi="Times New Roman" w:cs="Times New Roman"/>
          <w:u w:val="single"/>
          <w:lang w:val="es-ES"/>
        </w:rPr>
      </w:pPr>
      <w:r w:rsidRPr="009C2391">
        <w:rPr>
          <w:rFonts w:ascii="Times New Roman" w:eastAsia="Times New Roman" w:hAnsi="Times New Roman" w:cs="Times New Roman"/>
          <w:u w:val="single"/>
          <w:lang w:val="es-ES"/>
        </w:rPr>
        <w:t>Riesgo de carcinogeni</w:t>
      </w:r>
      <w:r w:rsidR="006E525B" w:rsidRPr="009C2391">
        <w:rPr>
          <w:rFonts w:ascii="Times New Roman" w:eastAsia="Times New Roman" w:hAnsi="Times New Roman" w:cs="Times New Roman"/>
          <w:u w:val="single"/>
          <w:lang w:val="es-ES"/>
        </w:rPr>
        <w:t>cid</w:t>
      </w:r>
      <w:r w:rsidRPr="009C2391">
        <w:rPr>
          <w:rFonts w:ascii="Times New Roman" w:eastAsia="Times New Roman" w:hAnsi="Times New Roman" w:cs="Times New Roman"/>
          <w:u w:val="single"/>
          <w:lang w:val="es-ES"/>
        </w:rPr>
        <w:t>a</w:t>
      </w:r>
      <w:r w:rsidR="006E525B" w:rsidRPr="009C2391">
        <w:rPr>
          <w:rFonts w:ascii="Times New Roman" w:eastAsia="Times New Roman" w:hAnsi="Times New Roman" w:cs="Times New Roman"/>
          <w:u w:val="single"/>
          <w:lang w:val="es-ES"/>
        </w:rPr>
        <w:t>d</w:t>
      </w:r>
      <w:r w:rsidRPr="009C2391">
        <w:rPr>
          <w:rFonts w:ascii="Times New Roman" w:eastAsia="Times New Roman" w:hAnsi="Times New Roman" w:cs="Times New Roman"/>
          <w:u w:val="single"/>
          <w:lang w:val="es-ES"/>
        </w:rPr>
        <w:t xml:space="preserve"> como resultado de la integración del vector</w:t>
      </w:r>
    </w:p>
    <w:p w14:paraId="0E9C2501" w14:textId="64A15B64" w:rsidR="00835461" w:rsidRPr="009C2391" w:rsidRDefault="00835461" w:rsidP="003965E0">
      <w:pPr>
        <w:rPr>
          <w:rFonts w:ascii="Times New Roman" w:eastAsia="Times New Roman" w:hAnsi="Times New Roman" w:cs="Times New Roman"/>
          <w:lang w:val="es-ES"/>
        </w:rPr>
      </w:pPr>
      <w:r w:rsidRPr="009C2391">
        <w:rPr>
          <w:rFonts w:ascii="Times New Roman" w:eastAsia="Times New Roman" w:hAnsi="Times New Roman" w:cs="Times New Roman"/>
          <w:lang w:val="es-ES"/>
        </w:rPr>
        <w:t>Existe un riesgo teórico de carcinogeni</w:t>
      </w:r>
      <w:r w:rsidR="006E525B" w:rsidRPr="009C2391">
        <w:rPr>
          <w:rFonts w:ascii="Times New Roman" w:eastAsia="Times New Roman" w:hAnsi="Times New Roman" w:cs="Times New Roman"/>
          <w:lang w:val="es-ES"/>
        </w:rPr>
        <w:t>cid</w:t>
      </w:r>
      <w:r w:rsidRPr="009C2391">
        <w:rPr>
          <w:rFonts w:ascii="Times New Roman" w:eastAsia="Times New Roman" w:hAnsi="Times New Roman" w:cs="Times New Roman"/>
          <w:lang w:val="es-ES"/>
        </w:rPr>
        <w:t>a</w:t>
      </w:r>
      <w:r w:rsidR="006E525B" w:rsidRPr="009C2391">
        <w:rPr>
          <w:rFonts w:ascii="Times New Roman" w:eastAsia="Times New Roman" w:hAnsi="Times New Roman" w:cs="Times New Roman"/>
          <w:lang w:val="es-ES"/>
        </w:rPr>
        <w:t>d</w:t>
      </w:r>
      <w:r w:rsidRPr="009C2391">
        <w:rPr>
          <w:rFonts w:ascii="Times New Roman" w:eastAsia="Times New Roman" w:hAnsi="Times New Roman" w:cs="Times New Roman"/>
          <w:lang w:val="es-ES"/>
        </w:rPr>
        <w:t xml:space="preserve"> debido a la integración del ADN del vector AAV en el genoma.</w:t>
      </w:r>
    </w:p>
    <w:p w14:paraId="7A41A595" w14:textId="77777777" w:rsidR="00835461" w:rsidRPr="009C2391" w:rsidRDefault="00835461" w:rsidP="003965E0">
      <w:pPr>
        <w:rPr>
          <w:rFonts w:ascii="Times New Roman" w:eastAsia="Times New Roman" w:hAnsi="Times New Roman" w:cs="Times New Roman"/>
          <w:lang w:val="es-ES"/>
        </w:rPr>
      </w:pPr>
    </w:p>
    <w:p w14:paraId="2DFACD5F" w14:textId="46F96492" w:rsidR="00AC0100" w:rsidRPr="009C2391" w:rsidRDefault="00835461" w:rsidP="003965E0">
      <w:pPr>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Onasemnogén abeparvovec se compone de un vector AAV9 sin capacidad de replicación, cuyo ADN persiste en gran medida como episoma. </w:t>
      </w:r>
      <w:r w:rsidR="006E525B" w:rsidRPr="009C2391">
        <w:rPr>
          <w:rFonts w:ascii="Times New Roman" w:eastAsia="Times New Roman" w:hAnsi="Times New Roman" w:cs="Times New Roman"/>
          <w:lang w:val="es-ES"/>
        </w:rPr>
        <w:t>De manera infrecuente</w:t>
      </w:r>
      <w:r w:rsidRPr="009C2391">
        <w:rPr>
          <w:rFonts w:ascii="Times New Roman" w:eastAsia="Times New Roman" w:hAnsi="Times New Roman" w:cs="Times New Roman"/>
          <w:lang w:val="es-ES"/>
        </w:rPr>
        <w:t xml:space="preserve"> </w:t>
      </w:r>
      <w:r w:rsidR="00AC0100" w:rsidRPr="009C2391">
        <w:rPr>
          <w:rFonts w:ascii="Times New Roman" w:eastAsia="Times New Roman" w:hAnsi="Times New Roman" w:cs="Times New Roman"/>
          <w:lang w:val="es-ES"/>
        </w:rPr>
        <w:t xml:space="preserve">podría producirse </w:t>
      </w:r>
      <w:r w:rsidR="003A08DC" w:rsidRPr="009C2391">
        <w:rPr>
          <w:rFonts w:ascii="Times New Roman" w:eastAsia="Times New Roman" w:hAnsi="Times New Roman" w:cs="Times New Roman"/>
          <w:lang w:val="es-ES"/>
        </w:rPr>
        <w:t>de forma aleatori</w:t>
      </w:r>
      <w:r w:rsidR="00953660" w:rsidRPr="009C2391">
        <w:rPr>
          <w:rFonts w:ascii="Times New Roman" w:eastAsia="Times New Roman" w:hAnsi="Times New Roman" w:cs="Times New Roman"/>
          <w:lang w:val="es-ES"/>
        </w:rPr>
        <w:t>a</w:t>
      </w:r>
      <w:r w:rsidR="003A08DC" w:rsidRPr="009C2391">
        <w:rPr>
          <w:rFonts w:ascii="Times New Roman" w:eastAsia="Times New Roman" w:hAnsi="Times New Roman" w:cs="Times New Roman"/>
          <w:lang w:val="es-ES"/>
        </w:rPr>
        <w:t xml:space="preserve"> </w:t>
      </w:r>
      <w:r w:rsidR="00AC0100" w:rsidRPr="009C2391">
        <w:rPr>
          <w:rFonts w:ascii="Times New Roman" w:eastAsia="Times New Roman" w:hAnsi="Times New Roman" w:cs="Times New Roman"/>
          <w:lang w:val="es-ES"/>
        </w:rPr>
        <w:t>la</w:t>
      </w:r>
      <w:r w:rsidRPr="009C2391">
        <w:rPr>
          <w:rFonts w:ascii="Times New Roman" w:eastAsia="Times New Roman" w:hAnsi="Times New Roman" w:cs="Times New Roman"/>
          <w:lang w:val="es-ES"/>
        </w:rPr>
        <w:t xml:space="preserve"> integración del vector </w:t>
      </w:r>
      <w:r w:rsidR="006E525B" w:rsidRPr="009C2391">
        <w:rPr>
          <w:rFonts w:ascii="Times New Roman" w:eastAsia="Times New Roman" w:hAnsi="Times New Roman" w:cs="Times New Roman"/>
          <w:lang w:val="es-ES"/>
        </w:rPr>
        <w:t xml:space="preserve">del Avv recombinante </w:t>
      </w:r>
      <w:r w:rsidR="00C866A7" w:rsidRPr="009C2391">
        <w:rPr>
          <w:rFonts w:ascii="Times New Roman" w:eastAsia="Times New Roman" w:hAnsi="Times New Roman" w:cs="Times New Roman"/>
          <w:lang w:val="es-ES"/>
        </w:rPr>
        <w:t>en el ADN humano</w:t>
      </w:r>
      <w:r w:rsidRPr="009C2391">
        <w:rPr>
          <w:rFonts w:ascii="Times New Roman" w:eastAsia="Times New Roman" w:hAnsi="Times New Roman" w:cs="Times New Roman"/>
          <w:lang w:val="es-ES"/>
        </w:rPr>
        <w:t>. Se desconoc</w:t>
      </w:r>
      <w:r w:rsidR="00AC0100" w:rsidRPr="009C2391">
        <w:rPr>
          <w:rFonts w:ascii="Times New Roman" w:eastAsia="Times New Roman" w:hAnsi="Times New Roman" w:cs="Times New Roman"/>
          <w:lang w:val="es-ES"/>
        </w:rPr>
        <w:t xml:space="preserve">e la relevancia clínica de </w:t>
      </w:r>
      <w:r w:rsidR="006E525B" w:rsidRPr="009C2391">
        <w:rPr>
          <w:rFonts w:ascii="Times New Roman" w:eastAsia="Times New Roman" w:hAnsi="Times New Roman" w:cs="Times New Roman"/>
          <w:lang w:val="es-ES"/>
        </w:rPr>
        <w:t>dicha</w:t>
      </w:r>
      <w:r w:rsidR="003A08DC" w:rsidRPr="009C2391">
        <w:rPr>
          <w:rFonts w:ascii="Times New Roman" w:eastAsia="Times New Roman" w:hAnsi="Times New Roman" w:cs="Times New Roman"/>
          <w:lang w:val="es-ES"/>
        </w:rPr>
        <w:t xml:space="preserve"> </w:t>
      </w:r>
      <w:r w:rsidR="00AC0100" w:rsidRPr="009C2391">
        <w:rPr>
          <w:rFonts w:ascii="Times New Roman" w:eastAsia="Times New Roman" w:hAnsi="Times New Roman" w:cs="Times New Roman"/>
          <w:lang w:val="es-ES"/>
        </w:rPr>
        <w:t>integraci</w:t>
      </w:r>
      <w:r w:rsidR="006E525B" w:rsidRPr="009C2391">
        <w:rPr>
          <w:rFonts w:ascii="Times New Roman" w:eastAsia="Times New Roman" w:hAnsi="Times New Roman" w:cs="Times New Roman"/>
          <w:lang w:val="es-ES"/>
        </w:rPr>
        <w:t>ó</w:t>
      </w:r>
      <w:r w:rsidR="00AC0100" w:rsidRPr="009C2391">
        <w:rPr>
          <w:rFonts w:ascii="Times New Roman" w:eastAsia="Times New Roman" w:hAnsi="Times New Roman" w:cs="Times New Roman"/>
          <w:lang w:val="es-ES"/>
        </w:rPr>
        <w:t>n, pero se</w:t>
      </w:r>
      <w:r w:rsidR="00C866A7" w:rsidRPr="009C2391">
        <w:rPr>
          <w:rFonts w:ascii="Times New Roman" w:eastAsia="Times New Roman" w:hAnsi="Times New Roman" w:cs="Times New Roman"/>
          <w:lang w:val="es-ES"/>
        </w:rPr>
        <w:t xml:space="preserve"> sabe</w:t>
      </w:r>
      <w:r w:rsidR="00AC0100" w:rsidRPr="009C2391">
        <w:rPr>
          <w:rFonts w:ascii="Times New Roman" w:eastAsia="Times New Roman" w:hAnsi="Times New Roman" w:cs="Times New Roman"/>
          <w:lang w:val="es-ES"/>
        </w:rPr>
        <w:t xml:space="preserve"> que </w:t>
      </w:r>
      <w:r w:rsidR="006E525B" w:rsidRPr="009C2391">
        <w:rPr>
          <w:rFonts w:ascii="Times New Roman" w:eastAsia="Times New Roman" w:hAnsi="Times New Roman" w:cs="Times New Roman"/>
          <w:lang w:val="es-ES"/>
        </w:rPr>
        <w:t xml:space="preserve">a nivel individual </w:t>
      </w:r>
      <w:r w:rsidRPr="009C2391">
        <w:rPr>
          <w:rFonts w:ascii="Times New Roman" w:eastAsia="Times New Roman" w:hAnsi="Times New Roman" w:cs="Times New Roman"/>
          <w:lang w:val="es-ES"/>
        </w:rPr>
        <w:t>podría contribuir potencialmente al riesgo de carcinogeni</w:t>
      </w:r>
      <w:r w:rsidR="006E525B" w:rsidRPr="009C2391">
        <w:rPr>
          <w:rFonts w:ascii="Times New Roman" w:eastAsia="Times New Roman" w:hAnsi="Times New Roman" w:cs="Times New Roman"/>
          <w:lang w:val="es-ES"/>
        </w:rPr>
        <w:t>cid</w:t>
      </w:r>
      <w:r w:rsidRPr="009C2391">
        <w:rPr>
          <w:rFonts w:ascii="Times New Roman" w:eastAsia="Times New Roman" w:hAnsi="Times New Roman" w:cs="Times New Roman"/>
          <w:lang w:val="es-ES"/>
        </w:rPr>
        <w:t>a</w:t>
      </w:r>
      <w:r w:rsidR="006E525B" w:rsidRPr="009C2391">
        <w:rPr>
          <w:rFonts w:ascii="Times New Roman" w:eastAsia="Times New Roman" w:hAnsi="Times New Roman" w:cs="Times New Roman"/>
          <w:lang w:val="es-ES"/>
        </w:rPr>
        <w:t>d</w:t>
      </w:r>
      <w:r w:rsidRPr="009C2391">
        <w:rPr>
          <w:rFonts w:ascii="Times New Roman" w:eastAsia="Times New Roman" w:hAnsi="Times New Roman" w:cs="Times New Roman"/>
          <w:lang w:val="es-ES"/>
        </w:rPr>
        <w:t>.</w:t>
      </w:r>
    </w:p>
    <w:p w14:paraId="14A24BEA" w14:textId="77777777" w:rsidR="00AC0100" w:rsidRPr="009C2391" w:rsidRDefault="00AC0100" w:rsidP="003965E0">
      <w:pPr>
        <w:rPr>
          <w:rFonts w:ascii="Times New Roman" w:eastAsia="Times New Roman" w:hAnsi="Times New Roman" w:cs="Times New Roman"/>
          <w:lang w:val="es-ES"/>
        </w:rPr>
      </w:pPr>
    </w:p>
    <w:p w14:paraId="0C8AC1ED" w14:textId="1527FE77" w:rsidR="00835461" w:rsidRPr="009C2391" w:rsidRDefault="00835461" w:rsidP="003965E0">
      <w:pPr>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Hasta la fecha, no se han notificado casos de neoplasias malignas asociadas al tratamiento con onasemnogén abeparvovec. En caso de </w:t>
      </w:r>
      <w:r w:rsidR="0086514F" w:rsidRPr="009C2391">
        <w:rPr>
          <w:rFonts w:ascii="Times New Roman" w:eastAsia="Times New Roman" w:hAnsi="Times New Roman" w:cs="Times New Roman"/>
          <w:lang w:val="es-ES"/>
        </w:rPr>
        <w:t xml:space="preserve">que un paciente presente un </w:t>
      </w:r>
      <w:r w:rsidRPr="009C2391">
        <w:rPr>
          <w:rFonts w:ascii="Times New Roman" w:eastAsia="Times New Roman" w:hAnsi="Times New Roman" w:cs="Times New Roman"/>
          <w:lang w:val="es-ES"/>
        </w:rPr>
        <w:t xml:space="preserve">tumor, se debe contactar con el titular de la autorización de comercialización para </w:t>
      </w:r>
      <w:r w:rsidR="0086514F" w:rsidRPr="009C2391">
        <w:rPr>
          <w:rFonts w:ascii="Times New Roman" w:eastAsia="Times New Roman" w:hAnsi="Times New Roman" w:cs="Times New Roman"/>
          <w:lang w:val="es-ES"/>
        </w:rPr>
        <w:t xml:space="preserve">seguir sus recomendaciones, con el objetivo de </w:t>
      </w:r>
      <w:r w:rsidRPr="009C2391">
        <w:rPr>
          <w:rFonts w:ascii="Times New Roman" w:eastAsia="Times New Roman" w:hAnsi="Times New Roman" w:cs="Times New Roman"/>
          <w:lang w:val="es-ES"/>
        </w:rPr>
        <w:t>obtener muestras de</w:t>
      </w:r>
      <w:r w:rsidR="0086514F" w:rsidRPr="009C2391">
        <w:rPr>
          <w:rFonts w:ascii="Times New Roman" w:eastAsia="Times New Roman" w:hAnsi="Times New Roman" w:cs="Times New Roman"/>
          <w:lang w:val="es-ES"/>
        </w:rPr>
        <w:t>l</w:t>
      </w:r>
      <w:r w:rsidRPr="009C2391">
        <w:rPr>
          <w:rFonts w:ascii="Times New Roman" w:eastAsia="Times New Roman" w:hAnsi="Times New Roman" w:cs="Times New Roman"/>
          <w:lang w:val="es-ES"/>
        </w:rPr>
        <w:t xml:space="preserve"> paciente para su análisis</w:t>
      </w:r>
      <w:r w:rsidR="0086514F" w:rsidRPr="009C2391">
        <w:rPr>
          <w:rFonts w:ascii="Times New Roman" w:eastAsia="Times New Roman" w:hAnsi="Times New Roman" w:cs="Times New Roman"/>
          <w:lang w:val="es-ES"/>
        </w:rPr>
        <w:t>.</w:t>
      </w:r>
    </w:p>
    <w:p w14:paraId="05E4455C" w14:textId="77777777" w:rsidR="00835461" w:rsidRPr="009C2391" w:rsidRDefault="00835461" w:rsidP="003965E0">
      <w:pPr>
        <w:rPr>
          <w:rFonts w:ascii="Times New Roman" w:eastAsia="Times New Roman" w:hAnsi="Times New Roman" w:cs="Times New Roman"/>
          <w:lang w:val="es-ES"/>
        </w:rPr>
      </w:pPr>
    </w:p>
    <w:p w14:paraId="6A07A6BF" w14:textId="2E90D912" w:rsidR="00852D02" w:rsidRPr="009C2391" w:rsidRDefault="00852D02" w:rsidP="00AF74B4">
      <w:pPr>
        <w:keepNext/>
        <w:rPr>
          <w:rFonts w:ascii="Times New Roman" w:eastAsia="Times New Roman" w:hAnsi="Times New Roman" w:cs="Times New Roman"/>
          <w:u w:val="single"/>
          <w:lang w:val="es-ES"/>
        </w:rPr>
      </w:pPr>
      <w:r w:rsidRPr="009C2391">
        <w:rPr>
          <w:rFonts w:ascii="Times New Roman" w:eastAsia="Times New Roman" w:hAnsi="Times New Roman" w:cs="Times New Roman"/>
          <w:u w:val="single"/>
          <w:lang w:val="es-ES"/>
        </w:rPr>
        <w:t>Excreción</w:t>
      </w:r>
    </w:p>
    <w:p w14:paraId="4294CC52" w14:textId="2997C0CB" w:rsidR="00852D02" w:rsidRPr="009C2391" w:rsidRDefault="00852D02" w:rsidP="00AF74B4">
      <w:pPr>
        <w:keepNext/>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Se produce una excreción temporal de </w:t>
      </w:r>
      <w:r w:rsidR="00975775" w:rsidRPr="009C2391">
        <w:rPr>
          <w:rFonts w:ascii="Times New Roman" w:eastAsia="Times New Roman" w:hAnsi="Times New Roman" w:cs="Times New Roman"/>
          <w:lang w:val="es-ES"/>
        </w:rPr>
        <w:t>onasemnogén abeparvovec</w:t>
      </w:r>
      <w:r w:rsidRPr="009C2391">
        <w:rPr>
          <w:rFonts w:ascii="Times New Roman" w:eastAsia="Times New Roman" w:hAnsi="Times New Roman" w:cs="Times New Roman"/>
          <w:lang w:val="es-ES"/>
        </w:rPr>
        <w:t>, principalmente a través de los desechos corporales. Se deben dar las siguientes instrucciones a los cuidadores y familiares de los pacientes para la manipulación adecuada de las heces de los pacientes:</w:t>
      </w:r>
    </w:p>
    <w:p w14:paraId="616F44F2" w14:textId="41F06AD5" w:rsidR="00852D02" w:rsidRPr="009C2391" w:rsidRDefault="005C3D29" w:rsidP="00852D02">
      <w:pPr>
        <w:numPr>
          <w:ilvl w:val="0"/>
          <w:numId w:val="23"/>
        </w:numPr>
        <w:tabs>
          <w:tab w:val="left" w:pos="567"/>
        </w:tabs>
        <w:ind w:left="567" w:hanging="567"/>
        <w:rPr>
          <w:rFonts w:ascii="Times New Roman" w:eastAsia="Times New Roman" w:hAnsi="Times New Roman" w:cs="Times New Roman"/>
          <w:lang w:val="es-ES"/>
        </w:rPr>
      </w:pPr>
      <w:r w:rsidRPr="009C2391">
        <w:rPr>
          <w:rFonts w:ascii="Times New Roman" w:eastAsia="Times New Roman" w:hAnsi="Times New Roman" w:cs="Times New Roman"/>
          <w:lang w:val="es-ES"/>
        </w:rPr>
        <w:t>s</w:t>
      </w:r>
      <w:r w:rsidR="00852D02" w:rsidRPr="009C2391">
        <w:rPr>
          <w:rFonts w:ascii="Times New Roman" w:eastAsia="Times New Roman" w:hAnsi="Times New Roman" w:cs="Times New Roman"/>
          <w:lang w:val="es-ES"/>
        </w:rPr>
        <w:t xml:space="preserve">e requiere una correcta higiene de las manos al entrar en contacto directo con los desechos corporales del paciente durante un mínimo de un mes después del tratamiento con </w:t>
      </w:r>
      <w:r w:rsidR="00975775" w:rsidRPr="009C2391">
        <w:rPr>
          <w:rFonts w:ascii="Times New Roman" w:eastAsia="Times New Roman" w:hAnsi="Times New Roman" w:cs="Times New Roman"/>
          <w:lang w:val="es-ES"/>
        </w:rPr>
        <w:t>onasemnogén abeparvovec</w:t>
      </w:r>
    </w:p>
    <w:p w14:paraId="04B4EBFB" w14:textId="3F3F48CB" w:rsidR="00852D02" w:rsidRPr="009C2391" w:rsidRDefault="005C3D29" w:rsidP="00852D02">
      <w:pPr>
        <w:numPr>
          <w:ilvl w:val="0"/>
          <w:numId w:val="23"/>
        </w:numPr>
        <w:tabs>
          <w:tab w:val="left" w:pos="567"/>
        </w:tabs>
        <w:ind w:left="567" w:hanging="567"/>
        <w:rPr>
          <w:rFonts w:ascii="Times New Roman" w:eastAsia="Times New Roman" w:hAnsi="Times New Roman" w:cs="Times New Roman"/>
          <w:lang w:val="es-ES"/>
        </w:rPr>
      </w:pPr>
      <w:r w:rsidRPr="009C2391">
        <w:rPr>
          <w:rFonts w:ascii="Times New Roman" w:eastAsia="Times New Roman" w:hAnsi="Times New Roman" w:cs="Times New Roman"/>
          <w:lang w:val="es-ES"/>
        </w:rPr>
        <w:t>l</w:t>
      </w:r>
      <w:r w:rsidR="00852D02" w:rsidRPr="009C2391">
        <w:rPr>
          <w:rFonts w:ascii="Times New Roman" w:eastAsia="Times New Roman" w:hAnsi="Times New Roman" w:cs="Times New Roman"/>
          <w:lang w:val="es-ES"/>
        </w:rPr>
        <w:t>os pañales desechables pueden colocarse en bolsas plásticas dobles selladas, y pueden eliminarse con la basura doméstica</w:t>
      </w:r>
      <w:r w:rsidRPr="009C2391">
        <w:rPr>
          <w:rFonts w:ascii="Times New Roman" w:eastAsia="Times New Roman" w:hAnsi="Times New Roman" w:cs="Times New Roman"/>
          <w:lang w:val="es-ES"/>
        </w:rPr>
        <w:t xml:space="preserve"> (ver </w:t>
      </w:r>
      <w:r w:rsidR="00A53870" w:rsidRPr="009C2391">
        <w:rPr>
          <w:rFonts w:ascii="Times New Roman" w:eastAsia="Times New Roman" w:hAnsi="Times New Roman" w:cs="Times New Roman"/>
          <w:lang w:val="es-ES"/>
        </w:rPr>
        <w:t>sección</w:t>
      </w:r>
      <w:r w:rsidRPr="009C2391">
        <w:rPr>
          <w:rFonts w:ascii="Times New Roman" w:eastAsia="Verdana" w:hAnsi="Times New Roman" w:cs="Times New Roman"/>
          <w:szCs w:val="18"/>
          <w:lang w:val="es-ES" w:eastAsia="es-AR"/>
        </w:rPr>
        <w:t> </w:t>
      </w:r>
      <w:r w:rsidRPr="009C2391">
        <w:rPr>
          <w:rFonts w:ascii="Times New Roman" w:eastAsia="Times New Roman" w:hAnsi="Times New Roman" w:cs="Times New Roman"/>
          <w:lang w:val="es-ES"/>
        </w:rPr>
        <w:t>5.2)</w:t>
      </w:r>
      <w:r w:rsidR="00852D02" w:rsidRPr="009C2391">
        <w:rPr>
          <w:rFonts w:ascii="Times New Roman" w:eastAsia="Times New Roman" w:hAnsi="Times New Roman" w:cs="Times New Roman"/>
          <w:lang w:val="es-ES"/>
        </w:rPr>
        <w:t>.</w:t>
      </w:r>
    </w:p>
    <w:p w14:paraId="2BCDBD8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D716F9B" w14:textId="2085EC07" w:rsidR="00E40091" w:rsidRPr="009C2391" w:rsidRDefault="00E40091" w:rsidP="0073017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lastRenderedPageBreak/>
        <w:t>Donación de sangre/órganos/tejidos y células</w:t>
      </w:r>
    </w:p>
    <w:p w14:paraId="68B0B760" w14:textId="4DA56035" w:rsidR="00E40091" w:rsidRPr="009C2391" w:rsidRDefault="00E40091" w:rsidP="00E40091">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Los pacientes tratados con Zolgensma no deben donar sangre, órganos, tejidos ni células </w:t>
      </w:r>
      <w:r w:rsidR="00F411D2" w:rsidRPr="009C2391">
        <w:rPr>
          <w:rFonts w:ascii="Times New Roman" w:eastAsia="Verdana" w:hAnsi="Times New Roman" w:cs="Times New Roman"/>
          <w:szCs w:val="18"/>
          <w:lang w:val="es-ES" w:eastAsia="es-AR"/>
        </w:rPr>
        <w:t>para</w:t>
      </w:r>
      <w:r w:rsidRPr="009C2391">
        <w:rPr>
          <w:rFonts w:ascii="Times New Roman" w:eastAsia="Verdana" w:hAnsi="Times New Roman" w:cs="Times New Roman"/>
          <w:szCs w:val="18"/>
          <w:lang w:val="es-ES" w:eastAsia="es-AR"/>
        </w:rPr>
        <w:t xml:space="preserve"> transplante.</w:t>
      </w:r>
    </w:p>
    <w:p w14:paraId="0D0D143F" w14:textId="77777777" w:rsidR="00E40091" w:rsidRPr="009C2391" w:rsidRDefault="00E40091" w:rsidP="00E40091">
      <w:pPr>
        <w:tabs>
          <w:tab w:val="left" w:pos="567"/>
        </w:tabs>
        <w:rPr>
          <w:rFonts w:ascii="Times New Roman" w:eastAsia="Verdana" w:hAnsi="Times New Roman" w:cs="Times New Roman"/>
          <w:szCs w:val="18"/>
          <w:lang w:val="es-ES" w:eastAsia="es-AR"/>
        </w:rPr>
      </w:pPr>
    </w:p>
    <w:p w14:paraId="0EEC8025" w14:textId="656FCCB4" w:rsidR="00852D02" w:rsidRPr="009C2391" w:rsidRDefault="00852D02" w:rsidP="009C2391">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Contenido de sodio</w:t>
      </w:r>
    </w:p>
    <w:p w14:paraId="21FCC35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4,6 mg de sodio por ml, equivalente al 0,23% de la ingesta diaria máxima de 2 g de sodio recomendada por la OMS para un adulto. Cada vial de 5,5 ml contiene 25,3 mg de sodio, y cada vial de 8,3 ml contiene 38,2 mg de sodio.</w:t>
      </w:r>
    </w:p>
    <w:p w14:paraId="78DEA769" w14:textId="77777777" w:rsidR="00852D02" w:rsidRPr="009C2391" w:rsidRDefault="00852D02" w:rsidP="00852D02">
      <w:pPr>
        <w:tabs>
          <w:tab w:val="left" w:pos="567"/>
        </w:tabs>
        <w:rPr>
          <w:rFonts w:ascii="Times New Roman" w:eastAsia="Verdana" w:hAnsi="Times New Roman" w:cs="Times New Roman"/>
          <w:bCs/>
          <w:szCs w:val="18"/>
          <w:lang w:val="es-ES" w:eastAsia="es-AR"/>
        </w:rPr>
      </w:pPr>
      <w:bookmarkStart w:id="13" w:name="smpc45"/>
      <w:bookmarkEnd w:id="13"/>
    </w:p>
    <w:p w14:paraId="10C959F0"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4.5</w:t>
      </w:r>
      <w:r w:rsidRPr="009C2391">
        <w:rPr>
          <w:rFonts w:ascii="Times New Roman" w:eastAsia="Verdana" w:hAnsi="Times New Roman" w:cs="Times New Roman"/>
          <w:b/>
          <w:szCs w:val="18"/>
          <w:lang w:val="es-ES" w:eastAsia="es-AR"/>
        </w:rPr>
        <w:tab/>
        <w:t>Interacción con otros medicamentos y otras formas de interacción</w:t>
      </w:r>
    </w:p>
    <w:p w14:paraId="178C0A2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726E5C5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No se han realizado estudios de interacciones.</w:t>
      </w:r>
    </w:p>
    <w:p w14:paraId="0ED8B40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A7FE662" w14:textId="62B4954B" w:rsidR="00852D02" w:rsidRPr="009C2391" w:rsidRDefault="00F71E8E" w:rsidP="00AF74B4">
      <w:pPr>
        <w:rPr>
          <w:rFonts w:ascii="Times New Roman" w:eastAsia="Times New Roman" w:hAnsi="Times New Roman" w:cs="Times New Roman"/>
          <w:lang w:val="es-ES"/>
        </w:rPr>
      </w:pPr>
      <w:r w:rsidRPr="009C2391">
        <w:rPr>
          <w:rFonts w:ascii="Times New Roman" w:eastAsia="Times New Roman" w:hAnsi="Times New Roman" w:cs="Times New Roman"/>
          <w:lang w:val="es-ES"/>
        </w:rPr>
        <w:t>La</w:t>
      </w:r>
      <w:r w:rsidR="00852D02" w:rsidRPr="009C2391">
        <w:rPr>
          <w:rFonts w:ascii="Times New Roman" w:eastAsia="Times New Roman" w:hAnsi="Times New Roman" w:cs="Times New Roman"/>
          <w:lang w:val="es-ES"/>
        </w:rPr>
        <w:t xml:space="preserve"> experiencia con el uso de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00852D02" w:rsidRPr="009C2391">
        <w:rPr>
          <w:rFonts w:ascii="Times New Roman" w:eastAsia="Times New Roman" w:hAnsi="Times New Roman" w:cs="Times New Roman"/>
          <w:lang w:val="es-ES"/>
        </w:rPr>
        <w:t>en pacientes que reciben medicamentos hepatotóxicos o usan sustancias hepatotóxicas</w:t>
      </w:r>
      <w:r w:rsidRPr="009C2391">
        <w:rPr>
          <w:rFonts w:ascii="Times New Roman" w:eastAsia="Times New Roman" w:hAnsi="Times New Roman" w:cs="Times New Roman"/>
          <w:lang w:val="es-ES"/>
        </w:rPr>
        <w:t xml:space="preserve"> es limitada</w:t>
      </w:r>
      <w:r w:rsidR="00852D02" w:rsidRPr="009C2391">
        <w:rPr>
          <w:rFonts w:ascii="Times New Roman" w:eastAsia="Times New Roman" w:hAnsi="Times New Roman" w:cs="Times New Roman"/>
          <w:lang w:val="es-ES"/>
        </w:rPr>
        <w:t xml:space="preserve">. No se ha establecido la seguridad de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00852D02" w:rsidRPr="009C2391">
        <w:rPr>
          <w:rFonts w:ascii="Times New Roman" w:eastAsia="Times New Roman" w:hAnsi="Times New Roman" w:cs="Times New Roman"/>
          <w:lang w:val="es-ES"/>
        </w:rPr>
        <w:t>en estos pacientes.</w:t>
      </w:r>
    </w:p>
    <w:p w14:paraId="07B61605" w14:textId="77777777" w:rsidR="00852D02" w:rsidRPr="009C2391" w:rsidRDefault="00852D02" w:rsidP="00852D02">
      <w:pPr>
        <w:rPr>
          <w:rFonts w:ascii="Times New Roman" w:eastAsia="Times New Roman" w:hAnsi="Times New Roman" w:cs="Times New Roman"/>
          <w:lang w:val="es-ES"/>
        </w:rPr>
      </w:pPr>
    </w:p>
    <w:p w14:paraId="6F777E2D" w14:textId="43705676" w:rsidR="00852D02" w:rsidRPr="009C2391" w:rsidRDefault="00F71E8E" w:rsidP="00852D02">
      <w:pPr>
        <w:tabs>
          <w:tab w:val="left" w:pos="567"/>
        </w:tabs>
        <w:rPr>
          <w:rFonts w:ascii="Times New Roman" w:eastAsia="Verdana" w:hAnsi="Times New Roman" w:cs="Times New Roman"/>
          <w:lang w:val="es-ES" w:eastAsia="es-AR"/>
        </w:rPr>
      </w:pPr>
      <w:r w:rsidRPr="009C2391">
        <w:rPr>
          <w:rFonts w:ascii="Times New Roman" w:eastAsia="Verdana" w:hAnsi="Times New Roman" w:cs="Times New Roman"/>
          <w:lang w:val="es-ES" w:eastAsia="es-AR"/>
        </w:rPr>
        <w:t>L</w:t>
      </w:r>
      <w:r w:rsidR="00852D02" w:rsidRPr="009C2391">
        <w:rPr>
          <w:rFonts w:ascii="Times New Roman" w:eastAsia="Verdana" w:hAnsi="Times New Roman" w:cs="Times New Roman"/>
          <w:lang w:val="es-ES" w:eastAsia="es-AR"/>
        </w:rPr>
        <w:t xml:space="preserve">a experiencia con el uso concomitante de </w:t>
      </w:r>
      <w:r w:rsidRPr="009C2391">
        <w:rPr>
          <w:rFonts w:ascii="Times New Roman" w:eastAsia="Verdana" w:hAnsi="Times New Roman" w:cs="Times New Roman"/>
          <w:lang w:val="es-ES" w:eastAsia="es-AR"/>
        </w:rPr>
        <w:t>otros medicamentos</w:t>
      </w:r>
      <w:r w:rsidR="00852D02" w:rsidRPr="009C2391">
        <w:rPr>
          <w:rFonts w:ascii="Times New Roman" w:eastAsia="Verdana" w:hAnsi="Times New Roman" w:cs="Times New Roman"/>
          <w:lang w:val="es-ES" w:eastAsia="es-AR"/>
        </w:rPr>
        <w:t xml:space="preserve"> dirigidos a AME en 5q</w:t>
      </w:r>
      <w:r w:rsidRPr="009C2391">
        <w:rPr>
          <w:rFonts w:ascii="Times New Roman" w:eastAsia="Verdana" w:hAnsi="Times New Roman" w:cs="Times New Roman"/>
          <w:lang w:val="es-ES" w:eastAsia="es-AR"/>
        </w:rPr>
        <w:t xml:space="preserve"> es limitada</w:t>
      </w:r>
    </w:p>
    <w:p w14:paraId="563085AC" w14:textId="77777777" w:rsidR="00852D02" w:rsidRPr="009C2391" w:rsidRDefault="00852D02" w:rsidP="00852D02">
      <w:pPr>
        <w:tabs>
          <w:tab w:val="left" w:pos="567"/>
        </w:tabs>
        <w:rPr>
          <w:rFonts w:ascii="Times New Roman" w:eastAsia="Verdana" w:hAnsi="Times New Roman" w:cs="Times New Roman"/>
          <w:lang w:val="es-ES" w:eastAsia="es-AR"/>
        </w:rPr>
      </w:pPr>
    </w:p>
    <w:p w14:paraId="1E85051B" w14:textId="77777777" w:rsidR="00852D02" w:rsidRPr="009C2391" w:rsidRDefault="00852D02" w:rsidP="00AF74B4">
      <w:pPr>
        <w:keepNext/>
        <w:tabs>
          <w:tab w:val="left" w:pos="567"/>
        </w:tabs>
        <w:rPr>
          <w:rFonts w:ascii="Times New Roman" w:eastAsia="Verdana" w:hAnsi="Times New Roman" w:cs="Times New Roman"/>
          <w:i/>
          <w:szCs w:val="18"/>
          <w:u w:val="single"/>
          <w:lang w:val="es-ES" w:eastAsia="es-AR"/>
        </w:rPr>
      </w:pPr>
      <w:r w:rsidRPr="009C2391">
        <w:rPr>
          <w:rFonts w:ascii="Times New Roman" w:eastAsia="Verdana" w:hAnsi="Times New Roman" w:cs="Times New Roman"/>
          <w:i/>
          <w:szCs w:val="18"/>
          <w:u w:val="single"/>
          <w:lang w:val="es-ES" w:eastAsia="es-AR"/>
        </w:rPr>
        <w:t>Vacunas</w:t>
      </w:r>
    </w:p>
    <w:p w14:paraId="7021ACAE" w14:textId="06426BD1"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Siempre que sea posible, se debe ajustar el calendario de vacunación del paciente para acomodar la administración concomitante de corticosteroides antes y después de la perfusión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(ver las secciones </w:t>
      </w:r>
      <w:r w:rsidRPr="009C2391">
        <w:rPr>
          <w:rFonts w:ascii="Times New Roman" w:eastAsia="Verdana" w:hAnsi="Times New Roman" w:cs="Times New Roman"/>
          <w:szCs w:val="18"/>
          <w:lang w:val="es-ES" w:eastAsia="es-AR"/>
        </w:rPr>
        <w:t>4.2 y 4.4). Se recomienda profilaxis estaci</w:t>
      </w:r>
      <w:r w:rsidR="00B206B1" w:rsidRPr="009C2391">
        <w:rPr>
          <w:rFonts w:ascii="Times New Roman" w:eastAsia="Verdana" w:hAnsi="Times New Roman" w:cs="Times New Roman"/>
          <w:szCs w:val="18"/>
          <w:lang w:val="es-ES" w:eastAsia="es-AR"/>
        </w:rPr>
        <w:t>onal contra el VSR (ver sección </w:t>
      </w:r>
      <w:r w:rsidRPr="009C2391">
        <w:rPr>
          <w:rFonts w:ascii="Times New Roman" w:eastAsia="Verdana" w:hAnsi="Times New Roman" w:cs="Times New Roman"/>
          <w:szCs w:val="18"/>
          <w:lang w:val="es-ES" w:eastAsia="es-AR"/>
        </w:rPr>
        <w:t>4.4). No deben administrarse vacunas vivas, como la MMR y la vacuna contra la varicela, a</w:t>
      </w:r>
      <w:r w:rsidR="00B05D3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los pacientes que reciben una dosis de esteroides inmunosupresora (es decir, ≥ 2 semanas de administración diaria de 20 mg o 2 mg/kg de peso corporal de prednisolona o equivalente).</w:t>
      </w:r>
    </w:p>
    <w:p w14:paraId="56EA812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6A7FD3"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14" w:name="smpc46"/>
      <w:bookmarkEnd w:id="14"/>
      <w:r w:rsidRPr="009C2391">
        <w:rPr>
          <w:rFonts w:ascii="Times New Roman" w:eastAsia="Verdana" w:hAnsi="Times New Roman" w:cs="Times New Roman"/>
          <w:b/>
          <w:szCs w:val="18"/>
          <w:lang w:val="es-ES" w:eastAsia="es-AR"/>
        </w:rPr>
        <w:t>4.6</w:t>
      </w:r>
      <w:r w:rsidRPr="009C2391">
        <w:rPr>
          <w:rFonts w:ascii="Times New Roman" w:eastAsia="Verdana" w:hAnsi="Times New Roman" w:cs="Times New Roman"/>
          <w:b/>
          <w:szCs w:val="18"/>
          <w:lang w:val="es-ES" w:eastAsia="es-AR"/>
        </w:rPr>
        <w:tab/>
        <w:t>Fertilidad, embarazo y lactancia</w:t>
      </w:r>
    </w:p>
    <w:p w14:paraId="79B6B1BE"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70CDBC08"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No se dispone de datos en humanos sobre el uso durante el embarazo o la lactancia, ni se han realizado estudios de fertilidad o reproducción en animales.</w:t>
      </w:r>
    </w:p>
    <w:p w14:paraId="1FB3826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49EA13A"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15" w:name="smpc47"/>
      <w:bookmarkEnd w:id="15"/>
      <w:r w:rsidRPr="009C2391">
        <w:rPr>
          <w:rFonts w:ascii="Times New Roman" w:eastAsia="Verdana" w:hAnsi="Times New Roman" w:cs="Times New Roman"/>
          <w:b/>
          <w:szCs w:val="18"/>
          <w:lang w:val="es-ES" w:eastAsia="es-AR"/>
        </w:rPr>
        <w:t>4.7</w:t>
      </w:r>
      <w:r w:rsidRPr="009C2391">
        <w:rPr>
          <w:rFonts w:ascii="Times New Roman" w:eastAsia="Verdana" w:hAnsi="Times New Roman" w:cs="Times New Roman"/>
          <w:b/>
          <w:szCs w:val="18"/>
          <w:lang w:val="es-ES" w:eastAsia="es-AR"/>
        </w:rPr>
        <w:tab/>
        <w:t>Efectos sobre la capacidad para conducir y utilizar máquinas</w:t>
      </w:r>
    </w:p>
    <w:p w14:paraId="149C18EC"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4374C9F6" w14:textId="39A0D78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influencia de </w:t>
      </w:r>
      <w:r w:rsidR="00975775" w:rsidRPr="009C2391">
        <w:rPr>
          <w:rFonts w:ascii="Times New Roman" w:eastAsia="Verdana" w:hAnsi="Times New Roman" w:cs="Times New Roman"/>
          <w:szCs w:val="18"/>
          <w:lang w:val="es-ES" w:eastAsia="es-AR"/>
        </w:rPr>
        <w:t xml:space="preserve">onasemnogén abeparvovec </w:t>
      </w:r>
      <w:r w:rsidRPr="009C2391">
        <w:rPr>
          <w:rFonts w:ascii="Times New Roman" w:eastAsia="Verdana" w:hAnsi="Times New Roman" w:cs="Times New Roman"/>
          <w:szCs w:val="18"/>
          <w:lang w:val="es-ES" w:eastAsia="es-AR"/>
        </w:rPr>
        <w:t>sobre la capacidad para conducir y utilizar máquinas es nula o insignificante.</w:t>
      </w:r>
    </w:p>
    <w:p w14:paraId="7274ACF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11D892F"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16" w:name="smpc48"/>
      <w:bookmarkEnd w:id="16"/>
      <w:r w:rsidRPr="009C2391">
        <w:rPr>
          <w:rFonts w:ascii="Times New Roman" w:eastAsia="Verdana" w:hAnsi="Times New Roman" w:cs="Times New Roman"/>
          <w:b/>
          <w:szCs w:val="18"/>
          <w:lang w:val="es-ES" w:eastAsia="es-AR"/>
        </w:rPr>
        <w:t>4.8</w:t>
      </w:r>
      <w:r w:rsidRPr="009C2391">
        <w:rPr>
          <w:rFonts w:ascii="Times New Roman" w:eastAsia="Verdana" w:hAnsi="Times New Roman" w:cs="Times New Roman"/>
          <w:b/>
          <w:szCs w:val="18"/>
          <w:lang w:val="es-ES" w:eastAsia="es-AR"/>
        </w:rPr>
        <w:tab/>
        <w:t>Reacciones adversas</w:t>
      </w:r>
    </w:p>
    <w:p w14:paraId="65247BC1"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43AC9758"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Resumen del perfil de seguridad</w:t>
      </w:r>
    </w:p>
    <w:p w14:paraId="4F36F66A" w14:textId="7CFC93F4" w:rsidR="00852D02" w:rsidRPr="009C2391" w:rsidRDefault="009D0F30"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seguridad de onasemnogén abeparvovec se evaluó en 99</w:t>
      </w:r>
      <w:r w:rsidR="00541AD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pacientes que recibieron </w:t>
      </w:r>
      <w:r w:rsidR="00F71E8E" w:rsidRPr="009C2391">
        <w:rPr>
          <w:rFonts w:ascii="Times New Roman" w:eastAsia="Verdana" w:hAnsi="Times New Roman" w:cs="Times New Roman"/>
          <w:szCs w:val="18"/>
          <w:lang w:val="es-ES" w:eastAsia="es-AR"/>
        </w:rPr>
        <w:t>el medicamento</w:t>
      </w:r>
      <w:r w:rsidR="00CB12E6"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a la dosis recomendada (1,1 x 10</w:t>
      </w:r>
      <w:r w:rsidRPr="009C2391">
        <w:rPr>
          <w:rFonts w:ascii="Times New Roman" w:eastAsia="Verdana" w:hAnsi="Times New Roman" w:cs="Times New Roman"/>
          <w:vertAlign w:val="superscript"/>
          <w:lang w:val="es-ES" w:eastAsia="es-AR"/>
        </w:rPr>
        <w:t>14</w:t>
      </w:r>
      <w:r w:rsidRPr="009C2391">
        <w:rPr>
          <w:rFonts w:ascii="Times New Roman" w:eastAsia="Verdana" w:hAnsi="Times New Roman" w:cs="Times New Roman"/>
          <w:szCs w:val="18"/>
          <w:lang w:val="es-ES" w:eastAsia="es-AR"/>
        </w:rPr>
        <w:t> vg/kg) en 5</w:t>
      </w:r>
      <w:r w:rsidR="00541AD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estudios clínicos abiertos. </w:t>
      </w:r>
      <w:r w:rsidR="00852D02" w:rsidRPr="009C2391">
        <w:rPr>
          <w:rFonts w:ascii="Times New Roman" w:eastAsia="Verdana" w:hAnsi="Times New Roman" w:cs="Times New Roman"/>
          <w:szCs w:val="18"/>
          <w:lang w:val="es-ES" w:eastAsia="es-AR"/>
        </w:rPr>
        <w:t xml:space="preserve">Las reacciones adversas comunicadas con más frecuencia tras la administración fueron el aumento de </w:t>
      </w:r>
      <w:r w:rsidRPr="009C2391">
        <w:rPr>
          <w:rFonts w:ascii="Times New Roman" w:eastAsia="Verdana" w:hAnsi="Times New Roman" w:cs="Times New Roman"/>
          <w:szCs w:val="18"/>
          <w:lang w:val="es-ES" w:eastAsia="es-AR"/>
        </w:rPr>
        <w:t xml:space="preserve">enzimas </w:t>
      </w:r>
      <w:r w:rsidR="002976A7" w:rsidRPr="009C2391">
        <w:rPr>
          <w:rFonts w:ascii="Times New Roman" w:eastAsia="Verdana" w:hAnsi="Times New Roman" w:cs="Times New Roman"/>
          <w:szCs w:val="18"/>
          <w:lang w:val="es-ES" w:eastAsia="es-AR"/>
        </w:rPr>
        <w:t>hepáticas</w:t>
      </w:r>
      <w:r w:rsidR="002976A7" w:rsidRPr="009C2391">
        <w:rPr>
          <w:rFonts w:ascii="Times New Roman" w:eastAsia="Verdana" w:hAnsi="Times New Roman" w:cs="Times New Roman"/>
          <w:lang w:val="es-ES" w:eastAsia="es-AR"/>
        </w:rPr>
        <w:t xml:space="preserve"> (</w:t>
      </w:r>
      <w:r w:rsidR="00AE0BF7" w:rsidRPr="009C2391">
        <w:rPr>
          <w:rFonts w:ascii="Times New Roman" w:eastAsia="Verdana" w:hAnsi="Times New Roman" w:cs="Times New Roman"/>
          <w:lang w:val="es-ES" w:eastAsia="es-AR"/>
        </w:rPr>
        <w:t>24</w:t>
      </w:r>
      <w:r w:rsidRPr="009C2391">
        <w:rPr>
          <w:rFonts w:ascii="Times New Roman" w:eastAsia="Verdana" w:hAnsi="Times New Roman" w:cs="Times New Roman"/>
          <w:lang w:val="es-ES" w:eastAsia="es-AR"/>
        </w:rPr>
        <w:t>,2</w:t>
      </w:r>
      <w:r w:rsidR="00852D02" w:rsidRPr="009C2391">
        <w:rPr>
          <w:rFonts w:ascii="Times New Roman" w:eastAsia="Verdana" w:hAnsi="Times New Roman" w:cs="Times New Roman"/>
          <w:lang w:val="es-ES" w:eastAsia="es-AR"/>
        </w:rPr>
        <w:t> %</w:t>
      </w:r>
      <w:r w:rsidR="00B206B1" w:rsidRPr="009C2391">
        <w:rPr>
          <w:rFonts w:ascii="Times New Roman" w:eastAsia="Verdana" w:hAnsi="Times New Roman" w:cs="Times New Roman"/>
          <w:lang w:val="es-ES" w:eastAsia="es-AR"/>
        </w:rPr>
        <w:t>)</w:t>
      </w:r>
      <w:r w:rsidR="00AE0BF7" w:rsidRPr="009C2391">
        <w:rPr>
          <w:rFonts w:ascii="Times New Roman" w:eastAsia="Verdana" w:hAnsi="Times New Roman" w:cs="Times New Roman"/>
          <w:lang w:val="es-ES" w:eastAsia="es-AR"/>
        </w:rPr>
        <w:t>, hepatotoxicidad (9,1</w:t>
      </w:r>
      <w:r w:rsidR="00E562B7" w:rsidRPr="009C2391">
        <w:rPr>
          <w:rFonts w:ascii="Times New Roman" w:eastAsia="Verdana" w:hAnsi="Times New Roman" w:cs="Times New Roman"/>
          <w:szCs w:val="18"/>
          <w:lang w:val="es-ES" w:eastAsia="es-AR"/>
        </w:rPr>
        <w:t> </w:t>
      </w:r>
      <w:r w:rsidR="00AE0BF7" w:rsidRPr="009C2391">
        <w:rPr>
          <w:rFonts w:ascii="Times New Roman" w:eastAsia="Verdana" w:hAnsi="Times New Roman" w:cs="Times New Roman"/>
          <w:lang w:val="es-ES" w:eastAsia="es-AR"/>
        </w:rPr>
        <w:t>%),</w:t>
      </w:r>
      <w:r w:rsidR="00B206B1" w:rsidRPr="009C2391">
        <w:rPr>
          <w:rFonts w:ascii="Times New Roman" w:eastAsia="Verdana" w:hAnsi="Times New Roman" w:cs="Times New Roman"/>
          <w:lang w:val="es-ES" w:eastAsia="es-AR"/>
        </w:rPr>
        <w:t xml:space="preserve"> vómitos (8,</w:t>
      </w:r>
      <w:r w:rsidR="00AE0BF7" w:rsidRPr="009C2391">
        <w:rPr>
          <w:rFonts w:ascii="Times New Roman" w:eastAsia="Verdana" w:hAnsi="Times New Roman" w:cs="Times New Roman"/>
          <w:lang w:val="es-ES" w:eastAsia="es-AR"/>
        </w:rPr>
        <w:t>1</w:t>
      </w:r>
      <w:r w:rsidR="00E562B7" w:rsidRPr="009C2391">
        <w:rPr>
          <w:rFonts w:ascii="Times New Roman" w:eastAsia="Verdana" w:hAnsi="Times New Roman" w:cs="Times New Roman"/>
          <w:szCs w:val="18"/>
          <w:lang w:val="es-ES" w:eastAsia="es-AR"/>
        </w:rPr>
        <w:t> </w:t>
      </w:r>
      <w:r w:rsidR="00B206B1" w:rsidRPr="009C2391">
        <w:rPr>
          <w:rFonts w:ascii="Times New Roman" w:eastAsia="Verdana" w:hAnsi="Times New Roman" w:cs="Times New Roman"/>
          <w:lang w:val="es-ES" w:eastAsia="es-AR"/>
        </w:rPr>
        <w:t>%)</w:t>
      </w:r>
      <w:r w:rsidR="00E562B7" w:rsidRPr="009C2391">
        <w:rPr>
          <w:rFonts w:ascii="Times New Roman" w:eastAsia="Verdana" w:hAnsi="Times New Roman" w:cs="Times New Roman"/>
          <w:lang w:val="es-ES" w:eastAsia="es-AR"/>
        </w:rPr>
        <w:t>, trombocitopenia (6,1</w:t>
      </w:r>
      <w:r w:rsidR="00E562B7" w:rsidRPr="009C2391">
        <w:rPr>
          <w:rFonts w:ascii="Times New Roman" w:eastAsia="Verdana" w:hAnsi="Times New Roman" w:cs="Times New Roman"/>
          <w:szCs w:val="18"/>
          <w:lang w:val="es-ES" w:eastAsia="es-AR"/>
        </w:rPr>
        <w:t> </w:t>
      </w:r>
      <w:r w:rsidR="00E562B7" w:rsidRPr="009C2391">
        <w:rPr>
          <w:rFonts w:ascii="Times New Roman" w:eastAsia="Verdana" w:hAnsi="Times New Roman" w:cs="Times New Roman"/>
          <w:lang w:val="es-ES" w:eastAsia="es-AR"/>
        </w:rPr>
        <w:t>%), aumento de la troponina (5,1</w:t>
      </w:r>
      <w:r w:rsidR="00E562B7" w:rsidRPr="009C2391">
        <w:rPr>
          <w:rFonts w:ascii="Times New Roman" w:eastAsia="Verdana" w:hAnsi="Times New Roman" w:cs="Times New Roman"/>
          <w:szCs w:val="18"/>
          <w:lang w:val="es-ES" w:eastAsia="es-AR"/>
        </w:rPr>
        <w:t> </w:t>
      </w:r>
      <w:r w:rsidR="00E562B7" w:rsidRPr="009C2391">
        <w:rPr>
          <w:rFonts w:ascii="Times New Roman" w:eastAsia="Verdana" w:hAnsi="Times New Roman" w:cs="Times New Roman"/>
          <w:lang w:val="es-ES" w:eastAsia="es-AR"/>
        </w:rPr>
        <w:t>%)</w:t>
      </w:r>
      <w:r w:rsidR="00AE0BF7" w:rsidRPr="009C2391">
        <w:rPr>
          <w:rFonts w:ascii="Times New Roman" w:eastAsia="Verdana" w:hAnsi="Times New Roman" w:cs="Times New Roman"/>
          <w:lang w:val="es-ES" w:eastAsia="es-AR"/>
        </w:rPr>
        <w:t xml:space="preserve"> y pirexia (5,1</w:t>
      </w:r>
      <w:r w:rsidR="00E562B7" w:rsidRPr="009C2391">
        <w:rPr>
          <w:rFonts w:ascii="Times New Roman" w:eastAsia="Verdana" w:hAnsi="Times New Roman" w:cs="Times New Roman"/>
          <w:szCs w:val="18"/>
          <w:lang w:val="es-ES" w:eastAsia="es-AR"/>
        </w:rPr>
        <w:t> </w:t>
      </w:r>
      <w:r w:rsidR="00AE0BF7" w:rsidRPr="009C2391">
        <w:rPr>
          <w:rFonts w:ascii="Times New Roman" w:eastAsia="Verdana" w:hAnsi="Times New Roman" w:cs="Times New Roman"/>
          <w:lang w:val="es-ES" w:eastAsia="es-AR"/>
        </w:rPr>
        <w:t>%)</w:t>
      </w:r>
      <w:r w:rsidR="00B206B1" w:rsidRPr="009C2391">
        <w:rPr>
          <w:rFonts w:ascii="Times New Roman" w:eastAsia="Verdana" w:hAnsi="Times New Roman" w:cs="Times New Roman"/>
          <w:lang w:val="es-ES" w:eastAsia="es-AR"/>
        </w:rPr>
        <w:t xml:space="preserve"> </w:t>
      </w:r>
      <w:r w:rsidR="00AE0BF7" w:rsidRPr="009C2391">
        <w:rPr>
          <w:rFonts w:ascii="Times New Roman" w:eastAsia="Verdana" w:hAnsi="Times New Roman" w:cs="Times New Roman"/>
          <w:lang w:val="es-ES" w:eastAsia="es-AR"/>
        </w:rPr>
        <w:t>(</w:t>
      </w:r>
      <w:r w:rsidR="00B206B1" w:rsidRPr="009C2391">
        <w:rPr>
          <w:rFonts w:ascii="Times New Roman" w:eastAsia="Verdana" w:hAnsi="Times New Roman" w:cs="Times New Roman"/>
          <w:lang w:val="es-ES" w:eastAsia="es-AR"/>
        </w:rPr>
        <w:t>ver sección </w:t>
      </w:r>
      <w:r w:rsidR="00852D02" w:rsidRPr="009C2391">
        <w:rPr>
          <w:rFonts w:ascii="Times New Roman" w:eastAsia="Verdana" w:hAnsi="Times New Roman" w:cs="Times New Roman"/>
          <w:lang w:val="es-ES" w:eastAsia="es-AR"/>
        </w:rPr>
        <w:t>4.4</w:t>
      </w:r>
      <w:r w:rsidR="00AE0BF7" w:rsidRPr="009C2391">
        <w:rPr>
          <w:rFonts w:ascii="Times New Roman" w:eastAsia="Verdana" w:hAnsi="Times New Roman" w:cs="Times New Roman"/>
          <w:lang w:val="es-ES" w:eastAsia="es-AR"/>
        </w:rPr>
        <w:t>)</w:t>
      </w:r>
      <w:r w:rsidR="00852D02" w:rsidRPr="009C2391">
        <w:rPr>
          <w:rFonts w:ascii="Times New Roman" w:eastAsia="Verdana" w:hAnsi="Times New Roman" w:cs="Times New Roman"/>
          <w:szCs w:val="18"/>
          <w:lang w:val="es-ES" w:eastAsia="es-AR"/>
        </w:rPr>
        <w:t>.</w:t>
      </w:r>
    </w:p>
    <w:p w14:paraId="0A982C7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AEF3AB6"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Tabla de reacciones adversas</w:t>
      </w:r>
    </w:p>
    <w:p w14:paraId="16AC0B4C" w14:textId="2C50FB53"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Las reacciones adversas identificadas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todos los pacientes tratados con perfusión intravenosa </w:t>
      </w:r>
      <w:r w:rsidR="00AE0BF7" w:rsidRPr="009C2391">
        <w:rPr>
          <w:rFonts w:ascii="Times New Roman" w:eastAsia="Verdana" w:hAnsi="Times New Roman" w:cs="Times New Roman"/>
          <w:szCs w:val="18"/>
          <w:lang w:val="es-ES" w:eastAsia="es-AR"/>
        </w:rPr>
        <w:t xml:space="preserve">a la dosis recomendada </w:t>
      </w:r>
      <w:r w:rsidRPr="009C2391">
        <w:rPr>
          <w:rFonts w:ascii="Times New Roman" w:eastAsia="Verdana" w:hAnsi="Times New Roman" w:cs="Times New Roman"/>
          <w:szCs w:val="18"/>
          <w:lang w:val="es-ES" w:eastAsia="es-AR"/>
        </w:rPr>
        <w:t>con una asociación causal con el tratamiento se presentan en la</w:t>
      </w:r>
      <w:r w:rsidR="00B206B1" w:rsidRPr="009C2391">
        <w:rPr>
          <w:rFonts w:ascii="Times New Roman" w:hAnsi="Times New Roman" w:cs="Times New Roman"/>
          <w:lang w:val="es-ES"/>
        </w:rPr>
        <w:t xml:space="preserve"> Tabla 3</w:t>
      </w:r>
      <w:r w:rsidRPr="009C2391">
        <w:rPr>
          <w:rFonts w:ascii="Times New Roman" w:eastAsia="Verdana" w:hAnsi="Times New Roman" w:cs="Times New Roman"/>
          <w:szCs w:val="18"/>
          <w:lang w:val="es-ES" w:eastAsia="es-AR"/>
        </w:rPr>
        <w:t>. Las reacciones adversas se clasifican conforme a la clasificación por órganos y sistemas de MedDRA, y por frecuencia. Las categoría</w:t>
      </w:r>
      <w:r w:rsidR="002976A7" w:rsidRPr="009C2391">
        <w:rPr>
          <w:rFonts w:ascii="Times New Roman" w:eastAsia="Verdana" w:hAnsi="Times New Roman" w:cs="Times New Roman"/>
          <w:szCs w:val="18"/>
          <w:lang w:val="es-ES" w:eastAsia="es-AR"/>
        </w:rPr>
        <w:t>s</w:t>
      </w:r>
      <w:r w:rsidRPr="009C2391">
        <w:rPr>
          <w:rFonts w:ascii="Times New Roman" w:eastAsia="Verdana" w:hAnsi="Times New Roman" w:cs="Times New Roman"/>
          <w:szCs w:val="18"/>
          <w:lang w:val="es-ES" w:eastAsia="es-AR"/>
        </w:rPr>
        <w:t xml:space="preserve"> de frecuencia se derivan conforme a las convenciones siguientes: muy frecuentes (≥1/10), frecuentes (≥1/100 a &lt;1/10), poco frecuentes (≥1/1</w:t>
      </w:r>
      <w:r w:rsidR="000676FF"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000 a &lt;1/100), raras (≥1/10</w:t>
      </w:r>
      <w:r w:rsidR="000676FF"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000 a &lt;1/1</w:t>
      </w:r>
      <w:r w:rsidR="000676FF"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000), muy raras (&lt;1/10</w:t>
      </w:r>
      <w:r w:rsidR="000676FF"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 xml:space="preserve">000); de frecuencia </w:t>
      </w:r>
      <w:r w:rsidR="000F38DD" w:rsidRPr="009C2391">
        <w:rPr>
          <w:rFonts w:ascii="Times New Roman" w:eastAsia="Verdana" w:hAnsi="Times New Roman" w:cs="Times New Roman"/>
          <w:szCs w:val="18"/>
          <w:lang w:val="es-ES" w:eastAsia="es-AR"/>
        </w:rPr>
        <w:t xml:space="preserve">no </w:t>
      </w:r>
      <w:r w:rsidRPr="009C2391">
        <w:rPr>
          <w:rFonts w:ascii="Times New Roman" w:eastAsia="Verdana" w:hAnsi="Times New Roman" w:cs="Times New Roman"/>
          <w:szCs w:val="18"/>
          <w:lang w:val="es-ES" w:eastAsia="es-AR"/>
        </w:rPr>
        <w:t>conocida (no puede estimarse a partir de los datos disponibles). Dentro de cada grupo de frecuencia, las reacciones adversas se presentan en orden decreciente de gravedad.</w:t>
      </w:r>
    </w:p>
    <w:p w14:paraId="613A186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CC737A9" w14:textId="00056863" w:rsidR="00852D02" w:rsidRPr="009C2391" w:rsidRDefault="00852D02" w:rsidP="00F33E72">
      <w:pPr>
        <w:keepNext/>
        <w:keepLines/>
        <w:tabs>
          <w:tab w:val="left" w:pos="1134"/>
        </w:tabs>
        <w:ind w:left="1134" w:hanging="1134"/>
        <w:rPr>
          <w:rFonts w:ascii="Times New Roman" w:eastAsia="Times New Roman" w:hAnsi="Times New Roman" w:cs="Times New Roman"/>
          <w:b/>
          <w:szCs w:val="24"/>
          <w:lang w:val="es-ES"/>
        </w:rPr>
      </w:pPr>
      <w:bookmarkStart w:id="17" w:name="_Ref526065026"/>
      <w:r w:rsidRPr="009C2391">
        <w:rPr>
          <w:rFonts w:ascii="Times New Roman" w:eastAsia="Times New Roman" w:hAnsi="Times New Roman" w:cs="Times New Roman"/>
          <w:b/>
          <w:szCs w:val="24"/>
          <w:lang w:val="es-ES"/>
        </w:rPr>
        <w:lastRenderedPageBreak/>
        <w:t>Tabla </w:t>
      </w:r>
      <w:bookmarkEnd w:id="17"/>
      <w:r w:rsidRPr="009C2391">
        <w:rPr>
          <w:rFonts w:ascii="Times New Roman" w:eastAsia="Times New Roman" w:hAnsi="Times New Roman" w:cs="Times New Roman"/>
          <w:b/>
          <w:szCs w:val="24"/>
          <w:lang w:val="es-ES"/>
        </w:rPr>
        <w:t>3</w:t>
      </w:r>
      <w:r w:rsidRPr="009C2391">
        <w:rPr>
          <w:rFonts w:ascii="Times New Roman" w:eastAsia="Times New Roman" w:hAnsi="Times New Roman" w:cs="Times New Roman"/>
          <w:b/>
          <w:szCs w:val="24"/>
          <w:lang w:val="es-ES"/>
        </w:rPr>
        <w:tab/>
        <w:t xml:space="preserve">Tabla de reacciones adversas al </w:t>
      </w:r>
      <w:r w:rsidR="00975775" w:rsidRPr="009C2391">
        <w:rPr>
          <w:rFonts w:ascii="Times New Roman" w:eastAsia="Times New Roman" w:hAnsi="Times New Roman" w:cs="Times New Roman"/>
          <w:b/>
          <w:szCs w:val="24"/>
          <w:lang w:val="es-ES"/>
        </w:rPr>
        <w:t>onasemnogén abeparvovec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852D02" w:rsidRPr="009C2391" w14:paraId="3FF09051" w14:textId="77777777" w:rsidTr="009C2391">
        <w:trPr>
          <w:cantSplit/>
          <w:jc w:val="center"/>
        </w:trPr>
        <w:tc>
          <w:tcPr>
            <w:tcW w:w="5000" w:type="pct"/>
            <w:gridSpan w:val="2"/>
            <w:shd w:val="clear" w:color="auto" w:fill="auto"/>
            <w:hideMark/>
          </w:tcPr>
          <w:p w14:paraId="51AEF4C2" w14:textId="77777777" w:rsidR="00852D02" w:rsidRPr="009C2391" w:rsidRDefault="00852D02" w:rsidP="00571014">
            <w:pPr>
              <w:keepNext/>
              <w:tabs>
                <w:tab w:val="left" w:pos="567"/>
              </w:tabs>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Reacciones adversas por SOC/TP de MedDRA y frecuencia</w:t>
            </w:r>
          </w:p>
        </w:tc>
      </w:tr>
      <w:tr w:rsidR="00852D02" w:rsidRPr="009C2391" w14:paraId="65B0A978" w14:textId="77777777" w:rsidTr="009C2391">
        <w:trPr>
          <w:cantSplit/>
          <w:jc w:val="center"/>
        </w:trPr>
        <w:tc>
          <w:tcPr>
            <w:tcW w:w="5000" w:type="pct"/>
            <w:gridSpan w:val="2"/>
            <w:shd w:val="clear" w:color="auto" w:fill="auto"/>
          </w:tcPr>
          <w:p w14:paraId="0ADD451A" w14:textId="2143D6F4" w:rsidR="00852D02" w:rsidRPr="009C2391" w:rsidRDefault="00852D02" w:rsidP="00571014">
            <w:pPr>
              <w:keepNext/>
              <w:tabs>
                <w:tab w:val="left" w:pos="567"/>
              </w:tabs>
              <w:rPr>
                <w:rFonts w:ascii="Times New Roman" w:eastAsia="Verdana" w:hAnsi="Times New Roman" w:cs="Verdana"/>
                <w:b/>
                <w:bCs/>
                <w:szCs w:val="18"/>
                <w:lang w:val="es-ES" w:eastAsia="en-GB"/>
              </w:rPr>
            </w:pPr>
            <w:r w:rsidRPr="009C2391">
              <w:rPr>
                <w:rFonts w:ascii="Times New Roman" w:eastAsia="Verdana" w:hAnsi="Times New Roman" w:cs="Verdana"/>
                <w:b/>
                <w:bCs/>
                <w:szCs w:val="18"/>
                <w:lang w:val="es-ES" w:eastAsia="en-GB"/>
              </w:rPr>
              <w:t xml:space="preserve">Trastornos </w:t>
            </w:r>
            <w:r w:rsidR="00D416A5" w:rsidRPr="009C2391">
              <w:rPr>
                <w:rFonts w:ascii="Times New Roman" w:eastAsia="Verdana" w:hAnsi="Times New Roman" w:cs="Verdana"/>
                <w:b/>
                <w:bCs/>
                <w:szCs w:val="18"/>
                <w:lang w:val="es-ES" w:eastAsia="en-GB"/>
              </w:rPr>
              <w:t>de la sangre</w:t>
            </w:r>
            <w:r w:rsidRPr="009C2391">
              <w:rPr>
                <w:rFonts w:ascii="Times New Roman" w:eastAsia="Verdana" w:hAnsi="Times New Roman" w:cs="Verdana"/>
                <w:b/>
                <w:bCs/>
                <w:szCs w:val="18"/>
                <w:lang w:val="es-ES" w:eastAsia="en-GB"/>
              </w:rPr>
              <w:t xml:space="preserve"> y del sistema linfático</w:t>
            </w:r>
          </w:p>
        </w:tc>
      </w:tr>
      <w:tr w:rsidR="00852D02" w:rsidRPr="009C2391" w14:paraId="611B0BFE" w14:textId="77777777" w:rsidTr="009C2391">
        <w:trPr>
          <w:cantSplit/>
          <w:jc w:val="center"/>
        </w:trPr>
        <w:tc>
          <w:tcPr>
            <w:tcW w:w="1044" w:type="pct"/>
            <w:shd w:val="clear" w:color="auto" w:fill="auto"/>
          </w:tcPr>
          <w:p w14:paraId="4562552F" w14:textId="6B641E91" w:rsidR="00852D02" w:rsidRPr="001E4AFF" w:rsidRDefault="00852D02"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Frecuentes</w:t>
            </w:r>
          </w:p>
        </w:tc>
        <w:tc>
          <w:tcPr>
            <w:tcW w:w="3956" w:type="pct"/>
            <w:shd w:val="clear" w:color="auto" w:fill="auto"/>
          </w:tcPr>
          <w:p w14:paraId="686AB7D3" w14:textId="4DA39F7D" w:rsidR="00852D02" w:rsidRPr="009C2391" w:rsidRDefault="00852D02" w:rsidP="00571014">
            <w:pPr>
              <w:keepNext/>
              <w:tabs>
                <w:tab w:val="left" w:pos="567"/>
              </w:tabs>
              <w:rPr>
                <w:rFonts w:ascii="Times New Roman" w:eastAsia="Verdana" w:hAnsi="Times New Roman" w:cs="Verdana"/>
                <w:b/>
                <w:bCs/>
                <w:szCs w:val="18"/>
                <w:lang w:val="es-ES" w:eastAsia="en-GB"/>
              </w:rPr>
            </w:pPr>
            <w:r w:rsidRPr="009C2391">
              <w:rPr>
                <w:rFonts w:ascii="Times New Roman" w:eastAsia="Verdana" w:hAnsi="Times New Roman" w:cs="Verdana"/>
                <w:szCs w:val="18"/>
                <w:lang w:val="es-ES" w:eastAsia="en-GB"/>
              </w:rPr>
              <w:t>Trombocitopenia</w:t>
            </w:r>
            <w:r w:rsidR="00E562B7" w:rsidRPr="009C2391">
              <w:rPr>
                <w:rFonts w:ascii="Times New Roman" w:eastAsia="Verdana" w:hAnsi="Times New Roman" w:cs="Verdana"/>
                <w:szCs w:val="18"/>
                <w:vertAlign w:val="superscript"/>
                <w:lang w:val="es-ES" w:eastAsia="en-GB"/>
              </w:rPr>
              <w:t>1)</w:t>
            </w:r>
          </w:p>
        </w:tc>
      </w:tr>
      <w:tr w:rsidR="00A245DE" w:rsidRPr="009C2391" w14:paraId="22F0CFC1" w14:textId="77777777" w:rsidTr="009C2391">
        <w:trPr>
          <w:cantSplit/>
          <w:jc w:val="center"/>
        </w:trPr>
        <w:tc>
          <w:tcPr>
            <w:tcW w:w="1044" w:type="pct"/>
            <w:shd w:val="clear" w:color="auto" w:fill="auto"/>
          </w:tcPr>
          <w:p w14:paraId="7B5E2672" w14:textId="12762623" w:rsidR="00A245DE" w:rsidRPr="009C2391" w:rsidRDefault="00ED6BAA"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Poco frecuentes</w:t>
            </w:r>
          </w:p>
        </w:tc>
        <w:tc>
          <w:tcPr>
            <w:tcW w:w="3956" w:type="pct"/>
            <w:shd w:val="clear" w:color="auto" w:fill="auto"/>
          </w:tcPr>
          <w:p w14:paraId="65F5D4C7" w14:textId="07E656A8" w:rsidR="00A245DE" w:rsidRPr="009C2391" w:rsidRDefault="00A245DE" w:rsidP="00571014">
            <w:pPr>
              <w:keepNext/>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Microangiopatía trombótica</w:t>
            </w:r>
            <w:r w:rsidR="00E562B7" w:rsidRPr="009C2391">
              <w:rPr>
                <w:rFonts w:ascii="Times New Roman" w:eastAsia="Verdana" w:hAnsi="Times New Roman" w:cs="Verdana"/>
                <w:szCs w:val="18"/>
                <w:vertAlign w:val="superscript"/>
                <w:lang w:val="es-ES" w:eastAsia="en-GB"/>
              </w:rPr>
              <w:t>2</w:t>
            </w:r>
            <w:r w:rsidRPr="009C2391">
              <w:rPr>
                <w:rFonts w:ascii="Times New Roman" w:eastAsia="Verdana" w:hAnsi="Times New Roman" w:cs="Verdana"/>
                <w:szCs w:val="18"/>
                <w:vertAlign w:val="superscript"/>
                <w:lang w:val="es-ES" w:eastAsia="en-GB"/>
              </w:rPr>
              <w:t>)</w:t>
            </w:r>
            <w:r w:rsidR="000E23F8" w:rsidRPr="009C2391">
              <w:rPr>
                <w:rFonts w:ascii="Times New Roman" w:eastAsia="Verdana" w:hAnsi="Times New Roman" w:cs="Verdana"/>
                <w:szCs w:val="18"/>
                <w:vertAlign w:val="superscript"/>
                <w:lang w:val="es-ES" w:eastAsia="en-GB"/>
              </w:rPr>
              <w:t>3)</w:t>
            </w:r>
          </w:p>
        </w:tc>
      </w:tr>
      <w:tr w:rsidR="00486C0F" w:rsidRPr="009C2391" w14:paraId="48BE2FFD" w14:textId="77777777" w:rsidTr="009C2391">
        <w:trPr>
          <w:cantSplit/>
          <w:jc w:val="center"/>
        </w:trPr>
        <w:tc>
          <w:tcPr>
            <w:tcW w:w="5000" w:type="pct"/>
            <w:gridSpan w:val="2"/>
            <w:shd w:val="clear" w:color="auto" w:fill="auto"/>
          </w:tcPr>
          <w:p w14:paraId="015C3086" w14:textId="7AB33330" w:rsidR="00486C0F" w:rsidRPr="001E4AFF" w:rsidRDefault="00486C0F" w:rsidP="00571014">
            <w:pPr>
              <w:keepNext/>
              <w:tabs>
                <w:tab w:val="left" w:pos="567"/>
              </w:tabs>
              <w:rPr>
                <w:rFonts w:ascii="Times New Roman" w:eastAsia="Verdana" w:hAnsi="Times New Roman" w:cs="Verdana"/>
                <w:b/>
                <w:bCs/>
                <w:szCs w:val="18"/>
                <w:lang w:val="es-ES" w:eastAsia="en-GB"/>
              </w:rPr>
            </w:pPr>
            <w:r w:rsidRPr="001E4AFF">
              <w:rPr>
                <w:rFonts w:ascii="Times New Roman" w:eastAsia="Verdana" w:hAnsi="Times New Roman" w:cs="Verdana"/>
                <w:b/>
                <w:bCs/>
                <w:szCs w:val="18"/>
                <w:lang w:val="es-ES" w:eastAsia="en-GB"/>
              </w:rPr>
              <w:t>Trastornos del sistema inmunológico</w:t>
            </w:r>
          </w:p>
        </w:tc>
      </w:tr>
      <w:tr w:rsidR="00486C0F" w:rsidRPr="009C2391" w14:paraId="23633CEA" w14:textId="77777777" w:rsidTr="009C2391">
        <w:trPr>
          <w:cantSplit/>
          <w:jc w:val="center"/>
        </w:trPr>
        <w:tc>
          <w:tcPr>
            <w:tcW w:w="1044" w:type="pct"/>
            <w:shd w:val="clear" w:color="auto" w:fill="auto"/>
          </w:tcPr>
          <w:p w14:paraId="002394C9" w14:textId="573A1010" w:rsidR="00486C0F" w:rsidRPr="009C2391" w:rsidRDefault="00486C0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Raras</w:t>
            </w:r>
          </w:p>
        </w:tc>
        <w:tc>
          <w:tcPr>
            <w:tcW w:w="3956" w:type="pct"/>
            <w:shd w:val="clear" w:color="auto" w:fill="auto"/>
          </w:tcPr>
          <w:p w14:paraId="700FA614" w14:textId="53E6CE11" w:rsidR="00486C0F" w:rsidRPr="009C2391" w:rsidRDefault="00486C0F" w:rsidP="00571014">
            <w:pPr>
              <w:keepNext/>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Reacciones anafilácticas</w:t>
            </w:r>
          </w:p>
        </w:tc>
      </w:tr>
      <w:tr w:rsidR="00852D02" w:rsidRPr="009C2391" w14:paraId="76B5030C" w14:textId="77777777" w:rsidTr="009C2391">
        <w:trPr>
          <w:cantSplit/>
          <w:jc w:val="center"/>
        </w:trPr>
        <w:tc>
          <w:tcPr>
            <w:tcW w:w="5000" w:type="pct"/>
            <w:gridSpan w:val="2"/>
            <w:shd w:val="clear" w:color="auto" w:fill="auto"/>
            <w:hideMark/>
          </w:tcPr>
          <w:p w14:paraId="65A7F027" w14:textId="77777777" w:rsidR="00852D02" w:rsidRPr="009C2391" w:rsidRDefault="00852D02" w:rsidP="00571014">
            <w:pPr>
              <w:keepNext/>
              <w:tabs>
                <w:tab w:val="left" w:pos="567"/>
              </w:tabs>
              <w:rPr>
                <w:rFonts w:ascii="Times New Roman" w:eastAsia="Verdana" w:hAnsi="Times New Roman" w:cs="Verdana"/>
                <w:b/>
                <w:bCs/>
                <w:szCs w:val="18"/>
                <w:lang w:val="es-ES" w:eastAsia="en-GB"/>
              </w:rPr>
            </w:pPr>
            <w:r w:rsidRPr="009C2391">
              <w:rPr>
                <w:rFonts w:ascii="Times New Roman" w:eastAsia="Verdana" w:hAnsi="Times New Roman" w:cs="Verdana"/>
                <w:b/>
                <w:bCs/>
                <w:szCs w:val="18"/>
                <w:lang w:val="es-ES" w:eastAsia="en-GB"/>
              </w:rPr>
              <w:t>Trastornos gastrointestinales</w:t>
            </w:r>
          </w:p>
        </w:tc>
      </w:tr>
      <w:tr w:rsidR="00852D02" w:rsidRPr="009C2391" w14:paraId="06663EEF" w14:textId="77777777" w:rsidTr="009C2391">
        <w:trPr>
          <w:cantSplit/>
          <w:jc w:val="center"/>
        </w:trPr>
        <w:tc>
          <w:tcPr>
            <w:tcW w:w="1044" w:type="pct"/>
            <w:shd w:val="clear" w:color="auto" w:fill="auto"/>
            <w:hideMark/>
          </w:tcPr>
          <w:p w14:paraId="1942DF5E" w14:textId="77777777" w:rsidR="00852D02" w:rsidRPr="009C2391" w:rsidRDefault="00852D02"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Frecuentes</w:t>
            </w:r>
          </w:p>
        </w:tc>
        <w:tc>
          <w:tcPr>
            <w:tcW w:w="3956" w:type="pct"/>
            <w:shd w:val="clear" w:color="auto" w:fill="auto"/>
            <w:hideMark/>
          </w:tcPr>
          <w:p w14:paraId="357FE44D" w14:textId="77777777" w:rsidR="00852D02" w:rsidRPr="009C2391" w:rsidRDefault="00852D02" w:rsidP="00852D02">
            <w:pPr>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Vómitos</w:t>
            </w:r>
          </w:p>
        </w:tc>
      </w:tr>
      <w:tr w:rsidR="005F45AD" w:rsidRPr="009C2391" w14:paraId="629D4590" w14:textId="77777777" w:rsidTr="009C2391">
        <w:trPr>
          <w:cantSplit/>
          <w:jc w:val="center"/>
        </w:trPr>
        <w:tc>
          <w:tcPr>
            <w:tcW w:w="5000" w:type="pct"/>
            <w:gridSpan w:val="2"/>
            <w:shd w:val="clear" w:color="auto" w:fill="auto"/>
          </w:tcPr>
          <w:p w14:paraId="0AAB2453" w14:textId="6CFDAB8C" w:rsidR="005F45AD" w:rsidRPr="009C2391" w:rsidRDefault="005F45AD" w:rsidP="00571014">
            <w:pPr>
              <w:keepNext/>
              <w:tabs>
                <w:tab w:val="left" w:pos="567"/>
              </w:tabs>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Trastornos hepatobiliares</w:t>
            </w:r>
          </w:p>
        </w:tc>
      </w:tr>
      <w:tr w:rsidR="005F45AD" w:rsidRPr="009C2391" w14:paraId="27F5A7A6" w14:textId="77777777" w:rsidTr="009C2391">
        <w:trPr>
          <w:cantSplit/>
          <w:jc w:val="center"/>
        </w:trPr>
        <w:tc>
          <w:tcPr>
            <w:tcW w:w="1044" w:type="pct"/>
            <w:shd w:val="clear" w:color="auto" w:fill="auto"/>
          </w:tcPr>
          <w:p w14:paraId="28E2151D" w14:textId="7A3A51B2" w:rsidR="005F45AD" w:rsidRPr="009C2391" w:rsidRDefault="005F45AD"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Frecuentes</w:t>
            </w:r>
          </w:p>
        </w:tc>
        <w:tc>
          <w:tcPr>
            <w:tcW w:w="3956" w:type="pct"/>
            <w:shd w:val="clear" w:color="auto" w:fill="auto"/>
          </w:tcPr>
          <w:p w14:paraId="0450B9D4" w14:textId="04E15F5D" w:rsidR="005F45AD" w:rsidRPr="009C2391" w:rsidRDefault="00AE0BF7" w:rsidP="00571014">
            <w:pPr>
              <w:keepNext/>
              <w:tabs>
                <w:tab w:val="left" w:pos="567"/>
              </w:tabs>
              <w:rPr>
                <w:rFonts w:ascii="Times New Roman" w:eastAsia="Verdana" w:hAnsi="Times New Roman" w:cs="Times New Roman"/>
                <w:szCs w:val="18"/>
                <w:lang w:val="es-ES" w:eastAsia="en-GB"/>
              </w:rPr>
            </w:pPr>
            <w:r w:rsidRPr="009C2391">
              <w:rPr>
                <w:rFonts w:ascii="Times New Roman" w:hAnsi="Times New Roman" w:cs="Times New Roman"/>
                <w:lang w:val="es-ES"/>
              </w:rPr>
              <w:t>Hepatotoxicidad</w:t>
            </w:r>
            <w:r w:rsidR="000E23F8" w:rsidRPr="009C2391">
              <w:rPr>
                <w:rFonts w:ascii="Times New Roman" w:hAnsi="Times New Roman" w:cs="Times New Roman"/>
                <w:vertAlign w:val="superscript"/>
                <w:lang w:val="es-ES"/>
              </w:rPr>
              <w:t>4</w:t>
            </w:r>
            <w:r w:rsidRPr="009C2391">
              <w:rPr>
                <w:rFonts w:ascii="Times New Roman" w:hAnsi="Times New Roman" w:cs="Times New Roman"/>
                <w:vertAlign w:val="superscript"/>
                <w:lang w:val="es-ES"/>
              </w:rPr>
              <w:t>)</w:t>
            </w:r>
          </w:p>
        </w:tc>
      </w:tr>
      <w:tr w:rsidR="005F45AD" w:rsidRPr="009C2391" w14:paraId="3EE62F23" w14:textId="77777777" w:rsidTr="009C2391">
        <w:trPr>
          <w:cantSplit/>
          <w:jc w:val="center"/>
        </w:trPr>
        <w:tc>
          <w:tcPr>
            <w:tcW w:w="1044" w:type="pct"/>
            <w:shd w:val="clear" w:color="auto" w:fill="auto"/>
          </w:tcPr>
          <w:p w14:paraId="7855C4AC" w14:textId="1F253C34" w:rsidR="005F45AD" w:rsidRPr="009C2391" w:rsidRDefault="00ED6BAA"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Poco frecuente</w:t>
            </w:r>
            <w:r w:rsidR="008D10D0" w:rsidRPr="009C2391">
              <w:rPr>
                <w:rFonts w:ascii="Times New Roman" w:eastAsia="Verdana" w:hAnsi="Times New Roman" w:cs="Verdana"/>
                <w:szCs w:val="18"/>
                <w:lang w:val="es-ES" w:eastAsia="en-GB"/>
              </w:rPr>
              <w:t>s</w:t>
            </w:r>
          </w:p>
        </w:tc>
        <w:tc>
          <w:tcPr>
            <w:tcW w:w="3956" w:type="pct"/>
            <w:shd w:val="clear" w:color="auto" w:fill="auto"/>
          </w:tcPr>
          <w:p w14:paraId="0D66E184" w14:textId="1FA36868" w:rsidR="005F45AD" w:rsidRPr="009C2391" w:rsidRDefault="005F45AD" w:rsidP="00D722EB">
            <w:pPr>
              <w:tabs>
                <w:tab w:val="left" w:pos="567"/>
              </w:tabs>
              <w:rPr>
                <w:rFonts w:ascii="Times New Roman" w:eastAsia="Verdana" w:hAnsi="Times New Roman" w:cs="Times New Roman"/>
                <w:szCs w:val="18"/>
                <w:lang w:val="es-ES" w:eastAsia="en-GB"/>
              </w:rPr>
            </w:pPr>
            <w:r w:rsidRPr="009C2391">
              <w:rPr>
                <w:rFonts w:ascii="Times New Roman" w:hAnsi="Times New Roman" w:cs="Times New Roman"/>
                <w:lang w:val="es-ES"/>
              </w:rPr>
              <w:t>Fallo hepático agudo</w:t>
            </w:r>
            <w:r w:rsidR="00E562B7" w:rsidRPr="009C2391">
              <w:rPr>
                <w:rFonts w:ascii="Times New Roman" w:hAnsi="Times New Roman" w:cs="Times New Roman"/>
                <w:vertAlign w:val="superscript"/>
                <w:lang w:val="es-ES"/>
              </w:rPr>
              <w:t>2</w:t>
            </w:r>
            <w:r w:rsidRPr="009C2391">
              <w:rPr>
                <w:rFonts w:ascii="Times New Roman" w:hAnsi="Times New Roman" w:cs="Times New Roman"/>
                <w:vertAlign w:val="superscript"/>
                <w:lang w:val="es-ES"/>
              </w:rPr>
              <w:t>)</w:t>
            </w:r>
            <w:r w:rsidR="00D722EB" w:rsidRPr="009C2391">
              <w:rPr>
                <w:rFonts w:ascii="Times New Roman" w:hAnsi="Times New Roman" w:cs="Times New Roman"/>
                <w:vertAlign w:val="superscript"/>
                <w:lang w:val="es-ES"/>
              </w:rPr>
              <w:t>3</w:t>
            </w:r>
            <w:r w:rsidR="000E23F8" w:rsidRPr="009C2391">
              <w:rPr>
                <w:rFonts w:ascii="Times New Roman" w:hAnsi="Times New Roman" w:cs="Times New Roman"/>
                <w:vertAlign w:val="superscript"/>
                <w:lang w:val="es-ES"/>
              </w:rPr>
              <w:t>)</w:t>
            </w:r>
          </w:p>
        </w:tc>
      </w:tr>
      <w:tr w:rsidR="00852D02" w:rsidRPr="009C2391" w14:paraId="739C3ACC" w14:textId="77777777" w:rsidTr="009C2391">
        <w:trPr>
          <w:cantSplit/>
          <w:jc w:val="center"/>
        </w:trPr>
        <w:tc>
          <w:tcPr>
            <w:tcW w:w="5000" w:type="pct"/>
            <w:gridSpan w:val="2"/>
            <w:tcBorders>
              <w:bottom w:val="single" w:sz="4" w:space="0" w:color="auto"/>
            </w:tcBorders>
            <w:shd w:val="clear" w:color="auto" w:fill="auto"/>
            <w:hideMark/>
          </w:tcPr>
          <w:p w14:paraId="1B890BF3" w14:textId="77777777" w:rsidR="00852D02" w:rsidRPr="009C2391" w:rsidRDefault="00852D02" w:rsidP="00571014">
            <w:pPr>
              <w:keepNext/>
              <w:tabs>
                <w:tab w:val="left" w:pos="567"/>
              </w:tabs>
              <w:rPr>
                <w:rFonts w:ascii="Times New Roman" w:eastAsia="Verdana" w:hAnsi="Times New Roman" w:cs="Verdana"/>
                <w:b/>
                <w:bCs/>
                <w:szCs w:val="18"/>
                <w:lang w:val="es-ES" w:eastAsia="en-GB"/>
              </w:rPr>
            </w:pPr>
            <w:r w:rsidRPr="009C2391">
              <w:rPr>
                <w:rFonts w:ascii="Times New Roman" w:eastAsia="Verdana" w:hAnsi="Times New Roman" w:cs="Verdana"/>
                <w:b/>
                <w:szCs w:val="18"/>
                <w:lang w:val="es-ES" w:eastAsia="en-GB"/>
              </w:rPr>
              <w:t>Trastornos generales y alteraciones en el lugar de administración</w:t>
            </w:r>
          </w:p>
        </w:tc>
      </w:tr>
      <w:tr w:rsidR="00852D02" w:rsidRPr="009C2391" w14:paraId="7850148C" w14:textId="77777777" w:rsidTr="001E4AFF">
        <w:trPr>
          <w:cantSplit/>
          <w:jc w:val="center"/>
        </w:trPr>
        <w:tc>
          <w:tcPr>
            <w:tcW w:w="1044" w:type="pct"/>
            <w:shd w:val="clear" w:color="auto" w:fill="auto"/>
            <w:hideMark/>
          </w:tcPr>
          <w:p w14:paraId="4B8895ED" w14:textId="77777777" w:rsidR="00852D02" w:rsidRPr="009C2391" w:rsidRDefault="00852D02"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Frecuentes</w:t>
            </w:r>
          </w:p>
        </w:tc>
        <w:tc>
          <w:tcPr>
            <w:tcW w:w="3956" w:type="pct"/>
            <w:tcBorders>
              <w:bottom w:val="single" w:sz="4" w:space="0" w:color="auto"/>
            </w:tcBorders>
            <w:shd w:val="clear" w:color="auto" w:fill="auto"/>
            <w:hideMark/>
          </w:tcPr>
          <w:p w14:paraId="51EC7BA4" w14:textId="77777777" w:rsidR="00852D02" w:rsidRPr="009C2391" w:rsidRDefault="00852D02" w:rsidP="0082151E">
            <w:pPr>
              <w:keepNext/>
              <w:tabs>
                <w:tab w:val="left" w:pos="567"/>
              </w:tabs>
              <w:rPr>
                <w:rFonts w:ascii="Times New Roman" w:eastAsia="Verdana" w:hAnsi="Times New Roman" w:cs="Verdana"/>
                <w:szCs w:val="18"/>
                <w:lang w:val="es-ES" w:eastAsia="en-GB"/>
              </w:rPr>
            </w:pPr>
            <w:r w:rsidRPr="009C2391">
              <w:rPr>
                <w:rFonts w:ascii="Times New Roman" w:hAnsi="Times New Roman" w:cs="Times New Roman"/>
                <w:lang w:val="es-ES"/>
              </w:rPr>
              <w:t>Pirexia</w:t>
            </w:r>
          </w:p>
        </w:tc>
      </w:tr>
      <w:tr w:rsidR="00396295" w:rsidRPr="009C2391" w14:paraId="36D41008" w14:textId="77777777" w:rsidTr="009C2391">
        <w:trPr>
          <w:cantSplit/>
          <w:jc w:val="center"/>
        </w:trPr>
        <w:tc>
          <w:tcPr>
            <w:tcW w:w="1044" w:type="pct"/>
            <w:shd w:val="clear" w:color="auto" w:fill="auto"/>
          </w:tcPr>
          <w:p w14:paraId="697640F5" w14:textId="1B2E05B3" w:rsidR="00396295" w:rsidRPr="009C2391" w:rsidRDefault="00396295">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Poco frecuentes</w:t>
            </w:r>
          </w:p>
        </w:tc>
        <w:tc>
          <w:tcPr>
            <w:tcW w:w="3956" w:type="pct"/>
            <w:tcBorders>
              <w:bottom w:val="single" w:sz="4" w:space="0" w:color="auto"/>
            </w:tcBorders>
            <w:shd w:val="clear" w:color="auto" w:fill="auto"/>
          </w:tcPr>
          <w:p w14:paraId="78A6ECB7" w14:textId="300ADDA7" w:rsidR="00396295" w:rsidRPr="009C2391" w:rsidRDefault="00396295" w:rsidP="0082151E">
            <w:pPr>
              <w:keepNext/>
              <w:tabs>
                <w:tab w:val="left" w:pos="567"/>
              </w:tabs>
              <w:rPr>
                <w:rFonts w:ascii="Times New Roman" w:hAnsi="Times New Roman" w:cs="Times New Roman"/>
                <w:lang w:val="es-ES"/>
              </w:rPr>
            </w:pPr>
            <w:r w:rsidRPr="009C2391">
              <w:rPr>
                <w:rFonts w:ascii="Times New Roman" w:hAnsi="Times New Roman" w:cs="Times New Roman"/>
                <w:lang w:val="es-ES"/>
              </w:rPr>
              <w:t>Reacciones relacionadas con la perfusión</w:t>
            </w:r>
          </w:p>
        </w:tc>
      </w:tr>
      <w:tr w:rsidR="00852D02" w:rsidRPr="009C2391" w14:paraId="01A96D72" w14:textId="77777777" w:rsidTr="009C2391">
        <w:trPr>
          <w:cantSplit/>
          <w:jc w:val="center"/>
        </w:trPr>
        <w:tc>
          <w:tcPr>
            <w:tcW w:w="5000" w:type="pct"/>
            <w:gridSpan w:val="2"/>
            <w:shd w:val="clear" w:color="auto" w:fill="auto"/>
            <w:hideMark/>
          </w:tcPr>
          <w:p w14:paraId="33313420" w14:textId="77777777" w:rsidR="00852D02" w:rsidRPr="009C2391" w:rsidRDefault="00852D02" w:rsidP="00571014">
            <w:pPr>
              <w:keepNext/>
              <w:tabs>
                <w:tab w:val="left" w:pos="567"/>
              </w:tabs>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Exploraciones complementarias</w:t>
            </w:r>
          </w:p>
        </w:tc>
      </w:tr>
      <w:tr w:rsidR="00AE0BF7" w:rsidRPr="009C2391" w14:paraId="1522B0A1" w14:textId="77777777" w:rsidTr="009C2391">
        <w:trPr>
          <w:cantSplit/>
          <w:jc w:val="center"/>
        </w:trPr>
        <w:tc>
          <w:tcPr>
            <w:tcW w:w="1044" w:type="pct"/>
            <w:shd w:val="clear" w:color="auto" w:fill="auto"/>
          </w:tcPr>
          <w:p w14:paraId="3F2A932E" w14:textId="3046E378" w:rsidR="00AE0BF7" w:rsidRPr="009C2391" w:rsidRDefault="00AE0BF7"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Muy frecuentes</w:t>
            </w:r>
          </w:p>
        </w:tc>
        <w:tc>
          <w:tcPr>
            <w:tcW w:w="3956" w:type="pct"/>
            <w:shd w:val="clear" w:color="auto" w:fill="auto"/>
          </w:tcPr>
          <w:p w14:paraId="5F5D30B6" w14:textId="551437F1" w:rsidR="00AE0BF7" w:rsidRPr="009C2391" w:rsidRDefault="00AE0BF7" w:rsidP="00571014">
            <w:pPr>
              <w:keepNext/>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Elevación de las enzimas hepáticas</w:t>
            </w:r>
            <w:r w:rsidR="00D722EB" w:rsidRPr="009C2391">
              <w:rPr>
                <w:rFonts w:ascii="Times New Roman" w:eastAsia="Verdana" w:hAnsi="Times New Roman" w:cs="Verdana"/>
                <w:szCs w:val="18"/>
                <w:vertAlign w:val="superscript"/>
                <w:lang w:val="es-ES" w:eastAsia="en-GB"/>
              </w:rPr>
              <w:t>5</w:t>
            </w:r>
            <w:r w:rsidRPr="009C2391">
              <w:rPr>
                <w:rFonts w:ascii="Times New Roman" w:eastAsia="Verdana" w:hAnsi="Times New Roman" w:cs="Verdana"/>
                <w:szCs w:val="18"/>
                <w:vertAlign w:val="superscript"/>
                <w:lang w:val="es-ES" w:eastAsia="en-GB"/>
              </w:rPr>
              <w:t>)</w:t>
            </w:r>
          </w:p>
        </w:tc>
      </w:tr>
      <w:tr w:rsidR="00AE0BF7" w:rsidRPr="009C2391" w14:paraId="3C3A21FE" w14:textId="77777777" w:rsidTr="009C2391">
        <w:trPr>
          <w:cantSplit/>
          <w:jc w:val="center"/>
        </w:trPr>
        <w:tc>
          <w:tcPr>
            <w:tcW w:w="1044" w:type="pct"/>
            <w:shd w:val="clear" w:color="auto" w:fill="auto"/>
          </w:tcPr>
          <w:p w14:paraId="643FF3B9" w14:textId="31759352" w:rsidR="00AE0BF7" w:rsidRPr="009C2391" w:rsidRDefault="00AE0BF7" w:rsidP="001E4AFF">
            <w:pPr>
              <w:tabs>
                <w:tab w:val="left" w:pos="567"/>
              </w:tabs>
              <w:ind w:firstLine="169"/>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Frecuentes</w:t>
            </w:r>
          </w:p>
        </w:tc>
        <w:tc>
          <w:tcPr>
            <w:tcW w:w="3956" w:type="pct"/>
            <w:shd w:val="clear" w:color="auto" w:fill="auto"/>
          </w:tcPr>
          <w:p w14:paraId="0475F4B9" w14:textId="03B30B7F" w:rsidR="00AE0BF7" w:rsidRPr="009C2391" w:rsidRDefault="00AE0BF7" w:rsidP="00571014">
            <w:pPr>
              <w:keepNext/>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Elevación de la troponina</w:t>
            </w:r>
            <w:r w:rsidR="00D722EB" w:rsidRPr="009C2391">
              <w:rPr>
                <w:rFonts w:ascii="Times New Roman" w:eastAsia="Verdana" w:hAnsi="Times New Roman" w:cs="Verdana"/>
                <w:szCs w:val="18"/>
                <w:vertAlign w:val="superscript"/>
                <w:lang w:val="es-ES" w:eastAsia="en-GB"/>
              </w:rPr>
              <w:t>6</w:t>
            </w:r>
            <w:r w:rsidRPr="009C2391">
              <w:rPr>
                <w:rFonts w:ascii="Times New Roman" w:eastAsia="Verdana" w:hAnsi="Times New Roman" w:cs="Verdana"/>
                <w:szCs w:val="18"/>
                <w:vertAlign w:val="superscript"/>
                <w:lang w:val="es-ES" w:eastAsia="en-GB"/>
              </w:rPr>
              <w:t>)</w:t>
            </w:r>
          </w:p>
        </w:tc>
      </w:tr>
      <w:tr w:rsidR="00AE0BF7" w:rsidRPr="009C2391" w14:paraId="69C3EAB8" w14:textId="77777777" w:rsidTr="009C2391">
        <w:trPr>
          <w:cantSplit/>
          <w:jc w:val="center"/>
        </w:trPr>
        <w:tc>
          <w:tcPr>
            <w:tcW w:w="5000" w:type="pct"/>
            <w:gridSpan w:val="2"/>
            <w:shd w:val="clear" w:color="auto" w:fill="auto"/>
          </w:tcPr>
          <w:p w14:paraId="5F442FE1" w14:textId="573A14D6" w:rsidR="00E562B7" w:rsidRPr="009C2391" w:rsidRDefault="00E562B7" w:rsidP="00AE0BF7">
            <w:pPr>
              <w:tabs>
                <w:tab w:val="left" w:pos="567"/>
              </w:tabs>
              <w:rPr>
                <w:rFonts w:ascii="Times New Roman" w:eastAsia="Verdana" w:hAnsi="Times New Roman"/>
                <w:lang w:val="es-ES" w:eastAsia="es-AR"/>
              </w:rPr>
            </w:pPr>
            <w:r w:rsidRPr="009C2391">
              <w:rPr>
                <w:rFonts w:ascii="Times New Roman" w:eastAsia="Verdana" w:hAnsi="Times New Roman"/>
                <w:vertAlign w:val="superscript"/>
                <w:lang w:val="es-ES" w:eastAsia="es-AR"/>
              </w:rPr>
              <w:t>1)</w:t>
            </w:r>
            <w:r w:rsidRPr="009C2391">
              <w:rPr>
                <w:rFonts w:ascii="Times New Roman" w:eastAsia="Verdana" w:hAnsi="Times New Roman"/>
                <w:lang w:val="es-ES" w:eastAsia="es-AR"/>
              </w:rPr>
              <w:t xml:space="preserve"> la </w:t>
            </w:r>
            <w:r w:rsidR="007C14D9" w:rsidRPr="009C2391">
              <w:rPr>
                <w:rFonts w:ascii="Times New Roman" w:eastAsia="Verdana" w:hAnsi="Times New Roman"/>
                <w:lang w:val="es-ES" w:eastAsia="es-AR"/>
              </w:rPr>
              <w:t>t</w:t>
            </w:r>
            <w:r w:rsidRPr="009C2391">
              <w:rPr>
                <w:rFonts w:ascii="Times New Roman" w:eastAsia="Verdana" w:hAnsi="Times New Roman"/>
                <w:lang w:val="es-ES" w:eastAsia="es-AR"/>
              </w:rPr>
              <w:t>r</w:t>
            </w:r>
            <w:r w:rsidR="007C14D9" w:rsidRPr="009C2391">
              <w:rPr>
                <w:rFonts w:ascii="Times New Roman" w:eastAsia="Verdana" w:hAnsi="Times New Roman"/>
                <w:lang w:val="es-ES" w:eastAsia="es-AR"/>
              </w:rPr>
              <w:t>ombocitopenia incluye trombocitopenia y disminución del recuento plaquetario</w:t>
            </w:r>
          </w:p>
          <w:p w14:paraId="2FBAC178" w14:textId="06CCACAE" w:rsidR="00AE0BF7" w:rsidRPr="009C2391" w:rsidRDefault="00E562B7" w:rsidP="00AE0BF7">
            <w:pPr>
              <w:tabs>
                <w:tab w:val="left" w:pos="567"/>
              </w:tabs>
              <w:rPr>
                <w:rFonts w:ascii="Times New Roman" w:eastAsia="Verdana" w:hAnsi="Times New Roman"/>
                <w:lang w:val="es-ES" w:eastAsia="es-AR"/>
              </w:rPr>
            </w:pPr>
            <w:r w:rsidRPr="009C2391">
              <w:rPr>
                <w:rFonts w:ascii="Times New Roman" w:eastAsia="Verdana" w:hAnsi="Times New Roman"/>
                <w:vertAlign w:val="superscript"/>
                <w:lang w:val="es-ES" w:eastAsia="es-AR"/>
              </w:rPr>
              <w:t>2</w:t>
            </w:r>
            <w:r w:rsidR="00AE0BF7" w:rsidRPr="009C2391">
              <w:rPr>
                <w:rFonts w:ascii="Times New Roman" w:eastAsia="Verdana" w:hAnsi="Times New Roman"/>
                <w:vertAlign w:val="superscript"/>
                <w:lang w:val="es-ES" w:eastAsia="es-AR"/>
              </w:rPr>
              <w:t>)</w:t>
            </w:r>
            <w:r w:rsidR="00AE0BF7" w:rsidRPr="009C2391">
              <w:rPr>
                <w:rFonts w:ascii="Times New Roman" w:eastAsia="Verdana" w:hAnsi="Times New Roman"/>
                <w:lang w:val="es-ES" w:eastAsia="es-AR"/>
              </w:rPr>
              <w:t xml:space="preserve"> </w:t>
            </w:r>
            <w:r w:rsidR="00730174" w:rsidRPr="009C2391">
              <w:rPr>
                <w:rFonts w:ascii="Times New Roman" w:eastAsia="Verdana" w:hAnsi="Times New Roman"/>
                <w:lang w:val="es-ES" w:eastAsia="es-AR"/>
              </w:rPr>
              <w:t>reacciones adversas relacionadas con el tratamiento notificadas fuera de los estudios clínicos</w:t>
            </w:r>
            <w:r w:rsidR="000E23F8" w:rsidRPr="009C2391">
              <w:rPr>
                <w:rFonts w:ascii="Times New Roman" w:eastAsia="Verdana" w:hAnsi="Times New Roman"/>
                <w:lang w:val="es-ES" w:eastAsia="es-AR"/>
              </w:rPr>
              <w:t xml:space="preserve"> previos a la comercialización</w:t>
            </w:r>
            <w:r w:rsidR="00730174" w:rsidRPr="009C2391">
              <w:rPr>
                <w:rFonts w:ascii="Times New Roman" w:eastAsia="Verdana" w:hAnsi="Times New Roman"/>
                <w:lang w:val="es-ES" w:eastAsia="es-AR"/>
              </w:rPr>
              <w:t>, en el ámbito poscomercialización</w:t>
            </w:r>
          </w:p>
          <w:p w14:paraId="6976C6B6" w14:textId="75D1B168" w:rsidR="000E23F8" w:rsidRPr="009C2391" w:rsidRDefault="00E562B7" w:rsidP="00DE5600">
            <w:pPr>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vertAlign w:val="superscript"/>
                <w:lang w:val="es-ES" w:eastAsia="en-GB"/>
              </w:rPr>
              <w:t>3</w:t>
            </w:r>
            <w:r w:rsidR="00AE0BF7" w:rsidRPr="009C2391">
              <w:rPr>
                <w:rFonts w:ascii="Times New Roman" w:eastAsia="Verdana" w:hAnsi="Times New Roman" w:cs="Verdana"/>
                <w:szCs w:val="18"/>
                <w:vertAlign w:val="superscript"/>
                <w:lang w:val="es-ES" w:eastAsia="en-GB"/>
              </w:rPr>
              <w:t>)</w:t>
            </w:r>
            <w:r w:rsidR="00AE0BF7" w:rsidRPr="009C2391">
              <w:rPr>
                <w:rFonts w:ascii="Times New Roman" w:eastAsia="Verdana" w:hAnsi="Times New Roman" w:cs="Verdana"/>
                <w:szCs w:val="18"/>
                <w:lang w:val="es-ES" w:eastAsia="en-GB"/>
              </w:rPr>
              <w:t xml:space="preserve"> </w:t>
            </w:r>
            <w:r w:rsidR="00D722EB" w:rsidRPr="009C2391">
              <w:rPr>
                <w:rFonts w:ascii="Times New Roman" w:eastAsia="Verdana" w:hAnsi="Times New Roman" w:cs="Verdana"/>
                <w:szCs w:val="18"/>
                <w:lang w:val="es-ES" w:eastAsia="en-GB"/>
              </w:rPr>
              <w:t>incluye</w:t>
            </w:r>
            <w:r w:rsidR="005B784C" w:rsidRPr="009C2391">
              <w:rPr>
                <w:rFonts w:ascii="Times New Roman" w:eastAsia="Verdana" w:hAnsi="Times New Roman" w:cs="Verdana"/>
                <w:szCs w:val="18"/>
                <w:lang w:val="es-ES" w:eastAsia="en-GB"/>
              </w:rPr>
              <w:t xml:space="preserve"> casos mortales</w:t>
            </w:r>
          </w:p>
          <w:p w14:paraId="773E7F4F" w14:textId="768FC69D" w:rsidR="00AE0BF7" w:rsidRPr="009C2391" w:rsidRDefault="000E23F8" w:rsidP="00DE5600">
            <w:pPr>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vertAlign w:val="superscript"/>
                <w:lang w:val="es-ES" w:eastAsia="en-GB"/>
              </w:rPr>
              <w:t>4)</w:t>
            </w:r>
            <w:r w:rsidRPr="009C2391">
              <w:rPr>
                <w:rFonts w:ascii="Times New Roman" w:eastAsia="Verdana" w:hAnsi="Times New Roman" w:cs="Verdana"/>
                <w:szCs w:val="18"/>
                <w:lang w:val="es-ES" w:eastAsia="en-GB"/>
              </w:rPr>
              <w:t xml:space="preserve"> </w:t>
            </w:r>
            <w:r w:rsidR="00AE0BF7" w:rsidRPr="009C2391">
              <w:rPr>
                <w:rFonts w:ascii="Times New Roman" w:eastAsia="Verdana" w:hAnsi="Times New Roman" w:cs="Verdana"/>
                <w:szCs w:val="18"/>
                <w:lang w:val="es-ES" w:eastAsia="en-GB"/>
              </w:rPr>
              <w:t>la hepatotoxicidad incluye</w:t>
            </w:r>
            <w:r w:rsidR="00913215" w:rsidRPr="009C2391">
              <w:rPr>
                <w:rFonts w:ascii="Times New Roman" w:eastAsia="Verdana" w:hAnsi="Times New Roman" w:cs="Verdana"/>
                <w:szCs w:val="18"/>
                <w:lang w:val="es-ES" w:eastAsia="en-GB"/>
              </w:rPr>
              <w:t xml:space="preserve"> esteatosis hepática e hipertransaminasemia</w:t>
            </w:r>
          </w:p>
          <w:p w14:paraId="5A3188FE" w14:textId="750942C2" w:rsidR="00AE0BF7" w:rsidRPr="009C2391" w:rsidRDefault="00D722EB" w:rsidP="00DE5600">
            <w:pPr>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vertAlign w:val="superscript"/>
                <w:lang w:val="es-ES" w:eastAsia="en-GB"/>
              </w:rPr>
              <w:t>5</w:t>
            </w:r>
            <w:r w:rsidR="00AE0BF7" w:rsidRPr="009C2391">
              <w:rPr>
                <w:rFonts w:ascii="Times New Roman" w:eastAsia="Verdana" w:hAnsi="Times New Roman" w:cs="Verdana"/>
                <w:szCs w:val="18"/>
                <w:vertAlign w:val="superscript"/>
                <w:lang w:val="es-ES" w:eastAsia="en-GB"/>
              </w:rPr>
              <w:t>)</w:t>
            </w:r>
            <w:r w:rsidR="00AE0BF7" w:rsidRPr="009C2391">
              <w:rPr>
                <w:rFonts w:ascii="Times New Roman" w:eastAsia="Verdana" w:hAnsi="Times New Roman" w:cs="Verdana"/>
                <w:szCs w:val="18"/>
                <w:lang w:val="es-ES" w:eastAsia="en-GB"/>
              </w:rPr>
              <w:t xml:space="preserve"> la elevación de enzimas hepáticas incluye</w:t>
            </w:r>
            <w:r w:rsidR="00913215" w:rsidRPr="009C2391">
              <w:rPr>
                <w:rFonts w:ascii="Times New Roman" w:eastAsia="Verdana" w:hAnsi="Times New Roman" w:cs="Verdana"/>
                <w:szCs w:val="18"/>
                <w:lang w:val="es-ES" w:eastAsia="en-GB"/>
              </w:rPr>
              <w:t xml:space="preserve"> aumento de alanina aminotransferasa, aumento de amoníaco, aumento de aspartato aminotransferasa, aumento de gamma-glutamiltransferasa, aumento de enzimas hepáticas, aumento de la función hepática y aumento de transaminasas</w:t>
            </w:r>
          </w:p>
          <w:p w14:paraId="3B0C812A" w14:textId="7F530B7A" w:rsidR="00AE0BF7" w:rsidRPr="009C2391" w:rsidRDefault="00D722EB" w:rsidP="005B784C">
            <w:pPr>
              <w:tabs>
                <w:tab w:val="left" w:pos="567"/>
              </w:tabs>
              <w:rPr>
                <w:rFonts w:ascii="Times New Roman" w:eastAsia="Verdana" w:hAnsi="Times New Roman" w:cs="Verdana"/>
                <w:szCs w:val="18"/>
                <w:lang w:val="es-ES" w:eastAsia="en-GB"/>
              </w:rPr>
            </w:pPr>
            <w:r w:rsidRPr="009C2391">
              <w:rPr>
                <w:rFonts w:ascii="Times New Roman" w:eastAsia="Verdana" w:hAnsi="Times New Roman" w:cs="Verdana"/>
                <w:szCs w:val="18"/>
                <w:vertAlign w:val="superscript"/>
                <w:lang w:val="es-ES" w:eastAsia="en-GB"/>
              </w:rPr>
              <w:t>6</w:t>
            </w:r>
            <w:r w:rsidR="00AE0BF7" w:rsidRPr="009C2391">
              <w:rPr>
                <w:rFonts w:ascii="Times New Roman" w:eastAsia="Verdana" w:hAnsi="Times New Roman" w:cs="Verdana"/>
                <w:szCs w:val="18"/>
                <w:vertAlign w:val="superscript"/>
                <w:lang w:val="es-ES" w:eastAsia="en-GB"/>
              </w:rPr>
              <w:t>)</w:t>
            </w:r>
            <w:r w:rsidR="00AE0BF7" w:rsidRPr="009C2391">
              <w:rPr>
                <w:rFonts w:ascii="Times New Roman" w:eastAsia="Verdana" w:hAnsi="Times New Roman" w:cs="Verdana"/>
                <w:szCs w:val="18"/>
                <w:lang w:val="es-ES" w:eastAsia="en-GB"/>
              </w:rPr>
              <w:t xml:space="preserve"> la elevación de troponi</w:t>
            </w:r>
            <w:r w:rsidR="00913215" w:rsidRPr="009C2391">
              <w:rPr>
                <w:rFonts w:ascii="Times New Roman" w:eastAsia="Verdana" w:hAnsi="Times New Roman" w:cs="Verdana"/>
                <w:szCs w:val="18"/>
                <w:lang w:val="es-ES" w:eastAsia="en-GB"/>
              </w:rPr>
              <w:t>n</w:t>
            </w:r>
            <w:r w:rsidR="00AE0BF7" w:rsidRPr="009C2391">
              <w:rPr>
                <w:rFonts w:ascii="Times New Roman" w:eastAsia="Verdana" w:hAnsi="Times New Roman" w:cs="Verdana"/>
                <w:szCs w:val="18"/>
                <w:lang w:val="es-ES" w:eastAsia="en-GB"/>
              </w:rPr>
              <w:t xml:space="preserve">a </w:t>
            </w:r>
            <w:r w:rsidR="00913215" w:rsidRPr="009C2391">
              <w:rPr>
                <w:rFonts w:ascii="Times New Roman" w:eastAsia="Verdana" w:hAnsi="Times New Roman" w:cs="Verdana"/>
                <w:szCs w:val="18"/>
                <w:lang w:val="es-ES" w:eastAsia="en-GB"/>
              </w:rPr>
              <w:t>aumento de la</w:t>
            </w:r>
            <w:r w:rsidR="00AE0BF7" w:rsidRPr="009C2391">
              <w:rPr>
                <w:rFonts w:ascii="Times New Roman" w:eastAsia="Verdana" w:hAnsi="Times New Roman" w:cs="Verdana"/>
                <w:szCs w:val="18"/>
                <w:lang w:val="es-ES" w:eastAsia="en-GB"/>
              </w:rPr>
              <w:t xml:space="preserve"> </w:t>
            </w:r>
            <w:r w:rsidR="00913215" w:rsidRPr="009C2391">
              <w:rPr>
                <w:rFonts w:ascii="Times New Roman" w:eastAsia="Verdana" w:hAnsi="Times New Roman" w:cs="Verdana"/>
                <w:szCs w:val="18"/>
                <w:lang w:val="es-ES" w:eastAsia="en-GB"/>
              </w:rPr>
              <w:t>troponina</w:t>
            </w:r>
            <w:r w:rsidR="007C14D9" w:rsidRPr="009C2391">
              <w:rPr>
                <w:rFonts w:ascii="Times New Roman" w:eastAsia="Verdana" w:hAnsi="Times New Roman" w:cs="Verdana"/>
                <w:szCs w:val="18"/>
                <w:lang w:val="es-ES" w:eastAsia="en-GB"/>
              </w:rPr>
              <w:t>, elevación de la troponina</w:t>
            </w:r>
            <w:r w:rsidR="007C14D9" w:rsidRPr="009C2391">
              <w:rPr>
                <w:rFonts w:ascii="Times New Roman" w:hAnsi="Times New Roman" w:cs="Times New Roman"/>
                <w:lang w:val="es-ES"/>
              </w:rPr>
              <w:t> </w:t>
            </w:r>
            <w:r w:rsidR="007C14D9" w:rsidRPr="009C2391">
              <w:rPr>
                <w:rFonts w:ascii="Times New Roman" w:eastAsia="Verdana" w:hAnsi="Times New Roman" w:cs="Verdana"/>
                <w:szCs w:val="18"/>
                <w:lang w:val="es-ES" w:eastAsia="en-GB"/>
              </w:rPr>
              <w:t>T,</w:t>
            </w:r>
            <w:r w:rsidR="00913215" w:rsidRPr="009C2391">
              <w:rPr>
                <w:rFonts w:ascii="Times New Roman" w:eastAsia="Verdana" w:hAnsi="Times New Roman" w:cs="Verdana"/>
                <w:szCs w:val="18"/>
                <w:lang w:val="es-ES" w:eastAsia="en-GB"/>
              </w:rPr>
              <w:t xml:space="preserve"> y de la troponina</w:t>
            </w:r>
            <w:r w:rsidR="00913215" w:rsidRPr="009C2391">
              <w:rPr>
                <w:rFonts w:ascii="Times New Roman" w:eastAsia="Verdana" w:hAnsi="Times New Roman" w:cs="Times New Roman"/>
                <w:szCs w:val="18"/>
                <w:lang w:val="es-ES" w:eastAsia="es-AR"/>
              </w:rPr>
              <w:t> </w:t>
            </w:r>
            <w:r w:rsidR="00913215" w:rsidRPr="009C2391">
              <w:rPr>
                <w:rFonts w:ascii="Times New Roman" w:eastAsia="Verdana" w:hAnsi="Times New Roman" w:cs="Verdana"/>
                <w:szCs w:val="18"/>
                <w:lang w:val="es-ES" w:eastAsia="en-GB"/>
              </w:rPr>
              <w:t>I</w:t>
            </w:r>
            <w:r w:rsidR="007C14D9" w:rsidRPr="009C2391">
              <w:rPr>
                <w:rFonts w:ascii="Times New Roman" w:eastAsia="Verdana" w:hAnsi="Times New Roman" w:cs="Verdana"/>
                <w:szCs w:val="18"/>
                <w:lang w:val="es-ES" w:eastAsia="en-GB"/>
              </w:rPr>
              <w:t xml:space="preserve"> (notificada fuera de los estudios clínicos, </w:t>
            </w:r>
            <w:r w:rsidR="004743FC" w:rsidRPr="009C2391">
              <w:rPr>
                <w:rFonts w:ascii="Times New Roman" w:eastAsia="Verdana" w:hAnsi="Times New Roman" w:cs="Verdana"/>
                <w:szCs w:val="18"/>
                <w:lang w:val="es-ES" w:eastAsia="en-GB"/>
              </w:rPr>
              <w:t>incluído</w:t>
            </w:r>
            <w:r w:rsidR="007C14D9" w:rsidRPr="009C2391">
              <w:rPr>
                <w:rFonts w:ascii="Times New Roman" w:eastAsia="Verdana" w:hAnsi="Times New Roman" w:cs="Verdana"/>
                <w:szCs w:val="18"/>
                <w:lang w:val="es-ES" w:eastAsia="en-GB"/>
              </w:rPr>
              <w:t xml:space="preserve"> el entorno poscomercialización</w:t>
            </w:r>
            <w:r w:rsidR="007A4009" w:rsidRPr="009C2391">
              <w:rPr>
                <w:rFonts w:ascii="Times New Roman" w:eastAsia="Verdana" w:hAnsi="Times New Roman" w:cs="Verdana"/>
                <w:szCs w:val="18"/>
                <w:lang w:val="es-ES" w:eastAsia="en-GB"/>
              </w:rPr>
              <w:t>)</w:t>
            </w:r>
          </w:p>
        </w:tc>
      </w:tr>
    </w:tbl>
    <w:p w14:paraId="5AA09713" w14:textId="77777777" w:rsidR="00E52384" w:rsidRPr="009C2391" w:rsidRDefault="00E52384" w:rsidP="00E52384">
      <w:pPr>
        <w:tabs>
          <w:tab w:val="left" w:pos="567"/>
        </w:tabs>
        <w:rPr>
          <w:rFonts w:ascii="Times New Roman" w:eastAsia="Verdana" w:hAnsi="Times New Roman"/>
          <w:lang w:val="es-ES" w:eastAsia="es-AR"/>
        </w:rPr>
      </w:pPr>
    </w:p>
    <w:p w14:paraId="666BE4A2"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Descripción de reacciones adversas seleccionadas</w:t>
      </w:r>
    </w:p>
    <w:p w14:paraId="542F197B"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DF15C7A" w14:textId="77777777" w:rsidR="00852D02" w:rsidRPr="009C2391" w:rsidRDefault="00852D02" w:rsidP="00AF74B4">
      <w:pPr>
        <w:keepNext/>
        <w:tabs>
          <w:tab w:val="left" w:pos="567"/>
        </w:tabs>
        <w:rPr>
          <w:rFonts w:ascii="Times New Roman" w:eastAsia="Verdana" w:hAnsi="Times New Roman" w:cs="Times New Roman"/>
          <w:i/>
          <w:lang w:val="es-ES" w:eastAsia="es-AR"/>
        </w:rPr>
      </w:pPr>
      <w:r w:rsidRPr="009C2391">
        <w:rPr>
          <w:rFonts w:ascii="Times New Roman" w:eastAsia="Verdana" w:hAnsi="Times New Roman" w:cs="Times New Roman"/>
          <w:i/>
          <w:szCs w:val="18"/>
          <w:lang w:val="es-ES" w:eastAsia="es-AR"/>
        </w:rPr>
        <w:t>Trastornos hepatobiliares</w:t>
      </w:r>
    </w:p>
    <w:p w14:paraId="03461B5E" w14:textId="2CEAC914" w:rsidR="00E52384" w:rsidRPr="009C2391" w:rsidRDefault="000277BC"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w:t>
      </w:r>
      <w:r w:rsidR="00ED6BAA" w:rsidRPr="009C2391">
        <w:rPr>
          <w:rFonts w:ascii="Times New Roman" w:eastAsia="Verdana" w:hAnsi="Times New Roman" w:cs="Times New Roman"/>
          <w:szCs w:val="18"/>
          <w:lang w:val="es-ES" w:eastAsia="es-AR"/>
        </w:rPr>
        <w:t>el programa de desarrollo clínico (ver sección 5.1)</w:t>
      </w:r>
      <w:r w:rsidRPr="009C2391">
        <w:rPr>
          <w:rFonts w:ascii="Times New Roman" w:eastAsia="Verdana" w:hAnsi="Times New Roman" w:cs="Times New Roman"/>
          <w:szCs w:val="18"/>
          <w:lang w:val="es-ES" w:eastAsia="es-AR"/>
        </w:rPr>
        <w:t>, s</w:t>
      </w:r>
      <w:r w:rsidR="00852D02" w:rsidRPr="009C2391">
        <w:rPr>
          <w:rFonts w:ascii="Times New Roman" w:eastAsia="Verdana" w:hAnsi="Times New Roman" w:cs="Times New Roman"/>
          <w:szCs w:val="18"/>
          <w:lang w:val="es-ES" w:eastAsia="es-AR"/>
        </w:rPr>
        <w:t xml:space="preserve">e </w:t>
      </w:r>
      <w:r w:rsidR="00913215" w:rsidRPr="009C2391">
        <w:rPr>
          <w:rFonts w:ascii="Times New Roman" w:eastAsia="Verdana" w:hAnsi="Times New Roman" w:cs="Times New Roman"/>
          <w:szCs w:val="18"/>
          <w:lang w:val="es-ES" w:eastAsia="es-AR"/>
        </w:rPr>
        <w:t xml:space="preserve">observaron </w:t>
      </w:r>
      <w:r w:rsidR="00852D02" w:rsidRPr="009C2391">
        <w:rPr>
          <w:rFonts w:ascii="Times New Roman" w:eastAsia="Verdana" w:hAnsi="Times New Roman" w:cs="Times New Roman"/>
          <w:szCs w:val="18"/>
          <w:lang w:val="es-ES" w:eastAsia="es-AR"/>
        </w:rPr>
        <w:t xml:space="preserve">valores elevados de transaminasas </w:t>
      </w:r>
      <w:r w:rsidR="00FF70B7" w:rsidRPr="009C2391">
        <w:rPr>
          <w:rFonts w:ascii="Times New Roman" w:eastAsia="Verdana" w:hAnsi="Times New Roman" w:cs="Times New Roman"/>
          <w:szCs w:val="18"/>
          <w:lang w:val="es-ES" w:eastAsia="es-AR"/>
        </w:rPr>
        <w:t>&gt;</w:t>
      </w:r>
      <w:r w:rsidR="00B206B1" w:rsidRPr="009C2391">
        <w:rPr>
          <w:rFonts w:ascii="Times New Roman" w:eastAsia="Verdana" w:hAnsi="Times New Roman" w:cs="Times New Roman"/>
          <w:szCs w:val="18"/>
          <w:lang w:val="es-ES" w:eastAsia="es-AR"/>
        </w:rPr>
        <w:t> </w:t>
      </w:r>
      <w:r w:rsidR="00AF5BF9" w:rsidRPr="009C2391">
        <w:rPr>
          <w:rFonts w:ascii="Times New Roman" w:eastAsia="Verdana" w:hAnsi="Times New Roman" w:cs="Times New Roman"/>
          <w:szCs w:val="18"/>
          <w:lang w:val="es-ES" w:eastAsia="es-AR"/>
        </w:rPr>
        <w:t>2</w:t>
      </w:r>
      <w:r w:rsidR="00C10BD5" w:rsidRPr="009C2391">
        <w:rPr>
          <w:rFonts w:ascii="Times New Roman" w:eastAsia="Verdana" w:hAnsi="Times New Roman" w:cs="Times New Roman"/>
          <w:szCs w:val="18"/>
          <w:lang w:val="es-ES" w:eastAsia="es-AR"/>
        </w:rPr>
        <w:t> </w:t>
      </w:r>
      <w:r w:rsidR="00AF5BF9" w:rsidRPr="009C2391">
        <w:rPr>
          <w:lang w:val="es-ES"/>
        </w:rPr>
        <w:t>×</w:t>
      </w:r>
      <w:r w:rsidR="00C10BD5" w:rsidRPr="009C2391">
        <w:rPr>
          <w:rFonts w:ascii="Times New Roman" w:hAnsi="Times New Roman" w:cs="Times New Roman"/>
          <w:lang w:val="es-ES"/>
        </w:rPr>
        <w:t> </w:t>
      </w:r>
      <w:r w:rsidR="00852D02" w:rsidRPr="009C2391">
        <w:rPr>
          <w:rFonts w:ascii="Times New Roman" w:eastAsia="Verdana" w:hAnsi="Times New Roman" w:cs="Times New Roman"/>
          <w:szCs w:val="18"/>
          <w:lang w:val="es-ES" w:eastAsia="es-AR"/>
        </w:rPr>
        <w:t xml:space="preserve">LSN </w:t>
      </w:r>
      <w:r w:rsidR="008317F5"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y en algunos casos &gt; 20 </w:t>
      </w:r>
      <w:r w:rsidRPr="009C2391">
        <w:rPr>
          <w:lang w:val="es-ES"/>
        </w:rPr>
        <w:t>×</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 xml:space="preserve">LSN) </w:t>
      </w:r>
      <w:r w:rsidR="00852D02" w:rsidRPr="009C2391">
        <w:rPr>
          <w:rFonts w:ascii="Times New Roman" w:eastAsia="Verdana" w:hAnsi="Times New Roman" w:cs="Times New Roman"/>
          <w:szCs w:val="18"/>
          <w:lang w:val="es-ES" w:eastAsia="es-AR"/>
        </w:rPr>
        <w:t xml:space="preserve">en hasta un </w:t>
      </w:r>
      <w:r w:rsidR="00913215" w:rsidRPr="009C2391">
        <w:rPr>
          <w:rFonts w:ascii="Times New Roman" w:eastAsia="Verdana" w:hAnsi="Times New Roman" w:cs="Times New Roman"/>
          <w:szCs w:val="18"/>
          <w:lang w:val="es-ES" w:eastAsia="es-AR"/>
        </w:rPr>
        <w:t>31</w:t>
      </w:r>
      <w:r w:rsidR="00852D02" w:rsidRPr="009C2391">
        <w:rPr>
          <w:rFonts w:ascii="Times New Roman" w:eastAsia="Verdana" w:hAnsi="Times New Roman" w:cs="Times New Roman"/>
          <w:szCs w:val="18"/>
          <w:lang w:val="es-ES" w:eastAsia="es-AR"/>
        </w:rPr>
        <w:t>% de los</w:t>
      </w:r>
      <w:r w:rsidR="00FF70B7"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pacientes tratados con la dosis recomendada. </w:t>
      </w:r>
      <w:r w:rsidRPr="009C2391">
        <w:rPr>
          <w:rFonts w:ascii="Times New Roman" w:eastAsia="Verdana" w:hAnsi="Times New Roman" w:cs="Times New Roman"/>
          <w:szCs w:val="18"/>
          <w:lang w:val="es-ES" w:eastAsia="es-AR"/>
        </w:rPr>
        <w:t>Estos pacientes fueron clínicamente asintomáticos y ninguno de ellos tuv</w:t>
      </w:r>
      <w:r w:rsidR="00AF03E7"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 elevaciones</w:t>
      </w:r>
      <w:r w:rsidR="00704C25"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significativas</w:t>
      </w:r>
      <w:r w:rsidR="00240D2A" w:rsidRPr="009C2391">
        <w:rPr>
          <w:rFonts w:ascii="Times New Roman" w:eastAsia="Verdana" w:hAnsi="Times New Roman" w:cs="Times New Roman"/>
          <w:szCs w:val="18"/>
          <w:lang w:val="es-ES" w:eastAsia="es-AR"/>
        </w:rPr>
        <w:t xml:space="preserve"> de la bilirrubina</w:t>
      </w:r>
      <w:r w:rsidRPr="009C2391">
        <w:rPr>
          <w:rFonts w:ascii="Times New Roman" w:eastAsia="Verdana" w:hAnsi="Times New Roman" w:cs="Times New Roman"/>
          <w:szCs w:val="18"/>
          <w:lang w:val="es-ES" w:eastAsia="es-AR"/>
        </w:rPr>
        <w:t xml:space="preserve">. </w:t>
      </w:r>
      <w:r w:rsidR="001A35C8" w:rsidRPr="009C2391">
        <w:rPr>
          <w:rFonts w:ascii="Times New Roman" w:eastAsia="Verdana" w:hAnsi="Times New Roman" w:cs="Times New Roman"/>
          <w:szCs w:val="18"/>
          <w:lang w:val="es-ES" w:eastAsia="es-AR"/>
        </w:rPr>
        <w:t>Las elevaciones de transaminasas séricas normalmente se resolvieron con tratamiento con prednisolona y los pacientes se recuperaron sin secuelas clínicas (ver las secciones 4.2 y 4.4).</w:t>
      </w:r>
    </w:p>
    <w:p w14:paraId="7B7224ED" w14:textId="32C0229F" w:rsidR="001A35C8" w:rsidRPr="009C2391" w:rsidRDefault="001A35C8" w:rsidP="00852D02">
      <w:pPr>
        <w:tabs>
          <w:tab w:val="left" w:pos="567"/>
        </w:tabs>
        <w:rPr>
          <w:rFonts w:ascii="Times New Roman" w:eastAsia="Verdana" w:hAnsi="Times New Roman" w:cs="Times New Roman"/>
          <w:szCs w:val="18"/>
          <w:lang w:val="es-ES" w:eastAsia="es-AR"/>
        </w:rPr>
      </w:pPr>
    </w:p>
    <w:p w14:paraId="104B5B50" w14:textId="253643FA" w:rsidR="000A2433" w:rsidRPr="009C2391" w:rsidRDefault="00ED6BAA"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w:t>
      </w:r>
      <w:r w:rsidR="000A2433" w:rsidRPr="009C2391">
        <w:rPr>
          <w:rFonts w:ascii="Times New Roman" w:eastAsia="Verdana" w:hAnsi="Times New Roman" w:cs="Times New Roman"/>
          <w:szCs w:val="18"/>
          <w:lang w:val="es-ES" w:eastAsia="es-AR"/>
        </w:rPr>
        <w:t xml:space="preserve">el </w:t>
      </w:r>
      <w:r w:rsidR="00240D2A" w:rsidRPr="009C2391">
        <w:rPr>
          <w:rFonts w:ascii="Times New Roman" w:eastAsia="Verdana" w:hAnsi="Times New Roman" w:cs="Times New Roman"/>
          <w:szCs w:val="18"/>
          <w:lang w:val="es-ES" w:eastAsia="es-AR"/>
        </w:rPr>
        <w:t>ámbito</w:t>
      </w:r>
      <w:r w:rsidR="000A2433" w:rsidRPr="009C2391">
        <w:rPr>
          <w:rFonts w:ascii="Times New Roman" w:eastAsia="Verdana" w:hAnsi="Times New Roman" w:cs="Times New Roman"/>
          <w:szCs w:val="18"/>
          <w:lang w:val="es-ES" w:eastAsia="es-AR"/>
        </w:rPr>
        <w:t xml:space="preserve"> poscomercialización, </w:t>
      </w:r>
      <w:r w:rsidR="00AF03E7" w:rsidRPr="009C2391">
        <w:rPr>
          <w:rFonts w:ascii="Times New Roman" w:eastAsia="Verdana" w:hAnsi="Times New Roman" w:cs="Times New Roman"/>
          <w:szCs w:val="18"/>
          <w:lang w:val="es-ES" w:eastAsia="es-AR"/>
        </w:rPr>
        <w:t>se ha notificado</w:t>
      </w:r>
      <w:r w:rsidR="000A2433" w:rsidRPr="009C2391">
        <w:rPr>
          <w:rFonts w:ascii="Times New Roman" w:eastAsia="Verdana" w:hAnsi="Times New Roman" w:cs="Times New Roman"/>
          <w:szCs w:val="18"/>
          <w:lang w:val="es-ES" w:eastAsia="es-AR"/>
        </w:rPr>
        <w:t xml:space="preserve"> </w:t>
      </w:r>
      <w:r w:rsidR="00AF03E7" w:rsidRPr="009C2391">
        <w:rPr>
          <w:rFonts w:ascii="Times New Roman" w:eastAsia="Verdana" w:hAnsi="Times New Roman" w:cs="Times New Roman"/>
          <w:szCs w:val="18"/>
          <w:lang w:val="es-ES" w:eastAsia="es-AR"/>
        </w:rPr>
        <w:t>la aparición de</w:t>
      </w:r>
      <w:r w:rsidR="000A2433" w:rsidRPr="009C2391">
        <w:rPr>
          <w:rFonts w:ascii="Times New Roman" w:eastAsia="Verdana" w:hAnsi="Times New Roman" w:cs="Times New Roman"/>
          <w:szCs w:val="18"/>
          <w:lang w:val="es-ES" w:eastAsia="es-AR"/>
        </w:rPr>
        <w:t xml:space="preserve"> signos y síntomas de fallo hepático agudo</w:t>
      </w:r>
      <w:r w:rsidR="00AF03E7" w:rsidRPr="009C2391">
        <w:rPr>
          <w:rFonts w:ascii="Times New Roman" w:eastAsia="Verdana" w:hAnsi="Times New Roman" w:cs="Times New Roman"/>
          <w:szCs w:val="18"/>
          <w:lang w:val="es-ES" w:eastAsia="es-AR"/>
        </w:rPr>
        <w:t xml:space="preserve"> en niños</w:t>
      </w:r>
      <w:r w:rsidR="000A2433" w:rsidRPr="009C2391">
        <w:rPr>
          <w:rFonts w:ascii="Times New Roman" w:eastAsia="Verdana" w:hAnsi="Times New Roman" w:cs="Times New Roman"/>
          <w:szCs w:val="18"/>
          <w:lang w:val="es-ES" w:eastAsia="es-AR"/>
        </w:rPr>
        <w:t xml:space="preserve"> (p. ej. </w:t>
      </w:r>
      <w:r w:rsidR="008317F5" w:rsidRPr="009C2391">
        <w:rPr>
          <w:rFonts w:ascii="Times New Roman" w:eastAsia="Verdana" w:hAnsi="Times New Roman" w:cs="Times New Roman"/>
          <w:szCs w:val="18"/>
          <w:lang w:val="es-ES" w:eastAsia="es-AR"/>
        </w:rPr>
        <w:t>i</w:t>
      </w:r>
      <w:r w:rsidR="000A2433" w:rsidRPr="009C2391">
        <w:rPr>
          <w:rFonts w:ascii="Times New Roman" w:eastAsia="Verdana" w:hAnsi="Times New Roman" w:cs="Times New Roman"/>
          <w:szCs w:val="18"/>
          <w:lang w:val="es-ES" w:eastAsia="es-AR"/>
        </w:rPr>
        <w:t xml:space="preserve">ctericia, coagulopatía, encefalopatía) </w:t>
      </w:r>
      <w:r w:rsidR="00872C36" w:rsidRPr="009C2391">
        <w:rPr>
          <w:rFonts w:ascii="Times New Roman" w:eastAsia="Verdana" w:hAnsi="Times New Roman" w:cs="Times New Roman"/>
          <w:szCs w:val="18"/>
          <w:lang w:val="es-ES" w:eastAsia="es-AR"/>
        </w:rPr>
        <w:t>habitualmente</w:t>
      </w:r>
      <w:r w:rsidR="003D1B71" w:rsidRPr="009C2391">
        <w:rPr>
          <w:rFonts w:ascii="Times New Roman" w:eastAsia="Verdana" w:hAnsi="Times New Roman" w:cs="Times New Roman"/>
          <w:szCs w:val="18"/>
          <w:lang w:val="es-ES" w:eastAsia="es-AR"/>
        </w:rPr>
        <w:t xml:space="preserve"> </w:t>
      </w:r>
      <w:r w:rsidR="00872C36" w:rsidRPr="009C2391">
        <w:rPr>
          <w:rFonts w:ascii="Times New Roman" w:eastAsia="Verdana" w:hAnsi="Times New Roman" w:cs="Times New Roman"/>
          <w:szCs w:val="18"/>
          <w:lang w:val="es-ES" w:eastAsia="es-AR"/>
        </w:rPr>
        <w:t xml:space="preserve">durante </w:t>
      </w:r>
      <w:r w:rsidR="000A2433" w:rsidRPr="009C2391">
        <w:rPr>
          <w:rFonts w:ascii="Times New Roman" w:eastAsia="Verdana" w:hAnsi="Times New Roman" w:cs="Times New Roman"/>
          <w:szCs w:val="18"/>
          <w:lang w:val="es-ES" w:eastAsia="es-AR"/>
        </w:rPr>
        <w:t>los 2</w:t>
      </w:r>
      <w:r w:rsidR="00AF03E7" w:rsidRPr="009C2391">
        <w:rPr>
          <w:rFonts w:ascii="Times New Roman" w:eastAsia="Verdana" w:hAnsi="Times New Roman" w:cs="Times New Roman"/>
          <w:szCs w:val="18"/>
          <w:lang w:val="es-ES" w:eastAsia="es-AR"/>
        </w:rPr>
        <w:t xml:space="preserve"> primeros</w:t>
      </w:r>
      <w:r w:rsidR="000A2433" w:rsidRPr="009C2391">
        <w:rPr>
          <w:rFonts w:ascii="Times New Roman" w:eastAsia="Verdana" w:hAnsi="Times New Roman" w:cs="Times New Roman"/>
          <w:szCs w:val="18"/>
          <w:lang w:val="es-ES" w:eastAsia="es-AR"/>
        </w:rPr>
        <w:t xml:space="preserve"> meses </w:t>
      </w:r>
      <w:r w:rsidR="00AF03E7" w:rsidRPr="009C2391">
        <w:rPr>
          <w:rFonts w:ascii="Times New Roman" w:eastAsia="Verdana" w:hAnsi="Times New Roman" w:cs="Times New Roman"/>
          <w:szCs w:val="18"/>
          <w:lang w:val="es-ES" w:eastAsia="es-AR"/>
        </w:rPr>
        <w:t>tras el</w:t>
      </w:r>
      <w:r w:rsidR="000A2433" w:rsidRPr="009C2391">
        <w:rPr>
          <w:rFonts w:ascii="Times New Roman" w:eastAsia="Verdana" w:hAnsi="Times New Roman" w:cs="Times New Roman"/>
          <w:szCs w:val="18"/>
          <w:lang w:val="es-ES" w:eastAsia="es-AR"/>
        </w:rPr>
        <w:t xml:space="preserve"> tratamiento con onasemnogén abeparvovec</w:t>
      </w:r>
      <w:r w:rsidR="00AF03E7" w:rsidRPr="009C2391">
        <w:rPr>
          <w:rFonts w:ascii="Times New Roman" w:eastAsia="Verdana" w:hAnsi="Times New Roman" w:cs="Times New Roman"/>
          <w:szCs w:val="18"/>
          <w:lang w:val="es-ES" w:eastAsia="es-AR"/>
        </w:rPr>
        <w:t>,</w:t>
      </w:r>
      <w:r w:rsidR="000A2433" w:rsidRPr="009C2391">
        <w:rPr>
          <w:rFonts w:ascii="Times New Roman" w:eastAsia="Verdana" w:hAnsi="Times New Roman" w:cs="Times New Roman"/>
          <w:szCs w:val="18"/>
          <w:lang w:val="es-ES" w:eastAsia="es-AR"/>
        </w:rPr>
        <w:t xml:space="preserve"> a pesar de recibir </w:t>
      </w:r>
      <w:r w:rsidR="003F0F82" w:rsidRPr="009C2391">
        <w:rPr>
          <w:rFonts w:ascii="Times New Roman" w:eastAsia="Verdana" w:hAnsi="Times New Roman" w:cs="Times New Roman"/>
          <w:szCs w:val="18"/>
          <w:lang w:val="es-ES" w:eastAsia="es-AR"/>
        </w:rPr>
        <w:t>corticosteroides</w:t>
      </w:r>
      <w:r w:rsidR="000A2433" w:rsidRPr="009C2391">
        <w:rPr>
          <w:rFonts w:ascii="Times New Roman" w:eastAsia="Verdana" w:hAnsi="Times New Roman" w:cs="Times New Roman"/>
          <w:szCs w:val="18"/>
          <w:lang w:val="es-ES" w:eastAsia="es-AR"/>
        </w:rPr>
        <w:t xml:space="preserve"> antes y después de la perfusión. </w:t>
      </w:r>
      <w:r w:rsidR="003D1B71" w:rsidRPr="009C2391">
        <w:rPr>
          <w:rFonts w:ascii="Times New Roman" w:eastAsia="Verdana" w:hAnsi="Times New Roman" w:cs="Times New Roman"/>
          <w:szCs w:val="18"/>
          <w:lang w:val="es-ES" w:eastAsia="es-AR"/>
        </w:rPr>
        <w:t>Se han notificado casos de fallo hepático</w:t>
      </w:r>
      <w:r w:rsidR="00872C36" w:rsidRPr="009C2391">
        <w:rPr>
          <w:rFonts w:ascii="Times New Roman" w:eastAsia="Verdana" w:hAnsi="Times New Roman" w:cs="Times New Roman"/>
          <w:szCs w:val="18"/>
          <w:lang w:val="es-ES" w:eastAsia="es-AR"/>
        </w:rPr>
        <w:t xml:space="preserve"> agudo</w:t>
      </w:r>
      <w:r w:rsidR="003D1B71" w:rsidRPr="009C2391">
        <w:rPr>
          <w:rFonts w:ascii="Times New Roman" w:eastAsia="Verdana" w:hAnsi="Times New Roman" w:cs="Times New Roman"/>
          <w:szCs w:val="18"/>
          <w:lang w:val="es-ES" w:eastAsia="es-AR"/>
        </w:rPr>
        <w:t xml:space="preserve"> con </w:t>
      </w:r>
      <w:r w:rsidR="00DF6185" w:rsidRPr="009C2391">
        <w:rPr>
          <w:rFonts w:ascii="Times New Roman" w:eastAsia="Verdana" w:hAnsi="Times New Roman" w:cs="Times New Roman"/>
          <w:szCs w:val="18"/>
          <w:lang w:val="es-ES" w:eastAsia="es-AR"/>
        </w:rPr>
        <w:t>desenlace</w:t>
      </w:r>
      <w:r w:rsidR="003D1B71" w:rsidRPr="009C2391">
        <w:rPr>
          <w:rFonts w:ascii="Times New Roman" w:eastAsia="Verdana" w:hAnsi="Times New Roman" w:cs="Times New Roman"/>
          <w:szCs w:val="18"/>
          <w:lang w:val="es-ES" w:eastAsia="es-AR"/>
        </w:rPr>
        <w:t xml:space="preserve"> mortal.</w:t>
      </w:r>
    </w:p>
    <w:p w14:paraId="6C45A450" w14:textId="77777777" w:rsidR="00ED6BAA" w:rsidRPr="009C2391" w:rsidRDefault="00ED6BAA" w:rsidP="00852D02">
      <w:pPr>
        <w:tabs>
          <w:tab w:val="left" w:pos="567"/>
        </w:tabs>
        <w:rPr>
          <w:rFonts w:ascii="Times New Roman" w:eastAsia="Verdana" w:hAnsi="Times New Roman" w:cs="Times New Roman"/>
          <w:szCs w:val="18"/>
          <w:lang w:val="es-ES" w:eastAsia="es-AR"/>
        </w:rPr>
      </w:pPr>
    </w:p>
    <w:p w14:paraId="4596F569" w14:textId="2128F9CE" w:rsidR="00ED6BAA" w:rsidRPr="009C2391" w:rsidRDefault="00ED6BAA"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un estudio (COAV101A12306) en el que participaron 24 niños con un peso de ≥ 8,5 kg a ≤ 21 kg (con una edad aproximada de 1,5 a 9 años; 21 suspendieron el tratamiento previo para la AME), se observó un aumento de las transaminasas en 23 de los 24 pacientes. Los pacientes se mantuvieron asintomáticos y no se observaron elevaciones de la bilirrubina. Las elevaciones de la AST y la ALT se controlaron con el uso de corticosteroides, normalmente </w:t>
      </w:r>
      <w:r w:rsidR="00375366" w:rsidRPr="009C2391">
        <w:rPr>
          <w:rFonts w:ascii="Times New Roman" w:eastAsia="Verdana" w:hAnsi="Times New Roman" w:cs="Times New Roman"/>
          <w:szCs w:val="18"/>
          <w:lang w:val="es-ES" w:eastAsia="es-AR"/>
        </w:rPr>
        <w:t>con una</w:t>
      </w:r>
      <w:r w:rsidRPr="009C2391">
        <w:rPr>
          <w:rFonts w:ascii="Times New Roman" w:eastAsia="Verdana" w:hAnsi="Times New Roman" w:cs="Times New Roman"/>
          <w:szCs w:val="18"/>
          <w:lang w:val="es-ES" w:eastAsia="es-AR"/>
        </w:rPr>
        <w:t xml:space="preserve"> duración</w:t>
      </w:r>
      <w:r w:rsidR="00375366" w:rsidRPr="009C2391">
        <w:rPr>
          <w:rFonts w:ascii="Times New Roman" w:eastAsia="Verdana" w:hAnsi="Times New Roman" w:cs="Times New Roman"/>
          <w:szCs w:val="18"/>
          <w:lang w:val="es-ES" w:eastAsia="es-AR"/>
        </w:rPr>
        <w:t xml:space="preserve"> más</w:t>
      </w:r>
      <w:r w:rsidRPr="009C2391">
        <w:rPr>
          <w:rFonts w:ascii="Times New Roman" w:eastAsia="Verdana" w:hAnsi="Times New Roman" w:cs="Times New Roman"/>
          <w:szCs w:val="18"/>
          <w:lang w:val="es-ES" w:eastAsia="es-AR"/>
        </w:rPr>
        <w:t xml:space="preserve"> prolongada (en la semana 26, 17 pacientes continuaban con prednisolona, en la semana 52, 6 pacientes seguían recibiendo prednisolona) o </w:t>
      </w:r>
      <w:r w:rsidR="00375366" w:rsidRPr="009C2391">
        <w:rPr>
          <w:rFonts w:ascii="Times New Roman" w:eastAsia="Verdana" w:hAnsi="Times New Roman" w:cs="Times New Roman"/>
          <w:szCs w:val="18"/>
          <w:lang w:val="es-ES" w:eastAsia="es-AR"/>
        </w:rPr>
        <w:t xml:space="preserve">a </w:t>
      </w:r>
      <w:r w:rsidRPr="009C2391">
        <w:rPr>
          <w:rFonts w:ascii="Times New Roman" w:eastAsia="Verdana" w:hAnsi="Times New Roman" w:cs="Times New Roman"/>
          <w:szCs w:val="18"/>
          <w:lang w:val="es-ES" w:eastAsia="es-AR"/>
        </w:rPr>
        <w:t>una dosis más alta.</w:t>
      </w:r>
    </w:p>
    <w:p w14:paraId="65F6CC1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00092F" w14:textId="77777777" w:rsidR="00852D02" w:rsidRPr="009C2391" w:rsidRDefault="00852D02" w:rsidP="00AF74B4">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Trombocitopenia transitoria</w:t>
      </w:r>
    </w:p>
    <w:p w14:paraId="446D3BD2" w14:textId="701A7556" w:rsidR="00852D02" w:rsidRPr="009C2391" w:rsidRDefault="00A245DE"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w:t>
      </w:r>
      <w:r w:rsidR="00A54D34" w:rsidRPr="009C2391">
        <w:rPr>
          <w:rFonts w:ascii="Times New Roman" w:eastAsia="Verdana" w:hAnsi="Times New Roman" w:cs="Times New Roman"/>
          <w:szCs w:val="18"/>
          <w:lang w:val="es-ES" w:eastAsia="es-AR"/>
        </w:rPr>
        <w:t>el programa de desarrollo</w:t>
      </w:r>
      <w:r w:rsidR="00265E9D"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clínico</w:t>
      </w:r>
      <w:r w:rsidR="00A54D34" w:rsidRPr="009C2391">
        <w:rPr>
          <w:rFonts w:ascii="Times New Roman" w:eastAsia="Verdana" w:hAnsi="Times New Roman" w:cs="Times New Roman"/>
          <w:szCs w:val="18"/>
          <w:lang w:val="es-ES" w:eastAsia="es-AR"/>
        </w:rPr>
        <w:t xml:space="preserve"> (ver sección 5.1)</w:t>
      </w:r>
      <w:r w:rsidRPr="009C2391">
        <w:rPr>
          <w:rFonts w:ascii="Times New Roman" w:eastAsia="Verdana" w:hAnsi="Times New Roman" w:cs="Times New Roman"/>
          <w:szCs w:val="18"/>
          <w:lang w:val="es-ES" w:eastAsia="es-AR"/>
        </w:rPr>
        <w:t xml:space="preserve"> s</w:t>
      </w:r>
      <w:r w:rsidR="00852D02" w:rsidRPr="009C2391">
        <w:rPr>
          <w:rFonts w:ascii="Times New Roman" w:eastAsia="Verdana" w:hAnsi="Times New Roman" w:cs="Times New Roman"/>
          <w:szCs w:val="18"/>
          <w:lang w:val="es-ES" w:eastAsia="es-AR"/>
        </w:rPr>
        <w:t>e ha observado</w:t>
      </w:r>
      <w:r w:rsidR="00A54D34" w:rsidRPr="009C2391">
        <w:rPr>
          <w:rFonts w:ascii="Times New Roman" w:eastAsia="Verdana" w:hAnsi="Times New Roman" w:cs="Times New Roman"/>
          <w:szCs w:val="18"/>
          <w:lang w:val="es-ES" w:eastAsia="es-AR"/>
        </w:rPr>
        <w:t xml:space="preserve"> trombocitopenia</w:t>
      </w:r>
      <w:r w:rsidR="00852D02" w:rsidRPr="009C2391">
        <w:rPr>
          <w:rFonts w:ascii="Times New Roman" w:eastAsia="Verdana" w:hAnsi="Times New Roman" w:cs="Times New Roman"/>
          <w:szCs w:val="18"/>
          <w:lang w:val="es-ES" w:eastAsia="es-AR"/>
        </w:rPr>
        <w:t xml:space="preserve"> transitoria en múltiples puntos temporales con posterioridad a la administración, y normalmente se resuelven dentro de las dos semanas. Las disminuciones en los recuentos de plaquetas fueron más prominentes durante </w:t>
      </w:r>
      <w:r w:rsidR="00852D02" w:rsidRPr="009C2391">
        <w:rPr>
          <w:rFonts w:ascii="Times New Roman" w:eastAsia="Verdana" w:hAnsi="Times New Roman" w:cs="Times New Roman"/>
          <w:szCs w:val="18"/>
          <w:lang w:val="es-ES" w:eastAsia="es-AR"/>
        </w:rPr>
        <w:lastRenderedPageBreak/>
        <w:t>la primera semana de tratamiento</w:t>
      </w:r>
      <w:r w:rsidR="00747553" w:rsidRPr="009C2391">
        <w:rPr>
          <w:rFonts w:ascii="Times New Roman" w:eastAsia="Verdana" w:hAnsi="Times New Roman" w:cs="Times New Roman"/>
          <w:szCs w:val="18"/>
          <w:lang w:val="es-ES" w:eastAsia="es-AR"/>
        </w:rPr>
        <w:t>.</w:t>
      </w:r>
      <w:r w:rsidR="00852D02" w:rsidRPr="009C2391">
        <w:rPr>
          <w:rFonts w:ascii="Times New Roman" w:eastAsia="Verdana" w:hAnsi="Times New Roman" w:cs="Times New Roman"/>
          <w:szCs w:val="18"/>
          <w:lang w:val="es-ES" w:eastAsia="es-AR"/>
        </w:rPr>
        <w:t xml:space="preserve"> </w:t>
      </w:r>
      <w:r w:rsidR="00327505" w:rsidRPr="009C2391">
        <w:rPr>
          <w:rFonts w:ascii="Times New Roman" w:eastAsia="Verdana" w:hAnsi="Times New Roman" w:cs="Times New Roman"/>
          <w:szCs w:val="18"/>
          <w:lang w:val="es-ES" w:eastAsia="es-AR"/>
        </w:rPr>
        <w:t xml:space="preserve">Se han notificado casos poscomercialización </w:t>
      </w:r>
      <w:r w:rsidR="00E838A6" w:rsidRPr="009C2391">
        <w:rPr>
          <w:rFonts w:ascii="Times New Roman" w:eastAsia="Verdana" w:hAnsi="Times New Roman" w:cs="Times New Roman"/>
          <w:szCs w:val="18"/>
          <w:lang w:val="es-ES" w:eastAsia="es-AR"/>
        </w:rPr>
        <w:t>de</w:t>
      </w:r>
      <w:r w:rsidR="00327505" w:rsidRPr="009C2391">
        <w:rPr>
          <w:rFonts w:ascii="Times New Roman" w:eastAsia="Verdana" w:hAnsi="Times New Roman" w:cs="Times New Roman"/>
          <w:szCs w:val="18"/>
          <w:lang w:val="es-ES" w:eastAsia="es-AR"/>
        </w:rPr>
        <w:t xml:space="preserve"> recuentos plaquetarios</w:t>
      </w:r>
      <w:r w:rsidR="00E838A6" w:rsidRPr="009C2391">
        <w:rPr>
          <w:rFonts w:ascii="Times New Roman" w:hAnsi="Times New Roman" w:cs="Times New Roman"/>
          <w:lang w:val="es-ES"/>
        </w:rPr>
        <w:t> </w:t>
      </w:r>
      <w:r w:rsidR="00327505" w:rsidRPr="009C2391">
        <w:rPr>
          <w:rFonts w:ascii="Times New Roman" w:hAnsi="Times New Roman" w:cs="Times New Roman"/>
          <w:lang w:val="es-ES"/>
        </w:rPr>
        <w:t>&lt;</w:t>
      </w:r>
      <w:r w:rsidR="00E838A6" w:rsidRPr="009C2391">
        <w:rPr>
          <w:rFonts w:ascii="Times New Roman" w:hAnsi="Times New Roman" w:cs="Times New Roman"/>
          <w:lang w:val="es-ES"/>
        </w:rPr>
        <w:t> </w:t>
      </w:r>
      <w:r w:rsidR="001E3DB1" w:rsidRPr="009C2391">
        <w:rPr>
          <w:rFonts w:ascii="Times New Roman" w:hAnsi="Times New Roman" w:cs="Times New Roman"/>
          <w:lang w:val="es-ES"/>
        </w:rPr>
        <w:t>2</w:t>
      </w:r>
      <w:r w:rsidR="00327505" w:rsidRPr="009C2391">
        <w:rPr>
          <w:rFonts w:ascii="Times New Roman" w:hAnsi="Times New Roman" w:cs="Times New Roman"/>
          <w:lang w:val="es-ES"/>
        </w:rPr>
        <w:t>5 x 10</w:t>
      </w:r>
      <w:r w:rsidR="00327505" w:rsidRPr="009C2391">
        <w:rPr>
          <w:rFonts w:ascii="Times New Roman" w:hAnsi="Times New Roman" w:cs="Times New Roman"/>
          <w:vertAlign w:val="superscript"/>
          <w:lang w:val="es-ES"/>
        </w:rPr>
        <w:t>9</w:t>
      </w:r>
      <w:r w:rsidR="00327505" w:rsidRPr="009C2391">
        <w:rPr>
          <w:rFonts w:ascii="Times New Roman" w:hAnsi="Times New Roman" w:cs="Times New Roman"/>
          <w:lang w:val="es-ES"/>
        </w:rPr>
        <w:t xml:space="preserve">/l </w:t>
      </w:r>
      <w:r w:rsidR="00CF150E" w:rsidRPr="009C2391">
        <w:rPr>
          <w:rFonts w:ascii="Times New Roman" w:hAnsi="Times New Roman" w:cs="Times New Roman"/>
          <w:lang w:val="es-ES"/>
        </w:rPr>
        <w:t xml:space="preserve">transitorios </w:t>
      </w:r>
      <w:r w:rsidR="00327505" w:rsidRPr="009C2391">
        <w:rPr>
          <w:rFonts w:ascii="Times New Roman" w:hAnsi="Times New Roman" w:cs="Times New Roman"/>
          <w:lang w:val="es-ES"/>
        </w:rPr>
        <w:t xml:space="preserve">en las </w:t>
      </w:r>
      <w:r w:rsidR="00183B5F" w:rsidRPr="009C2391">
        <w:rPr>
          <w:rFonts w:ascii="Times New Roman" w:hAnsi="Times New Roman" w:cs="Times New Roman"/>
          <w:lang w:val="es-ES"/>
        </w:rPr>
        <w:t xml:space="preserve">tres </w:t>
      </w:r>
      <w:r w:rsidR="00327505" w:rsidRPr="009C2391">
        <w:rPr>
          <w:rFonts w:ascii="Times New Roman" w:hAnsi="Times New Roman" w:cs="Times New Roman"/>
          <w:lang w:val="es-ES"/>
        </w:rPr>
        <w:t>primeras semana</w:t>
      </w:r>
      <w:r w:rsidR="00CF150E" w:rsidRPr="009C2391">
        <w:rPr>
          <w:rFonts w:ascii="Times New Roman" w:hAnsi="Times New Roman" w:cs="Times New Roman"/>
          <w:lang w:val="es-ES"/>
        </w:rPr>
        <w:t>s</w:t>
      </w:r>
      <w:r w:rsidR="00327505" w:rsidRPr="009C2391">
        <w:rPr>
          <w:rFonts w:ascii="Times New Roman" w:hAnsi="Times New Roman" w:cs="Times New Roman"/>
          <w:lang w:val="es-ES"/>
        </w:rPr>
        <w:t xml:space="preserve"> después de la administración </w:t>
      </w:r>
      <w:r w:rsidR="00327505" w:rsidRPr="009C2391">
        <w:rPr>
          <w:rFonts w:ascii="Times New Roman" w:eastAsia="Verdana" w:hAnsi="Times New Roman" w:cs="Times New Roman"/>
          <w:szCs w:val="18"/>
          <w:lang w:val="es-ES" w:eastAsia="es-AR"/>
        </w:rPr>
        <w:t xml:space="preserve">(ver </w:t>
      </w:r>
      <w:r w:rsidR="00327505" w:rsidRPr="009C2391">
        <w:rPr>
          <w:rFonts w:ascii="Times New Roman" w:eastAsia="Verdana" w:hAnsi="Times New Roman" w:cs="Times New Roman"/>
          <w:lang w:val="es-ES" w:eastAsia="es-AR"/>
        </w:rPr>
        <w:t>sección 4.4</w:t>
      </w:r>
      <w:r w:rsidR="00327505" w:rsidRPr="009C2391">
        <w:rPr>
          <w:rFonts w:ascii="Times New Roman" w:eastAsia="Verdana" w:hAnsi="Times New Roman" w:cs="Times New Roman"/>
          <w:szCs w:val="18"/>
          <w:lang w:val="es-ES" w:eastAsia="es-AR"/>
        </w:rPr>
        <w:t>).</w:t>
      </w:r>
    </w:p>
    <w:p w14:paraId="797E0815" w14:textId="77777777" w:rsidR="00183B5F" w:rsidRPr="009C2391" w:rsidRDefault="00183B5F" w:rsidP="00852D02">
      <w:pPr>
        <w:tabs>
          <w:tab w:val="left" w:pos="567"/>
        </w:tabs>
        <w:rPr>
          <w:rFonts w:ascii="Times New Roman" w:eastAsia="Verdana" w:hAnsi="Times New Roman" w:cs="Times New Roman"/>
          <w:szCs w:val="18"/>
          <w:lang w:val="es-ES" w:eastAsia="es-AR"/>
        </w:rPr>
      </w:pPr>
    </w:p>
    <w:p w14:paraId="1246D64A" w14:textId="3C023D1D" w:rsidR="00183B5F" w:rsidRPr="009C2391" w:rsidRDefault="00183B5F"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En un estudio (COAV101A12306) en el que participaron 24</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niños con un peso de ≥</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8,</w:t>
      </w:r>
      <w:r w:rsidR="00674074" w:rsidRPr="009C2391">
        <w:rPr>
          <w:rFonts w:ascii="Times New Roman" w:eastAsia="Verdana" w:hAnsi="Times New Roman" w:cs="Times New Roman"/>
          <w:szCs w:val="18"/>
          <w:lang w:val="es-ES" w:eastAsia="es-AR"/>
        </w:rPr>
        <w:t>5</w:t>
      </w:r>
      <w:r w:rsidR="00674074" w:rsidRPr="009C2391">
        <w:rPr>
          <w:rFonts w:ascii="Times New Roman" w:hAnsi="Times New Roman" w:cs="Times New Roman"/>
          <w:lang w:val="es-ES"/>
        </w:rPr>
        <w:t> kg</w:t>
      </w:r>
      <w:r w:rsidRPr="009C2391">
        <w:rPr>
          <w:rFonts w:ascii="Times New Roman" w:eastAsia="Verdana" w:hAnsi="Times New Roman" w:cs="Times New Roman"/>
          <w:szCs w:val="18"/>
          <w:lang w:val="es-ES" w:eastAsia="es-AR"/>
        </w:rPr>
        <w:t xml:space="preserve"> a ≤</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21</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kg (con una edad aproximada de 1,5 a 9</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años), se observó trombocitopenia en 20 de los 24</w:t>
      </w:r>
      <w:r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pacientes.</w:t>
      </w:r>
    </w:p>
    <w:p w14:paraId="2D9CC8C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2CF1377" w14:textId="0A02F6D8"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i/>
          <w:szCs w:val="18"/>
          <w:lang w:val="es-ES" w:eastAsia="es-AR"/>
        </w:rPr>
        <w:t>Aumentos e</w:t>
      </w:r>
      <w:r w:rsidR="00913215" w:rsidRPr="009C2391">
        <w:rPr>
          <w:rFonts w:ascii="Times New Roman" w:eastAsia="Verdana" w:hAnsi="Times New Roman" w:cs="Times New Roman"/>
          <w:i/>
          <w:szCs w:val="18"/>
          <w:lang w:val="es-ES" w:eastAsia="es-AR"/>
        </w:rPr>
        <w:t>n</w:t>
      </w:r>
      <w:r w:rsidRPr="009C2391">
        <w:rPr>
          <w:rFonts w:ascii="Times New Roman" w:eastAsia="Verdana" w:hAnsi="Times New Roman" w:cs="Times New Roman"/>
          <w:i/>
          <w:szCs w:val="18"/>
          <w:lang w:val="es-ES" w:eastAsia="es-AR"/>
        </w:rPr>
        <w:t xml:space="preserve"> los niveles de troponina</w:t>
      </w:r>
      <w:r w:rsidR="00DE5600" w:rsidRPr="009C2391">
        <w:rPr>
          <w:rFonts w:ascii="Times New Roman" w:eastAsia="Calibri" w:hAnsi="Times New Roman" w:cs="Times New Roman"/>
          <w:lang w:val="es-ES"/>
        </w:rPr>
        <w:t> </w:t>
      </w:r>
      <w:r w:rsidRPr="009C2391">
        <w:rPr>
          <w:rFonts w:ascii="Times New Roman" w:eastAsia="Verdana" w:hAnsi="Times New Roman" w:cs="Times New Roman"/>
          <w:i/>
          <w:szCs w:val="18"/>
          <w:lang w:val="es-ES" w:eastAsia="es-AR"/>
        </w:rPr>
        <w:t>I</w:t>
      </w:r>
    </w:p>
    <w:p w14:paraId="0D2ABDA3" w14:textId="453616F8" w:rsidR="00852D02" w:rsidRPr="009C2391" w:rsidRDefault="00852D02" w:rsidP="00AF74B4">
      <w:pPr>
        <w:tabs>
          <w:tab w:val="left" w:pos="567"/>
        </w:tabs>
        <w:rPr>
          <w:rFonts w:ascii="Times New Roman" w:eastAsia="Verdana" w:hAnsi="Times New Roman" w:cs="Times New Roman"/>
          <w:strike/>
          <w:szCs w:val="18"/>
          <w:lang w:val="es-ES" w:eastAsia="es-AR"/>
        </w:rPr>
      </w:pPr>
      <w:r w:rsidRPr="009C2391">
        <w:rPr>
          <w:rFonts w:ascii="Times New Roman" w:eastAsia="Verdana" w:hAnsi="Times New Roman" w:cs="Times New Roman"/>
          <w:szCs w:val="18"/>
          <w:lang w:val="es-ES" w:eastAsia="es-AR"/>
        </w:rPr>
        <w:t>Se observaron aumentos de los niveles de troponina</w:t>
      </w:r>
      <w:r w:rsidR="00DE5600"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I cardíaca hasta 0,2 </w:t>
      </w:r>
      <w:r w:rsidR="003B6683" w:rsidRPr="009C2391">
        <w:rPr>
          <w:rFonts w:ascii="Times New Roman" w:eastAsia="Verdana" w:hAnsi="Times New Roman" w:cs="Times New Roman"/>
          <w:szCs w:val="18"/>
          <w:lang w:val="es-ES" w:eastAsia="es-AR"/>
        </w:rPr>
        <w:t>µ</w:t>
      </w:r>
      <w:r w:rsidRPr="009C2391">
        <w:rPr>
          <w:rFonts w:ascii="Times New Roman" w:eastAsia="Verdana" w:hAnsi="Times New Roman" w:cs="Times New Roman"/>
          <w:szCs w:val="18"/>
          <w:lang w:val="es-ES" w:eastAsia="es-AR"/>
        </w:rPr>
        <w:t>g/l tras la perfusión de</w:t>
      </w:r>
      <w:r w:rsidR="00C355CD" w:rsidRPr="009C2391">
        <w:rPr>
          <w:rFonts w:ascii="Times New Roman" w:eastAsia="Verdana" w:hAnsi="Times New Roman" w:cs="Times New Roman"/>
          <w:szCs w:val="18"/>
          <w:lang w:val="es-ES" w:eastAsia="es-AR"/>
        </w:rPr>
        <w:t xml:space="preserve">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xml:space="preserve">. En el programa de estudios clínicos, no se observó ningún hallazgo cardíaco clínicamente evidente tras la administración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(ver sección </w:t>
      </w:r>
      <w:r w:rsidRPr="009C2391">
        <w:rPr>
          <w:rFonts w:ascii="Times New Roman" w:eastAsia="Verdana" w:hAnsi="Times New Roman" w:cs="Times New Roman"/>
          <w:szCs w:val="18"/>
          <w:lang w:val="es-ES" w:eastAsia="es-AR"/>
        </w:rPr>
        <w:t>4.4).</w:t>
      </w:r>
    </w:p>
    <w:p w14:paraId="3BB9BE0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FBAF125" w14:textId="18BAC4C9" w:rsidR="00852D02" w:rsidRPr="009C2391" w:rsidRDefault="00852D02" w:rsidP="00AF74B4">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Inmunogeni</w:t>
      </w:r>
      <w:r w:rsidR="007A3103" w:rsidRPr="009C2391">
        <w:rPr>
          <w:rFonts w:ascii="Times New Roman" w:eastAsia="Verdana" w:hAnsi="Times New Roman" w:cs="Times New Roman"/>
          <w:i/>
          <w:szCs w:val="18"/>
          <w:lang w:val="es-ES" w:eastAsia="es-AR"/>
        </w:rPr>
        <w:t>cidad</w:t>
      </w:r>
    </w:p>
    <w:p w14:paraId="21C20EE8" w14:textId="63C509C3"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En los estudios clínicos se midieron las concentra</w:t>
      </w:r>
      <w:r w:rsidR="00B206B1" w:rsidRPr="009C2391">
        <w:rPr>
          <w:rFonts w:ascii="Times New Roman" w:eastAsia="Verdana" w:hAnsi="Times New Roman" w:cs="Times New Roman"/>
          <w:szCs w:val="18"/>
          <w:lang w:val="es-ES" w:eastAsia="es-AR"/>
        </w:rPr>
        <w:t xml:space="preserve">ciones de anticuerpos anti AAV9 </w:t>
      </w:r>
      <w:r w:rsidRPr="009C2391">
        <w:rPr>
          <w:rFonts w:ascii="Times New Roman" w:eastAsia="Verdana" w:hAnsi="Times New Roman" w:cs="Times New Roman"/>
          <w:szCs w:val="18"/>
          <w:lang w:val="es-ES" w:eastAsia="es-AR"/>
        </w:rPr>
        <w:t>previas y posteriores a</w:t>
      </w:r>
      <w:r w:rsidR="00B206B1" w:rsidRPr="009C2391">
        <w:rPr>
          <w:rFonts w:ascii="Times New Roman" w:eastAsia="Verdana" w:hAnsi="Times New Roman" w:cs="Times New Roman"/>
          <w:szCs w:val="18"/>
          <w:lang w:val="es-ES" w:eastAsia="es-AR"/>
        </w:rPr>
        <w:t xml:space="preserve"> la terapia génica (ver sección </w:t>
      </w:r>
      <w:r w:rsidRPr="009C2391">
        <w:rPr>
          <w:rFonts w:ascii="Times New Roman" w:eastAsia="Verdana" w:hAnsi="Times New Roman" w:cs="Times New Roman"/>
          <w:szCs w:val="18"/>
          <w:lang w:val="es-ES" w:eastAsia="es-AR"/>
        </w:rPr>
        <w:t>4.4).</w:t>
      </w:r>
    </w:p>
    <w:p w14:paraId="2CC2946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FC4F1A4" w14:textId="4439FB0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Todos los pacientes tratados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presentaron valores de anticuerpos anti AAV9 iguales o menores a 1:50 antes del tratamiento. Se observaron aumentos medios con respecto al inicio en la concentración de anticuerpos anti AAV9 en todos los pacientes, en todos los puntos temporales salvo uno para niveles de concentración de anticuerpos al péptido AAV9, lo que refleja una respuesta normal al antígeno viral no propio. Algunos pacientes tuvieron concentraciones anti AAV9 que excedían el nivel de cuantificación; sin embargo, la mayoría de estos pacientes no tuvieron reacciones adversas que pudieran ser clínicamente significativas. En consecuencia, no se ha establecido ninguna relación entre las concentraciones elevadas de anticuerpos anti AAV9 y el potencial para producir reacciones adversas o afectar parámetros de eficacia.</w:t>
      </w:r>
    </w:p>
    <w:p w14:paraId="0176E47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927726F" w14:textId="0BDD93D0"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el estudio clínico AVXS-101-CL-101, se evaluó a 16 pacientes para determinar la concentración de anticuerpos anti AAV9: 13 tenían concentraciones inferiores a 1:50 y fueron incorporados al estudio; tres pacientes tenían concentraciones superiores a 1:50, de los cuales a dos se los volvió a evaluar tras el cese de la lactancia; sus concentraciones fueron menores a 1:50, y ambos fueron incorporados al estudio. No hay información con respecto a si debe restringirse la lactancia en las madres que pueden ser seropositivas para anticuerpos anti AAV9. Todos los pacientes tenían una concentración de anticuerpos anti AAV9 menor o igual a 1:50 antes del tratamiento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y posteriormente se verificó un aumento en las concentra</w:t>
      </w:r>
      <w:r w:rsidR="00B206B1" w:rsidRPr="009C2391">
        <w:rPr>
          <w:rFonts w:ascii="Times New Roman" w:eastAsia="Verdana" w:hAnsi="Times New Roman" w:cs="Times New Roman"/>
          <w:szCs w:val="18"/>
          <w:lang w:val="es-ES" w:eastAsia="es-AR"/>
        </w:rPr>
        <w:t xml:space="preserve">ciones de anticuerpos anti AAV9 </w:t>
      </w:r>
      <w:r w:rsidRPr="009C2391">
        <w:rPr>
          <w:rFonts w:ascii="Times New Roman" w:eastAsia="Verdana" w:hAnsi="Times New Roman" w:cs="Times New Roman"/>
          <w:szCs w:val="18"/>
          <w:lang w:val="es-ES" w:eastAsia="es-AR"/>
        </w:rPr>
        <w:t>a un mínimo de 1:102</w:t>
      </w:r>
      <w:r w:rsidR="004A753C"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400 y hasta superior a 1:819</w:t>
      </w:r>
      <w:r w:rsidR="004A753C" w:rsidRPr="009C2391">
        <w:rPr>
          <w:rFonts w:ascii="Times New Roman" w:hAnsi="Times New Roman" w:cs="Times New Roman"/>
          <w:lang w:val="es-ES"/>
        </w:rPr>
        <w:t> </w:t>
      </w:r>
      <w:r w:rsidRPr="009C2391">
        <w:rPr>
          <w:rFonts w:ascii="Times New Roman" w:eastAsia="Verdana" w:hAnsi="Times New Roman" w:cs="Times New Roman"/>
          <w:szCs w:val="18"/>
          <w:lang w:val="es-ES" w:eastAsia="es-AR"/>
        </w:rPr>
        <w:t>200.</w:t>
      </w:r>
    </w:p>
    <w:p w14:paraId="095DF7E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4FCF7B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detección de la formación de anticuerpos depende en gran medida de la sensibilidad y especificidad del método. Además, la incidencia observada de positividad para anticuerpos (incluidos anticuerpos neutralizantes) en un método puede verse influida por diversos factores, entre los que se incluyen la metodología del ensayo, la manipulación de las muestras, el tiempo en la recogida de las muestras, los medicamentos concomitantes y la enfermedad subyacente.</w:t>
      </w:r>
    </w:p>
    <w:p w14:paraId="27B91A2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32D13D4" w14:textId="3F03B6E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Ningún paciente tratado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demostró una respuesta inmunitaria al transgén.</w:t>
      </w:r>
    </w:p>
    <w:p w14:paraId="735E4E5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3EFF411"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Notificación de sospechas de reacciones adversas</w:t>
      </w:r>
    </w:p>
    <w:p w14:paraId="2772EAD9" w14:textId="4E7C582C"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 importante notificar sospechas de reacciones adversas al medicamento tras su autorización.</w:t>
      </w:r>
      <w:r w:rsidR="00FF70B7"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Ello permite una supervisión continuada de la relación beneficio/riesgo del medicamento. Se invita a los profesionales sanitarios a notificar las sospechas de reacciones adversas a través del </w:t>
      </w:r>
      <w:r w:rsidRPr="009C2391">
        <w:rPr>
          <w:rFonts w:ascii="Times New Roman" w:eastAsia="Verdana" w:hAnsi="Times New Roman" w:cs="Times New Roman"/>
          <w:szCs w:val="18"/>
          <w:shd w:val="pct15" w:color="auto" w:fill="auto"/>
          <w:lang w:val="es-ES" w:eastAsia="es-AR"/>
        </w:rPr>
        <w:t xml:space="preserve">sistema nacional de notificación incluido en el </w:t>
      </w:r>
      <w:hyperlink r:id="rId10" w:history="1">
        <w:r w:rsidRPr="009C2391">
          <w:rPr>
            <w:rFonts w:ascii="Times New Roman" w:eastAsia="Verdana" w:hAnsi="Times New Roman" w:cs="Times New Roman"/>
            <w:color w:val="0000FF"/>
            <w:shd w:val="pct15" w:color="auto" w:fill="auto"/>
            <w:lang w:val="es-ES" w:eastAsia="es-AR"/>
          </w:rPr>
          <w:t>Apéndice V</w:t>
        </w:r>
      </w:hyperlink>
      <w:r w:rsidRPr="009C2391">
        <w:rPr>
          <w:rFonts w:ascii="Times New Roman" w:eastAsia="Verdana" w:hAnsi="Times New Roman" w:cs="Times New Roman"/>
          <w:szCs w:val="18"/>
          <w:shd w:val="pct15" w:color="auto" w:fill="auto"/>
          <w:lang w:val="es-ES" w:eastAsia="es-AR"/>
        </w:rPr>
        <w:t>.</w:t>
      </w:r>
    </w:p>
    <w:p w14:paraId="7EA842E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81C4B80"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18" w:name="smpc49"/>
      <w:bookmarkEnd w:id="18"/>
      <w:r w:rsidRPr="009C2391">
        <w:rPr>
          <w:rFonts w:ascii="Times New Roman" w:eastAsia="Verdana" w:hAnsi="Times New Roman" w:cs="Times New Roman"/>
          <w:b/>
          <w:szCs w:val="18"/>
          <w:lang w:val="es-ES" w:eastAsia="es-AR"/>
        </w:rPr>
        <w:t>4.9</w:t>
      </w:r>
      <w:r w:rsidRPr="009C2391">
        <w:rPr>
          <w:rFonts w:ascii="Times New Roman" w:eastAsia="Verdana" w:hAnsi="Times New Roman" w:cs="Times New Roman"/>
          <w:b/>
          <w:szCs w:val="18"/>
          <w:lang w:val="es-ES" w:eastAsia="es-AR"/>
        </w:rPr>
        <w:tab/>
        <w:t>Sobredosis</w:t>
      </w:r>
    </w:p>
    <w:p w14:paraId="1089396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7B6BFE54" w14:textId="5398A7A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dispone de datos de estudios clínicos relativos a sobredosis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Se recomienda el ajuste de la dosis de prednisolona, una estrecha observación clínica y vigilancia de los parámetros de laboratorio (incluyendo bioquímica clínica y hematología) para detectar una respuesta inm</w:t>
      </w:r>
      <w:r w:rsidR="00B206B1" w:rsidRPr="009C2391">
        <w:rPr>
          <w:rFonts w:ascii="Times New Roman" w:eastAsia="Verdana" w:hAnsi="Times New Roman" w:cs="Times New Roman"/>
          <w:szCs w:val="18"/>
          <w:lang w:val="es-ES" w:eastAsia="es-AR"/>
        </w:rPr>
        <w:t>unitaria sistémica (ver sección </w:t>
      </w:r>
      <w:r w:rsidRPr="009C2391">
        <w:rPr>
          <w:rFonts w:ascii="Times New Roman" w:eastAsia="Verdana" w:hAnsi="Times New Roman" w:cs="Times New Roman"/>
          <w:szCs w:val="18"/>
          <w:lang w:val="es-ES" w:eastAsia="es-AR"/>
        </w:rPr>
        <w:t>4.4).</w:t>
      </w:r>
    </w:p>
    <w:p w14:paraId="7908DB8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3DA52A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9A1F30A"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w:t>
      </w:r>
      <w:r w:rsidRPr="009C2391">
        <w:rPr>
          <w:rFonts w:ascii="Times New Roman" w:eastAsia="Verdana" w:hAnsi="Times New Roman" w:cs="Times New Roman"/>
          <w:b/>
          <w:szCs w:val="18"/>
          <w:lang w:val="es-ES" w:eastAsia="es-AR"/>
        </w:rPr>
        <w:tab/>
        <w:t>PROPIEDADES FARMACOLÓGICAS</w:t>
      </w:r>
    </w:p>
    <w:p w14:paraId="64F591B6"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3BE3CD1B"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5.1.</w:t>
      </w:r>
      <w:r w:rsidRPr="009C2391">
        <w:rPr>
          <w:rFonts w:ascii="Times New Roman" w:eastAsia="Verdana" w:hAnsi="Times New Roman" w:cs="Times New Roman"/>
          <w:b/>
          <w:szCs w:val="18"/>
          <w:lang w:val="es-ES" w:eastAsia="es-AR"/>
        </w:rPr>
        <w:tab/>
        <w:t>Propiedades farmacodinámicas</w:t>
      </w:r>
    </w:p>
    <w:p w14:paraId="2D40646B"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1A592E0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Grupo farmacoterapéutico: Otros fármacos para trastornos del sistema musculoesquelético, código ATC: M09AX09</w:t>
      </w:r>
    </w:p>
    <w:p w14:paraId="6A4744C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B26E474"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Mecanismo de acción</w:t>
      </w:r>
    </w:p>
    <w:p w14:paraId="2E1725A3" w14:textId="4417B519" w:rsidR="00852D02" w:rsidRPr="009C2391" w:rsidRDefault="0097577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es una terapia génica diseñada para introducir una copia funcional del gen de supervivencia de las motoneuronas (</w:t>
      </w:r>
      <w:r w:rsidR="00852D02" w:rsidRPr="009C2391">
        <w:rPr>
          <w:rFonts w:ascii="Times New Roman" w:eastAsia="Verdana" w:hAnsi="Times New Roman" w:cs="Times New Roman"/>
          <w:i/>
          <w:szCs w:val="18"/>
          <w:lang w:val="es-ES" w:eastAsia="es-AR"/>
        </w:rPr>
        <w:t>SMN1</w:t>
      </w:r>
      <w:r w:rsidR="00852D02" w:rsidRPr="009C2391">
        <w:rPr>
          <w:rFonts w:ascii="Times New Roman" w:eastAsia="Verdana" w:hAnsi="Times New Roman" w:cs="Times New Roman"/>
          <w:szCs w:val="18"/>
          <w:lang w:val="es-ES" w:eastAsia="es-AR"/>
        </w:rPr>
        <w:t>) en las células transducidas lo que supone un abordaje de la causa de esta enfermedad monogénica. Al proporcionar una fuente alternativa de expresión de la proteína SMN en las motoneuronas, se espera que fomente la supervivencia y la función de las motoneuronas transducidas.</w:t>
      </w:r>
    </w:p>
    <w:p w14:paraId="490B9C7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D7EF259" w14:textId="799C9E28" w:rsidR="00852D02" w:rsidRPr="009C2391" w:rsidRDefault="00975775" w:rsidP="00852D02">
      <w:pPr>
        <w:tabs>
          <w:tab w:val="left" w:pos="567"/>
        </w:tabs>
        <w:rPr>
          <w:rFonts w:ascii="Times New Roman" w:eastAsia="Verdana" w:hAnsi="Times New Roman" w:cs="Times New Roman"/>
          <w:bCs/>
          <w:szCs w:val="18"/>
          <w:lang w:val="es-ES" w:eastAsia="es-AR"/>
        </w:rPr>
      </w:pP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es un vector AAV recombinante </w:t>
      </w:r>
      <w:r w:rsidR="00CB1511" w:rsidRPr="009C2391">
        <w:rPr>
          <w:rFonts w:ascii="Times New Roman" w:eastAsia="Verdana" w:hAnsi="Times New Roman" w:cs="Times New Roman"/>
          <w:szCs w:val="18"/>
          <w:lang w:val="es-ES" w:eastAsia="es-AR"/>
        </w:rPr>
        <w:t>sin capacidad de replicación</w:t>
      </w:r>
      <w:r w:rsidR="00CB1511" w:rsidRPr="009C2391" w:rsidDel="00CB151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que utiliza </w:t>
      </w:r>
      <w:r w:rsidR="00CB1511" w:rsidRPr="009C2391">
        <w:rPr>
          <w:rFonts w:ascii="Times New Roman" w:eastAsia="Verdana" w:hAnsi="Times New Roman" w:cs="Times New Roman"/>
          <w:szCs w:val="18"/>
          <w:lang w:val="es-ES" w:eastAsia="es-AR"/>
        </w:rPr>
        <w:t xml:space="preserve">la </w:t>
      </w:r>
      <w:r w:rsidR="00852D02" w:rsidRPr="009C2391">
        <w:rPr>
          <w:rFonts w:ascii="Times New Roman" w:eastAsia="Verdana" w:hAnsi="Times New Roman" w:cs="Times New Roman"/>
          <w:szCs w:val="18"/>
          <w:lang w:val="es-ES" w:eastAsia="es-AR"/>
        </w:rPr>
        <w:t xml:space="preserve">cápside del AAV9 para administrar un transgén </w:t>
      </w:r>
      <w:r w:rsidR="00852D02" w:rsidRPr="009C2391">
        <w:rPr>
          <w:rFonts w:ascii="Times New Roman" w:eastAsia="Verdana" w:hAnsi="Times New Roman" w:cs="Times New Roman"/>
          <w:i/>
          <w:szCs w:val="18"/>
          <w:lang w:val="es-ES" w:eastAsia="es-AR"/>
        </w:rPr>
        <w:t>SMN</w:t>
      </w:r>
      <w:r w:rsidR="00852D02" w:rsidRPr="009C2391">
        <w:rPr>
          <w:rFonts w:ascii="Times New Roman" w:eastAsia="Verdana" w:hAnsi="Times New Roman" w:cs="Times New Roman"/>
          <w:szCs w:val="18"/>
          <w:lang w:val="es-ES" w:eastAsia="es-AR"/>
        </w:rPr>
        <w:t>1 humano estable y plenamente funcional. Se ha demostrado la capacidad de la cápside del AAV9 para atravesar la barrera hematoencefálica y transducir las motoneuronas.</w:t>
      </w:r>
      <w:r w:rsidR="00FF70B7"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El gen </w:t>
      </w:r>
      <w:r w:rsidR="00852D02" w:rsidRPr="009C2391">
        <w:rPr>
          <w:rFonts w:ascii="Times New Roman" w:eastAsia="Verdana" w:hAnsi="Times New Roman" w:cs="Times New Roman"/>
          <w:bCs/>
          <w:i/>
          <w:szCs w:val="18"/>
          <w:lang w:val="es-ES" w:eastAsia="es-AR"/>
        </w:rPr>
        <w:t>SMN1</w:t>
      </w:r>
      <w:r w:rsidR="00852D02" w:rsidRPr="009C2391">
        <w:rPr>
          <w:rFonts w:ascii="Times New Roman" w:eastAsia="Verdana" w:hAnsi="Times New Roman" w:cs="Times New Roman"/>
          <w:szCs w:val="18"/>
          <w:lang w:val="es-ES" w:eastAsia="es-AR"/>
        </w:rPr>
        <w:t xml:space="preserve"> presente en el </w:t>
      </w: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está diseñado para residir como un episoma de ADN en el núcleo de las células transducidas y se espera que se exprese en forma estable por un periodo prolongado en las células posmitóticas. No se conoce que el virus AAV9 provoque enfermedad en humanos. El transgén se introduce en las células diana como molécula bicatenaria autocomplementaria. La expresión del transgén es impulsada por un promotor constitutivo (híbrido de β-actina de pollo potenciada por citomegalovirus) que provoca la expresión continua y sostenida de la proteína SMN. La prueba del mecanismo de acción está respaldada por estudios </w:t>
      </w:r>
      <w:r w:rsidR="00021DD9" w:rsidRPr="009C2391">
        <w:rPr>
          <w:rFonts w:ascii="Times New Roman" w:eastAsia="Verdana" w:hAnsi="Times New Roman" w:cs="Times New Roman"/>
          <w:szCs w:val="18"/>
          <w:lang w:val="es-ES" w:eastAsia="es-AR"/>
        </w:rPr>
        <w:t>preclínicos</w:t>
      </w:r>
      <w:r w:rsidR="00852D02" w:rsidRPr="009C2391">
        <w:rPr>
          <w:rFonts w:ascii="Times New Roman" w:eastAsia="Verdana" w:hAnsi="Times New Roman" w:cs="Times New Roman"/>
          <w:szCs w:val="18"/>
          <w:lang w:val="es-ES" w:eastAsia="es-AR"/>
        </w:rPr>
        <w:t xml:space="preserve"> y datos de biodistribución en humanos.</w:t>
      </w:r>
    </w:p>
    <w:p w14:paraId="6A242E1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9097942"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Eficacia clínica y seguridad</w:t>
      </w:r>
    </w:p>
    <w:p w14:paraId="4B7D9C56"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CE37466" w14:textId="681EA2D0" w:rsidR="00852D02" w:rsidRPr="009C2391" w:rsidRDefault="00852D02" w:rsidP="00AF74B4">
      <w:pPr>
        <w:keepNext/>
        <w:autoSpaceDE w:val="0"/>
        <w:autoSpaceDN w:val="0"/>
        <w:adjustRightInd w:val="0"/>
        <w:rPr>
          <w:rFonts w:ascii="Times New Roman" w:eastAsia="Times New Roman" w:hAnsi="Times New Roman" w:cs="Times New Roman"/>
          <w:i/>
          <w:lang w:val="es-ES"/>
        </w:rPr>
      </w:pPr>
      <w:r w:rsidRPr="009C2391">
        <w:rPr>
          <w:rFonts w:ascii="Times New Roman" w:eastAsia="Times New Roman" w:hAnsi="Times New Roman" w:cs="Times New Roman"/>
          <w:i/>
          <w:lang w:val="es-ES"/>
        </w:rPr>
        <w:t>Estudio AVXS-101-CL-303 de fase 3 en pacientes con AME tipo</w:t>
      </w:r>
      <w:r w:rsidR="00797C00" w:rsidRPr="009C2391">
        <w:rPr>
          <w:rFonts w:ascii="Times New Roman" w:eastAsia="Times New Roman" w:hAnsi="Times New Roman" w:cs="Times New Roman"/>
          <w:i/>
          <w:lang w:val="es-ES"/>
        </w:rPr>
        <w:t> </w:t>
      </w:r>
      <w:r w:rsidRPr="009C2391">
        <w:rPr>
          <w:rFonts w:ascii="Times New Roman" w:eastAsia="Times New Roman" w:hAnsi="Times New Roman" w:cs="Times New Roman"/>
          <w:i/>
          <w:lang w:val="es-ES"/>
        </w:rPr>
        <w:t>1</w:t>
      </w:r>
    </w:p>
    <w:p w14:paraId="2CF528C6" w14:textId="77777777" w:rsidR="00852D02" w:rsidRPr="009C2391" w:rsidRDefault="00852D02" w:rsidP="00AF74B4">
      <w:pPr>
        <w:keepNext/>
        <w:autoSpaceDE w:val="0"/>
        <w:autoSpaceDN w:val="0"/>
        <w:adjustRightInd w:val="0"/>
        <w:rPr>
          <w:rFonts w:ascii="Times New Roman" w:eastAsia="Times New Roman" w:hAnsi="Times New Roman" w:cs="Times New Roman"/>
          <w:lang w:val="es-ES"/>
        </w:rPr>
      </w:pPr>
    </w:p>
    <w:p w14:paraId="03C232D6" w14:textId="471C0A1A" w:rsidR="00063453" w:rsidRPr="009C2391" w:rsidRDefault="00852D02" w:rsidP="00852D02">
      <w:pPr>
        <w:autoSpaceDE w:val="0"/>
        <w:autoSpaceDN w:val="0"/>
        <w:adjustRightInd w:val="0"/>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El estudio AVXS-101-CL-303 (Estudio </w:t>
      </w:r>
      <w:r w:rsidR="00446E76" w:rsidRPr="009C2391">
        <w:rPr>
          <w:rFonts w:ascii="Times New Roman" w:eastAsia="Times New Roman" w:hAnsi="Times New Roman" w:cs="Times New Roman"/>
          <w:lang w:val="es-ES"/>
        </w:rPr>
        <w:t>CL-</w:t>
      </w:r>
      <w:r w:rsidRPr="009C2391">
        <w:rPr>
          <w:rFonts w:ascii="Times New Roman" w:eastAsia="Times New Roman" w:hAnsi="Times New Roman" w:cs="Times New Roman"/>
          <w:lang w:val="es-ES"/>
        </w:rPr>
        <w:t xml:space="preserve">303) es un estudio abierto, de un solo </w:t>
      </w:r>
      <w:r w:rsidR="00C40FD8" w:rsidRPr="009C2391">
        <w:rPr>
          <w:rFonts w:ascii="Times New Roman" w:eastAsia="Times New Roman" w:hAnsi="Times New Roman" w:cs="Times New Roman"/>
          <w:lang w:val="es-ES"/>
        </w:rPr>
        <w:t>grupo</w:t>
      </w:r>
      <w:r w:rsidRPr="009C2391">
        <w:rPr>
          <w:rFonts w:ascii="Times New Roman" w:eastAsia="Times New Roman" w:hAnsi="Times New Roman" w:cs="Times New Roman"/>
          <w:lang w:val="es-ES"/>
        </w:rPr>
        <w:t xml:space="preserve">, de la administración intravenosa de una sola dosis de </w:t>
      </w:r>
      <w:r w:rsidR="00975775" w:rsidRPr="009C2391">
        <w:rPr>
          <w:rFonts w:ascii="Times New Roman" w:eastAsia="Times New Roman" w:hAnsi="Times New Roman" w:cs="Times New Roman"/>
          <w:lang w:val="es-ES"/>
        </w:rPr>
        <w:t>onasemnogén abeparvovec</w:t>
      </w:r>
      <w:r w:rsidR="00B5475B" w:rsidRPr="009C2391">
        <w:rPr>
          <w:rFonts w:ascii="Times New Roman" w:eastAsia="Times New Roman" w:hAnsi="Times New Roman" w:cs="Times New Roman"/>
          <w:lang w:val="es-ES"/>
        </w:rPr>
        <w:t xml:space="preserve"> </w:t>
      </w:r>
      <w:r w:rsidRPr="009C2391">
        <w:rPr>
          <w:rFonts w:ascii="Times New Roman" w:eastAsia="Times New Roman" w:hAnsi="Times New Roman" w:cs="Times New Roman"/>
          <w:lang w:val="es-ES"/>
        </w:rPr>
        <w:t>a la dosis terapéutica (1,1 × 10</w:t>
      </w:r>
      <w:r w:rsidRPr="009C2391">
        <w:rPr>
          <w:rFonts w:ascii="Times New Roman" w:eastAsia="Times New Roman" w:hAnsi="Times New Roman" w:cs="Times New Roman"/>
          <w:vertAlign w:val="superscript"/>
          <w:lang w:val="es-ES"/>
        </w:rPr>
        <w:t>14</w:t>
      </w:r>
      <w:r w:rsidRPr="009C2391">
        <w:rPr>
          <w:rFonts w:ascii="Times New Roman" w:eastAsia="Times New Roman" w:hAnsi="Times New Roman" w:cs="Times New Roman"/>
          <w:lang w:val="es-ES"/>
        </w:rPr>
        <w:t> vg/kg). Se incorpo</w:t>
      </w:r>
      <w:r w:rsidR="00B206B1" w:rsidRPr="009C2391">
        <w:rPr>
          <w:rFonts w:ascii="Times New Roman" w:eastAsia="Times New Roman" w:hAnsi="Times New Roman" w:cs="Times New Roman"/>
          <w:lang w:val="es-ES"/>
        </w:rPr>
        <w:t>raron 22 pacientes con AME tipo </w:t>
      </w:r>
      <w:r w:rsidRPr="009C2391">
        <w:rPr>
          <w:rFonts w:ascii="Times New Roman" w:eastAsia="Times New Roman" w:hAnsi="Times New Roman" w:cs="Times New Roman"/>
          <w:lang w:val="es-ES"/>
        </w:rPr>
        <w:t>1 y 2</w:t>
      </w:r>
      <w:r w:rsidR="00797C00"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 xml:space="preserve">copias de </w:t>
      </w:r>
      <w:r w:rsidRPr="009C2391">
        <w:rPr>
          <w:rFonts w:ascii="Times New Roman" w:eastAsia="Times New Roman" w:hAnsi="Times New Roman" w:cs="Times New Roman"/>
          <w:i/>
          <w:iCs/>
          <w:lang w:val="es-ES"/>
        </w:rPr>
        <w:t>SMN2</w:t>
      </w:r>
      <w:r w:rsidRPr="009C2391">
        <w:rPr>
          <w:rFonts w:ascii="Times New Roman" w:eastAsia="Times New Roman" w:hAnsi="Times New Roman" w:cs="Times New Roman"/>
          <w:lang w:val="es-ES"/>
        </w:rPr>
        <w:t xml:space="preserve">. </w:t>
      </w:r>
      <w:r w:rsidR="00063453" w:rsidRPr="009C2391">
        <w:rPr>
          <w:rFonts w:ascii="Times New Roman" w:eastAsia="Times New Roman" w:hAnsi="Times New Roman" w:cs="Times New Roman"/>
          <w:lang w:val="es-ES"/>
        </w:rPr>
        <w:t>Antes del tratamiento con o</w:t>
      </w:r>
      <w:r w:rsidR="00063453" w:rsidRPr="009C2391">
        <w:rPr>
          <w:rFonts w:ascii="Times New Roman" w:eastAsia="Verdana" w:hAnsi="Times New Roman" w:cs="Times New Roman"/>
          <w:szCs w:val="18"/>
          <w:lang w:val="es-ES" w:eastAsia="es-AR"/>
        </w:rPr>
        <w:t>nasemnogén abeparvovec</w:t>
      </w:r>
      <w:r w:rsidR="00063453" w:rsidRPr="009C2391">
        <w:rPr>
          <w:rFonts w:ascii="Times New Roman" w:eastAsia="Times New Roman" w:hAnsi="Times New Roman" w:cs="Times New Roman"/>
          <w:lang w:val="es-ES"/>
        </w:rPr>
        <w:t>, ninguno de los 22 pacientes necesitó</w:t>
      </w:r>
      <w:r w:rsidR="00952DD9" w:rsidRPr="009C2391">
        <w:rPr>
          <w:rFonts w:ascii="Times New Roman" w:eastAsia="Times New Roman" w:hAnsi="Times New Roman" w:cs="Times New Roman"/>
          <w:lang w:val="es-ES"/>
        </w:rPr>
        <w:t xml:space="preserve"> </w:t>
      </w:r>
      <w:r w:rsidR="00740E76" w:rsidRPr="009C2391">
        <w:rPr>
          <w:rFonts w:ascii="Times New Roman" w:eastAsia="Times New Roman" w:hAnsi="Times New Roman" w:cs="Times New Roman"/>
          <w:lang w:val="es-ES"/>
        </w:rPr>
        <w:t>ventilación</w:t>
      </w:r>
      <w:r w:rsidR="00063453" w:rsidRPr="009C2391">
        <w:rPr>
          <w:rFonts w:ascii="Times New Roman" w:eastAsia="Times New Roman" w:hAnsi="Times New Roman" w:cs="Times New Roman"/>
          <w:lang w:val="es-ES"/>
        </w:rPr>
        <w:t xml:space="preserve"> no invasiva (VNI) y todos los pacientes podían alimentarse exclusivamente por vía oral (es decir, no necesitaban nutrición no oral). La puntuación media</w:t>
      </w:r>
      <w:r w:rsidR="00EA167D" w:rsidRPr="009C2391">
        <w:rPr>
          <w:rFonts w:ascii="Times New Roman" w:eastAsia="Times New Roman" w:hAnsi="Times New Roman" w:cs="Times New Roman"/>
          <w:lang w:val="es-ES"/>
        </w:rPr>
        <w:t xml:space="preserve"> del test de trastornos neuromusculares del </w:t>
      </w:r>
      <w:r w:rsidR="00063453" w:rsidRPr="009C2391">
        <w:rPr>
          <w:rFonts w:ascii="Times New Roman" w:eastAsia="Times New Roman" w:hAnsi="Times New Roman" w:cs="Times New Roman"/>
          <w:lang w:val="es-ES"/>
        </w:rPr>
        <w:t>Hospital Infantil de Filadelfia (CHOP INTEND) al inicio del estudio fue 32,0 (rango, 18 a 52). La edad media de los 22 pacientes en el momento del tratamiento era de 3,7 meses (</w:t>
      </w:r>
      <w:r w:rsidRPr="009C2391">
        <w:rPr>
          <w:rFonts w:ascii="Times New Roman" w:eastAsia="Times New Roman" w:hAnsi="Times New Roman" w:cs="Times New Roman"/>
          <w:lang w:val="es-ES"/>
        </w:rPr>
        <w:t>de 0,5 a 5,9 meses</w:t>
      </w:r>
      <w:r w:rsidR="00063453" w:rsidRPr="009C2391">
        <w:rPr>
          <w:rFonts w:ascii="Times New Roman" w:eastAsia="Times New Roman" w:hAnsi="Times New Roman" w:cs="Times New Roman"/>
          <w:lang w:val="es-ES"/>
        </w:rPr>
        <w:t>)</w:t>
      </w:r>
      <w:r w:rsidRPr="009C2391">
        <w:rPr>
          <w:rFonts w:ascii="Times New Roman" w:eastAsia="Times New Roman" w:hAnsi="Times New Roman" w:cs="Times New Roman"/>
          <w:lang w:val="es-ES"/>
        </w:rPr>
        <w:t>.</w:t>
      </w:r>
    </w:p>
    <w:p w14:paraId="48CE400C" w14:textId="77777777" w:rsidR="00063453" w:rsidRPr="009C2391" w:rsidRDefault="00063453" w:rsidP="00852D02">
      <w:pPr>
        <w:autoSpaceDE w:val="0"/>
        <w:autoSpaceDN w:val="0"/>
        <w:adjustRightInd w:val="0"/>
        <w:rPr>
          <w:rFonts w:ascii="Times New Roman" w:eastAsia="Times New Roman" w:hAnsi="Times New Roman" w:cs="Times New Roman"/>
          <w:lang w:val="es-ES"/>
        </w:rPr>
      </w:pPr>
    </w:p>
    <w:p w14:paraId="5350425F" w14:textId="412AB46D" w:rsidR="00063453" w:rsidRPr="009C2391" w:rsidRDefault="00063453" w:rsidP="00852D02">
      <w:pPr>
        <w:autoSpaceDE w:val="0"/>
        <w:autoSpaceDN w:val="0"/>
        <w:adjustRightInd w:val="0"/>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De los 22 pacientes </w:t>
      </w:r>
      <w:r w:rsidR="00515B54" w:rsidRPr="009C2391">
        <w:rPr>
          <w:rFonts w:ascii="Times New Roman" w:eastAsia="Times New Roman" w:hAnsi="Times New Roman" w:cs="Times New Roman"/>
          <w:lang w:val="es-ES"/>
        </w:rPr>
        <w:t>reclutado</w:t>
      </w:r>
      <w:r w:rsidRPr="009C2391">
        <w:rPr>
          <w:rFonts w:ascii="Times New Roman" w:eastAsia="Times New Roman" w:hAnsi="Times New Roman" w:cs="Times New Roman"/>
          <w:lang w:val="es-ES"/>
        </w:rPr>
        <w:t>s, 21</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pacientes sobrevivieron sin ventilación permanente (es decir, supervivencia libre de eventos) hasta ≥10,5</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meses de edad, 20</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pacientes sobrevivieron hasta ≥14</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meses de edad (</w:t>
      </w:r>
      <w:r w:rsidR="004D7A71" w:rsidRPr="009C2391">
        <w:rPr>
          <w:rFonts w:ascii="Times New Roman" w:eastAsia="Times New Roman" w:hAnsi="Times New Roman" w:cs="Times New Roman"/>
          <w:lang w:val="es-ES"/>
        </w:rPr>
        <w:t xml:space="preserve">co-variable </w:t>
      </w:r>
      <w:r w:rsidR="003C477C" w:rsidRPr="009C2391">
        <w:rPr>
          <w:rFonts w:ascii="Times New Roman" w:eastAsia="Times New Roman" w:hAnsi="Times New Roman" w:cs="Times New Roman"/>
          <w:lang w:val="es-ES"/>
        </w:rPr>
        <w:t>primaria</w:t>
      </w:r>
      <w:r w:rsidRPr="009C2391">
        <w:rPr>
          <w:rFonts w:ascii="Times New Roman" w:eastAsia="Times New Roman" w:hAnsi="Times New Roman" w:cs="Times New Roman"/>
          <w:lang w:val="es-ES"/>
        </w:rPr>
        <w:t xml:space="preserve"> de eficacia) y 20</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 xml:space="preserve">pacientes sobrevivieron </w:t>
      </w:r>
      <w:r w:rsidR="00515B54" w:rsidRPr="009C2391">
        <w:rPr>
          <w:rFonts w:ascii="Times New Roman" w:eastAsia="Times New Roman" w:hAnsi="Times New Roman" w:cs="Times New Roman"/>
          <w:lang w:val="es-ES"/>
        </w:rPr>
        <w:t>libres de eventos</w:t>
      </w:r>
      <w:r w:rsidRPr="009C2391">
        <w:rPr>
          <w:rFonts w:ascii="Times New Roman" w:eastAsia="Times New Roman" w:hAnsi="Times New Roman" w:cs="Times New Roman"/>
          <w:lang w:val="es-ES"/>
        </w:rPr>
        <w:t xml:space="preserve"> hasta los 18</w:t>
      </w:r>
      <w:r w:rsidR="00515B54"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meses de edad.</w:t>
      </w:r>
    </w:p>
    <w:p w14:paraId="2B1F622A" w14:textId="77777777" w:rsidR="00063453" w:rsidRPr="009C2391" w:rsidRDefault="00063453" w:rsidP="00852D02">
      <w:pPr>
        <w:autoSpaceDE w:val="0"/>
        <w:autoSpaceDN w:val="0"/>
        <w:adjustRightInd w:val="0"/>
        <w:rPr>
          <w:rFonts w:ascii="Times New Roman" w:eastAsia="Times New Roman" w:hAnsi="Times New Roman" w:cs="Times New Roman"/>
          <w:lang w:val="es-ES"/>
        </w:rPr>
      </w:pPr>
    </w:p>
    <w:p w14:paraId="542A04DA" w14:textId="2D786973" w:rsidR="00852D02" w:rsidRPr="009C2391" w:rsidRDefault="00063453" w:rsidP="00852D02">
      <w:pPr>
        <w:autoSpaceDE w:val="0"/>
        <w:autoSpaceDN w:val="0"/>
        <w:adjustRightInd w:val="0"/>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Tres pacientes no completaron </w:t>
      </w:r>
      <w:r w:rsidR="00852D02" w:rsidRPr="009C2391">
        <w:rPr>
          <w:rFonts w:ascii="Times New Roman" w:eastAsia="Times New Roman" w:hAnsi="Times New Roman" w:cs="Times New Roman"/>
          <w:lang w:val="es-ES"/>
        </w:rPr>
        <w:t xml:space="preserve">el estudio, de los cuales </w:t>
      </w:r>
      <w:r w:rsidR="00446E76" w:rsidRPr="009C2391">
        <w:rPr>
          <w:rFonts w:ascii="Times New Roman" w:eastAsia="Times New Roman" w:hAnsi="Times New Roman" w:cs="Times New Roman"/>
          <w:lang w:val="es-ES"/>
        </w:rPr>
        <w:t xml:space="preserve">2 </w:t>
      </w:r>
      <w:r w:rsidR="00852D02" w:rsidRPr="009C2391">
        <w:rPr>
          <w:rFonts w:ascii="Times New Roman" w:eastAsia="Times New Roman" w:hAnsi="Times New Roman" w:cs="Times New Roman"/>
          <w:lang w:val="es-ES"/>
        </w:rPr>
        <w:t xml:space="preserve">tuvieron un acontecimiento (muerte o ventilación permanente) que llevó a una supervivencia </w:t>
      </w:r>
      <w:r w:rsidR="00042797" w:rsidRPr="009C2391">
        <w:rPr>
          <w:rFonts w:ascii="Times New Roman" w:eastAsia="Times New Roman" w:hAnsi="Times New Roman" w:cs="Times New Roman"/>
          <w:lang w:val="es-ES"/>
        </w:rPr>
        <w:t>libre de eventos</w:t>
      </w:r>
      <w:r w:rsidR="00852D02" w:rsidRPr="009C2391">
        <w:rPr>
          <w:rFonts w:ascii="Times New Roman" w:eastAsia="Times New Roman" w:hAnsi="Times New Roman" w:cs="Times New Roman"/>
          <w:lang w:val="es-ES"/>
        </w:rPr>
        <w:t xml:space="preserve"> (vivos sin ventilación permanente) del 90,9% (IC</w:t>
      </w:r>
      <w:r w:rsidR="00797C00"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lang w:val="es-ES"/>
        </w:rPr>
        <w:t>95%: 79,7%, 100,0%) a l</w:t>
      </w:r>
      <w:r w:rsidR="00B206B1" w:rsidRPr="009C2391">
        <w:rPr>
          <w:rFonts w:ascii="Times New Roman" w:eastAsia="Times New Roman" w:hAnsi="Times New Roman" w:cs="Times New Roman"/>
          <w:lang w:val="es-ES"/>
        </w:rPr>
        <w:t>os 14 meses de edad; ver Figura </w:t>
      </w:r>
      <w:r w:rsidR="00852D02" w:rsidRPr="009C2391">
        <w:rPr>
          <w:rFonts w:ascii="Times New Roman" w:eastAsia="Times New Roman" w:hAnsi="Times New Roman" w:cs="Times New Roman"/>
          <w:lang w:val="es-ES"/>
        </w:rPr>
        <w:t>1.</w:t>
      </w:r>
    </w:p>
    <w:p w14:paraId="6B08FFA0" w14:textId="2AD10A48" w:rsidR="00852D02" w:rsidRPr="009C2391" w:rsidRDefault="00852D02" w:rsidP="00852D02">
      <w:pPr>
        <w:autoSpaceDE w:val="0"/>
        <w:autoSpaceDN w:val="0"/>
        <w:adjustRightInd w:val="0"/>
        <w:rPr>
          <w:rFonts w:ascii="Times New Roman" w:eastAsia="Times New Roman" w:hAnsi="Times New Roman" w:cs="Times New Roman"/>
          <w:szCs w:val="24"/>
          <w:lang w:val="es-ES"/>
        </w:rPr>
      </w:pPr>
    </w:p>
    <w:p w14:paraId="5343948F" w14:textId="10103417" w:rsidR="00852D02" w:rsidRPr="009C2391" w:rsidRDefault="00852D02" w:rsidP="00AF74B4">
      <w:pPr>
        <w:keepNext/>
        <w:keepLines/>
        <w:tabs>
          <w:tab w:val="left" w:pos="1418"/>
        </w:tabs>
        <w:autoSpaceDE w:val="0"/>
        <w:autoSpaceDN w:val="0"/>
        <w:adjustRightInd w:val="0"/>
        <w:ind w:left="1418" w:hanging="1418"/>
        <w:rPr>
          <w:rFonts w:ascii="Times New Roman" w:eastAsia="Times New Roman" w:hAnsi="Times New Roman" w:cs="Times New Roman"/>
          <w:b/>
          <w:lang w:val="es-ES"/>
        </w:rPr>
      </w:pPr>
      <w:r w:rsidRPr="009C2391">
        <w:rPr>
          <w:rFonts w:ascii="Times New Roman" w:eastAsia="Times New Roman" w:hAnsi="Times New Roman" w:cs="Times New Roman"/>
          <w:b/>
          <w:szCs w:val="24"/>
          <w:lang w:val="es-ES"/>
        </w:rPr>
        <w:lastRenderedPageBreak/>
        <w:t>Figura </w:t>
      </w:r>
      <w:r w:rsidR="00B206B1" w:rsidRPr="009C2391">
        <w:rPr>
          <w:rFonts w:ascii="Times New Roman" w:eastAsia="Times New Roman" w:hAnsi="Times New Roman" w:cs="Times New Roman"/>
          <w:b/>
          <w:lang w:val="es-ES"/>
        </w:rPr>
        <w:t>1</w:t>
      </w:r>
      <w:r w:rsidRPr="009C2391">
        <w:rPr>
          <w:rFonts w:ascii="Times New Roman" w:eastAsia="Times New Roman" w:hAnsi="Times New Roman" w:cs="Times New Roman"/>
          <w:b/>
          <w:szCs w:val="24"/>
          <w:lang w:val="es-ES"/>
        </w:rPr>
        <w:tab/>
        <w:t>Tiempo (</w:t>
      </w:r>
      <w:r w:rsidR="00446E76" w:rsidRPr="009C2391">
        <w:rPr>
          <w:rFonts w:ascii="Times New Roman" w:eastAsia="Times New Roman" w:hAnsi="Times New Roman" w:cs="Times New Roman"/>
          <w:b/>
          <w:szCs w:val="24"/>
          <w:lang w:val="es-ES"/>
        </w:rPr>
        <w:t>meses</w:t>
      </w:r>
      <w:r w:rsidRPr="009C2391">
        <w:rPr>
          <w:rFonts w:ascii="Times New Roman" w:eastAsia="Times New Roman" w:hAnsi="Times New Roman" w:cs="Times New Roman"/>
          <w:b/>
          <w:szCs w:val="24"/>
          <w:lang w:val="es-ES"/>
        </w:rPr>
        <w:t xml:space="preserve">) hasta el fallecimiento o ventilación permanente, datos combinados de los estudios con </w:t>
      </w:r>
      <w:r w:rsidR="00975775" w:rsidRPr="009C2391">
        <w:rPr>
          <w:rFonts w:ascii="Times New Roman" w:eastAsia="Times New Roman" w:hAnsi="Times New Roman" w:cs="Times New Roman"/>
          <w:b/>
          <w:lang w:val="es-ES"/>
        </w:rPr>
        <w:t>onasemnogén abeparvovec</w:t>
      </w:r>
      <w:r w:rsidR="00B5475B" w:rsidRPr="009C2391">
        <w:rPr>
          <w:rFonts w:ascii="Times New Roman" w:eastAsia="Times New Roman" w:hAnsi="Times New Roman" w:cs="Times New Roman"/>
          <w:b/>
          <w:lang w:val="es-ES"/>
        </w:rPr>
        <w:t xml:space="preserve"> </w:t>
      </w:r>
      <w:r w:rsidRPr="009C2391">
        <w:rPr>
          <w:rFonts w:ascii="Times New Roman" w:eastAsia="Times New Roman" w:hAnsi="Times New Roman" w:cs="Times New Roman"/>
          <w:b/>
          <w:lang w:val="es-ES"/>
        </w:rPr>
        <w:t>IV</w:t>
      </w:r>
      <w:r w:rsidR="00462421" w:rsidRPr="009C2391">
        <w:rPr>
          <w:rFonts w:ascii="Times New Roman" w:eastAsia="Times New Roman" w:hAnsi="Times New Roman" w:cs="Times New Roman"/>
          <w:b/>
          <w:lang w:val="es-ES"/>
        </w:rPr>
        <w:t xml:space="preserve"> </w:t>
      </w:r>
      <w:r w:rsidRPr="009C2391">
        <w:rPr>
          <w:rFonts w:ascii="Times New Roman" w:eastAsia="Times New Roman" w:hAnsi="Times New Roman" w:cs="Times New Roman"/>
          <w:b/>
          <w:szCs w:val="24"/>
          <w:lang w:val="es-ES"/>
        </w:rPr>
        <w:t>(CL-10</w:t>
      </w:r>
      <w:r w:rsidR="00B206B1" w:rsidRPr="009C2391">
        <w:rPr>
          <w:rFonts w:ascii="Times New Roman" w:eastAsia="Times New Roman" w:hAnsi="Times New Roman" w:cs="Times New Roman"/>
          <w:b/>
          <w:szCs w:val="24"/>
          <w:lang w:val="es-ES"/>
        </w:rPr>
        <w:t>1, CL-302, CL-303, cohorte con</w:t>
      </w:r>
      <w:r w:rsidR="00A0785B" w:rsidRPr="009C2391">
        <w:rPr>
          <w:rFonts w:ascii="Times New Roman" w:eastAsia="Times New Roman" w:hAnsi="Times New Roman" w:cs="Times New Roman"/>
          <w:b/>
          <w:szCs w:val="24"/>
          <w:lang w:val="es-ES"/>
        </w:rPr>
        <w:t xml:space="preserve"> </w:t>
      </w:r>
      <w:r w:rsidR="00B206B1" w:rsidRPr="009C2391">
        <w:rPr>
          <w:rFonts w:ascii="Times New Roman" w:eastAsia="Times New Roman" w:hAnsi="Times New Roman" w:cs="Times New Roman"/>
          <w:b/>
          <w:szCs w:val="24"/>
          <w:lang w:val="es-ES"/>
        </w:rPr>
        <w:t>2 </w:t>
      </w:r>
      <w:r w:rsidRPr="009C2391">
        <w:rPr>
          <w:rFonts w:ascii="Times New Roman" w:eastAsia="Times New Roman" w:hAnsi="Times New Roman" w:cs="Times New Roman"/>
          <w:b/>
          <w:szCs w:val="24"/>
          <w:lang w:val="es-ES"/>
        </w:rPr>
        <w:t>copias del estudio CL-304)</w:t>
      </w:r>
    </w:p>
    <w:p w14:paraId="1EBB5B8E" w14:textId="77777777" w:rsidR="00E8623B" w:rsidRPr="009C2391" w:rsidRDefault="00E8623B" w:rsidP="00E8623B">
      <w:pPr>
        <w:keepNext/>
        <w:rPr>
          <w:rFonts w:ascii="Times New Roman" w:hAnsi="Times New Roman" w:cs="Times New Roman"/>
          <w:lang w:val="es-ES"/>
        </w:rPr>
      </w:pPr>
      <w:r w:rsidRPr="009C2391">
        <w:rPr>
          <w:rFonts w:ascii="Times New Roman" w:hAnsi="Times New Roman" w:cs="Times New Roman"/>
          <w:noProof/>
          <w:lang w:val="es-ES" w:eastAsia="es-ES"/>
        </w:rPr>
        <mc:AlternateContent>
          <mc:Choice Requires="wps">
            <w:drawing>
              <wp:anchor distT="0" distB="0" distL="114300" distR="114300" simplePos="0" relativeHeight="251677696" behindDoc="0" locked="0" layoutInCell="1" allowOverlap="1" wp14:anchorId="5D82107D" wp14:editId="1FF01200">
                <wp:simplePos x="0" y="0"/>
                <wp:positionH relativeFrom="column">
                  <wp:posOffset>2358716</wp:posOffset>
                </wp:positionH>
                <wp:positionV relativeFrom="paragraph">
                  <wp:posOffset>-1586</wp:posOffset>
                </wp:positionV>
                <wp:extent cx="1930872" cy="674306"/>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30872" cy="674306"/>
                        </a:xfrm>
                        <a:prstGeom prst="rect">
                          <a:avLst/>
                        </a:prstGeom>
                        <a:noFill/>
                        <a:ln w="6350">
                          <a:noFill/>
                        </a:ln>
                      </wps:spPr>
                      <wps:txbx>
                        <w:txbxContent>
                          <w:p w14:paraId="387AE0F3" w14:textId="1DB6FB5D" w:rsidR="006E525B" w:rsidRPr="00E8623B" w:rsidRDefault="006E525B" w:rsidP="00E8623B">
                            <w:pPr>
                              <w:rPr>
                                <w:sz w:val="16"/>
                                <w:szCs w:val="16"/>
                                <w:lang w:val="es-ES"/>
                              </w:rPr>
                            </w:pPr>
                            <w:r>
                              <w:rPr>
                                <w:sz w:val="16"/>
                                <w:szCs w:val="16"/>
                                <w:lang w:val="es-ES"/>
                              </w:rPr>
                              <w:t>Cantidad</w:t>
                            </w:r>
                            <w:r w:rsidRPr="00737141">
                              <w:rPr>
                                <w:sz w:val="16"/>
                                <w:szCs w:val="16"/>
                                <w:lang w:val="es-ES"/>
                              </w:rPr>
                              <w:t xml:space="preserve"> de sujetos </w:t>
                            </w:r>
                            <w:r>
                              <w:rPr>
                                <w:sz w:val="16"/>
                                <w:szCs w:val="16"/>
                                <w:lang w:val="es-ES"/>
                              </w:rPr>
                              <w:t>en</w:t>
                            </w:r>
                            <w:r w:rsidRPr="00737141">
                              <w:rPr>
                                <w:sz w:val="16"/>
                                <w:szCs w:val="16"/>
                                <w:lang w:val="es-ES"/>
                              </w:rPr>
                              <w:t xml:space="preserve">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2107D" id="_x0000_t202" coordsize="21600,21600" o:spt="202" path="m,l,21600r21600,l21600,xe">
                <v:stroke joinstyle="miter"/>
                <v:path gradientshapeok="t" o:connecttype="rect"/>
              </v:shapetype>
              <v:shape id="Text Box 23" o:spid="_x0000_s1026" type="#_x0000_t202" style="position:absolute;margin-left:185.75pt;margin-top:-.1pt;width:152.05pt;height:53.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" filled="f" stroked="f" strokeweight=".5pt">
                <v:textbox>
                  <w:txbxContent>
                    <w:p w14:paraId="387AE0F3" w14:textId="1DB6FB5D" w:rsidR="006E525B" w:rsidRPr="00E8623B" w:rsidRDefault="006E525B" w:rsidP="00E8623B">
                      <w:pPr>
                        <w:rPr>
                          <w:sz w:val="16"/>
                          <w:szCs w:val="16"/>
                          <w:lang w:val="es-ES"/>
                        </w:rPr>
                      </w:pPr>
                      <w:r>
                        <w:rPr>
                          <w:sz w:val="16"/>
                          <w:szCs w:val="16"/>
                          <w:lang w:val="es-ES"/>
                        </w:rPr>
                        <w:t>Cantidad</w:t>
                      </w:r>
                      <w:r w:rsidRPr="00737141">
                        <w:rPr>
                          <w:sz w:val="16"/>
                          <w:szCs w:val="16"/>
                          <w:lang w:val="es-ES"/>
                        </w:rPr>
                        <w:t xml:space="preserve"> de sujetos </w:t>
                      </w:r>
                      <w:r>
                        <w:rPr>
                          <w:sz w:val="16"/>
                          <w:szCs w:val="16"/>
                          <w:lang w:val="es-ES"/>
                        </w:rPr>
                        <w:t>en</w:t>
                      </w:r>
                      <w:r w:rsidRPr="00737141">
                        <w:rPr>
                          <w:sz w:val="16"/>
                          <w:szCs w:val="16"/>
                          <w:lang w:val="es-ES"/>
                        </w:rPr>
                        <w:t xml:space="preserve"> riesgo</w:t>
                      </w:r>
                    </w:p>
                  </w:txbxContent>
                </v:textbox>
              </v:shape>
            </w:pict>
          </mc:Fallback>
        </mc:AlternateContent>
      </w:r>
    </w:p>
    <w:p w14:paraId="14B421D1" w14:textId="2B4E8FA9" w:rsidR="00E8623B" w:rsidRPr="009C2391" w:rsidRDefault="00E8623B" w:rsidP="00E8623B">
      <w:pPr>
        <w:pStyle w:val="Caption"/>
        <w:tabs>
          <w:tab w:val="clear" w:pos="1418"/>
          <w:tab w:val="left" w:pos="1134"/>
        </w:tabs>
        <w:autoSpaceDE w:val="0"/>
        <w:autoSpaceDN w:val="0"/>
        <w:adjustRightInd w:val="0"/>
        <w:ind w:left="1134" w:hanging="1134"/>
        <w:jc w:val="both"/>
        <w:rPr>
          <w:lang w:val="es-ES"/>
        </w:rPr>
      </w:pPr>
      <w:r w:rsidRPr="009C2391">
        <w:rPr>
          <w:noProof/>
          <w:lang w:val="es-ES" w:eastAsia="es-ES"/>
        </w:rPr>
        <mc:AlternateContent>
          <mc:Choice Requires="wps">
            <w:drawing>
              <wp:anchor distT="0" distB="0" distL="114300" distR="114300" simplePos="0" relativeHeight="251674624" behindDoc="0" locked="0" layoutInCell="1" allowOverlap="1" wp14:anchorId="063D3E32" wp14:editId="2958ECD5">
                <wp:simplePos x="0" y="0"/>
                <wp:positionH relativeFrom="column">
                  <wp:posOffset>795553</wp:posOffset>
                </wp:positionH>
                <wp:positionV relativeFrom="paragraph">
                  <wp:posOffset>1718335</wp:posOffset>
                </wp:positionV>
                <wp:extent cx="561922" cy="122601"/>
                <wp:effectExtent l="0" t="0" r="0" b="0"/>
                <wp:wrapNone/>
                <wp:docPr id="2" name="Text Box 2"/>
                <wp:cNvGraphicFramePr/>
                <a:graphic xmlns:a="http://schemas.openxmlformats.org/drawingml/2006/main">
                  <a:graphicData uri="http://schemas.microsoft.com/office/word/2010/wordprocessingShape">
                    <wps:wsp>
                      <wps:cNvSpPr txBox="1"/>
                      <wps:spPr>
                        <a:xfrm>
                          <a:off x="0" y="0"/>
                          <a:ext cx="561922" cy="122601"/>
                        </a:xfrm>
                        <a:prstGeom prst="rect">
                          <a:avLst/>
                        </a:prstGeom>
                        <a:solidFill>
                          <a:schemeClr val="lt1"/>
                        </a:solidFill>
                        <a:ln w="6350">
                          <a:noFill/>
                        </a:ln>
                      </wps:spPr>
                      <wps:txbx>
                        <w:txbxContent>
                          <w:p w14:paraId="7BFD03A9" w14:textId="4F01DC9D" w:rsidR="006E525B" w:rsidRPr="00A05698" w:rsidRDefault="006E525B" w:rsidP="00E8623B">
                            <w:pPr>
                              <w:rPr>
                                <w:sz w:val="14"/>
                                <w:szCs w:val="14"/>
                              </w:rPr>
                            </w:pPr>
                            <w:r w:rsidRPr="00A05698">
                              <w:rPr>
                                <w:sz w:val="14"/>
                                <w:szCs w:val="14"/>
                              </w:rPr>
                              <w:t>+ Cens</w:t>
                            </w:r>
                            <w:r>
                              <w:rPr>
                                <w:sz w:val="14"/>
                                <w:szCs w:val="14"/>
                              </w:rPr>
                              <w:t>urado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3E32" id="Text Box 2" o:spid="_x0000_s1027" type="#_x0000_t202" style="position:absolute;left:0;text-align:left;margin-left:62.65pt;margin-top:135.3pt;width:44.2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" fillcolor="white [3201]" stroked="f" strokeweight=".5pt">
                <v:textbox inset="0,0,0,0">
                  <w:txbxContent>
                    <w:p w14:paraId="7BFD03A9" w14:textId="4F01DC9D" w:rsidR="006E525B" w:rsidRPr="00A05698" w:rsidRDefault="006E525B" w:rsidP="00E8623B">
                      <w:pPr>
                        <w:rPr>
                          <w:sz w:val="14"/>
                          <w:szCs w:val="14"/>
                        </w:rPr>
                      </w:pPr>
                      <w:r w:rsidRPr="00A05698">
                        <w:rPr>
                          <w:sz w:val="14"/>
                          <w:szCs w:val="14"/>
                        </w:rPr>
                        <w:t>+ Cens</w:t>
                      </w:r>
                      <w:r>
                        <w:rPr>
                          <w:sz w:val="14"/>
                          <w:szCs w:val="14"/>
                        </w:rPr>
                        <w:t>urado</w:t>
                      </w:r>
                    </w:p>
                  </w:txbxContent>
                </v:textbox>
              </v:shape>
            </w:pict>
          </mc:Fallback>
        </mc:AlternateContent>
      </w:r>
      <w:r w:rsidRPr="009C2391">
        <w:rPr>
          <w:noProof/>
          <w:szCs w:val="22"/>
          <w:lang w:val="es-ES" w:eastAsia="es-ES"/>
        </w:rPr>
        <mc:AlternateContent>
          <mc:Choice Requires="wps">
            <w:drawing>
              <wp:anchor distT="0" distB="0" distL="114300" distR="114300" simplePos="0" relativeHeight="251673600" behindDoc="0" locked="0" layoutInCell="1" allowOverlap="1" wp14:anchorId="25294166" wp14:editId="5229439D">
                <wp:simplePos x="0" y="0"/>
                <wp:positionH relativeFrom="column">
                  <wp:posOffset>-369265</wp:posOffset>
                </wp:positionH>
                <wp:positionV relativeFrom="paragraph">
                  <wp:posOffset>814044</wp:posOffset>
                </wp:positionV>
                <wp:extent cx="1531763" cy="439137"/>
                <wp:effectExtent l="0" t="6033" r="5398" b="5397"/>
                <wp:wrapNone/>
                <wp:docPr id="22" name="Text Box 22"/>
                <wp:cNvGraphicFramePr/>
                <a:graphic xmlns:a="http://schemas.openxmlformats.org/drawingml/2006/main">
                  <a:graphicData uri="http://schemas.microsoft.com/office/word/2010/wordprocessingShape">
                    <wps:wsp>
                      <wps:cNvSpPr txBox="1"/>
                      <wps:spPr>
                        <a:xfrm rot="16200000">
                          <a:off x="0" y="0"/>
                          <a:ext cx="1531763" cy="439137"/>
                        </a:xfrm>
                        <a:prstGeom prst="rect">
                          <a:avLst/>
                        </a:prstGeom>
                        <a:solidFill>
                          <a:schemeClr val="lt1"/>
                        </a:solidFill>
                        <a:ln w="6350">
                          <a:noFill/>
                        </a:ln>
                      </wps:spPr>
                      <wps:txbx>
                        <w:txbxContent>
                          <w:p w14:paraId="45B78033" w14:textId="105DA80C" w:rsidR="006E525B" w:rsidRPr="00E8623B" w:rsidRDefault="006E525B" w:rsidP="00E8623B">
                            <w:pPr>
                              <w:pStyle w:val="Standaard1"/>
                              <w:rPr>
                                <w:sz w:val="16"/>
                                <w:szCs w:val="16"/>
                                <w:lang w:val="es-ES"/>
                              </w:rPr>
                            </w:pPr>
                            <w:r w:rsidRPr="00E8623B">
                              <w:rPr>
                                <w:sz w:val="16"/>
                                <w:szCs w:val="16"/>
                                <w:lang w:val="es-ES"/>
                              </w:rPr>
                              <w:t>Probabilidad de supervivencia libre de eventos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94166" id="Text Box 22" o:spid="_x0000_s1028" type="#_x0000_t202" style="position:absolute;left:0;text-align:left;margin-left:-29.1pt;margin-top:64.1pt;width:120.6pt;height:34.6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" fillcolor="white [3201]" stroked="f" strokeweight=".5pt">
                <v:textbox>
                  <w:txbxContent>
                    <w:p w14:paraId="45B78033" w14:textId="105DA80C" w:rsidR="006E525B" w:rsidRPr="00E8623B" w:rsidRDefault="006E525B" w:rsidP="00E8623B">
                      <w:pPr>
                        <w:pStyle w:val="Standaard1"/>
                        <w:rPr>
                          <w:sz w:val="16"/>
                          <w:szCs w:val="16"/>
                          <w:lang w:val="es-ES"/>
                        </w:rPr>
                      </w:pPr>
                      <w:r w:rsidRPr="00E8623B">
                        <w:rPr>
                          <w:sz w:val="16"/>
                          <w:szCs w:val="16"/>
                          <w:lang w:val="es-ES"/>
                        </w:rPr>
                        <w:t>Probabilidad de supervivencia libre de eventos</w:t>
                      </w:r>
                    </w:p>
                  </w:txbxContent>
                </v:textbox>
              </v:shape>
            </w:pict>
          </mc:Fallback>
        </mc:AlternateContent>
      </w:r>
      <w:r w:rsidRPr="009C2391">
        <w:rPr>
          <w:noProof/>
          <w:lang w:val="es-ES" w:eastAsia="es-ES"/>
        </w:rPr>
        <mc:AlternateContent>
          <mc:Choice Requires="wps">
            <w:drawing>
              <wp:anchor distT="0" distB="0" distL="114300" distR="114300" simplePos="0" relativeHeight="251676672" behindDoc="0" locked="0" layoutInCell="1" allowOverlap="1" wp14:anchorId="4CEDDF29" wp14:editId="5C96F4D8">
                <wp:simplePos x="0" y="0"/>
                <wp:positionH relativeFrom="column">
                  <wp:posOffset>3029585</wp:posOffset>
                </wp:positionH>
                <wp:positionV relativeFrom="paragraph">
                  <wp:posOffset>3456940</wp:posOffset>
                </wp:positionV>
                <wp:extent cx="388961" cy="143010"/>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388961" cy="143010"/>
                        </a:xfrm>
                        <a:prstGeom prst="rect">
                          <a:avLst/>
                        </a:prstGeom>
                        <a:solidFill>
                          <a:schemeClr val="lt1"/>
                        </a:solidFill>
                        <a:ln w="6350">
                          <a:noFill/>
                        </a:ln>
                      </wps:spPr>
                      <wps:txbx>
                        <w:txbxContent>
                          <w:p w14:paraId="0B9C119C" w14:textId="277F773B" w:rsidR="006E525B" w:rsidRPr="00C04280" w:rsidRDefault="006E525B" w:rsidP="00E8623B">
                            <w:pPr>
                              <w:pStyle w:val="Standaard1"/>
                              <w:rPr>
                                <w:sz w:val="16"/>
                                <w:szCs w:val="16"/>
                                <w:lang w:val="en-GB"/>
                              </w:rPr>
                            </w:pPr>
                            <w:r>
                              <w:rPr>
                                <w:sz w:val="16"/>
                                <w:szCs w:val="16"/>
                                <w:lang w:val="en-GB"/>
                              </w:rPr>
                              <w:t>Estudio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DDF29" id="Text Box 13" o:spid="_x0000_s1029" type="#_x0000_t202" style="position:absolute;left:0;text-align:left;margin-left:238.55pt;margin-top:272.2pt;width:30.6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" fillcolor="white [3201]" stroked="f" strokeweight=".5pt">
                <v:textbox inset="0,0,0,0">
                  <w:txbxContent>
                    <w:p w14:paraId="0B9C119C" w14:textId="277F773B" w:rsidR="006E525B" w:rsidRPr="00C04280" w:rsidRDefault="006E525B" w:rsidP="00E8623B">
                      <w:pPr>
                        <w:pStyle w:val="Standaard1"/>
                        <w:rPr>
                          <w:sz w:val="16"/>
                          <w:szCs w:val="16"/>
                          <w:lang w:val="en-GB"/>
                        </w:rPr>
                      </w:pPr>
                      <w:r>
                        <w:rPr>
                          <w:sz w:val="16"/>
                          <w:szCs w:val="16"/>
                          <w:lang w:val="en-GB"/>
                        </w:rPr>
                        <w:t>Estudio</w:t>
                      </w:r>
                    </w:p>
                  </w:txbxContent>
                </v:textbox>
              </v:shape>
            </w:pict>
          </mc:Fallback>
        </mc:AlternateContent>
      </w:r>
      <w:r w:rsidRPr="009C2391">
        <w:rPr>
          <w:noProof/>
          <w:lang w:val="es-ES" w:eastAsia="es-ES"/>
        </w:rPr>
        <mc:AlternateContent>
          <mc:Choice Requires="wps">
            <w:drawing>
              <wp:anchor distT="0" distB="0" distL="114300" distR="114300" simplePos="0" relativeHeight="251675648" behindDoc="0" locked="0" layoutInCell="1" allowOverlap="1" wp14:anchorId="263BF137" wp14:editId="385A21F1">
                <wp:simplePos x="0" y="0"/>
                <wp:positionH relativeFrom="column">
                  <wp:posOffset>2753957</wp:posOffset>
                </wp:positionH>
                <wp:positionV relativeFrom="paragraph">
                  <wp:posOffset>3110836</wp:posOffset>
                </wp:positionV>
                <wp:extent cx="948267" cy="262467"/>
                <wp:effectExtent l="0" t="0" r="4445" b="4445"/>
                <wp:wrapNone/>
                <wp:docPr id="15" name="Text Box 15"/>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chemeClr val="lt1"/>
                        </a:solidFill>
                        <a:ln w="6350">
                          <a:noFill/>
                        </a:ln>
                      </wps:spPr>
                      <wps:txbx>
                        <w:txbxContent>
                          <w:p w14:paraId="572DC11F" w14:textId="728395E2" w:rsidR="006E525B" w:rsidRPr="00A05698" w:rsidRDefault="006E525B" w:rsidP="00E8623B">
                            <w:pPr>
                              <w:pStyle w:val="Standaard1"/>
                              <w:rPr>
                                <w:sz w:val="16"/>
                                <w:szCs w:val="16"/>
                              </w:rPr>
                            </w:pPr>
                            <w:r>
                              <w:rPr>
                                <w:sz w:val="16"/>
                                <w:szCs w:val="16"/>
                              </w:rPr>
                              <w:t xml:space="preserve">Edad </w:t>
                            </w:r>
                            <w:r w:rsidRPr="00A05698">
                              <w:rPr>
                                <w:sz w:val="16"/>
                                <w:szCs w:val="16"/>
                              </w:rPr>
                              <w:t>(m</w:t>
                            </w:r>
                            <w:r>
                              <w:rPr>
                                <w:sz w:val="16"/>
                                <w:szCs w:val="16"/>
                              </w:rPr>
                              <w:t>ese</w:t>
                            </w:r>
                            <w:r w:rsidRPr="00A05698">
                              <w:rPr>
                                <w:sz w:val="16"/>
                                <w:szCs w:val="16"/>
                              </w:rPr>
                              <w: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3BF137" id="Text Box 15" o:spid="_x0000_s1030" type="#_x0000_t202" style="position:absolute;left:0;text-align:left;margin-left:216.85pt;margin-top:244.95pt;width:74.65pt;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" fillcolor="white [3201]" stroked="f" strokeweight=".5pt">
                <v:textbox>
                  <w:txbxContent>
                    <w:p w14:paraId="572DC11F" w14:textId="728395E2" w:rsidR="006E525B" w:rsidRPr="00A05698" w:rsidRDefault="006E525B" w:rsidP="00E8623B">
                      <w:pPr>
                        <w:pStyle w:val="Standaard1"/>
                        <w:rPr>
                          <w:sz w:val="16"/>
                          <w:szCs w:val="16"/>
                        </w:rPr>
                      </w:pPr>
                      <w:r>
                        <w:rPr>
                          <w:sz w:val="16"/>
                          <w:szCs w:val="16"/>
                        </w:rPr>
                        <w:t xml:space="preserve">Edad </w:t>
                      </w:r>
                      <w:r w:rsidRPr="00A05698">
                        <w:rPr>
                          <w:sz w:val="16"/>
                          <w:szCs w:val="16"/>
                        </w:rPr>
                        <w:t>(m</w:t>
                      </w:r>
                      <w:r>
                        <w:rPr>
                          <w:sz w:val="16"/>
                          <w:szCs w:val="16"/>
                        </w:rPr>
                        <w:t>ese</w:t>
                      </w:r>
                      <w:r w:rsidRPr="00A05698">
                        <w:rPr>
                          <w:sz w:val="16"/>
                          <w:szCs w:val="16"/>
                        </w:rPr>
                        <w:t>s)</w:t>
                      </w:r>
                    </w:p>
                  </w:txbxContent>
                </v:textbox>
              </v:shape>
            </w:pict>
          </mc:Fallback>
        </mc:AlternateContent>
      </w:r>
      <w:r w:rsidRPr="009C2391">
        <w:rPr>
          <w:noProof/>
          <w:lang w:val="es-ES" w:eastAsia="es-ES"/>
        </w:rPr>
        <w:drawing>
          <wp:inline distT="0" distB="0" distL="0" distR="0" wp14:anchorId="3F81AC25" wp14:editId="6CB5D909">
            <wp:extent cx="5760085" cy="39617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p>
    <w:p w14:paraId="302A0E42" w14:textId="3E090B79" w:rsidR="00852D02" w:rsidRPr="009C2391" w:rsidRDefault="00852D02" w:rsidP="000614A3">
      <w:pPr>
        <w:keepNext/>
        <w:keepLines/>
        <w:rPr>
          <w:rFonts w:ascii="Times New Roman" w:eastAsia="Times New Roman" w:hAnsi="Times New Roman" w:cs="Arial"/>
          <w:sz w:val="20"/>
          <w:szCs w:val="15"/>
          <w:lang w:val="es-ES"/>
        </w:rPr>
      </w:pPr>
      <w:r w:rsidRPr="009C2391">
        <w:rPr>
          <w:rFonts w:ascii="Times New Roman" w:eastAsia="Times New Roman" w:hAnsi="Times New Roman" w:cs="Arial"/>
          <w:sz w:val="20"/>
          <w:szCs w:val="15"/>
          <w:lang w:val="es-ES"/>
        </w:rPr>
        <w:t xml:space="preserve">PNCR = </w:t>
      </w:r>
      <w:r w:rsidRPr="009C2391">
        <w:rPr>
          <w:rFonts w:ascii="Times New Roman" w:eastAsia="Times New Roman" w:hAnsi="Times New Roman" w:cs="Arial"/>
          <w:i/>
          <w:sz w:val="20"/>
          <w:szCs w:val="15"/>
          <w:lang w:val="es-ES"/>
        </w:rPr>
        <w:t>Pediatric Neuromuscular Clinical</w:t>
      </w:r>
      <w:r w:rsidR="00E04449" w:rsidRPr="009C2391">
        <w:rPr>
          <w:rFonts w:ascii="Times New Roman" w:eastAsia="Times New Roman" w:hAnsi="Times New Roman" w:cs="Arial"/>
          <w:i/>
          <w:sz w:val="20"/>
          <w:szCs w:val="15"/>
          <w:lang w:val="es-ES"/>
        </w:rPr>
        <w:t xml:space="preserve"> </w:t>
      </w:r>
      <w:r w:rsidRPr="009C2391">
        <w:rPr>
          <w:rFonts w:ascii="Times New Roman" w:eastAsia="Times New Roman" w:hAnsi="Times New Roman" w:cs="Arial"/>
          <w:i/>
          <w:sz w:val="20"/>
          <w:szCs w:val="15"/>
          <w:lang w:val="es-ES"/>
        </w:rPr>
        <w:t>Research</w:t>
      </w:r>
      <w:r w:rsidRPr="009C2391">
        <w:rPr>
          <w:rFonts w:ascii="Times New Roman" w:eastAsia="Times New Roman" w:hAnsi="Times New Roman" w:cs="Arial"/>
          <w:sz w:val="20"/>
          <w:szCs w:val="15"/>
          <w:lang w:val="es-ES"/>
        </w:rPr>
        <w:t xml:space="preserve"> (Investigación Clínica en Enfermedades Neuromusculares Pediátricas), cohorte de historia natural</w:t>
      </w:r>
    </w:p>
    <w:p w14:paraId="5871C820" w14:textId="2478121C" w:rsidR="00852D02" w:rsidRPr="009C2391" w:rsidRDefault="00852D02" w:rsidP="00983245">
      <w:pPr>
        <w:keepLines/>
        <w:rPr>
          <w:rFonts w:ascii="Times New Roman" w:eastAsia="Times New Roman" w:hAnsi="Times New Roman" w:cs="Arial"/>
          <w:sz w:val="20"/>
          <w:szCs w:val="15"/>
          <w:lang w:val="es-ES"/>
        </w:rPr>
      </w:pPr>
      <w:r w:rsidRPr="009C2391">
        <w:rPr>
          <w:rFonts w:ascii="Times New Roman" w:eastAsia="Times New Roman" w:hAnsi="Times New Roman" w:cs="Arial"/>
          <w:sz w:val="20"/>
          <w:szCs w:val="15"/>
          <w:lang w:val="es-ES"/>
        </w:rPr>
        <w:t xml:space="preserve">NeuroNext = </w:t>
      </w:r>
      <w:r w:rsidRPr="009C2391">
        <w:rPr>
          <w:rFonts w:ascii="Times New Roman" w:eastAsia="Times New Roman" w:hAnsi="Times New Roman" w:cs="Arial"/>
          <w:i/>
          <w:sz w:val="20"/>
          <w:szCs w:val="15"/>
          <w:lang w:val="es-ES"/>
        </w:rPr>
        <w:t>Network for</w:t>
      </w:r>
      <w:r w:rsidR="00E04449" w:rsidRPr="009C2391">
        <w:rPr>
          <w:rFonts w:ascii="Times New Roman" w:eastAsia="Times New Roman" w:hAnsi="Times New Roman" w:cs="Arial"/>
          <w:i/>
          <w:sz w:val="20"/>
          <w:szCs w:val="15"/>
          <w:lang w:val="es-ES"/>
        </w:rPr>
        <w:t xml:space="preserve"> </w:t>
      </w:r>
      <w:r w:rsidRPr="009C2391">
        <w:rPr>
          <w:rFonts w:ascii="Times New Roman" w:eastAsia="Times New Roman" w:hAnsi="Times New Roman" w:cs="Arial"/>
          <w:i/>
          <w:sz w:val="20"/>
          <w:szCs w:val="15"/>
          <w:lang w:val="es-ES"/>
        </w:rPr>
        <w:t>Excellence in Neuroscience</w:t>
      </w:r>
      <w:r w:rsidR="00E04449" w:rsidRPr="009C2391">
        <w:rPr>
          <w:rFonts w:ascii="Times New Roman" w:eastAsia="Times New Roman" w:hAnsi="Times New Roman" w:cs="Arial"/>
          <w:i/>
          <w:sz w:val="20"/>
          <w:szCs w:val="15"/>
          <w:lang w:val="es-ES"/>
        </w:rPr>
        <w:t xml:space="preserve"> </w:t>
      </w:r>
      <w:r w:rsidRPr="009C2391">
        <w:rPr>
          <w:rFonts w:ascii="Times New Roman" w:eastAsia="Times New Roman" w:hAnsi="Times New Roman" w:cs="Arial"/>
          <w:i/>
          <w:sz w:val="20"/>
          <w:szCs w:val="15"/>
          <w:lang w:val="es-ES"/>
        </w:rPr>
        <w:t>Clinical</w:t>
      </w:r>
      <w:r w:rsidR="00E04449" w:rsidRPr="009C2391">
        <w:rPr>
          <w:rFonts w:ascii="Times New Roman" w:eastAsia="Times New Roman" w:hAnsi="Times New Roman" w:cs="Arial"/>
          <w:i/>
          <w:sz w:val="20"/>
          <w:szCs w:val="15"/>
          <w:lang w:val="es-ES"/>
        </w:rPr>
        <w:t xml:space="preserve"> </w:t>
      </w:r>
      <w:r w:rsidRPr="009C2391">
        <w:rPr>
          <w:rFonts w:ascii="Times New Roman" w:eastAsia="Times New Roman" w:hAnsi="Times New Roman" w:cs="Arial"/>
          <w:i/>
          <w:sz w:val="20"/>
          <w:szCs w:val="15"/>
          <w:lang w:val="es-ES"/>
        </w:rPr>
        <w:t>Trials</w:t>
      </w:r>
      <w:r w:rsidRPr="009C2391">
        <w:rPr>
          <w:rFonts w:ascii="Times New Roman" w:eastAsia="Times New Roman" w:hAnsi="Times New Roman" w:cs="Arial"/>
          <w:sz w:val="20"/>
          <w:szCs w:val="15"/>
          <w:lang w:val="es-ES"/>
        </w:rPr>
        <w:t xml:space="preserve"> (Red para la Excelencia en Estudios Clínicos de Neurociencias), cohorte de historia natural</w:t>
      </w:r>
    </w:p>
    <w:p w14:paraId="3B9BA20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CA3C70D" w14:textId="71E6314E" w:rsidR="00852D02" w:rsidRPr="009C2391" w:rsidRDefault="00852D02" w:rsidP="00852D02">
      <w:pPr>
        <w:tabs>
          <w:tab w:val="left" w:pos="567"/>
        </w:tabs>
        <w:rPr>
          <w:rFonts w:ascii="Times New Roman" w:eastAsia="Verdana" w:hAnsi="Times New Roman" w:cs="Times New Roman"/>
          <w:bCs/>
          <w:szCs w:val="18"/>
          <w:lang w:val="es-ES" w:eastAsia="es-AR"/>
        </w:rPr>
      </w:pPr>
      <w:r w:rsidRPr="009C2391">
        <w:rPr>
          <w:rFonts w:ascii="Times New Roman" w:eastAsia="Verdana" w:hAnsi="Times New Roman" w:cs="Times New Roman"/>
          <w:szCs w:val="18"/>
          <w:lang w:val="es-ES" w:eastAsia="es-AR"/>
        </w:rPr>
        <w:t xml:space="preserve">Para los 14 pacientes en el estudio CL-303 que alcanzaron </w:t>
      </w:r>
      <w:r w:rsidR="004222CB" w:rsidRPr="009C2391">
        <w:rPr>
          <w:rFonts w:ascii="Times New Roman" w:eastAsia="Verdana" w:hAnsi="Times New Roman" w:cs="Times New Roman"/>
          <w:szCs w:val="18"/>
          <w:lang w:val="es-ES" w:eastAsia="es-AR"/>
        </w:rPr>
        <w:t>el</w:t>
      </w:r>
      <w:r w:rsidR="00EA167D" w:rsidRPr="009C2391">
        <w:rPr>
          <w:rFonts w:ascii="Times New Roman" w:eastAsia="Verdana" w:hAnsi="Times New Roman" w:cs="Times New Roman"/>
          <w:szCs w:val="18"/>
          <w:lang w:val="es-ES" w:eastAsia="es-AR"/>
        </w:rPr>
        <w:t xml:space="preserve"> hito motor</w:t>
      </w:r>
      <w:r w:rsidRPr="009C2391">
        <w:rPr>
          <w:rFonts w:ascii="Times New Roman" w:eastAsia="Verdana" w:hAnsi="Times New Roman" w:cs="Times New Roman"/>
          <w:szCs w:val="18"/>
          <w:lang w:val="es-ES" w:eastAsia="es-AR"/>
        </w:rPr>
        <w:t xml:space="preserve"> de sedestación independiente por </w:t>
      </w:r>
      <w:r w:rsidR="00EA167D" w:rsidRPr="009C2391">
        <w:rPr>
          <w:rFonts w:ascii="Times New Roman" w:eastAsia="Verdana" w:hAnsi="Times New Roman" w:cs="Times New Roman"/>
          <w:szCs w:val="18"/>
          <w:lang w:val="es-ES" w:eastAsia="es-AR"/>
        </w:rPr>
        <w:t>al menos</w:t>
      </w:r>
      <w:r w:rsidRPr="009C2391">
        <w:rPr>
          <w:rFonts w:ascii="Times New Roman" w:eastAsia="Verdana" w:hAnsi="Times New Roman" w:cs="Times New Roman"/>
          <w:szCs w:val="18"/>
          <w:lang w:val="es-ES" w:eastAsia="es-AR"/>
        </w:rPr>
        <w:t xml:space="preserve"> 30 segundos</w:t>
      </w:r>
      <w:r w:rsidR="00D945AE" w:rsidRPr="009C2391">
        <w:rPr>
          <w:rFonts w:ascii="Times New Roman" w:eastAsia="Verdana" w:hAnsi="Times New Roman" w:cs="Times New Roman"/>
          <w:szCs w:val="18"/>
          <w:lang w:val="es-ES" w:eastAsia="es-AR"/>
        </w:rPr>
        <w:t xml:space="preserve"> en cualquiera de las visitas del estudio</w:t>
      </w:r>
      <w:r w:rsidRPr="009C2391">
        <w:rPr>
          <w:rFonts w:ascii="Times New Roman" w:eastAsia="Verdana" w:hAnsi="Times New Roman" w:cs="Times New Roman"/>
          <w:szCs w:val="18"/>
          <w:lang w:val="es-ES" w:eastAsia="es-AR"/>
        </w:rPr>
        <w:t>, la mediana de edad cuando se demostró est</w:t>
      </w:r>
      <w:r w:rsidR="004222CB" w:rsidRPr="009C2391">
        <w:rPr>
          <w:rFonts w:ascii="Times New Roman" w:eastAsia="Verdana" w:hAnsi="Times New Roman" w:cs="Times New Roman"/>
          <w:szCs w:val="18"/>
          <w:lang w:val="es-ES" w:eastAsia="es-AR"/>
        </w:rPr>
        <w:t>e objetivo</w:t>
      </w:r>
      <w:r w:rsidRPr="009C2391">
        <w:rPr>
          <w:rFonts w:ascii="Times New Roman" w:eastAsia="Verdana" w:hAnsi="Times New Roman" w:cs="Times New Roman"/>
          <w:szCs w:val="18"/>
          <w:lang w:val="es-ES" w:eastAsia="es-AR"/>
        </w:rPr>
        <w:t xml:space="preserve"> por primera vez fue de 12,</w:t>
      </w:r>
      <w:r w:rsidR="00D945AE" w:rsidRPr="009C2391">
        <w:rPr>
          <w:rFonts w:ascii="Times New Roman" w:eastAsia="Verdana" w:hAnsi="Times New Roman" w:cs="Times New Roman"/>
          <w:szCs w:val="18"/>
          <w:lang w:val="es-ES" w:eastAsia="es-AR"/>
        </w:rPr>
        <w:t>6</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(rango</w:t>
      </w:r>
      <w:r w:rsidR="00462421"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9,2 a 18,6</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meses).Trece pacientes</w:t>
      </w:r>
      <w:r w:rsidR="00D945AE" w:rsidRPr="009C2391">
        <w:rPr>
          <w:rFonts w:ascii="Times New Roman" w:eastAsia="Verdana" w:hAnsi="Times New Roman" w:cs="Times New Roman"/>
          <w:szCs w:val="18"/>
          <w:lang w:val="es-ES" w:eastAsia="es-AR"/>
        </w:rPr>
        <w:t xml:space="preserve"> (59,1%)</w:t>
      </w:r>
      <w:r w:rsidRPr="009C2391">
        <w:rPr>
          <w:rFonts w:ascii="Times New Roman" w:eastAsia="Verdana" w:hAnsi="Times New Roman" w:cs="Times New Roman"/>
          <w:szCs w:val="18"/>
          <w:lang w:val="es-ES" w:eastAsia="es-AR"/>
        </w:rPr>
        <w:t xml:space="preserve"> confirmaron </w:t>
      </w:r>
      <w:r w:rsidR="004222CB" w:rsidRPr="009C2391">
        <w:rPr>
          <w:rFonts w:ascii="Times New Roman" w:eastAsia="Verdana" w:hAnsi="Times New Roman" w:cs="Times New Roman"/>
          <w:szCs w:val="18"/>
          <w:lang w:val="es-ES" w:eastAsia="es-AR"/>
        </w:rPr>
        <w:t>el objetivo</w:t>
      </w:r>
      <w:r w:rsidRPr="009C2391">
        <w:rPr>
          <w:rFonts w:ascii="Times New Roman" w:eastAsia="Verdana" w:hAnsi="Times New Roman" w:cs="Times New Roman"/>
          <w:szCs w:val="18"/>
          <w:lang w:val="es-ES" w:eastAsia="es-AR"/>
        </w:rPr>
        <w:t xml:space="preserve"> de sedestación independiente por </w:t>
      </w:r>
      <w:r w:rsidR="00EA167D" w:rsidRPr="009C2391">
        <w:rPr>
          <w:rFonts w:ascii="Times New Roman" w:eastAsia="Verdana" w:hAnsi="Times New Roman" w:cs="Times New Roman"/>
          <w:szCs w:val="18"/>
          <w:lang w:val="es-ES" w:eastAsia="es-AR"/>
        </w:rPr>
        <w:t>al menos</w:t>
      </w:r>
      <w:r w:rsidRPr="009C2391">
        <w:rPr>
          <w:rFonts w:ascii="Times New Roman" w:eastAsia="Verdana" w:hAnsi="Times New Roman" w:cs="Times New Roman"/>
          <w:szCs w:val="18"/>
          <w:lang w:val="es-ES" w:eastAsia="es-AR"/>
        </w:rPr>
        <w:t xml:space="preserve"> 30 segundos en la visita de 18</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w:t>
      </w:r>
      <w:r w:rsidR="0047294C" w:rsidRPr="009C2391">
        <w:rPr>
          <w:rFonts w:ascii="Times New Roman" w:eastAsia="Verdana" w:hAnsi="Times New Roman" w:cs="Times New Roman"/>
          <w:szCs w:val="18"/>
          <w:lang w:val="es-ES" w:eastAsia="es-AR"/>
        </w:rPr>
        <w:t>variable</w:t>
      </w:r>
      <w:r w:rsidRPr="009C2391">
        <w:rPr>
          <w:rFonts w:ascii="Times New Roman" w:eastAsia="Verdana" w:hAnsi="Times New Roman" w:cs="Times New Roman"/>
          <w:szCs w:val="18"/>
          <w:lang w:val="es-ES" w:eastAsia="es-AR"/>
        </w:rPr>
        <w:t xml:space="preserve"> co</w:t>
      </w:r>
      <w:r w:rsidR="00B05D37" w:rsidRPr="009C2391">
        <w:rPr>
          <w:rFonts w:ascii="Times New Roman" w:eastAsia="Verdana" w:hAnsi="Times New Roman" w:cs="Times New Roman"/>
          <w:szCs w:val="18"/>
          <w:lang w:val="es-ES" w:eastAsia="es-AR"/>
        </w:rPr>
        <w:noBreakHyphen/>
      </w:r>
      <w:r w:rsidRPr="009C2391">
        <w:rPr>
          <w:rFonts w:ascii="Times New Roman" w:eastAsia="Verdana" w:hAnsi="Times New Roman" w:cs="Times New Roman"/>
          <w:szCs w:val="18"/>
          <w:lang w:val="es-ES" w:eastAsia="es-AR"/>
        </w:rPr>
        <w:t>primari</w:t>
      </w:r>
      <w:r w:rsidR="0047294C" w:rsidRPr="009C2391">
        <w:rPr>
          <w:rFonts w:ascii="Times New Roman" w:eastAsia="Verdana" w:hAnsi="Times New Roman" w:cs="Times New Roman"/>
          <w:szCs w:val="18"/>
          <w:lang w:val="es-ES" w:eastAsia="es-AR"/>
        </w:rPr>
        <w:t>a</w:t>
      </w:r>
      <w:r w:rsidRPr="009C2391">
        <w:rPr>
          <w:rFonts w:ascii="Times New Roman" w:eastAsia="Verdana" w:hAnsi="Times New Roman" w:cs="Times New Roman"/>
          <w:szCs w:val="18"/>
          <w:lang w:val="es-ES" w:eastAsia="es-AR"/>
        </w:rPr>
        <w:t xml:space="preserve">, p&lt;0,0001).Un paciente alcanzó </w:t>
      </w:r>
      <w:r w:rsidR="004222CB" w:rsidRPr="009C2391">
        <w:rPr>
          <w:rFonts w:ascii="Times New Roman" w:eastAsia="Verdana" w:hAnsi="Times New Roman" w:cs="Times New Roman"/>
          <w:szCs w:val="18"/>
          <w:lang w:val="es-ES" w:eastAsia="es-AR"/>
        </w:rPr>
        <w:t>el objetivo</w:t>
      </w:r>
      <w:r w:rsidRPr="009C2391">
        <w:rPr>
          <w:rFonts w:ascii="Times New Roman" w:eastAsia="Verdana" w:hAnsi="Times New Roman" w:cs="Times New Roman"/>
          <w:szCs w:val="18"/>
          <w:lang w:val="es-ES" w:eastAsia="es-AR"/>
        </w:rPr>
        <w:t xml:space="preserve"> de sedestación independiente por </w:t>
      </w:r>
      <w:r w:rsidR="00EA167D" w:rsidRPr="009C2391">
        <w:rPr>
          <w:rFonts w:ascii="Times New Roman" w:eastAsia="Verdana" w:hAnsi="Times New Roman" w:cs="Times New Roman"/>
          <w:szCs w:val="18"/>
          <w:lang w:val="es-ES" w:eastAsia="es-AR"/>
        </w:rPr>
        <w:t>al menos</w:t>
      </w:r>
      <w:r w:rsidR="00952DD9"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30 segundos a</w:t>
      </w:r>
      <w:r w:rsidR="00B206B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los 16</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de edad, pero est</w:t>
      </w:r>
      <w:r w:rsidR="004222CB" w:rsidRPr="009C2391">
        <w:rPr>
          <w:rFonts w:ascii="Times New Roman" w:eastAsia="Verdana" w:hAnsi="Times New Roman" w:cs="Times New Roman"/>
          <w:szCs w:val="18"/>
          <w:lang w:val="es-ES" w:eastAsia="es-AR"/>
        </w:rPr>
        <w:t>e objetivo</w:t>
      </w:r>
      <w:r w:rsidRPr="009C2391">
        <w:rPr>
          <w:rFonts w:ascii="Times New Roman" w:eastAsia="Verdana" w:hAnsi="Times New Roman" w:cs="Times New Roman"/>
          <w:szCs w:val="18"/>
          <w:lang w:val="es-ES" w:eastAsia="es-AR"/>
        </w:rPr>
        <w:t xml:space="preserve"> no fue confirmad</w:t>
      </w:r>
      <w:r w:rsidR="00EA167D"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 en la visita de 18</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 xml:space="preserve">meses. </w:t>
      </w:r>
      <w:r w:rsidR="004222CB" w:rsidRPr="009C2391">
        <w:rPr>
          <w:rFonts w:ascii="Times New Roman" w:eastAsia="Verdana" w:hAnsi="Times New Roman" w:cs="Times New Roman"/>
          <w:szCs w:val="18"/>
          <w:lang w:val="es-ES" w:eastAsia="es-AR"/>
        </w:rPr>
        <w:t>Los objetivos</w:t>
      </w:r>
      <w:r w:rsidRPr="009C2391">
        <w:rPr>
          <w:rFonts w:ascii="Times New Roman" w:eastAsia="Verdana" w:hAnsi="Times New Roman" w:cs="Times New Roman"/>
          <w:szCs w:val="18"/>
          <w:lang w:val="es-ES" w:eastAsia="es-AR"/>
        </w:rPr>
        <w:t xml:space="preserve"> de desarrollo confirmad</w:t>
      </w:r>
      <w:r w:rsidR="002A5348"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s por vídeo</w:t>
      </w:r>
      <w:r w:rsidR="00730174" w:rsidRPr="009C2391">
        <w:rPr>
          <w:rFonts w:ascii="Times New Roman" w:eastAsia="Verdana" w:hAnsi="Times New Roman" w:cs="Times New Roman"/>
          <w:szCs w:val="18"/>
          <w:lang w:val="es-ES" w:eastAsia="es-AR"/>
        </w:rPr>
        <w:t xml:space="preserve"> </w:t>
      </w:r>
      <w:r w:rsidR="00EA167D" w:rsidRPr="009C2391">
        <w:rPr>
          <w:rFonts w:ascii="Times New Roman" w:eastAsia="Verdana" w:hAnsi="Times New Roman" w:cs="Times New Roman"/>
          <w:szCs w:val="18"/>
          <w:lang w:val="es-ES" w:eastAsia="es-AR"/>
        </w:rPr>
        <w:t>grabación</w:t>
      </w:r>
      <w:r w:rsidRPr="009C2391">
        <w:rPr>
          <w:rFonts w:ascii="Times New Roman" w:eastAsia="Verdana" w:hAnsi="Times New Roman" w:cs="Times New Roman"/>
          <w:szCs w:val="18"/>
          <w:lang w:val="es-ES" w:eastAsia="es-AR"/>
        </w:rPr>
        <w:t xml:space="preserve"> para los pacientes en el estudio CL-303 se resumen en la</w:t>
      </w:r>
      <w:r w:rsidR="00B206B1" w:rsidRPr="009C2391">
        <w:rPr>
          <w:lang w:val="es-ES"/>
        </w:rPr>
        <w:t xml:space="preserve"> </w:t>
      </w:r>
      <w:r w:rsidR="00B206B1" w:rsidRPr="009C2391">
        <w:rPr>
          <w:rFonts w:ascii="Times New Roman" w:hAnsi="Times New Roman" w:cs="Times New Roman"/>
          <w:lang w:val="es-ES"/>
        </w:rPr>
        <w:t>Tabla 4</w:t>
      </w:r>
      <w:r w:rsidRPr="009C2391">
        <w:rPr>
          <w:rFonts w:ascii="Times New Roman" w:eastAsia="Verdana" w:hAnsi="Times New Roman" w:cs="Times New Roman"/>
          <w:bCs/>
          <w:szCs w:val="18"/>
          <w:lang w:val="es-ES" w:eastAsia="es-AR"/>
        </w:rPr>
        <w:t>.</w:t>
      </w:r>
      <w:r w:rsidR="00B206B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Tres pacientes no alcanzaron ning</w:t>
      </w:r>
      <w:r w:rsidR="009F275F" w:rsidRPr="009C2391">
        <w:rPr>
          <w:rFonts w:ascii="Times New Roman" w:eastAsia="Verdana" w:hAnsi="Times New Roman" w:cs="Times New Roman"/>
          <w:szCs w:val="18"/>
          <w:lang w:val="es-ES" w:eastAsia="es-AR"/>
        </w:rPr>
        <w:t>ún objetivo</w:t>
      </w:r>
      <w:r w:rsidRPr="009C2391">
        <w:rPr>
          <w:rFonts w:ascii="Times New Roman" w:eastAsia="Verdana" w:hAnsi="Times New Roman" w:cs="Times New Roman"/>
          <w:szCs w:val="18"/>
          <w:lang w:val="es-ES" w:eastAsia="es-AR"/>
        </w:rPr>
        <w:t xml:space="preserve"> motor (13,6%), y </w:t>
      </w:r>
      <w:r w:rsidR="003F6B69" w:rsidRPr="009C2391">
        <w:rPr>
          <w:rFonts w:ascii="Times New Roman" w:eastAsia="Verdana" w:hAnsi="Times New Roman" w:cs="Times New Roman"/>
          <w:szCs w:val="18"/>
          <w:lang w:val="es-ES" w:eastAsia="es-AR"/>
        </w:rPr>
        <w:t>otros 3</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pacientes (</w:t>
      </w:r>
      <w:r w:rsidR="003F6B69" w:rsidRPr="009C2391">
        <w:rPr>
          <w:rFonts w:ascii="Times New Roman" w:eastAsia="Verdana" w:hAnsi="Times New Roman" w:cs="Times New Roman"/>
          <w:szCs w:val="18"/>
          <w:lang w:val="es-ES" w:eastAsia="es-AR"/>
        </w:rPr>
        <w:t>13,6</w:t>
      </w:r>
      <w:r w:rsidRPr="009C2391">
        <w:rPr>
          <w:rFonts w:ascii="Times New Roman" w:eastAsia="Verdana" w:hAnsi="Times New Roman" w:cs="Times New Roman"/>
          <w:szCs w:val="18"/>
          <w:lang w:val="es-ES" w:eastAsia="es-AR"/>
        </w:rPr>
        <w:t xml:space="preserve">%) lograron control de la cabeza como </w:t>
      </w:r>
      <w:r w:rsidR="009F275F" w:rsidRPr="009C2391">
        <w:rPr>
          <w:rFonts w:ascii="Times New Roman" w:eastAsia="Verdana" w:hAnsi="Times New Roman" w:cs="Times New Roman"/>
          <w:szCs w:val="18"/>
          <w:lang w:val="es-ES" w:eastAsia="es-AR"/>
        </w:rPr>
        <w:t xml:space="preserve">máximo </w:t>
      </w:r>
      <w:r w:rsidR="00EA167D" w:rsidRPr="009C2391">
        <w:rPr>
          <w:rFonts w:ascii="Times New Roman" w:eastAsia="Verdana" w:hAnsi="Times New Roman" w:cs="Times New Roman"/>
          <w:szCs w:val="18"/>
          <w:lang w:val="es-ES" w:eastAsia="es-AR"/>
        </w:rPr>
        <w:t xml:space="preserve">hito </w:t>
      </w:r>
      <w:r w:rsidRPr="009C2391">
        <w:rPr>
          <w:rFonts w:ascii="Times New Roman" w:eastAsia="Verdana" w:hAnsi="Times New Roman" w:cs="Times New Roman"/>
          <w:szCs w:val="18"/>
          <w:lang w:val="es-ES" w:eastAsia="es-AR"/>
        </w:rPr>
        <w:t>motor antes de la visita final del estudio a los 18</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de edad.</w:t>
      </w:r>
    </w:p>
    <w:p w14:paraId="121815C4" w14:textId="77777777" w:rsidR="00852D02" w:rsidRPr="009C2391" w:rsidRDefault="00852D02" w:rsidP="00852D02">
      <w:pPr>
        <w:tabs>
          <w:tab w:val="left" w:pos="567"/>
        </w:tabs>
        <w:rPr>
          <w:rFonts w:ascii="Times New Roman" w:eastAsia="Verdana" w:hAnsi="Times New Roman" w:cs="Times New Roman"/>
          <w:lang w:val="es-ES" w:eastAsia="es-AR"/>
        </w:rPr>
      </w:pPr>
    </w:p>
    <w:p w14:paraId="4107C417" w14:textId="66E5574C" w:rsidR="00852D02" w:rsidRPr="009C2391" w:rsidRDefault="00852D02" w:rsidP="00AF74B4">
      <w:pPr>
        <w:keepNext/>
        <w:ind w:left="1418" w:hanging="1418"/>
        <w:rPr>
          <w:rFonts w:ascii="Times New Roman" w:eastAsia="Verdana" w:hAnsi="Times New Roman" w:cs="Times New Roman"/>
          <w:b/>
          <w:lang w:val="es-ES" w:eastAsia="es-AR"/>
        </w:rPr>
      </w:pPr>
      <w:bookmarkStart w:id="19" w:name="_Ref31966883"/>
      <w:r w:rsidRPr="009C2391">
        <w:rPr>
          <w:rFonts w:ascii="Times New Roman" w:eastAsia="Verdana" w:hAnsi="Times New Roman" w:cs="Times New Roman"/>
          <w:b/>
          <w:szCs w:val="18"/>
          <w:lang w:val="es-ES" w:eastAsia="es-AR"/>
        </w:rPr>
        <w:lastRenderedPageBreak/>
        <w:t>Tabla </w:t>
      </w:r>
      <w:bookmarkEnd w:id="19"/>
      <w:r w:rsidRPr="009C2391">
        <w:rPr>
          <w:rFonts w:ascii="Times New Roman" w:eastAsia="Verdana" w:hAnsi="Times New Roman" w:cs="Times New Roman"/>
          <w:b/>
          <w:szCs w:val="18"/>
          <w:lang w:val="es-ES" w:eastAsia="es-AR"/>
        </w:rPr>
        <w:t>4</w:t>
      </w:r>
      <w:r w:rsidRPr="009C2391">
        <w:rPr>
          <w:rFonts w:ascii="Times New Roman" w:eastAsia="Verdana" w:hAnsi="Times New Roman" w:cs="Times New Roman"/>
          <w:b/>
          <w:szCs w:val="18"/>
          <w:lang w:val="es-ES" w:eastAsia="es-AR"/>
        </w:rPr>
        <w:tab/>
      </w:r>
      <w:r w:rsidRPr="009C2391">
        <w:rPr>
          <w:rFonts w:ascii="Times New Roman" w:eastAsia="Verdana" w:hAnsi="Times New Roman" w:cs="Times New Roman"/>
          <w:b/>
          <w:lang w:val="es-ES" w:eastAsia="es-AR"/>
        </w:rPr>
        <w:t>Mediana de tiempo hasta el logro documentado en vídeo de l</w:t>
      </w:r>
      <w:r w:rsidR="009F275F" w:rsidRPr="009C2391">
        <w:rPr>
          <w:rFonts w:ascii="Times New Roman" w:eastAsia="Verdana" w:hAnsi="Times New Roman" w:cs="Times New Roman"/>
          <w:b/>
          <w:lang w:val="es-ES" w:eastAsia="es-AR"/>
        </w:rPr>
        <w:t>o</w:t>
      </w:r>
      <w:r w:rsidRPr="009C2391">
        <w:rPr>
          <w:rFonts w:ascii="Times New Roman" w:eastAsia="Verdana" w:hAnsi="Times New Roman" w:cs="Times New Roman"/>
          <w:b/>
          <w:lang w:val="es-ES" w:eastAsia="es-AR"/>
        </w:rPr>
        <w:t xml:space="preserve">s </w:t>
      </w:r>
      <w:r w:rsidR="009F275F" w:rsidRPr="009C2391">
        <w:rPr>
          <w:rFonts w:ascii="Times New Roman" w:eastAsia="Verdana" w:hAnsi="Times New Roman" w:cs="Times New Roman"/>
          <w:b/>
          <w:lang w:val="es-ES" w:eastAsia="es-AR"/>
        </w:rPr>
        <w:t>objetivos</w:t>
      </w:r>
      <w:r w:rsidRPr="009C2391">
        <w:rPr>
          <w:rFonts w:ascii="Times New Roman" w:eastAsia="Verdana" w:hAnsi="Times New Roman" w:cs="Times New Roman"/>
          <w:b/>
          <w:lang w:val="es-ES" w:eastAsia="es-AR"/>
        </w:rPr>
        <w:t xml:space="preserve"> motor</w:t>
      </w:r>
      <w:r w:rsidR="009F275F" w:rsidRPr="009C2391">
        <w:rPr>
          <w:rFonts w:ascii="Times New Roman" w:eastAsia="Verdana" w:hAnsi="Times New Roman" w:cs="Times New Roman"/>
          <w:b/>
          <w:lang w:val="es-ES" w:eastAsia="es-AR"/>
        </w:rPr>
        <w:t>e</w:t>
      </w:r>
      <w:r w:rsidRPr="009C2391">
        <w:rPr>
          <w:rFonts w:ascii="Times New Roman" w:eastAsia="Verdana" w:hAnsi="Times New Roman" w:cs="Times New Roman"/>
          <w:b/>
          <w:lang w:val="es-ES" w:eastAsia="es-AR"/>
        </w:rPr>
        <w:t xml:space="preserve">s </w:t>
      </w:r>
      <w:r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b/>
          <w:lang w:val="es-ES" w:eastAsia="es-AR"/>
        </w:rPr>
        <w:t>Estudio</w:t>
      </w:r>
      <w:r w:rsidR="003F6B69" w:rsidRPr="009C2391">
        <w:rPr>
          <w:rFonts w:ascii="Times New Roman" w:eastAsia="Verdana" w:hAnsi="Times New Roman" w:cs="Times New Roman"/>
          <w:b/>
          <w:lang w:val="es-ES" w:eastAsia="es-AR"/>
        </w:rPr>
        <w:t xml:space="preserve"> CL-</w:t>
      </w:r>
      <w:r w:rsidRPr="009C2391">
        <w:rPr>
          <w:rFonts w:ascii="Times New Roman" w:eastAsia="Verdana" w:hAnsi="Times New Roman" w:cs="Times New Roman"/>
          <w:b/>
          <w:lang w:val="es-ES" w:eastAsia="es-AR"/>
        </w:rPr>
        <w:t>303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29"/>
        <w:gridCol w:w="2612"/>
        <w:gridCol w:w="1534"/>
        <w:gridCol w:w="2497"/>
      </w:tblGrid>
      <w:tr w:rsidR="00852D02" w:rsidRPr="009C2391" w14:paraId="7B6D8AD6" w14:textId="77777777" w:rsidTr="009C2391">
        <w:trPr>
          <w:cantSplit/>
          <w:jc w:val="center"/>
        </w:trPr>
        <w:tc>
          <w:tcPr>
            <w:tcW w:w="2429" w:type="dxa"/>
            <w:shd w:val="clear" w:color="auto" w:fill="auto"/>
          </w:tcPr>
          <w:p w14:paraId="61FA6F8F" w14:textId="30CD5CBF" w:rsidR="00852D02" w:rsidRPr="009C2391" w:rsidRDefault="00F9557E"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O</w:t>
            </w:r>
            <w:r w:rsidR="009F275F" w:rsidRPr="009C2391">
              <w:rPr>
                <w:rFonts w:ascii="Times New Roman" w:eastAsia="Verdana" w:hAnsi="Times New Roman" w:cs="Verdana"/>
                <w:szCs w:val="18"/>
                <w:lang w:val="es-ES" w:eastAsia="en-GB"/>
              </w:rPr>
              <w:t xml:space="preserve">bjetivo </w:t>
            </w:r>
            <w:r w:rsidR="00852D02" w:rsidRPr="009C2391">
              <w:rPr>
                <w:rFonts w:ascii="Times New Roman" w:eastAsia="Verdana" w:hAnsi="Times New Roman" w:cs="Verdana"/>
                <w:szCs w:val="18"/>
                <w:lang w:val="es-ES" w:eastAsia="en-GB"/>
              </w:rPr>
              <w:t>documentad</w:t>
            </w:r>
            <w:r w:rsidR="009F275F" w:rsidRPr="009C2391">
              <w:rPr>
                <w:rFonts w:ascii="Times New Roman" w:eastAsia="Verdana" w:hAnsi="Times New Roman" w:cs="Verdana"/>
                <w:szCs w:val="18"/>
                <w:lang w:val="es-ES" w:eastAsia="en-GB"/>
              </w:rPr>
              <w:t>o</w:t>
            </w:r>
            <w:r w:rsidR="00852D02" w:rsidRPr="009C2391">
              <w:rPr>
                <w:rFonts w:ascii="Times New Roman" w:eastAsia="Verdana" w:hAnsi="Times New Roman" w:cs="Verdana"/>
                <w:szCs w:val="18"/>
                <w:lang w:val="es-ES" w:eastAsia="en-GB"/>
              </w:rPr>
              <w:t xml:space="preserve"> </w:t>
            </w:r>
            <w:r w:rsidR="00EA167D" w:rsidRPr="009C2391">
              <w:rPr>
                <w:rFonts w:ascii="Times New Roman" w:eastAsia="Verdana" w:hAnsi="Times New Roman" w:cs="Verdana"/>
                <w:szCs w:val="18"/>
                <w:lang w:val="es-ES" w:eastAsia="en-GB"/>
              </w:rPr>
              <w:t xml:space="preserve">mediante </w:t>
            </w:r>
            <w:r w:rsidR="00852D02" w:rsidRPr="009C2391">
              <w:rPr>
                <w:rFonts w:ascii="Times New Roman" w:eastAsia="Verdana" w:hAnsi="Times New Roman" w:cs="Verdana"/>
                <w:szCs w:val="18"/>
                <w:lang w:val="es-ES" w:eastAsia="en-GB"/>
              </w:rPr>
              <w:t>vídeo</w:t>
            </w:r>
            <w:r w:rsidR="00EA167D" w:rsidRPr="009C2391">
              <w:rPr>
                <w:rFonts w:ascii="Times New Roman" w:eastAsia="Verdana" w:hAnsi="Times New Roman" w:cs="Verdana"/>
                <w:szCs w:val="18"/>
                <w:lang w:val="es-ES" w:eastAsia="en-GB"/>
              </w:rPr>
              <w:t>grabación</w:t>
            </w:r>
          </w:p>
        </w:tc>
        <w:tc>
          <w:tcPr>
            <w:tcW w:w="2612" w:type="dxa"/>
            <w:shd w:val="clear" w:color="auto" w:fill="auto"/>
          </w:tcPr>
          <w:p w14:paraId="5F96AC8B" w14:textId="516BE97F"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 xml:space="preserve">Cantidad de pacientes que alcanzaron </w:t>
            </w:r>
            <w:r w:rsidR="009F275F" w:rsidRPr="009C2391">
              <w:rPr>
                <w:rFonts w:ascii="Times New Roman" w:eastAsia="Verdana" w:hAnsi="Times New Roman" w:cs="Verdana"/>
                <w:szCs w:val="18"/>
                <w:lang w:val="es-ES" w:eastAsia="en-GB"/>
              </w:rPr>
              <w:t>el objetivo</w:t>
            </w:r>
          </w:p>
          <w:p w14:paraId="32664A68"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n/N (%)</w:t>
            </w:r>
          </w:p>
        </w:tc>
        <w:tc>
          <w:tcPr>
            <w:tcW w:w="1534" w:type="dxa"/>
            <w:shd w:val="clear" w:color="auto" w:fill="auto"/>
          </w:tcPr>
          <w:p w14:paraId="19413F91" w14:textId="33E98C5F"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Mediana de edad hasta el logro de</w:t>
            </w:r>
            <w:r w:rsidR="009F275F" w:rsidRPr="009C2391">
              <w:rPr>
                <w:rFonts w:ascii="Times New Roman" w:eastAsia="Verdana" w:hAnsi="Times New Roman" w:cs="Verdana"/>
                <w:szCs w:val="18"/>
                <w:lang w:val="es-ES" w:eastAsia="en-GB"/>
              </w:rPr>
              <w:t>l objetivo</w:t>
            </w:r>
          </w:p>
          <w:p w14:paraId="77305199" w14:textId="2B894EFE"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w:t>
            </w:r>
            <w:r w:rsidR="00462421" w:rsidRPr="009C2391">
              <w:rPr>
                <w:rFonts w:ascii="Times New Roman" w:eastAsia="Verdana" w:hAnsi="Times New Roman" w:cs="Verdana"/>
                <w:szCs w:val="18"/>
                <w:lang w:val="es-ES" w:eastAsia="en-GB"/>
              </w:rPr>
              <w:t>meses</w:t>
            </w:r>
            <w:r w:rsidRPr="009C2391">
              <w:rPr>
                <w:rFonts w:ascii="Times New Roman" w:eastAsia="Verdana" w:hAnsi="Times New Roman" w:cs="Verdana"/>
                <w:szCs w:val="18"/>
                <w:lang w:val="es-ES" w:eastAsia="en-GB"/>
              </w:rPr>
              <w:t>)</w:t>
            </w:r>
          </w:p>
        </w:tc>
        <w:tc>
          <w:tcPr>
            <w:tcW w:w="2497" w:type="dxa"/>
            <w:shd w:val="clear" w:color="auto" w:fill="auto"/>
          </w:tcPr>
          <w:p w14:paraId="13B75611"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Intervalo de confianza del 95%</w:t>
            </w:r>
          </w:p>
        </w:tc>
      </w:tr>
      <w:tr w:rsidR="00852D02" w:rsidRPr="009C2391" w14:paraId="25688CA0" w14:textId="77777777" w:rsidTr="009C2391">
        <w:trPr>
          <w:cantSplit/>
          <w:jc w:val="center"/>
        </w:trPr>
        <w:tc>
          <w:tcPr>
            <w:tcW w:w="2429" w:type="dxa"/>
            <w:shd w:val="clear" w:color="auto" w:fill="auto"/>
          </w:tcPr>
          <w:p w14:paraId="34742A94"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Control de la cabeza</w:t>
            </w:r>
          </w:p>
        </w:tc>
        <w:tc>
          <w:tcPr>
            <w:tcW w:w="2612" w:type="dxa"/>
            <w:shd w:val="clear" w:color="auto" w:fill="auto"/>
          </w:tcPr>
          <w:p w14:paraId="67924CE6" w14:textId="4F721D02"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17/20</w:t>
            </w:r>
            <w:r w:rsidR="00462421" w:rsidRPr="009C2391">
              <w:rPr>
                <w:rFonts w:ascii="Times New Roman" w:eastAsia="Verdana" w:hAnsi="Times New Roman" w:cs="Verdana"/>
                <w:szCs w:val="18"/>
                <w:lang w:val="es-ES" w:eastAsia="en-GB"/>
              </w:rPr>
              <w:t>*</w:t>
            </w:r>
            <w:r w:rsidRPr="009C2391">
              <w:rPr>
                <w:rFonts w:ascii="Times New Roman" w:eastAsia="Verdana" w:hAnsi="Times New Roman" w:cs="Verdana"/>
                <w:szCs w:val="18"/>
                <w:lang w:val="es-ES" w:eastAsia="en-GB"/>
              </w:rPr>
              <w:t xml:space="preserve"> (85</w:t>
            </w:r>
            <w:r w:rsidR="003F6B69" w:rsidRPr="009C2391">
              <w:rPr>
                <w:rFonts w:ascii="Times New Roman" w:eastAsia="Verdana" w:hAnsi="Times New Roman" w:cs="Verdana"/>
                <w:szCs w:val="18"/>
                <w:lang w:val="es-ES" w:eastAsia="en-GB"/>
              </w:rPr>
              <w:t>,0</w:t>
            </w:r>
            <w:r w:rsidRPr="009C2391">
              <w:rPr>
                <w:rFonts w:ascii="Times New Roman" w:eastAsia="Verdana" w:hAnsi="Times New Roman" w:cs="Verdana"/>
                <w:szCs w:val="18"/>
                <w:lang w:val="es-ES" w:eastAsia="en-GB"/>
              </w:rPr>
              <w:t>)</w:t>
            </w:r>
          </w:p>
        </w:tc>
        <w:tc>
          <w:tcPr>
            <w:tcW w:w="1534" w:type="dxa"/>
            <w:shd w:val="clear" w:color="auto" w:fill="auto"/>
          </w:tcPr>
          <w:p w14:paraId="729D0B4A"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6,8</w:t>
            </w:r>
          </w:p>
        </w:tc>
        <w:tc>
          <w:tcPr>
            <w:tcW w:w="2497" w:type="dxa"/>
            <w:shd w:val="clear" w:color="auto" w:fill="auto"/>
          </w:tcPr>
          <w:p w14:paraId="0DC6F9C4" w14:textId="21BAED2F"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(4,77, 7,</w:t>
            </w:r>
            <w:r w:rsidR="003F6B69" w:rsidRPr="009C2391">
              <w:rPr>
                <w:rFonts w:ascii="Times New Roman" w:eastAsia="Verdana" w:hAnsi="Times New Roman" w:cs="Verdana"/>
                <w:szCs w:val="18"/>
                <w:lang w:val="es-ES" w:eastAsia="en-GB"/>
              </w:rPr>
              <w:t>5</w:t>
            </w:r>
            <w:r w:rsidRPr="009C2391">
              <w:rPr>
                <w:rFonts w:ascii="Times New Roman" w:eastAsia="Verdana" w:hAnsi="Times New Roman" w:cs="Verdana"/>
                <w:szCs w:val="18"/>
                <w:lang w:val="es-ES" w:eastAsia="en-GB"/>
              </w:rPr>
              <w:t>7)</w:t>
            </w:r>
          </w:p>
        </w:tc>
      </w:tr>
      <w:tr w:rsidR="00852D02" w:rsidRPr="009C2391" w14:paraId="536C58A8" w14:textId="77777777" w:rsidTr="009C2391">
        <w:trPr>
          <w:cantSplit/>
          <w:jc w:val="center"/>
        </w:trPr>
        <w:tc>
          <w:tcPr>
            <w:tcW w:w="2429" w:type="dxa"/>
            <w:shd w:val="clear" w:color="auto" w:fill="auto"/>
          </w:tcPr>
          <w:p w14:paraId="36E7A759"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Giro de decúbito dorsal a lateral</w:t>
            </w:r>
          </w:p>
        </w:tc>
        <w:tc>
          <w:tcPr>
            <w:tcW w:w="2612" w:type="dxa"/>
            <w:shd w:val="clear" w:color="auto" w:fill="auto"/>
          </w:tcPr>
          <w:p w14:paraId="700BD746" w14:textId="75B327F1"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13/22 (59</w:t>
            </w:r>
            <w:r w:rsidR="003F6B69" w:rsidRPr="009C2391">
              <w:rPr>
                <w:rFonts w:ascii="Times New Roman" w:eastAsia="Verdana" w:hAnsi="Times New Roman" w:cs="Verdana"/>
                <w:szCs w:val="18"/>
                <w:lang w:val="es-ES" w:eastAsia="en-GB"/>
              </w:rPr>
              <w:t>.1</w:t>
            </w:r>
            <w:r w:rsidRPr="009C2391">
              <w:rPr>
                <w:rFonts w:ascii="Times New Roman" w:eastAsia="Verdana" w:hAnsi="Times New Roman" w:cs="Verdana"/>
                <w:szCs w:val="18"/>
                <w:lang w:val="es-ES" w:eastAsia="en-GB"/>
              </w:rPr>
              <w:t>)</w:t>
            </w:r>
          </w:p>
        </w:tc>
        <w:tc>
          <w:tcPr>
            <w:tcW w:w="1534" w:type="dxa"/>
            <w:shd w:val="clear" w:color="auto" w:fill="auto"/>
          </w:tcPr>
          <w:p w14:paraId="114E7F62"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11,5</w:t>
            </w:r>
          </w:p>
        </w:tc>
        <w:tc>
          <w:tcPr>
            <w:tcW w:w="2497" w:type="dxa"/>
            <w:shd w:val="clear" w:color="auto" w:fill="auto"/>
          </w:tcPr>
          <w:p w14:paraId="0B799C42"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(7,77, 14,53)</w:t>
            </w:r>
          </w:p>
        </w:tc>
      </w:tr>
      <w:tr w:rsidR="00852D02" w:rsidRPr="009C2391" w14:paraId="70038DEA" w14:textId="77777777" w:rsidTr="009C2391">
        <w:trPr>
          <w:cantSplit/>
          <w:jc w:val="center"/>
        </w:trPr>
        <w:tc>
          <w:tcPr>
            <w:tcW w:w="2429" w:type="dxa"/>
            <w:shd w:val="clear" w:color="auto" w:fill="auto"/>
          </w:tcPr>
          <w:p w14:paraId="7E920636"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Sentado sin apoyo por 30 segundos (Bayley)</w:t>
            </w:r>
          </w:p>
        </w:tc>
        <w:tc>
          <w:tcPr>
            <w:tcW w:w="2612" w:type="dxa"/>
            <w:shd w:val="clear" w:color="auto" w:fill="auto"/>
          </w:tcPr>
          <w:p w14:paraId="43053602" w14:textId="1B29E14B"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14/22 (6</w:t>
            </w:r>
            <w:r w:rsidR="003F6B69" w:rsidRPr="009C2391">
              <w:rPr>
                <w:rFonts w:ascii="Times New Roman" w:eastAsia="Verdana" w:hAnsi="Times New Roman" w:cs="Verdana"/>
                <w:szCs w:val="18"/>
                <w:lang w:val="es-ES" w:eastAsia="en-GB"/>
              </w:rPr>
              <w:t>3,6</w:t>
            </w:r>
            <w:r w:rsidRPr="009C2391">
              <w:rPr>
                <w:rFonts w:ascii="Times New Roman" w:eastAsia="Verdana" w:hAnsi="Times New Roman" w:cs="Verdana"/>
                <w:szCs w:val="18"/>
                <w:lang w:val="es-ES" w:eastAsia="en-GB"/>
              </w:rPr>
              <w:t>)</w:t>
            </w:r>
          </w:p>
        </w:tc>
        <w:tc>
          <w:tcPr>
            <w:tcW w:w="1534" w:type="dxa"/>
            <w:shd w:val="clear" w:color="auto" w:fill="auto"/>
          </w:tcPr>
          <w:p w14:paraId="39F5D640"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 xml:space="preserve">12,5 </w:t>
            </w:r>
          </w:p>
        </w:tc>
        <w:tc>
          <w:tcPr>
            <w:tcW w:w="2497" w:type="dxa"/>
            <w:shd w:val="clear" w:color="auto" w:fill="auto"/>
          </w:tcPr>
          <w:p w14:paraId="272921D4" w14:textId="77777777" w:rsidR="00852D02" w:rsidRPr="009C2391" w:rsidRDefault="00852D02" w:rsidP="009C2391">
            <w:pPr>
              <w:keepNext/>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(10,17, 15,20)</w:t>
            </w:r>
          </w:p>
        </w:tc>
      </w:tr>
      <w:tr w:rsidR="00852D02" w:rsidRPr="009C2391" w14:paraId="26B57628" w14:textId="77777777" w:rsidTr="009C2391">
        <w:trPr>
          <w:cantSplit/>
          <w:jc w:val="center"/>
        </w:trPr>
        <w:tc>
          <w:tcPr>
            <w:tcW w:w="2429" w:type="dxa"/>
            <w:shd w:val="clear" w:color="auto" w:fill="auto"/>
          </w:tcPr>
          <w:p w14:paraId="53684A49" w14:textId="77777777" w:rsidR="00852D02" w:rsidRPr="009C2391" w:rsidRDefault="00852D02" w:rsidP="00852D02">
            <w:pPr>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Sentado sin apoyo por 10 segundos como mínimo (OMS)</w:t>
            </w:r>
          </w:p>
        </w:tc>
        <w:tc>
          <w:tcPr>
            <w:tcW w:w="2612" w:type="dxa"/>
            <w:shd w:val="clear" w:color="auto" w:fill="auto"/>
          </w:tcPr>
          <w:p w14:paraId="62F6AB28" w14:textId="30B4BD15" w:rsidR="00852D02" w:rsidRPr="009C2391" w:rsidRDefault="00852D02" w:rsidP="003F6B69">
            <w:pPr>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14/22 (6</w:t>
            </w:r>
            <w:r w:rsidR="003F6B69" w:rsidRPr="009C2391">
              <w:rPr>
                <w:rFonts w:ascii="Times New Roman" w:eastAsia="Verdana" w:hAnsi="Times New Roman" w:cs="Verdana"/>
                <w:szCs w:val="18"/>
                <w:lang w:val="es-ES" w:eastAsia="en-GB"/>
              </w:rPr>
              <w:t>3,6</w:t>
            </w:r>
            <w:r w:rsidRPr="009C2391">
              <w:rPr>
                <w:rFonts w:ascii="Times New Roman" w:eastAsia="Verdana" w:hAnsi="Times New Roman" w:cs="Verdana"/>
                <w:szCs w:val="18"/>
                <w:lang w:val="es-ES" w:eastAsia="en-GB"/>
              </w:rPr>
              <w:t>)</w:t>
            </w:r>
          </w:p>
        </w:tc>
        <w:tc>
          <w:tcPr>
            <w:tcW w:w="1534" w:type="dxa"/>
            <w:shd w:val="clear" w:color="auto" w:fill="auto"/>
          </w:tcPr>
          <w:p w14:paraId="2C11192A" w14:textId="77777777" w:rsidR="00852D02" w:rsidRPr="009C2391" w:rsidRDefault="00852D02" w:rsidP="00852D02">
            <w:pPr>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13,9</w:t>
            </w:r>
          </w:p>
        </w:tc>
        <w:tc>
          <w:tcPr>
            <w:tcW w:w="2497" w:type="dxa"/>
            <w:shd w:val="clear" w:color="auto" w:fill="auto"/>
          </w:tcPr>
          <w:p w14:paraId="26FF2EDC" w14:textId="77777777" w:rsidR="00852D02" w:rsidRPr="009C2391" w:rsidRDefault="00852D02" w:rsidP="00852D02">
            <w:pPr>
              <w:tabs>
                <w:tab w:val="left" w:pos="567"/>
              </w:tabs>
              <w:spacing w:before="20" w:after="20"/>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(11,00, 16,17)</w:t>
            </w:r>
          </w:p>
        </w:tc>
      </w:tr>
    </w:tbl>
    <w:p w14:paraId="1A8293E8" w14:textId="77777777" w:rsidR="00852D02" w:rsidRPr="009C2391" w:rsidRDefault="00852D02" w:rsidP="00852D02">
      <w:pPr>
        <w:tabs>
          <w:tab w:val="left" w:pos="567"/>
        </w:tabs>
        <w:rPr>
          <w:rFonts w:ascii="Times New Roman" w:eastAsia="Verdana" w:hAnsi="Times New Roman" w:cs="Times New Roman"/>
          <w:color w:val="000000"/>
          <w:szCs w:val="18"/>
          <w:lang w:val="es-ES" w:eastAsia="es-AR"/>
        </w:rPr>
      </w:pPr>
      <w:r w:rsidRPr="009C2391">
        <w:rPr>
          <w:rFonts w:ascii="Times New Roman" w:eastAsia="Verdana" w:hAnsi="Times New Roman" w:cs="Times New Roman"/>
          <w:szCs w:val="18"/>
          <w:lang w:val="es-ES" w:eastAsia="es-AR"/>
        </w:rPr>
        <w:t>*Se informó a 2 </w:t>
      </w:r>
      <w:r w:rsidRPr="009C2391">
        <w:rPr>
          <w:rFonts w:ascii="Times New Roman" w:eastAsia="Verdana" w:hAnsi="Times New Roman" w:cs="Times New Roman"/>
          <w:color w:val="000000"/>
          <w:szCs w:val="18"/>
          <w:lang w:val="es-ES" w:eastAsia="es-AR"/>
        </w:rPr>
        <w:t>pacientes con control de la cabeza según evaluación clínica al inicio.</w:t>
      </w:r>
    </w:p>
    <w:p w14:paraId="1E70E7AD" w14:textId="77777777" w:rsidR="00852D02" w:rsidRPr="009C2391" w:rsidRDefault="00852D02" w:rsidP="00852D02">
      <w:pPr>
        <w:tabs>
          <w:tab w:val="left" w:pos="144"/>
        </w:tabs>
        <w:rPr>
          <w:rFonts w:ascii="Times New Roman" w:eastAsia="Times New Roman" w:hAnsi="Times New Roman" w:cs="Arial"/>
          <w:szCs w:val="20"/>
          <w:lang w:val="es-ES"/>
        </w:rPr>
      </w:pPr>
    </w:p>
    <w:p w14:paraId="6C749AC2" w14:textId="696449CF" w:rsidR="00852D02" w:rsidRPr="009C2391" w:rsidRDefault="00852D02" w:rsidP="00852D02">
      <w:pPr>
        <w:tabs>
          <w:tab w:val="left" w:pos="567"/>
        </w:tabs>
        <w:rPr>
          <w:rFonts w:ascii="Times New Roman" w:eastAsia="Verdana" w:hAnsi="Times New Roman" w:cs="Times New Roman"/>
          <w:lang w:val="es-ES" w:eastAsia="es-AR"/>
        </w:rPr>
      </w:pPr>
      <w:r w:rsidRPr="009C2391">
        <w:rPr>
          <w:rFonts w:ascii="Times New Roman" w:eastAsia="Verdana" w:hAnsi="Times New Roman" w:cs="Times New Roman"/>
          <w:color w:val="000000"/>
          <w:szCs w:val="18"/>
          <w:lang w:val="es-ES" w:eastAsia="es-AR"/>
        </w:rPr>
        <w:t>Un paciente (4,5%) pudo incluso caminar con ayuda a los 12,9</w:t>
      </w:r>
      <w:r w:rsidRPr="009C2391">
        <w:rPr>
          <w:rFonts w:ascii="Times New Roman" w:eastAsia="Verdana" w:hAnsi="Times New Roman" w:cs="Times New Roman"/>
          <w:lang w:val="es-ES" w:eastAsia="es-AR"/>
        </w:rPr>
        <w:t> </w:t>
      </w:r>
      <w:r w:rsidRPr="009C2391">
        <w:rPr>
          <w:rFonts w:ascii="Times New Roman" w:eastAsia="Verdana" w:hAnsi="Times New Roman" w:cs="Times New Roman"/>
          <w:color w:val="000000"/>
          <w:szCs w:val="18"/>
          <w:lang w:val="es-ES" w:eastAsia="es-AR"/>
        </w:rPr>
        <w:t>meses</w:t>
      </w:r>
      <w:r w:rsidRPr="009C2391">
        <w:rPr>
          <w:rFonts w:ascii="Times New Roman" w:eastAsia="Verdana" w:hAnsi="Times New Roman" w:cs="Times New Roman"/>
          <w:szCs w:val="18"/>
          <w:lang w:val="es-ES" w:eastAsia="es-AR"/>
        </w:rPr>
        <w:t>. En función de la historia natural de la enfermedad, no se esperaría que los pacientes que habían cumplido los criterios de incorporación al estudio pudieran alcanzar la capacidad de sentarse sin apoyo.</w:t>
      </w:r>
      <w:r w:rsidR="003F6B69" w:rsidRPr="009C2391">
        <w:rPr>
          <w:rFonts w:ascii="Times New Roman" w:eastAsia="Verdana" w:hAnsi="Times New Roman" w:cs="Times New Roman"/>
          <w:szCs w:val="18"/>
          <w:lang w:val="es-ES" w:eastAsia="es-AR"/>
        </w:rPr>
        <w:t xml:space="preserve"> Además, 18 de los 22 pacientes no necesitaron </w:t>
      </w:r>
      <w:r w:rsidR="00740E76" w:rsidRPr="009C2391">
        <w:rPr>
          <w:rFonts w:ascii="Times New Roman" w:eastAsia="Verdana" w:hAnsi="Times New Roman" w:cs="Times New Roman"/>
          <w:szCs w:val="18"/>
          <w:lang w:val="es-ES" w:eastAsia="es-AR"/>
        </w:rPr>
        <w:t>ventilación</w:t>
      </w:r>
      <w:r w:rsidR="003F6B69" w:rsidRPr="009C2391">
        <w:rPr>
          <w:rFonts w:ascii="Times New Roman" w:eastAsia="Verdana" w:hAnsi="Times New Roman" w:cs="Times New Roman"/>
          <w:szCs w:val="18"/>
          <w:lang w:val="es-ES" w:eastAsia="es-AR"/>
        </w:rPr>
        <w:t xml:space="preserve"> a los 18 meses de edad.</w:t>
      </w:r>
    </w:p>
    <w:p w14:paraId="5061E62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6C86D84" w14:textId="588CE5F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También se observaron mejoras en la función motora según la medición en la escala del test de trastornos neuromusculares </w:t>
      </w:r>
      <w:r w:rsidR="00B206B1" w:rsidRPr="009C2391">
        <w:rPr>
          <w:rFonts w:ascii="Times New Roman" w:eastAsia="Verdana" w:hAnsi="Times New Roman" w:cs="Times New Roman"/>
          <w:szCs w:val="18"/>
          <w:lang w:val="es-ES" w:eastAsia="es-AR"/>
        </w:rPr>
        <w:t>CHOP</w:t>
      </w:r>
      <w:r w:rsidR="00B206B1" w:rsidRPr="009C2391">
        <w:rPr>
          <w:rFonts w:ascii="Times New Roman" w:eastAsia="Verdana" w:hAnsi="Times New Roman" w:cs="Times New Roman"/>
          <w:szCs w:val="18"/>
          <w:lang w:val="es-ES" w:eastAsia="es-AR"/>
        </w:rPr>
        <w:noBreakHyphen/>
        <w:t>INTEND; ver la Figura </w:t>
      </w:r>
      <w:r w:rsidRPr="009C2391">
        <w:rPr>
          <w:rFonts w:ascii="Times New Roman" w:eastAsia="Verdana" w:hAnsi="Times New Roman" w:cs="Times New Roman"/>
          <w:szCs w:val="18"/>
          <w:lang w:val="es-ES" w:eastAsia="es-AR"/>
        </w:rPr>
        <w:t>2. Veintiún pacientes (95,5%) alcanzaron una puntuación CHOP-INTEND ≥ 40, 14</w:t>
      </w:r>
      <w:r w:rsidR="00637602" w:rsidRPr="009C2391">
        <w:rPr>
          <w:rFonts w:ascii="Times New Roman" w:eastAsia="Verdana" w:hAnsi="Times New Roman" w:cs="Times New Roman"/>
          <w:szCs w:val="18"/>
          <w:lang w:val="es-ES" w:eastAsia="es-AR"/>
        </w:rPr>
        <w:t> </w:t>
      </w:r>
      <w:r w:rsidR="00462421" w:rsidRPr="009C2391">
        <w:rPr>
          <w:rFonts w:ascii="Times New Roman" w:eastAsia="Verdana" w:hAnsi="Times New Roman" w:cs="Times New Roman"/>
          <w:szCs w:val="18"/>
          <w:lang w:val="es-ES" w:eastAsia="es-AR"/>
        </w:rPr>
        <w:t>pacientes</w:t>
      </w:r>
      <w:r w:rsidRPr="009C2391">
        <w:rPr>
          <w:rFonts w:ascii="Times New Roman" w:eastAsia="Verdana" w:hAnsi="Times New Roman" w:cs="Times New Roman"/>
          <w:szCs w:val="18"/>
          <w:lang w:val="es-ES" w:eastAsia="es-AR"/>
        </w:rPr>
        <w:t> (6</w:t>
      </w:r>
      <w:r w:rsidR="009B6E26" w:rsidRPr="009C2391">
        <w:rPr>
          <w:rFonts w:ascii="Times New Roman" w:eastAsia="Verdana" w:hAnsi="Times New Roman" w:cs="Times New Roman"/>
          <w:szCs w:val="18"/>
          <w:lang w:val="es-ES" w:eastAsia="es-AR"/>
        </w:rPr>
        <w:t>3,6</w:t>
      </w:r>
      <w:r w:rsidRPr="009C2391">
        <w:rPr>
          <w:rFonts w:ascii="Times New Roman" w:eastAsia="Verdana" w:hAnsi="Times New Roman" w:cs="Times New Roman"/>
          <w:szCs w:val="18"/>
          <w:lang w:val="es-ES" w:eastAsia="es-AR"/>
        </w:rPr>
        <w:t>%) habían logrado una puntuación CHOP-INTEND ≥</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50, y </w:t>
      </w:r>
      <w:r w:rsidR="009B6E26" w:rsidRPr="009C2391">
        <w:rPr>
          <w:rFonts w:ascii="Times New Roman" w:eastAsia="Verdana" w:hAnsi="Times New Roman" w:cs="Times New Roman"/>
          <w:szCs w:val="18"/>
          <w:lang w:val="es-ES" w:eastAsia="es-AR"/>
        </w:rPr>
        <w:t>9</w:t>
      </w:r>
      <w:r w:rsidRPr="009C2391">
        <w:rPr>
          <w:rFonts w:ascii="Times New Roman" w:eastAsia="Verdana" w:hAnsi="Times New Roman" w:cs="Times New Roman"/>
          <w:szCs w:val="18"/>
          <w:lang w:val="es-ES" w:eastAsia="es-AR"/>
        </w:rPr>
        <w:t> pacientes (</w:t>
      </w:r>
      <w:r w:rsidR="009B6E26" w:rsidRPr="009C2391">
        <w:rPr>
          <w:rFonts w:ascii="Times New Roman" w:eastAsia="Verdana" w:hAnsi="Times New Roman" w:cs="Times New Roman"/>
          <w:szCs w:val="18"/>
          <w:lang w:val="es-ES" w:eastAsia="es-AR"/>
        </w:rPr>
        <w:t>40,9</w:t>
      </w:r>
      <w:r w:rsidRPr="009C2391">
        <w:rPr>
          <w:rFonts w:ascii="Times New Roman" w:eastAsia="Verdana" w:hAnsi="Times New Roman" w:cs="Times New Roman"/>
          <w:szCs w:val="18"/>
          <w:lang w:val="es-ES" w:eastAsia="es-AR"/>
        </w:rPr>
        <w:t>%) habían logrado una puntuación CHOP-INTEND ≥</w:t>
      </w:r>
      <w:r w:rsidR="00797C00" w:rsidRPr="009C2391">
        <w:rPr>
          <w:rFonts w:ascii="Times New Roman" w:eastAsia="Verdana" w:hAnsi="Times New Roman" w:cs="Times New Roman"/>
          <w:szCs w:val="18"/>
          <w:lang w:val="es-ES" w:eastAsia="es-AR"/>
        </w:rPr>
        <w:t> </w:t>
      </w:r>
      <w:r w:rsidR="009B6E26" w:rsidRPr="009C2391">
        <w:rPr>
          <w:rFonts w:ascii="Times New Roman" w:eastAsia="Verdana" w:hAnsi="Times New Roman" w:cs="Times New Roman"/>
          <w:szCs w:val="18"/>
          <w:lang w:val="es-ES" w:eastAsia="es-AR"/>
        </w:rPr>
        <w:t>58</w:t>
      </w:r>
      <w:r w:rsidRPr="009C2391">
        <w:rPr>
          <w:rFonts w:ascii="Times New Roman" w:eastAsia="Verdana" w:hAnsi="Times New Roman" w:cs="Times New Roman"/>
          <w:szCs w:val="18"/>
          <w:lang w:val="es-ES" w:eastAsia="es-AR"/>
        </w:rPr>
        <w:t xml:space="preserve">. Los pacientes con AME tipo 1 no tratada casi nunca alcanzan una puntuación CHOP-INTEND ≥ 40. Se observó el logro de </w:t>
      </w:r>
      <w:r w:rsidR="009F275F" w:rsidRPr="009C2391">
        <w:rPr>
          <w:rFonts w:ascii="Times New Roman" w:eastAsia="Verdana" w:hAnsi="Times New Roman" w:cs="Times New Roman"/>
          <w:szCs w:val="18"/>
          <w:lang w:val="es-ES" w:eastAsia="es-AR"/>
        </w:rPr>
        <w:t xml:space="preserve">objetivos </w:t>
      </w:r>
      <w:r w:rsidRPr="009C2391">
        <w:rPr>
          <w:rFonts w:ascii="Times New Roman" w:eastAsia="Verdana" w:hAnsi="Times New Roman" w:cs="Times New Roman"/>
          <w:szCs w:val="18"/>
          <w:lang w:val="es-ES" w:eastAsia="es-AR"/>
        </w:rPr>
        <w:t>motor</w:t>
      </w:r>
      <w:r w:rsidR="009F275F" w:rsidRPr="009C2391">
        <w:rPr>
          <w:rFonts w:ascii="Times New Roman" w:eastAsia="Verdana" w:hAnsi="Times New Roman" w:cs="Times New Roman"/>
          <w:szCs w:val="18"/>
          <w:lang w:val="es-ES" w:eastAsia="es-AR"/>
        </w:rPr>
        <w:t>e</w:t>
      </w:r>
      <w:r w:rsidRPr="009C2391">
        <w:rPr>
          <w:rFonts w:ascii="Times New Roman" w:eastAsia="Verdana" w:hAnsi="Times New Roman" w:cs="Times New Roman"/>
          <w:szCs w:val="18"/>
          <w:lang w:val="es-ES" w:eastAsia="es-AR"/>
        </w:rPr>
        <w:t xml:space="preserve">s en algunos pacientes a pesar del amesetamiento de las puntuaciones CHOP-INTEND. No se observó una correlación clara entre las puntuaciones CHOP-INTEND y el logro de </w:t>
      </w:r>
      <w:r w:rsidR="009F275F" w:rsidRPr="009C2391">
        <w:rPr>
          <w:rFonts w:ascii="Times New Roman" w:eastAsia="Verdana" w:hAnsi="Times New Roman" w:cs="Times New Roman"/>
          <w:szCs w:val="18"/>
          <w:lang w:val="es-ES" w:eastAsia="es-AR"/>
        </w:rPr>
        <w:t xml:space="preserve">objetivos </w:t>
      </w:r>
      <w:r w:rsidRPr="009C2391">
        <w:rPr>
          <w:rFonts w:ascii="Times New Roman" w:eastAsia="Verdana" w:hAnsi="Times New Roman" w:cs="Times New Roman"/>
          <w:szCs w:val="18"/>
          <w:lang w:val="es-ES" w:eastAsia="es-AR"/>
        </w:rPr>
        <w:t>motor</w:t>
      </w:r>
      <w:r w:rsidR="009F275F" w:rsidRPr="009C2391">
        <w:rPr>
          <w:rFonts w:ascii="Times New Roman" w:eastAsia="Verdana" w:hAnsi="Times New Roman" w:cs="Times New Roman"/>
          <w:szCs w:val="18"/>
          <w:lang w:val="es-ES" w:eastAsia="es-AR"/>
        </w:rPr>
        <w:t>e</w:t>
      </w:r>
      <w:r w:rsidRPr="009C2391">
        <w:rPr>
          <w:rFonts w:ascii="Times New Roman" w:eastAsia="Verdana" w:hAnsi="Times New Roman" w:cs="Times New Roman"/>
          <w:szCs w:val="18"/>
          <w:lang w:val="es-ES" w:eastAsia="es-AR"/>
        </w:rPr>
        <w:t>s.</w:t>
      </w:r>
    </w:p>
    <w:p w14:paraId="621E55F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0D5C079" w14:textId="47AB6076" w:rsidR="00852D02" w:rsidRPr="009C2391" w:rsidRDefault="00852D02" w:rsidP="00852D02">
      <w:pPr>
        <w:keepNext/>
        <w:keepLines/>
        <w:tabs>
          <w:tab w:val="left" w:pos="567"/>
        </w:tabs>
        <w:rPr>
          <w:rFonts w:ascii="Times New Roman" w:eastAsia="Verdana" w:hAnsi="Times New Roman" w:cs="Times New Roman"/>
          <w:b/>
          <w:lang w:val="es-ES" w:eastAsia="es-AR"/>
        </w:rPr>
      </w:pPr>
      <w:r w:rsidRPr="009C2391">
        <w:rPr>
          <w:rFonts w:ascii="Times New Roman" w:eastAsia="Verdana" w:hAnsi="Times New Roman" w:cs="Times New Roman"/>
          <w:b/>
          <w:szCs w:val="18"/>
          <w:lang w:val="es-ES" w:eastAsia="es-AR"/>
        </w:rPr>
        <w:t>Figura 2.</w:t>
      </w:r>
      <w:r w:rsidR="00637602" w:rsidRPr="009C2391">
        <w:rPr>
          <w:rFonts w:ascii="Times New Roman" w:eastAsia="Verdana" w:hAnsi="Times New Roman" w:cs="Times New Roman"/>
          <w:b/>
          <w:szCs w:val="18"/>
          <w:lang w:val="es-ES" w:eastAsia="es-AR"/>
        </w:rPr>
        <w:t xml:space="preserve"> </w:t>
      </w:r>
      <w:r w:rsidRPr="009C2391">
        <w:rPr>
          <w:rFonts w:ascii="Times New Roman" w:eastAsia="Verdana" w:hAnsi="Times New Roman" w:cs="Times New Roman"/>
          <w:b/>
          <w:szCs w:val="18"/>
          <w:lang w:val="es-ES" w:eastAsia="es-AR"/>
        </w:rPr>
        <w:t>Puntuaciones CHOP-INTEND de función motora Estudio</w:t>
      </w:r>
      <w:r w:rsidRPr="009C2391">
        <w:rPr>
          <w:rFonts w:ascii="Times New Roman" w:eastAsia="Verdana" w:hAnsi="Times New Roman" w:cs="Times New Roman"/>
          <w:b/>
          <w:lang w:val="es-ES" w:eastAsia="es-AR"/>
        </w:rPr>
        <w:t xml:space="preserve"> </w:t>
      </w:r>
      <w:r w:rsidR="00462421" w:rsidRPr="009C2391">
        <w:rPr>
          <w:rFonts w:ascii="Times New Roman" w:eastAsia="Verdana" w:hAnsi="Times New Roman" w:cs="Times New Roman"/>
          <w:b/>
          <w:lang w:val="es-ES" w:eastAsia="es-AR"/>
        </w:rPr>
        <w:t>CL-</w:t>
      </w:r>
      <w:r w:rsidRPr="009C2391">
        <w:rPr>
          <w:rFonts w:ascii="Times New Roman" w:eastAsia="Verdana" w:hAnsi="Times New Roman" w:cs="Times New Roman"/>
          <w:b/>
          <w:lang w:val="es-ES" w:eastAsia="es-AR"/>
        </w:rPr>
        <w:t>303</w:t>
      </w:r>
      <w:r w:rsidR="00737141" w:rsidRPr="009C2391">
        <w:rPr>
          <w:rFonts w:ascii="Times New Roman" w:eastAsia="Verdana" w:hAnsi="Times New Roman" w:cs="Times New Roman"/>
          <w:b/>
          <w:lang w:val="es-ES" w:eastAsia="es-AR"/>
        </w:rPr>
        <w:t xml:space="preserve"> (N=22)</w:t>
      </w:r>
    </w:p>
    <w:p w14:paraId="6345BB92" w14:textId="520A3472" w:rsidR="00852D02" w:rsidRPr="009C2391" w:rsidRDefault="00737141" w:rsidP="00852D02">
      <w:pPr>
        <w:autoSpaceDE w:val="0"/>
        <w:autoSpaceDN w:val="0"/>
        <w:adjustRightInd w:val="0"/>
        <w:rPr>
          <w:rFonts w:ascii="Times New Roman" w:eastAsia="Times New Roman" w:hAnsi="Times New Roman" w:cs="Times New Roman"/>
          <w:lang w:val="es-ES"/>
        </w:rPr>
      </w:pPr>
      <w:r w:rsidRPr="009C2391">
        <w:rPr>
          <w:b/>
          <w:noProof/>
          <w:lang w:val="es-ES" w:eastAsia="es-ES"/>
        </w:rPr>
        <w:drawing>
          <wp:inline distT="0" distB="0" distL="0" distR="0" wp14:anchorId="09F7876E" wp14:editId="7813344A">
            <wp:extent cx="5323167" cy="2793688"/>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59525" name=""/>
                    <pic:cNvPicPr/>
                  </pic:nvPicPr>
                  <pic:blipFill rotWithShape="1">
                    <a:blip r:embed="rId12"/>
                    <a:srcRect b="6691"/>
                    <a:stretch/>
                  </pic:blipFill>
                  <pic:spPr bwMode="auto">
                    <a:xfrm>
                      <a:off x="0" y="0"/>
                      <a:ext cx="5328359" cy="2796413"/>
                    </a:xfrm>
                    <a:prstGeom prst="rect">
                      <a:avLst/>
                    </a:prstGeom>
                    <a:ln>
                      <a:noFill/>
                    </a:ln>
                    <a:extLst>
                      <a:ext uri="{53640926-AAD7-44D8-BBD7-CCE9431645EC}">
                        <a14:shadowObscured xmlns:a14="http://schemas.microsoft.com/office/drawing/2010/main"/>
                      </a:ext>
                    </a:extLst>
                  </pic:spPr>
                </pic:pic>
              </a:graphicData>
            </a:graphic>
          </wp:inline>
        </w:drawing>
      </w:r>
      <w:r w:rsidR="00B77C9F" w:rsidRPr="009C2391">
        <w:rPr>
          <w:rFonts w:ascii="Times New Roman" w:eastAsia="Times New Roman" w:hAnsi="Times New Roman" w:cs="Times New Roman"/>
          <w:b/>
          <w:noProof/>
          <w:lang w:val="es-ES" w:eastAsia="es-ES"/>
        </w:rPr>
        <mc:AlternateContent>
          <mc:Choice Requires="wpg">
            <w:drawing>
              <wp:anchor distT="0" distB="0" distL="114300" distR="114300" simplePos="0" relativeHeight="251660288" behindDoc="0" locked="0" layoutInCell="1" allowOverlap="1" wp14:anchorId="029EBA3D" wp14:editId="5F0D218F">
                <wp:simplePos x="0" y="0"/>
                <wp:positionH relativeFrom="margin">
                  <wp:posOffset>-131613</wp:posOffset>
                </wp:positionH>
                <wp:positionV relativeFrom="paragraph">
                  <wp:posOffset>415792</wp:posOffset>
                </wp:positionV>
                <wp:extent cx="4070205" cy="2423795"/>
                <wp:effectExtent l="76200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205" cy="2423795"/>
                          <a:chOff x="-9389" y="-340"/>
                          <a:chExt cx="40705" cy="24239"/>
                        </a:xfrm>
                      </wpg:grpSpPr>
                      <wps:wsp>
                        <wps:cNvPr id="6" name="Text Box 14"/>
                        <wps:cNvSpPr txBox="1">
                          <a:spLocks noChangeArrowheads="1"/>
                        </wps:cNvSpPr>
                        <wps:spPr bwMode="auto">
                          <a:xfrm>
                            <a:off x="20732" y="21367"/>
                            <a:ext cx="10584" cy="2532"/>
                          </a:xfrm>
                          <a:prstGeom prst="rect">
                            <a:avLst/>
                          </a:prstGeom>
                          <a:noFill/>
                          <a:ln>
                            <a:noFill/>
                          </a:ln>
                        </wps:spPr>
                        <wps:txbx>
                          <w:txbxContent>
                            <w:p w14:paraId="438BCFD7" w14:textId="77777777" w:rsidR="006E525B" w:rsidRPr="00B528AD" w:rsidRDefault="006E525B" w:rsidP="00852D02">
                              <w:pPr>
                                <w:pStyle w:val="Standaard1"/>
                                <w:rPr>
                                  <w:sz w:val="11"/>
                                  <w:szCs w:val="11"/>
                                </w:rPr>
                              </w:pPr>
                              <w:r>
                                <w:rPr>
                                  <w:sz w:val="18"/>
                                  <w:szCs w:val="18"/>
                                </w:rPr>
                                <w:t>Edad (meses)</w:t>
                              </w:r>
                              <w:r w:rsidRPr="00B528AD">
                                <w:rPr>
                                  <w:sz w:val="18"/>
                                  <w:szCs w:val="18"/>
                                </w:rPr>
                                <w:t xml:space="preserve"> (months)</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rot="16200000">
                            <a:off x="-17878" y="8149"/>
                            <a:ext cx="19432" cy="2454"/>
                          </a:xfrm>
                          <a:prstGeom prst="rect">
                            <a:avLst/>
                          </a:prstGeom>
                          <a:noFill/>
                          <a:ln>
                            <a:noFill/>
                          </a:ln>
                        </wps:spPr>
                        <wps:txbx>
                          <w:txbxContent>
                            <w:p w14:paraId="5A4A8522" w14:textId="1B76EE2A" w:rsidR="006E525B" w:rsidRPr="004064AC" w:rsidRDefault="006E525B" w:rsidP="00852D02">
                              <w:pPr>
                                <w:pStyle w:val="Standaard1"/>
                                <w:rPr>
                                  <w:sz w:val="20"/>
                                  <w:szCs w:val="20"/>
                                  <w:lang w:val="es-ES"/>
                                </w:rPr>
                              </w:pPr>
                              <w:r w:rsidRPr="004064AC">
                                <w:rPr>
                                  <w:sz w:val="20"/>
                                  <w:szCs w:val="20"/>
                                  <w:lang w:val="es-ES"/>
                                </w:rPr>
                                <w:t>Puntuación CHOP</w:t>
                              </w:r>
                              <w:r>
                                <w:rPr>
                                  <w:sz w:val="20"/>
                                  <w:szCs w:val="20"/>
                                  <w:lang w:val="es-ES"/>
                                </w:rPr>
                                <w:t>-</w:t>
                              </w:r>
                              <w:r w:rsidRPr="004064AC">
                                <w:rPr>
                                  <w:sz w:val="20"/>
                                  <w:szCs w:val="20"/>
                                  <w:lang w:val="es-ES"/>
                                </w:rPr>
                                <w:t>INTEND</w:t>
                              </w:r>
                            </w:p>
                            <w:p w14:paraId="77E23E2B" w14:textId="77777777" w:rsidR="006E525B" w:rsidRPr="004064AC" w:rsidRDefault="006E525B" w:rsidP="00852D02">
                              <w:pPr>
                                <w:pStyle w:val="Standaard1"/>
                                <w:rPr>
                                  <w:lang w:val="es-ES"/>
                                </w:rPr>
                              </w:pPr>
                            </w:p>
                          </w:txbxContent>
                        </wps:txbx>
                        <wps:bodyPr rot="0" vert="vert270"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9EBA3D" id="Group 5" o:spid="_x0000_s1031" style="position:absolute;margin-left:-10.35pt;margin-top:32.75pt;width:320.5pt;height:190.85pt;z-index:251660288;mso-position-horizontal-relative:margin;mso-width-relative:margin;mso-height-relative:margin" coordorigin="-9389,-340" coordsize="40705,2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">
                <v:shape id="Text Box 14" o:spid="_x0000_s1032" type="#_x0000_t202" style="position:absolute;left:20732;top:21367;width:10584;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38BCFD7" w14:textId="77777777" w:rsidR="006E525B" w:rsidRPr="00B528AD" w:rsidRDefault="006E525B" w:rsidP="00852D02">
                        <w:pPr>
                          <w:pStyle w:val="Standaard1"/>
                          <w:rPr>
                            <w:sz w:val="11"/>
                            <w:szCs w:val="11"/>
                          </w:rPr>
                        </w:pPr>
                        <w:r>
                          <w:rPr>
                            <w:sz w:val="18"/>
                            <w:szCs w:val="18"/>
                          </w:rPr>
                          <w:t>Edad (meses)</w:t>
                        </w:r>
                        <w:r w:rsidRPr="00B528AD">
                          <w:rPr>
                            <w:sz w:val="18"/>
                            <w:szCs w:val="18"/>
                          </w:rPr>
                          <w:t xml:space="preserve"> (months)</w:t>
                        </w:r>
                      </w:p>
                    </w:txbxContent>
                  </v:textbox>
                </v:shape>
                <v:shape id="_x0000_s1033" type="#_x0000_t202" style="position:absolute;left:-17878;top:8149;width:19432;height:24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" filled="f" stroked="f">
                  <v:textbox style="layout-flow:vertical;mso-layout-flow-alt:bottom-to-top">
                    <w:txbxContent>
                      <w:p w14:paraId="5A4A8522" w14:textId="1B76EE2A" w:rsidR="006E525B" w:rsidRPr="004064AC" w:rsidRDefault="006E525B" w:rsidP="00852D02">
                        <w:pPr>
                          <w:pStyle w:val="Standaard1"/>
                          <w:rPr>
                            <w:sz w:val="20"/>
                            <w:szCs w:val="20"/>
                            <w:lang w:val="es-ES"/>
                          </w:rPr>
                        </w:pPr>
                        <w:r w:rsidRPr="004064AC">
                          <w:rPr>
                            <w:sz w:val="20"/>
                            <w:szCs w:val="20"/>
                            <w:lang w:val="es-ES"/>
                          </w:rPr>
                          <w:t>Puntuación CHOP</w:t>
                        </w:r>
                        <w:r>
                          <w:rPr>
                            <w:sz w:val="20"/>
                            <w:szCs w:val="20"/>
                            <w:lang w:val="es-ES"/>
                          </w:rPr>
                          <w:t>-</w:t>
                        </w:r>
                        <w:r w:rsidRPr="004064AC">
                          <w:rPr>
                            <w:sz w:val="20"/>
                            <w:szCs w:val="20"/>
                            <w:lang w:val="es-ES"/>
                          </w:rPr>
                          <w:t>INTEND</w:t>
                        </w:r>
                      </w:p>
                      <w:p w14:paraId="77E23E2B" w14:textId="77777777" w:rsidR="006E525B" w:rsidRPr="004064AC" w:rsidRDefault="006E525B" w:rsidP="00852D02">
                        <w:pPr>
                          <w:pStyle w:val="Standaard1"/>
                          <w:rPr>
                            <w:lang w:val="es-ES"/>
                          </w:rPr>
                        </w:pPr>
                      </w:p>
                    </w:txbxContent>
                  </v:textbox>
                </v:shape>
                <w10:wrap anchorx="margin"/>
              </v:group>
            </w:pict>
          </mc:Fallback>
        </mc:AlternateContent>
      </w:r>
    </w:p>
    <w:p w14:paraId="0539B32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ED859BD" w14:textId="3E1AC526" w:rsidR="00737141" w:rsidRPr="009C2391" w:rsidRDefault="00E90EC6" w:rsidP="00524DDF">
      <w:pPr>
        <w:keepNext/>
        <w:keepLines/>
        <w:autoSpaceDE w:val="0"/>
        <w:autoSpaceDN w:val="0"/>
        <w:adjustRightInd w:val="0"/>
        <w:rPr>
          <w:rFonts w:ascii="Times New Roman" w:eastAsia="Times New Roman" w:hAnsi="Times New Roman" w:cs="Times New Roman"/>
          <w:i/>
          <w:szCs w:val="24"/>
          <w:lang w:val="es-ES"/>
        </w:rPr>
      </w:pPr>
      <w:r w:rsidRPr="009C2391">
        <w:rPr>
          <w:rFonts w:ascii="Times New Roman" w:eastAsia="Times New Roman" w:hAnsi="Times New Roman" w:cs="Times New Roman"/>
          <w:i/>
          <w:szCs w:val="24"/>
          <w:lang w:val="es-ES"/>
        </w:rPr>
        <w:t xml:space="preserve">Estudio </w:t>
      </w:r>
      <w:r w:rsidR="00737141" w:rsidRPr="009C2391">
        <w:rPr>
          <w:rFonts w:ascii="Times New Roman" w:eastAsia="Times New Roman" w:hAnsi="Times New Roman" w:cs="Times New Roman"/>
          <w:i/>
          <w:szCs w:val="24"/>
          <w:lang w:val="es-ES"/>
        </w:rPr>
        <w:t xml:space="preserve">AVXS-101-CL-302 </w:t>
      </w:r>
      <w:r w:rsidRPr="009C2391">
        <w:rPr>
          <w:rFonts w:ascii="Times New Roman" w:eastAsia="Times New Roman" w:hAnsi="Times New Roman" w:cs="Times New Roman"/>
          <w:i/>
          <w:szCs w:val="24"/>
          <w:lang w:val="es-ES"/>
        </w:rPr>
        <w:t>de fase</w:t>
      </w:r>
      <w:r w:rsidR="00737141" w:rsidRPr="009C2391">
        <w:rPr>
          <w:rFonts w:ascii="Times New Roman" w:eastAsia="Times New Roman" w:hAnsi="Times New Roman" w:cs="Times New Roman"/>
          <w:i/>
          <w:szCs w:val="24"/>
          <w:lang w:val="es-ES"/>
        </w:rPr>
        <w:t> 3</w:t>
      </w:r>
      <w:r w:rsidR="00B71234" w:rsidRPr="009C2391">
        <w:rPr>
          <w:rFonts w:ascii="Times New Roman" w:eastAsia="Times New Roman" w:hAnsi="Times New Roman" w:cs="Times New Roman"/>
          <w:i/>
          <w:szCs w:val="24"/>
          <w:lang w:val="es-ES"/>
        </w:rPr>
        <w:t xml:space="preserve"> </w:t>
      </w:r>
      <w:r w:rsidRPr="009C2391">
        <w:rPr>
          <w:rFonts w:ascii="Times New Roman" w:eastAsia="Times New Roman" w:hAnsi="Times New Roman" w:cs="Times New Roman"/>
          <w:i/>
          <w:szCs w:val="24"/>
          <w:lang w:val="es-ES"/>
        </w:rPr>
        <w:t>en pacientes con AME tipo</w:t>
      </w:r>
      <w:r w:rsidR="00737141" w:rsidRPr="009C2391">
        <w:rPr>
          <w:rFonts w:ascii="Times New Roman" w:eastAsia="Times New Roman" w:hAnsi="Times New Roman" w:cs="Times New Roman"/>
          <w:i/>
          <w:szCs w:val="24"/>
          <w:lang w:val="es-ES"/>
        </w:rPr>
        <w:t> 1</w:t>
      </w:r>
    </w:p>
    <w:p w14:paraId="1CF74E67" w14:textId="77777777" w:rsidR="00737141" w:rsidRPr="009C2391" w:rsidRDefault="00737141" w:rsidP="00737141">
      <w:pPr>
        <w:keepNext/>
        <w:rPr>
          <w:rFonts w:ascii="Times New Roman" w:hAnsi="Times New Roman" w:cs="Times New Roman"/>
          <w:lang w:val="es-ES"/>
        </w:rPr>
      </w:pPr>
    </w:p>
    <w:p w14:paraId="5687755F" w14:textId="26FE8422" w:rsidR="00737141" w:rsidRPr="009C2391" w:rsidRDefault="00737141" w:rsidP="00E57FF6">
      <w:pPr>
        <w:pStyle w:val="Text"/>
        <w:spacing w:before="0"/>
        <w:jc w:val="left"/>
        <w:rPr>
          <w:rFonts w:eastAsia="Times New Roman"/>
          <w:sz w:val="22"/>
          <w:lang w:val="es-ES" w:eastAsia="en-US"/>
        </w:rPr>
      </w:pPr>
      <w:r w:rsidRPr="009C2391">
        <w:rPr>
          <w:rFonts w:eastAsia="Times New Roman"/>
          <w:sz w:val="22"/>
          <w:lang w:val="es-ES" w:eastAsia="en-US"/>
        </w:rPr>
        <w:t>AVXS-101-CL-302 (</w:t>
      </w:r>
      <w:r w:rsidR="00E90EC6" w:rsidRPr="009C2391">
        <w:rPr>
          <w:rFonts w:eastAsia="Times New Roman"/>
          <w:sz w:val="22"/>
          <w:lang w:val="es-ES" w:eastAsia="en-US"/>
        </w:rPr>
        <w:t>Estudio</w:t>
      </w:r>
      <w:r w:rsidRPr="009C2391">
        <w:rPr>
          <w:rFonts w:eastAsia="Times New Roman"/>
          <w:sz w:val="22"/>
          <w:lang w:val="es-ES" w:eastAsia="en-US"/>
        </w:rPr>
        <w:t xml:space="preserve"> CL-302) </w:t>
      </w:r>
      <w:r w:rsidR="00E90EC6" w:rsidRPr="009C2391">
        <w:rPr>
          <w:rFonts w:eastAsia="Times New Roman"/>
          <w:sz w:val="22"/>
          <w:lang w:val="es-ES" w:eastAsia="en-US"/>
        </w:rPr>
        <w:t>e</w:t>
      </w:r>
      <w:r w:rsidRPr="009C2391">
        <w:rPr>
          <w:rFonts w:eastAsia="Times New Roman"/>
          <w:sz w:val="22"/>
          <w:lang w:val="es-ES" w:eastAsia="en-US"/>
        </w:rPr>
        <w:t xml:space="preserve">s </w:t>
      </w:r>
      <w:r w:rsidR="00E90EC6" w:rsidRPr="009C2391">
        <w:rPr>
          <w:rFonts w:eastAsia="Times New Roman"/>
          <w:sz w:val="22"/>
          <w:lang w:val="es-ES" w:eastAsia="en-US"/>
        </w:rPr>
        <w:t>un</w:t>
      </w:r>
      <w:r w:rsidRPr="009C2391">
        <w:rPr>
          <w:rFonts w:eastAsia="Times New Roman"/>
          <w:sz w:val="22"/>
          <w:lang w:val="es-ES" w:eastAsia="en-US"/>
        </w:rPr>
        <w:t xml:space="preserve"> </w:t>
      </w:r>
      <w:r w:rsidR="00442BA1" w:rsidRPr="009C2391">
        <w:rPr>
          <w:rFonts w:eastAsia="Times New Roman"/>
          <w:sz w:val="22"/>
          <w:lang w:val="es-ES" w:eastAsia="en-US"/>
        </w:rPr>
        <w:t>estudio fase</w:t>
      </w:r>
      <w:r w:rsidRPr="009C2391">
        <w:rPr>
          <w:rFonts w:eastAsia="Times New Roman"/>
          <w:sz w:val="22"/>
          <w:lang w:val="es-ES" w:eastAsia="en-US"/>
        </w:rPr>
        <w:t xml:space="preserve"> 3, </w:t>
      </w:r>
      <w:r w:rsidR="00442BA1" w:rsidRPr="009C2391">
        <w:rPr>
          <w:rFonts w:eastAsia="Times New Roman"/>
          <w:sz w:val="22"/>
          <w:lang w:val="es-ES" w:eastAsia="en-US"/>
        </w:rPr>
        <w:t xml:space="preserve">abierto, de un solo </w:t>
      </w:r>
      <w:r w:rsidR="00A45E2A" w:rsidRPr="009C2391">
        <w:rPr>
          <w:rFonts w:eastAsia="Times New Roman"/>
          <w:sz w:val="22"/>
          <w:lang w:val="es-ES" w:eastAsia="en-US"/>
        </w:rPr>
        <w:t>grupo</w:t>
      </w:r>
      <w:r w:rsidR="00442BA1" w:rsidRPr="009C2391">
        <w:rPr>
          <w:rFonts w:eastAsia="Times New Roman"/>
          <w:sz w:val="22"/>
          <w:lang w:val="es-ES" w:eastAsia="en-US"/>
        </w:rPr>
        <w:t xml:space="preserve">, de </w:t>
      </w:r>
      <w:r w:rsidR="00524DDF" w:rsidRPr="009C2391">
        <w:rPr>
          <w:rFonts w:eastAsia="Times New Roman"/>
          <w:sz w:val="22"/>
          <w:lang w:val="es-ES" w:eastAsia="en-US"/>
        </w:rPr>
        <w:t xml:space="preserve">una </w:t>
      </w:r>
      <w:r w:rsidR="00442BA1" w:rsidRPr="009C2391">
        <w:rPr>
          <w:rFonts w:eastAsia="Times New Roman"/>
          <w:sz w:val="22"/>
          <w:lang w:val="es-ES" w:eastAsia="en-US"/>
        </w:rPr>
        <w:t xml:space="preserve">dosis única de </w:t>
      </w:r>
      <w:r w:rsidR="000F3365" w:rsidRPr="009C2391">
        <w:rPr>
          <w:rFonts w:eastAsia="Times New Roman"/>
          <w:sz w:val="22"/>
          <w:lang w:val="es-ES" w:eastAsia="en-US"/>
        </w:rPr>
        <w:t xml:space="preserve">onasemnogén abeparvovec </w:t>
      </w:r>
      <w:r w:rsidR="00B71234" w:rsidRPr="009C2391">
        <w:rPr>
          <w:rFonts w:eastAsia="Times New Roman"/>
          <w:sz w:val="22"/>
          <w:lang w:val="es-ES" w:eastAsia="en-US"/>
        </w:rPr>
        <w:t xml:space="preserve">administrada a </w:t>
      </w:r>
      <w:r w:rsidR="00524DDF" w:rsidRPr="009C2391">
        <w:rPr>
          <w:rFonts w:eastAsia="Times New Roman"/>
          <w:sz w:val="22"/>
          <w:lang w:val="es-ES" w:eastAsia="en-US"/>
        </w:rPr>
        <w:t xml:space="preserve">la </w:t>
      </w:r>
      <w:r w:rsidR="00442BA1" w:rsidRPr="009C2391">
        <w:rPr>
          <w:rFonts w:eastAsia="Times New Roman"/>
          <w:sz w:val="22"/>
          <w:lang w:val="es-ES" w:eastAsia="en-US"/>
        </w:rPr>
        <w:t>dosis terapéutica</w:t>
      </w:r>
      <w:r w:rsidR="00B71234" w:rsidRPr="009C2391">
        <w:rPr>
          <w:rFonts w:eastAsia="Times New Roman"/>
          <w:sz w:val="22"/>
          <w:lang w:val="es-ES" w:eastAsia="en-US"/>
        </w:rPr>
        <w:t xml:space="preserve"> (1,1 × 10</w:t>
      </w:r>
      <w:r w:rsidR="00B71234" w:rsidRPr="009C2391">
        <w:rPr>
          <w:rFonts w:eastAsia="Times New Roman"/>
          <w:sz w:val="22"/>
          <w:vertAlign w:val="superscript"/>
          <w:lang w:val="es-ES" w:eastAsia="en-US"/>
        </w:rPr>
        <w:t>14</w:t>
      </w:r>
      <w:r w:rsidR="00B71234" w:rsidRPr="009C2391">
        <w:rPr>
          <w:rFonts w:eastAsia="Times New Roman"/>
          <w:sz w:val="22"/>
          <w:lang w:val="es-ES" w:eastAsia="en-US"/>
        </w:rPr>
        <w:t> vg/kg) por vía intravenosa</w:t>
      </w:r>
      <w:r w:rsidR="000F3365" w:rsidRPr="009C2391">
        <w:rPr>
          <w:rFonts w:eastAsia="Times New Roman"/>
          <w:sz w:val="22"/>
          <w:lang w:val="es-ES" w:eastAsia="en-US"/>
        </w:rPr>
        <w:t xml:space="preserve">. </w:t>
      </w:r>
      <w:r w:rsidR="002560BB" w:rsidRPr="009C2391">
        <w:rPr>
          <w:rFonts w:eastAsia="Times New Roman"/>
          <w:sz w:val="22"/>
          <w:lang w:val="es-ES" w:eastAsia="en-US"/>
        </w:rPr>
        <w:t>Se reclutaron</w:t>
      </w:r>
      <w:r w:rsidR="000F3365" w:rsidRPr="009C2391">
        <w:rPr>
          <w:rFonts w:eastAsia="Times New Roman"/>
          <w:sz w:val="22"/>
          <w:lang w:val="es-ES" w:eastAsia="en-US"/>
        </w:rPr>
        <w:t xml:space="preserve"> treinta y tres pacientes con AME tipo </w:t>
      </w:r>
      <w:r w:rsidR="00524DDF" w:rsidRPr="009C2391">
        <w:rPr>
          <w:rFonts w:eastAsia="Times New Roman"/>
          <w:sz w:val="22"/>
          <w:lang w:val="es-ES" w:eastAsia="en-US"/>
        </w:rPr>
        <w:t>1</w:t>
      </w:r>
      <w:r w:rsidR="002560BB" w:rsidRPr="009C2391">
        <w:rPr>
          <w:rFonts w:eastAsia="Times New Roman"/>
          <w:sz w:val="22"/>
          <w:lang w:val="es-ES" w:eastAsia="en-US"/>
        </w:rPr>
        <w:t xml:space="preserve"> </w:t>
      </w:r>
      <w:r w:rsidR="000F3365" w:rsidRPr="009C2391">
        <w:rPr>
          <w:rFonts w:eastAsia="Times New Roman"/>
          <w:sz w:val="22"/>
          <w:lang w:val="es-ES" w:eastAsia="en-US"/>
        </w:rPr>
        <w:t xml:space="preserve">y 2 copias de </w:t>
      </w:r>
      <w:r w:rsidR="000F3365" w:rsidRPr="009C2391">
        <w:rPr>
          <w:rFonts w:eastAsia="Times New Roman"/>
          <w:i/>
          <w:sz w:val="22"/>
          <w:lang w:val="es-ES" w:eastAsia="en-US"/>
        </w:rPr>
        <w:t>SMN2</w:t>
      </w:r>
      <w:r w:rsidR="000F3365" w:rsidRPr="009C2391">
        <w:rPr>
          <w:rFonts w:eastAsia="Times New Roman"/>
          <w:sz w:val="22"/>
          <w:lang w:val="es-ES" w:eastAsia="en-US"/>
        </w:rPr>
        <w:t>.</w:t>
      </w:r>
      <w:r w:rsidR="00E57FF6" w:rsidRPr="009C2391">
        <w:rPr>
          <w:rFonts w:eastAsia="Times New Roman"/>
          <w:sz w:val="22"/>
          <w:lang w:val="es-ES" w:eastAsia="en-US"/>
        </w:rPr>
        <w:t xml:space="preserve"> Antes de</w:t>
      </w:r>
      <w:r w:rsidR="002560BB" w:rsidRPr="009C2391">
        <w:rPr>
          <w:rFonts w:eastAsia="Times New Roman"/>
          <w:sz w:val="22"/>
          <w:lang w:val="es-ES" w:eastAsia="en-US"/>
        </w:rPr>
        <w:t xml:space="preserve"> recibir el</w:t>
      </w:r>
      <w:r w:rsidR="00E57FF6" w:rsidRPr="009C2391">
        <w:rPr>
          <w:rFonts w:eastAsia="Times New Roman"/>
          <w:sz w:val="22"/>
          <w:lang w:val="es-ES" w:eastAsia="en-US"/>
        </w:rPr>
        <w:t xml:space="preserve"> tratamiento con onasemnogén abeparvovec</w:t>
      </w:r>
      <w:r w:rsidRPr="009C2391">
        <w:rPr>
          <w:rFonts w:eastAsia="Times New Roman"/>
          <w:sz w:val="22"/>
          <w:lang w:val="es-ES" w:eastAsia="en-US"/>
        </w:rPr>
        <w:t>, 9 </w:t>
      </w:r>
      <w:r w:rsidR="00E57FF6" w:rsidRPr="009C2391">
        <w:rPr>
          <w:rFonts w:eastAsia="Times New Roman"/>
          <w:sz w:val="22"/>
          <w:lang w:val="es-ES" w:eastAsia="en-US"/>
        </w:rPr>
        <w:t>pac</w:t>
      </w:r>
      <w:r w:rsidRPr="009C2391">
        <w:rPr>
          <w:rFonts w:eastAsia="Times New Roman"/>
          <w:sz w:val="22"/>
          <w:lang w:val="es-ES" w:eastAsia="en-US"/>
        </w:rPr>
        <w:t>ient</w:t>
      </w:r>
      <w:r w:rsidR="00E57FF6" w:rsidRPr="009C2391">
        <w:rPr>
          <w:rFonts w:eastAsia="Times New Roman"/>
          <w:sz w:val="22"/>
          <w:lang w:val="es-ES" w:eastAsia="en-US"/>
        </w:rPr>
        <w:t>e</w:t>
      </w:r>
      <w:r w:rsidRPr="009C2391">
        <w:rPr>
          <w:rFonts w:eastAsia="Times New Roman"/>
          <w:sz w:val="22"/>
          <w:lang w:val="es-ES" w:eastAsia="en-US"/>
        </w:rPr>
        <w:t>s (27</w:t>
      </w:r>
      <w:r w:rsidR="00E57FF6" w:rsidRPr="009C2391">
        <w:rPr>
          <w:rFonts w:eastAsia="Times New Roman"/>
          <w:sz w:val="22"/>
          <w:lang w:val="es-ES" w:eastAsia="en-US"/>
        </w:rPr>
        <w:t>,</w:t>
      </w:r>
      <w:r w:rsidRPr="009C2391">
        <w:rPr>
          <w:rFonts w:eastAsia="Times New Roman"/>
          <w:sz w:val="22"/>
          <w:lang w:val="es-ES" w:eastAsia="en-US"/>
        </w:rPr>
        <w:t>3%)</w:t>
      </w:r>
      <w:r w:rsidR="00524DDF" w:rsidRPr="009C2391">
        <w:rPr>
          <w:rFonts w:eastAsia="Times New Roman"/>
          <w:sz w:val="22"/>
          <w:lang w:val="es-ES" w:eastAsia="en-US"/>
        </w:rPr>
        <w:t xml:space="preserve"> </w:t>
      </w:r>
      <w:r w:rsidR="002560BB" w:rsidRPr="009C2391">
        <w:rPr>
          <w:rFonts w:eastAsia="Times New Roman"/>
          <w:sz w:val="22"/>
          <w:lang w:val="es-ES" w:eastAsia="en-US"/>
        </w:rPr>
        <w:t>precisaban soporte</w:t>
      </w:r>
      <w:r w:rsidR="00524DDF" w:rsidRPr="009C2391">
        <w:rPr>
          <w:rFonts w:eastAsia="Times New Roman"/>
          <w:sz w:val="22"/>
          <w:lang w:val="es-ES" w:eastAsia="en-US"/>
        </w:rPr>
        <w:t xml:space="preserve"> </w:t>
      </w:r>
      <w:r w:rsidR="00524DDF" w:rsidRPr="009C2391">
        <w:rPr>
          <w:rFonts w:eastAsia="Times New Roman"/>
          <w:sz w:val="22"/>
          <w:lang w:val="es-ES" w:eastAsia="en-US"/>
        </w:rPr>
        <w:lastRenderedPageBreak/>
        <w:t>respiratori</w:t>
      </w:r>
      <w:r w:rsidR="002560BB" w:rsidRPr="009C2391">
        <w:rPr>
          <w:rFonts w:eastAsia="Times New Roman"/>
          <w:sz w:val="22"/>
          <w:lang w:val="es-ES" w:eastAsia="en-US"/>
        </w:rPr>
        <w:t>o</w:t>
      </w:r>
      <w:r w:rsidR="00E57FF6" w:rsidRPr="009C2391">
        <w:rPr>
          <w:rFonts w:eastAsia="Times New Roman"/>
          <w:sz w:val="22"/>
          <w:lang w:val="es-ES" w:eastAsia="en-US"/>
        </w:rPr>
        <w:t xml:space="preserve"> y </w:t>
      </w:r>
      <w:r w:rsidRPr="009C2391">
        <w:rPr>
          <w:rFonts w:eastAsia="Times New Roman"/>
          <w:sz w:val="22"/>
          <w:lang w:val="es-ES" w:eastAsia="en-US"/>
        </w:rPr>
        <w:t>9 pa</w:t>
      </w:r>
      <w:r w:rsidR="00E57FF6" w:rsidRPr="009C2391">
        <w:rPr>
          <w:rFonts w:eastAsia="Times New Roman"/>
          <w:sz w:val="22"/>
          <w:lang w:val="es-ES" w:eastAsia="en-US"/>
        </w:rPr>
        <w:t>c</w:t>
      </w:r>
      <w:r w:rsidRPr="009C2391">
        <w:rPr>
          <w:rFonts w:eastAsia="Times New Roman"/>
          <w:sz w:val="22"/>
          <w:lang w:val="es-ES" w:eastAsia="en-US"/>
        </w:rPr>
        <w:t>ient</w:t>
      </w:r>
      <w:r w:rsidR="00E57FF6" w:rsidRPr="009C2391">
        <w:rPr>
          <w:rFonts w:eastAsia="Times New Roman"/>
          <w:sz w:val="22"/>
          <w:lang w:val="es-ES" w:eastAsia="en-US"/>
        </w:rPr>
        <w:t>es (27,</w:t>
      </w:r>
      <w:r w:rsidRPr="009C2391">
        <w:rPr>
          <w:rFonts w:eastAsia="Times New Roman"/>
          <w:sz w:val="22"/>
          <w:lang w:val="es-ES" w:eastAsia="en-US"/>
        </w:rPr>
        <w:t>3%)</w:t>
      </w:r>
      <w:r w:rsidR="00524DDF" w:rsidRPr="009C2391">
        <w:rPr>
          <w:rFonts w:eastAsia="Times New Roman"/>
          <w:sz w:val="22"/>
          <w:lang w:val="es-ES" w:eastAsia="en-US"/>
        </w:rPr>
        <w:t>,</w:t>
      </w:r>
      <w:r w:rsidRPr="009C2391">
        <w:rPr>
          <w:rFonts w:eastAsia="Times New Roman"/>
          <w:sz w:val="22"/>
          <w:lang w:val="es-ES" w:eastAsia="en-US"/>
        </w:rPr>
        <w:t xml:space="preserve"> </w:t>
      </w:r>
      <w:r w:rsidR="002560BB" w:rsidRPr="009C2391">
        <w:rPr>
          <w:rFonts w:eastAsia="Times New Roman"/>
          <w:sz w:val="22"/>
          <w:lang w:val="es-ES" w:eastAsia="en-US"/>
        </w:rPr>
        <w:t>soporte nutricional</w:t>
      </w:r>
      <w:r w:rsidRPr="009C2391">
        <w:rPr>
          <w:rFonts w:eastAsia="Times New Roman"/>
          <w:sz w:val="22"/>
          <w:lang w:val="es-ES" w:eastAsia="en-US"/>
        </w:rPr>
        <w:t xml:space="preserve">. </w:t>
      </w:r>
      <w:r w:rsidR="00E57FF6" w:rsidRPr="009C2391">
        <w:rPr>
          <w:rFonts w:eastAsia="Times New Roman"/>
          <w:sz w:val="22"/>
          <w:lang w:val="es-ES" w:eastAsia="en-US"/>
        </w:rPr>
        <w:t xml:space="preserve">La puntuación </w:t>
      </w:r>
      <w:r w:rsidRPr="009C2391">
        <w:rPr>
          <w:rFonts w:eastAsia="Times New Roman"/>
          <w:sz w:val="22"/>
          <w:lang w:val="es-ES" w:eastAsia="en-US"/>
        </w:rPr>
        <w:t>CHOP</w:t>
      </w:r>
      <w:r w:rsidRPr="009C2391">
        <w:rPr>
          <w:rFonts w:eastAsia="Times New Roman"/>
          <w:sz w:val="22"/>
          <w:lang w:val="es-ES" w:eastAsia="en-US"/>
        </w:rPr>
        <w:noBreakHyphen/>
        <w:t>INTEND</w:t>
      </w:r>
      <w:r w:rsidR="00E57FF6" w:rsidRPr="009C2391">
        <w:rPr>
          <w:rFonts w:eastAsia="Times New Roman"/>
          <w:sz w:val="22"/>
          <w:lang w:val="es-ES" w:eastAsia="en-US"/>
        </w:rPr>
        <w:t xml:space="preserve"> media de los</w:t>
      </w:r>
      <w:r w:rsidRPr="009C2391">
        <w:rPr>
          <w:rFonts w:eastAsia="Times New Roman"/>
          <w:sz w:val="22"/>
          <w:lang w:val="es-ES" w:eastAsia="en-US"/>
        </w:rPr>
        <w:t xml:space="preserve"> 33 </w:t>
      </w:r>
      <w:r w:rsidR="00E57FF6" w:rsidRPr="009C2391">
        <w:rPr>
          <w:rFonts w:eastAsia="Times New Roman"/>
          <w:sz w:val="22"/>
          <w:lang w:val="es-ES" w:eastAsia="en-US"/>
        </w:rPr>
        <w:t>pac</w:t>
      </w:r>
      <w:r w:rsidRPr="009C2391">
        <w:rPr>
          <w:rFonts w:eastAsia="Times New Roman"/>
          <w:sz w:val="22"/>
          <w:lang w:val="es-ES" w:eastAsia="en-US"/>
        </w:rPr>
        <w:t>ient</w:t>
      </w:r>
      <w:r w:rsidR="00E57FF6" w:rsidRPr="009C2391">
        <w:rPr>
          <w:rFonts w:eastAsia="Times New Roman"/>
          <w:sz w:val="22"/>
          <w:lang w:val="es-ES" w:eastAsia="en-US"/>
        </w:rPr>
        <w:t>e</w:t>
      </w:r>
      <w:r w:rsidRPr="009C2391">
        <w:rPr>
          <w:rFonts w:eastAsia="Times New Roman"/>
          <w:sz w:val="22"/>
          <w:lang w:val="es-ES" w:eastAsia="en-US"/>
        </w:rPr>
        <w:t xml:space="preserve">s </w:t>
      </w:r>
      <w:r w:rsidR="00E57FF6" w:rsidRPr="009C2391">
        <w:rPr>
          <w:rFonts w:eastAsia="Times New Roman"/>
          <w:sz w:val="22"/>
          <w:lang w:val="es-ES" w:eastAsia="en-US"/>
        </w:rPr>
        <w:t xml:space="preserve">al inicio fue </w:t>
      </w:r>
      <w:r w:rsidR="00524DDF" w:rsidRPr="009C2391">
        <w:rPr>
          <w:rFonts w:eastAsia="Times New Roman"/>
          <w:sz w:val="22"/>
          <w:lang w:val="es-ES" w:eastAsia="en-US"/>
        </w:rPr>
        <w:t xml:space="preserve">de </w:t>
      </w:r>
      <w:r w:rsidR="00E57FF6" w:rsidRPr="009C2391">
        <w:rPr>
          <w:rFonts w:eastAsia="Times New Roman"/>
          <w:sz w:val="22"/>
          <w:lang w:val="es-ES" w:eastAsia="en-US"/>
        </w:rPr>
        <w:t>27,</w:t>
      </w:r>
      <w:r w:rsidRPr="009C2391">
        <w:rPr>
          <w:rFonts w:eastAsia="Times New Roman"/>
          <w:sz w:val="22"/>
          <w:lang w:val="es-ES" w:eastAsia="en-US"/>
        </w:rPr>
        <w:t>9 (rang</w:t>
      </w:r>
      <w:r w:rsidR="00E57FF6" w:rsidRPr="009C2391">
        <w:rPr>
          <w:rFonts w:eastAsia="Times New Roman"/>
          <w:sz w:val="22"/>
          <w:lang w:val="es-ES" w:eastAsia="en-US"/>
        </w:rPr>
        <w:t>o, 14 a</w:t>
      </w:r>
      <w:r w:rsidRPr="009C2391">
        <w:rPr>
          <w:rFonts w:eastAsia="Times New Roman"/>
          <w:sz w:val="22"/>
          <w:lang w:val="es-ES" w:eastAsia="en-US"/>
        </w:rPr>
        <w:t xml:space="preserve"> 55). </w:t>
      </w:r>
      <w:r w:rsidR="00E57FF6" w:rsidRPr="009C2391">
        <w:rPr>
          <w:rFonts w:eastAsia="Times New Roman"/>
          <w:sz w:val="22"/>
          <w:lang w:val="es-ES" w:eastAsia="en-US"/>
        </w:rPr>
        <w:t xml:space="preserve">La edad media de los </w:t>
      </w:r>
      <w:r w:rsidRPr="009C2391">
        <w:rPr>
          <w:rFonts w:eastAsia="Times New Roman"/>
          <w:sz w:val="22"/>
          <w:lang w:val="es-ES" w:eastAsia="en-US"/>
        </w:rPr>
        <w:t>33 pa</w:t>
      </w:r>
      <w:r w:rsidR="00E57FF6" w:rsidRPr="009C2391">
        <w:rPr>
          <w:rFonts w:eastAsia="Times New Roman"/>
          <w:sz w:val="22"/>
          <w:lang w:val="es-ES" w:eastAsia="en-US"/>
        </w:rPr>
        <w:t>c</w:t>
      </w:r>
      <w:r w:rsidRPr="009C2391">
        <w:rPr>
          <w:rFonts w:eastAsia="Times New Roman"/>
          <w:sz w:val="22"/>
          <w:lang w:val="es-ES" w:eastAsia="en-US"/>
        </w:rPr>
        <w:t>ient</w:t>
      </w:r>
      <w:r w:rsidR="00E57FF6" w:rsidRPr="009C2391">
        <w:rPr>
          <w:rFonts w:eastAsia="Times New Roman"/>
          <w:sz w:val="22"/>
          <w:lang w:val="es-ES" w:eastAsia="en-US"/>
        </w:rPr>
        <w:t>e</w:t>
      </w:r>
      <w:r w:rsidRPr="009C2391">
        <w:rPr>
          <w:rFonts w:eastAsia="Times New Roman"/>
          <w:sz w:val="22"/>
          <w:lang w:val="es-ES" w:eastAsia="en-US"/>
        </w:rPr>
        <w:t xml:space="preserve">s </w:t>
      </w:r>
      <w:r w:rsidR="00E57FF6" w:rsidRPr="009C2391">
        <w:rPr>
          <w:rFonts w:eastAsia="Times New Roman"/>
          <w:sz w:val="22"/>
          <w:lang w:val="es-ES" w:eastAsia="en-US"/>
        </w:rPr>
        <w:t xml:space="preserve">en el momento del tratamiento fue </w:t>
      </w:r>
      <w:r w:rsidR="00524DDF" w:rsidRPr="009C2391">
        <w:rPr>
          <w:rFonts w:eastAsia="Times New Roman"/>
          <w:sz w:val="22"/>
          <w:lang w:val="es-ES" w:eastAsia="en-US"/>
        </w:rPr>
        <w:t xml:space="preserve">de </w:t>
      </w:r>
      <w:r w:rsidRPr="009C2391">
        <w:rPr>
          <w:rFonts w:eastAsia="Times New Roman"/>
          <w:sz w:val="22"/>
          <w:lang w:val="es-ES" w:eastAsia="en-US"/>
        </w:rPr>
        <w:t>4</w:t>
      </w:r>
      <w:r w:rsidR="00E57FF6" w:rsidRPr="009C2391">
        <w:rPr>
          <w:rFonts w:eastAsia="Times New Roman"/>
          <w:sz w:val="22"/>
          <w:lang w:val="es-ES" w:eastAsia="en-US"/>
        </w:rPr>
        <w:t>,</w:t>
      </w:r>
      <w:r w:rsidRPr="009C2391">
        <w:rPr>
          <w:rFonts w:eastAsia="Times New Roman"/>
          <w:sz w:val="22"/>
          <w:lang w:val="es-ES" w:eastAsia="en-US"/>
        </w:rPr>
        <w:t>1 m</w:t>
      </w:r>
      <w:r w:rsidR="00E57FF6" w:rsidRPr="009C2391">
        <w:rPr>
          <w:rFonts w:eastAsia="Times New Roman"/>
          <w:sz w:val="22"/>
          <w:lang w:val="es-ES" w:eastAsia="en-US"/>
        </w:rPr>
        <w:t>eses</w:t>
      </w:r>
      <w:r w:rsidRPr="009C2391">
        <w:rPr>
          <w:rFonts w:eastAsia="Times New Roman"/>
          <w:sz w:val="22"/>
          <w:lang w:val="es-ES" w:eastAsia="en-US"/>
        </w:rPr>
        <w:t xml:space="preserve"> (rang</w:t>
      </w:r>
      <w:r w:rsidR="00E57FF6" w:rsidRPr="009C2391">
        <w:rPr>
          <w:rFonts w:eastAsia="Times New Roman"/>
          <w:sz w:val="22"/>
          <w:lang w:val="es-ES" w:eastAsia="en-US"/>
        </w:rPr>
        <w:t>o</w:t>
      </w:r>
      <w:r w:rsidRPr="009C2391">
        <w:rPr>
          <w:rFonts w:eastAsia="Times New Roman"/>
          <w:sz w:val="22"/>
          <w:lang w:val="es-ES" w:eastAsia="en-US"/>
        </w:rPr>
        <w:t>, 1</w:t>
      </w:r>
      <w:r w:rsidR="00E57FF6" w:rsidRPr="009C2391">
        <w:rPr>
          <w:rFonts w:eastAsia="Times New Roman"/>
          <w:sz w:val="22"/>
          <w:lang w:val="es-ES" w:eastAsia="en-US"/>
        </w:rPr>
        <w:t>,</w:t>
      </w:r>
      <w:r w:rsidRPr="009C2391">
        <w:rPr>
          <w:rFonts w:eastAsia="Times New Roman"/>
          <w:sz w:val="22"/>
          <w:lang w:val="es-ES" w:eastAsia="en-US"/>
        </w:rPr>
        <w:t xml:space="preserve">8 </w:t>
      </w:r>
      <w:r w:rsidR="00E57FF6" w:rsidRPr="009C2391">
        <w:rPr>
          <w:rFonts w:eastAsia="Times New Roman"/>
          <w:sz w:val="22"/>
          <w:lang w:val="es-ES" w:eastAsia="en-US"/>
        </w:rPr>
        <w:t>a</w:t>
      </w:r>
      <w:r w:rsidRPr="009C2391">
        <w:rPr>
          <w:rFonts w:eastAsia="Times New Roman"/>
          <w:sz w:val="22"/>
          <w:lang w:val="es-ES" w:eastAsia="en-US"/>
        </w:rPr>
        <w:t xml:space="preserve"> 6.0 m</w:t>
      </w:r>
      <w:r w:rsidR="00E57FF6" w:rsidRPr="009C2391">
        <w:rPr>
          <w:rFonts w:eastAsia="Times New Roman"/>
          <w:sz w:val="22"/>
          <w:lang w:val="es-ES" w:eastAsia="en-US"/>
        </w:rPr>
        <w:t>eses</w:t>
      </w:r>
      <w:r w:rsidRPr="009C2391">
        <w:rPr>
          <w:rFonts w:eastAsia="Times New Roman"/>
          <w:sz w:val="22"/>
          <w:lang w:val="es-ES" w:eastAsia="en-US"/>
        </w:rPr>
        <w:t>).</w:t>
      </w:r>
    </w:p>
    <w:p w14:paraId="25AEA0F2" w14:textId="77777777" w:rsidR="00737141" w:rsidRPr="009C2391" w:rsidRDefault="00737141" w:rsidP="00737141">
      <w:pPr>
        <w:pStyle w:val="Text"/>
        <w:spacing w:before="0"/>
        <w:jc w:val="left"/>
        <w:rPr>
          <w:rFonts w:eastAsia="Times New Roman"/>
          <w:sz w:val="22"/>
          <w:lang w:val="es-ES" w:eastAsia="en-US"/>
        </w:rPr>
      </w:pPr>
    </w:p>
    <w:p w14:paraId="376118D0" w14:textId="497404AA" w:rsidR="00737141" w:rsidRPr="009C2391" w:rsidRDefault="003530E0" w:rsidP="00737141">
      <w:pPr>
        <w:pStyle w:val="Text"/>
        <w:spacing w:before="0"/>
        <w:jc w:val="left"/>
        <w:rPr>
          <w:rFonts w:eastAsia="Times New Roman"/>
          <w:sz w:val="22"/>
          <w:lang w:val="es-ES" w:eastAsia="en-US"/>
        </w:rPr>
      </w:pPr>
      <w:r w:rsidRPr="009C2391">
        <w:rPr>
          <w:rFonts w:eastAsia="Times New Roman"/>
          <w:sz w:val="22"/>
          <w:lang w:val="es-ES" w:eastAsia="en-US"/>
        </w:rPr>
        <w:t>De los</w:t>
      </w:r>
      <w:r w:rsidR="00737141" w:rsidRPr="009C2391">
        <w:rPr>
          <w:rFonts w:eastAsia="Times New Roman"/>
          <w:sz w:val="22"/>
          <w:lang w:val="es-ES" w:eastAsia="en-US"/>
        </w:rPr>
        <w:t xml:space="preserve"> </w:t>
      </w:r>
      <w:r w:rsidRPr="009C2391">
        <w:rPr>
          <w:rFonts w:eastAsia="Times New Roman"/>
          <w:sz w:val="22"/>
          <w:lang w:val="es-ES" w:eastAsia="en-US"/>
        </w:rPr>
        <w:t>33 pacientes reclutados</w:t>
      </w:r>
      <w:r w:rsidR="00737141" w:rsidRPr="009C2391">
        <w:rPr>
          <w:rFonts w:eastAsia="Times New Roman"/>
          <w:sz w:val="22"/>
          <w:lang w:val="es-ES" w:eastAsia="en-US"/>
        </w:rPr>
        <w:t xml:space="preserve"> (</w:t>
      </w:r>
      <w:r w:rsidRPr="009C2391">
        <w:rPr>
          <w:rFonts w:eastAsia="Times New Roman"/>
          <w:sz w:val="22"/>
          <w:lang w:val="es-ES" w:eastAsia="en-US"/>
        </w:rPr>
        <w:t xml:space="preserve">población </w:t>
      </w:r>
      <w:r w:rsidR="002560BB" w:rsidRPr="009C2391">
        <w:rPr>
          <w:rFonts w:eastAsia="Times New Roman"/>
          <w:sz w:val="22"/>
          <w:lang w:val="es-ES" w:eastAsia="en-US"/>
        </w:rPr>
        <w:t>que completó el análisis de eficacia</w:t>
      </w:r>
      <w:r w:rsidR="00737141" w:rsidRPr="009C2391">
        <w:rPr>
          <w:rFonts w:eastAsia="Times New Roman"/>
          <w:sz w:val="22"/>
          <w:lang w:val="es-ES" w:eastAsia="en-US"/>
        </w:rPr>
        <w:t xml:space="preserve">), </w:t>
      </w:r>
      <w:r w:rsidRPr="009C2391">
        <w:rPr>
          <w:rFonts w:eastAsia="Times New Roman"/>
          <w:sz w:val="22"/>
          <w:lang w:val="es-ES" w:eastAsia="en-US"/>
        </w:rPr>
        <w:t>un paciente</w:t>
      </w:r>
      <w:r w:rsidR="00737141" w:rsidRPr="009C2391">
        <w:rPr>
          <w:rFonts w:eastAsia="Times New Roman"/>
          <w:sz w:val="22"/>
          <w:lang w:val="es-ES" w:eastAsia="en-US"/>
        </w:rPr>
        <w:t xml:space="preserve"> (3%) </w:t>
      </w:r>
      <w:r w:rsidR="002560BB" w:rsidRPr="009C2391">
        <w:rPr>
          <w:rFonts w:eastAsia="Times New Roman"/>
          <w:sz w:val="22"/>
          <w:lang w:val="es-ES" w:eastAsia="en-US"/>
        </w:rPr>
        <w:t>recibió el tratamiento sin estar dentro</w:t>
      </w:r>
      <w:r w:rsidRPr="009C2391">
        <w:rPr>
          <w:rFonts w:eastAsia="Times New Roman"/>
          <w:sz w:val="22"/>
          <w:lang w:val="es-ES" w:eastAsia="en-US"/>
        </w:rPr>
        <w:t xml:space="preserve"> de</w:t>
      </w:r>
      <w:r w:rsidR="00524DDF" w:rsidRPr="009C2391">
        <w:rPr>
          <w:rFonts w:eastAsia="Times New Roman"/>
          <w:sz w:val="22"/>
          <w:lang w:val="es-ES" w:eastAsia="en-US"/>
        </w:rPr>
        <w:t>l</w:t>
      </w:r>
      <w:r w:rsidRPr="009C2391">
        <w:rPr>
          <w:rFonts w:eastAsia="Times New Roman"/>
          <w:sz w:val="22"/>
          <w:lang w:val="es-ES" w:eastAsia="en-US"/>
        </w:rPr>
        <w:t xml:space="preserve"> rango de edad</w:t>
      </w:r>
      <w:r w:rsidR="0001546F" w:rsidRPr="009C2391">
        <w:rPr>
          <w:rFonts w:eastAsia="Times New Roman"/>
          <w:sz w:val="22"/>
          <w:lang w:val="es-ES" w:eastAsia="en-US"/>
        </w:rPr>
        <w:t xml:space="preserve"> indicado</w:t>
      </w:r>
      <w:r w:rsidRPr="009C2391">
        <w:rPr>
          <w:rFonts w:eastAsia="Times New Roman"/>
          <w:sz w:val="22"/>
          <w:lang w:val="es-ES" w:eastAsia="en-US"/>
        </w:rPr>
        <w:t xml:space="preserve"> en el protocolo</w:t>
      </w:r>
      <w:r w:rsidR="00524DDF" w:rsidRPr="009C2391">
        <w:rPr>
          <w:rFonts w:eastAsia="Times New Roman"/>
          <w:sz w:val="22"/>
          <w:lang w:val="es-ES" w:eastAsia="en-US"/>
        </w:rPr>
        <w:t>,</w:t>
      </w:r>
      <w:r w:rsidRPr="009C2391">
        <w:rPr>
          <w:rFonts w:eastAsia="Times New Roman"/>
          <w:sz w:val="22"/>
          <w:lang w:val="es-ES" w:eastAsia="en-US"/>
        </w:rPr>
        <w:t xml:space="preserve"> por lo que no se incluyó</w:t>
      </w:r>
      <w:r w:rsidR="006329B3" w:rsidRPr="009C2391">
        <w:rPr>
          <w:rFonts w:eastAsia="Times New Roman"/>
          <w:sz w:val="22"/>
          <w:lang w:val="es-ES" w:eastAsia="en-US"/>
        </w:rPr>
        <w:t xml:space="preserve"> en</w:t>
      </w:r>
      <w:r w:rsidR="002560BB" w:rsidRPr="009C2391">
        <w:rPr>
          <w:rFonts w:eastAsia="Times New Roman"/>
          <w:sz w:val="22"/>
          <w:lang w:val="es-ES" w:eastAsia="en-US"/>
        </w:rPr>
        <w:t xml:space="preserve"> el análisis de</w:t>
      </w:r>
      <w:r w:rsidR="006329B3" w:rsidRPr="009C2391">
        <w:rPr>
          <w:rFonts w:eastAsia="Times New Roman"/>
          <w:sz w:val="22"/>
          <w:lang w:val="es-ES" w:eastAsia="en-US"/>
        </w:rPr>
        <w:t xml:space="preserve"> la p</w:t>
      </w:r>
      <w:r w:rsidRPr="009C2391">
        <w:rPr>
          <w:rFonts w:eastAsia="Times New Roman"/>
          <w:sz w:val="22"/>
          <w:lang w:val="es-ES" w:eastAsia="en-US"/>
        </w:rPr>
        <w:t xml:space="preserve">oblación </w:t>
      </w:r>
      <w:r w:rsidR="002560BB" w:rsidRPr="009C2391">
        <w:rPr>
          <w:rFonts w:eastAsia="Times New Roman"/>
          <w:sz w:val="22"/>
          <w:lang w:val="es-ES" w:eastAsia="en-US"/>
        </w:rPr>
        <w:t>por</w:t>
      </w:r>
      <w:r w:rsidRPr="009C2391">
        <w:rPr>
          <w:rFonts w:eastAsia="Times New Roman"/>
          <w:sz w:val="22"/>
          <w:lang w:val="es-ES" w:eastAsia="en-US"/>
        </w:rPr>
        <w:t xml:space="preserve"> intención </w:t>
      </w:r>
      <w:r w:rsidR="002560BB" w:rsidRPr="009C2391">
        <w:rPr>
          <w:rFonts w:eastAsia="Times New Roman"/>
          <w:sz w:val="22"/>
          <w:lang w:val="es-ES" w:eastAsia="en-US"/>
        </w:rPr>
        <w:t>de</w:t>
      </w:r>
      <w:r w:rsidRPr="009C2391">
        <w:rPr>
          <w:rFonts w:eastAsia="Times New Roman"/>
          <w:sz w:val="22"/>
          <w:lang w:val="es-ES" w:eastAsia="en-US"/>
        </w:rPr>
        <w:t xml:space="preserve"> tratar</w:t>
      </w:r>
      <w:r w:rsidR="00737141" w:rsidRPr="009C2391">
        <w:rPr>
          <w:rFonts w:eastAsia="Times New Roman"/>
          <w:sz w:val="22"/>
          <w:lang w:val="es-ES" w:eastAsia="en-US"/>
        </w:rPr>
        <w:t xml:space="preserve">. </w:t>
      </w:r>
      <w:r w:rsidRPr="009C2391">
        <w:rPr>
          <w:rFonts w:eastAsia="Times New Roman"/>
          <w:sz w:val="22"/>
          <w:lang w:val="es-ES" w:eastAsia="en-US"/>
        </w:rPr>
        <w:t xml:space="preserve">De los </w:t>
      </w:r>
      <w:r w:rsidR="00737141" w:rsidRPr="009C2391">
        <w:rPr>
          <w:rFonts w:eastAsia="Times New Roman"/>
          <w:sz w:val="22"/>
          <w:lang w:val="es-ES" w:eastAsia="en-US"/>
        </w:rPr>
        <w:t>32 pa</w:t>
      </w:r>
      <w:r w:rsidRPr="009C2391">
        <w:rPr>
          <w:rFonts w:eastAsia="Times New Roman"/>
          <w:sz w:val="22"/>
          <w:lang w:val="es-ES" w:eastAsia="en-US"/>
        </w:rPr>
        <w:t>c</w:t>
      </w:r>
      <w:r w:rsidR="00737141" w:rsidRPr="009C2391">
        <w:rPr>
          <w:rFonts w:eastAsia="Times New Roman"/>
          <w:sz w:val="22"/>
          <w:lang w:val="es-ES" w:eastAsia="en-US"/>
        </w:rPr>
        <w:t>ient</w:t>
      </w:r>
      <w:r w:rsidRPr="009C2391">
        <w:rPr>
          <w:rFonts w:eastAsia="Times New Roman"/>
          <w:sz w:val="22"/>
          <w:lang w:val="es-ES" w:eastAsia="en-US"/>
        </w:rPr>
        <w:t>e</w:t>
      </w:r>
      <w:r w:rsidR="00737141" w:rsidRPr="009C2391">
        <w:rPr>
          <w:rFonts w:eastAsia="Times New Roman"/>
          <w:sz w:val="22"/>
          <w:lang w:val="es-ES" w:eastAsia="en-US"/>
        </w:rPr>
        <w:t>s</w:t>
      </w:r>
      <w:r w:rsidR="002560BB" w:rsidRPr="009C2391">
        <w:rPr>
          <w:rFonts w:eastAsia="Times New Roman"/>
          <w:sz w:val="22"/>
          <w:lang w:val="es-ES" w:eastAsia="en-US"/>
        </w:rPr>
        <w:t xml:space="preserve"> analizados</w:t>
      </w:r>
      <w:r w:rsidR="00737141" w:rsidRPr="009C2391">
        <w:rPr>
          <w:rFonts w:eastAsia="Times New Roman"/>
          <w:sz w:val="22"/>
          <w:lang w:val="es-ES" w:eastAsia="en-US"/>
        </w:rPr>
        <w:t xml:space="preserve"> </w:t>
      </w:r>
      <w:r w:rsidRPr="009C2391">
        <w:rPr>
          <w:rFonts w:eastAsia="Times New Roman"/>
          <w:sz w:val="22"/>
          <w:lang w:val="es-ES" w:eastAsia="en-US"/>
        </w:rPr>
        <w:t>de</w:t>
      </w:r>
      <w:r w:rsidR="006329B3" w:rsidRPr="009C2391">
        <w:rPr>
          <w:rFonts w:eastAsia="Times New Roman"/>
          <w:sz w:val="22"/>
          <w:lang w:val="es-ES" w:eastAsia="en-US"/>
        </w:rPr>
        <w:t xml:space="preserve"> la p</w:t>
      </w:r>
      <w:r w:rsidRPr="009C2391">
        <w:rPr>
          <w:rFonts w:eastAsia="Times New Roman"/>
          <w:sz w:val="22"/>
          <w:lang w:val="es-ES" w:eastAsia="en-US"/>
        </w:rPr>
        <w:t xml:space="preserve">oblación </w:t>
      </w:r>
      <w:r w:rsidR="002560BB" w:rsidRPr="009C2391">
        <w:rPr>
          <w:rFonts w:eastAsia="Times New Roman"/>
          <w:sz w:val="22"/>
          <w:lang w:val="es-ES" w:eastAsia="en-US"/>
        </w:rPr>
        <w:t>por</w:t>
      </w:r>
      <w:r w:rsidRPr="009C2391">
        <w:rPr>
          <w:rFonts w:eastAsia="Times New Roman"/>
          <w:sz w:val="22"/>
          <w:lang w:val="es-ES" w:eastAsia="en-US"/>
        </w:rPr>
        <w:t xml:space="preserve"> intención </w:t>
      </w:r>
      <w:r w:rsidR="002560BB" w:rsidRPr="009C2391">
        <w:rPr>
          <w:rFonts w:eastAsia="Times New Roman"/>
          <w:sz w:val="22"/>
          <w:lang w:val="es-ES" w:eastAsia="en-US"/>
        </w:rPr>
        <w:t>de</w:t>
      </w:r>
      <w:r w:rsidRPr="009C2391">
        <w:rPr>
          <w:rFonts w:eastAsia="Times New Roman"/>
          <w:sz w:val="22"/>
          <w:lang w:val="es-ES" w:eastAsia="en-US"/>
        </w:rPr>
        <w:t xml:space="preserve"> tratar</w:t>
      </w:r>
      <w:r w:rsidR="00737141" w:rsidRPr="009C2391">
        <w:rPr>
          <w:rFonts w:eastAsia="Times New Roman"/>
          <w:sz w:val="22"/>
          <w:lang w:val="es-ES" w:eastAsia="en-US"/>
        </w:rPr>
        <w:t xml:space="preserve">, </w:t>
      </w:r>
      <w:r w:rsidRPr="009C2391">
        <w:rPr>
          <w:rFonts w:eastAsia="Times New Roman"/>
          <w:sz w:val="22"/>
          <w:lang w:val="es-ES" w:eastAsia="en-US"/>
        </w:rPr>
        <w:t>uno</w:t>
      </w:r>
      <w:r w:rsidR="00737141" w:rsidRPr="009C2391">
        <w:rPr>
          <w:rFonts w:eastAsia="Times New Roman"/>
          <w:sz w:val="22"/>
          <w:lang w:val="es-ES" w:eastAsia="en-US"/>
        </w:rPr>
        <w:t xml:space="preserve"> (3%) </w:t>
      </w:r>
      <w:r w:rsidRPr="009C2391">
        <w:rPr>
          <w:rFonts w:eastAsia="Times New Roman"/>
          <w:sz w:val="22"/>
          <w:lang w:val="es-ES" w:eastAsia="en-US"/>
        </w:rPr>
        <w:t xml:space="preserve">murió </w:t>
      </w:r>
      <w:r w:rsidR="002560BB" w:rsidRPr="009C2391">
        <w:rPr>
          <w:rFonts w:eastAsia="Times New Roman"/>
          <w:sz w:val="22"/>
          <w:lang w:val="es-ES" w:eastAsia="en-US"/>
        </w:rPr>
        <w:t>mientras se encontraba en el</w:t>
      </w:r>
      <w:r w:rsidRPr="009C2391">
        <w:rPr>
          <w:rFonts w:eastAsia="Times New Roman"/>
          <w:sz w:val="22"/>
          <w:lang w:val="es-ES" w:eastAsia="en-US"/>
        </w:rPr>
        <w:t xml:space="preserve"> estudio</w:t>
      </w:r>
      <w:r w:rsidR="002560BB" w:rsidRPr="009C2391">
        <w:rPr>
          <w:rFonts w:eastAsia="Times New Roman"/>
          <w:sz w:val="22"/>
          <w:lang w:val="es-ES" w:eastAsia="en-US"/>
        </w:rPr>
        <w:t>,</w:t>
      </w:r>
      <w:r w:rsidRPr="009C2391">
        <w:rPr>
          <w:rFonts w:eastAsia="Times New Roman"/>
          <w:sz w:val="22"/>
          <w:lang w:val="es-ES" w:eastAsia="en-US"/>
        </w:rPr>
        <w:t xml:space="preserve"> </w:t>
      </w:r>
      <w:r w:rsidR="00524DDF" w:rsidRPr="009C2391">
        <w:rPr>
          <w:rFonts w:eastAsia="Times New Roman"/>
          <w:sz w:val="22"/>
          <w:lang w:val="es-ES" w:eastAsia="en-US"/>
        </w:rPr>
        <w:t>debido a</w:t>
      </w:r>
      <w:r w:rsidR="002560BB" w:rsidRPr="009C2391">
        <w:rPr>
          <w:rFonts w:eastAsia="Times New Roman"/>
          <w:sz w:val="22"/>
          <w:lang w:val="es-ES" w:eastAsia="en-US"/>
        </w:rPr>
        <w:t xml:space="preserve"> la</w:t>
      </w:r>
      <w:r w:rsidR="00524DDF" w:rsidRPr="009C2391">
        <w:rPr>
          <w:rFonts w:eastAsia="Times New Roman"/>
          <w:sz w:val="22"/>
          <w:lang w:val="es-ES" w:eastAsia="en-US"/>
        </w:rPr>
        <w:t xml:space="preserve"> progresión de la enfermedad</w:t>
      </w:r>
      <w:r w:rsidR="00737141" w:rsidRPr="009C2391">
        <w:rPr>
          <w:rFonts w:eastAsia="Times New Roman"/>
          <w:sz w:val="22"/>
          <w:lang w:val="es-ES" w:eastAsia="en-US"/>
        </w:rPr>
        <w:t>.</w:t>
      </w:r>
    </w:p>
    <w:p w14:paraId="2301C68B" w14:textId="77777777" w:rsidR="00737141" w:rsidRPr="009C2391" w:rsidRDefault="00737141" w:rsidP="00737141">
      <w:pPr>
        <w:pStyle w:val="Text"/>
        <w:spacing w:before="0"/>
        <w:jc w:val="left"/>
        <w:rPr>
          <w:rFonts w:eastAsia="Times New Roman"/>
          <w:sz w:val="22"/>
          <w:lang w:val="es-ES" w:eastAsia="en-US"/>
        </w:rPr>
      </w:pPr>
    </w:p>
    <w:p w14:paraId="162A9A51" w14:textId="59FCA772" w:rsidR="00737141" w:rsidRPr="009C2391" w:rsidRDefault="003530E0" w:rsidP="0001546F">
      <w:pPr>
        <w:pStyle w:val="Text"/>
        <w:spacing w:before="0"/>
        <w:jc w:val="left"/>
        <w:rPr>
          <w:rFonts w:eastAsia="Times New Roman"/>
          <w:sz w:val="22"/>
          <w:lang w:val="es-ES" w:eastAsia="en-US"/>
        </w:rPr>
      </w:pPr>
      <w:r w:rsidRPr="009C2391">
        <w:rPr>
          <w:rFonts w:eastAsia="Times New Roman"/>
          <w:sz w:val="22"/>
          <w:lang w:val="es-ES" w:eastAsia="en-US"/>
        </w:rPr>
        <w:t>De los</w:t>
      </w:r>
      <w:r w:rsidR="00737141" w:rsidRPr="009C2391">
        <w:rPr>
          <w:rFonts w:eastAsia="Times New Roman"/>
          <w:sz w:val="22"/>
          <w:lang w:val="es-ES" w:eastAsia="en-US"/>
        </w:rPr>
        <w:t xml:space="preserve"> 32 pa</w:t>
      </w:r>
      <w:r w:rsidRPr="009C2391">
        <w:rPr>
          <w:rFonts w:eastAsia="Times New Roman"/>
          <w:sz w:val="22"/>
          <w:lang w:val="es-ES" w:eastAsia="en-US"/>
        </w:rPr>
        <w:t>c</w:t>
      </w:r>
      <w:r w:rsidR="00737141" w:rsidRPr="009C2391">
        <w:rPr>
          <w:rFonts w:eastAsia="Times New Roman"/>
          <w:sz w:val="22"/>
          <w:lang w:val="es-ES" w:eastAsia="en-US"/>
        </w:rPr>
        <w:t>ient</w:t>
      </w:r>
      <w:r w:rsidRPr="009C2391">
        <w:rPr>
          <w:rFonts w:eastAsia="Times New Roman"/>
          <w:sz w:val="22"/>
          <w:lang w:val="es-ES" w:eastAsia="en-US"/>
        </w:rPr>
        <w:t>e</w:t>
      </w:r>
      <w:r w:rsidR="00737141" w:rsidRPr="009C2391">
        <w:rPr>
          <w:rFonts w:eastAsia="Times New Roman"/>
          <w:sz w:val="22"/>
          <w:lang w:val="es-ES" w:eastAsia="en-US"/>
        </w:rPr>
        <w:t xml:space="preserve">s </w:t>
      </w:r>
      <w:r w:rsidRPr="009C2391">
        <w:rPr>
          <w:rFonts w:eastAsia="Times New Roman"/>
          <w:sz w:val="22"/>
          <w:lang w:val="es-ES" w:eastAsia="en-US"/>
        </w:rPr>
        <w:t xml:space="preserve">de la población </w:t>
      </w:r>
      <w:r w:rsidR="002560BB" w:rsidRPr="009C2391">
        <w:rPr>
          <w:rFonts w:eastAsia="Times New Roman"/>
          <w:sz w:val="22"/>
          <w:lang w:val="es-ES" w:eastAsia="en-US"/>
        </w:rPr>
        <w:t>por</w:t>
      </w:r>
      <w:r w:rsidRPr="009C2391">
        <w:rPr>
          <w:rFonts w:eastAsia="Times New Roman"/>
          <w:sz w:val="22"/>
          <w:lang w:val="es-ES" w:eastAsia="en-US"/>
        </w:rPr>
        <w:t xml:space="preserve"> intención </w:t>
      </w:r>
      <w:r w:rsidR="002560BB" w:rsidRPr="009C2391">
        <w:rPr>
          <w:rFonts w:eastAsia="Times New Roman"/>
          <w:sz w:val="22"/>
          <w:lang w:val="es-ES" w:eastAsia="en-US"/>
        </w:rPr>
        <w:t>de</w:t>
      </w:r>
      <w:r w:rsidRPr="009C2391">
        <w:rPr>
          <w:rFonts w:eastAsia="Times New Roman"/>
          <w:sz w:val="22"/>
          <w:lang w:val="es-ES" w:eastAsia="en-US"/>
        </w:rPr>
        <w:t xml:space="preserve"> tratar</w:t>
      </w:r>
      <w:r w:rsidR="00737141" w:rsidRPr="009C2391">
        <w:rPr>
          <w:rFonts w:eastAsia="Times New Roman"/>
          <w:sz w:val="22"/>
          <w:lang w:val="es-ES" w:eastAsia="en-US"/>
        </w:rPr>
        <w:t>, 14 pa</w:t>
      </w:r>
      <w:r w:rsidRPr="009C2391">
        <w:rPr>
          <w:rFonts w:eastAsia="Times New Roman"/>
          <w:sz w:val="22"/>
          <w:lang w:val="es-ES" w:eastAsia="en-US"/>
        </w:rPr>
        <w:t xml:space="preserve">cientes </w:t>
      </w:r>
      <w:r w:rsidR="00737141" w:rsidRPr="009C2391">
        <w:rPr>
          <w:rFonts w:eastAsia="Times New Roman"/>
          <w:sz w:val="22"/>
          <w:lang w:val="es-ES" w:eastAsia="en-US"/>
        </w:rPr>
        <w:t>(43</w:t>
      </w:r>
      <w:r w:rsidR="0001546F" w:rsidRPr="009C2391">
        <w:rPr>
          <w:rFonts w:eastAsia="Times New Roman"/>
          <w:sz w:val="22"/>
          <w:lang w:val="es-ES" w:eastAsia="en-US"/>
        </w:rPr>
        <w:t>,</w:t>
      </w:r>
      <w:r w:rsidR="00737141" w:rsidRPr="009C2391">
        <w:rPr>
          <w:rFonts w:eastAsia="Times New Roman"/>
          <w:sz w:val="22"/>
          <w:lang w:val="es-ES" w:eastAsia="en-US"/>
        </w:rPr>
        <w:t xml:space="preserve">8%) </w:t>
      </w:r>
      <w:r w:rsidRPr="009C2391">
        <w:rPr>
          <w:rFonts w:eastAsia="Times New Roman"/>
          <w:sz w:val="22"/>
          <w:lang w:val="es-ES" w:eastAsia="en-US"/>
        </w:rPr>
        <w:t>alcanzaron el objetivo de sentarse sin ayuda durante al menos 10</w:t>
      </w:r>
      <w:r w:rsidR="00737141" w:rsidRPr="009C2391">
        <w:rPr>
          <w:rFonts w:eastAsia="Times New Roman"/>
          <w:sz w:val="22"/>
          <w:szCs w:val="22"/>
          <w:lang w:val="es-ES" w:eastAsia="en-US"/>
        </w:rPr>
        <w:t> se</w:t>
      </w:r>
      <w:r w:rsidRPr="009C2391">
        <w:rPr>
          <w:rFonts w:eastAsia="Times New Roman"/>
          <w:sz w:val="22"/>
          <w:szCs w:val="22"/>
          <w:lang w:val="es-ES" w:eastAsia="en-US"/>
        </w:rPr>
        <w:t>gundos en cualquiera de las visitas</w:t>
      </w:r>
      <w:r w:rsidR="00524DDF" w:rsidRPr="009C2391">
        <w:rPr>
          <w:rFonts w:eastAsia="Times New Roman"/>
          <w:sz w:val="22"/>
          <w:szCs w:val="22"/>
          <w:lang w:val="es-ES" w:eastAsia="en-US"/>
        </w:rPr>
        <w:t>,</w:t>
      </w:r>
      <w:r w:rsidRPr="009C2391">
        <w:rPr>
          <w:rFonts w:eastAsia="Times New Roman"/>
          <w:sz w:val="22"/>
          <w:szCs w:val="22"/>
          <w:lang w:val="es-ES" w:eastAsia="en-US"/>
        </w:rPr>
        <w:t xml:space="preserve"> incluida la de los</w:t>
      </w:r>
      <w:r w:rsidR="00737141" w:rsidRPr="009C2391">
        <w:rPr>
          <w:rFonts w:eastAsia="Times New Roman"/>
          <w:sz w:val="22"/>
          <w:szCs w:val="22"/>
          <w:lang w:val="es-ES" w:eastAsia="en-US"/>
        </w:rPr>
        <w:t xml:space="preserve"> 18 </w:t>
      </w:r>
      <w:r w:rsidRPr="009C2391">
        <w:rPr>
          <w:rFonts w:eastAsia="Times New Roman"/>
          <w:sz w:val="22"/>
          <w:szCs w:val="22"/>
          <w:lang w:val="es-ES" w:eastAsia="en-US"/>
        </w:rPr>
        <w:t>meses</w:t>
      </w:r>
      <w:r w:rsidR="00737141" w:rsidRPr="009C2391">
        <w:rPr>
          <w:rFonts w:eastAsia="Times New Roman"/>
          <w:sz w:val="22"/>
          <w:szCs w:val="22"/>
          <w:lang w:val="es-ES" w:eastAsia="en-US"/>
        </w:rPr>
        <w:t xml:space="preserve"> (</w:t>
      </w:r>
      <w:r w:rsidR="000D60AA" w:rsidRPr="009C2391">
        <w:rPr>
          <w:rFonts w:eastAsia="Times New Roman"/>
          <w:sz w:val="22"/>
          <w:szCs w:val="22"/>
          <w:lang w:val="es-ES" w:eastAsia="en-US"/>
        </w:rPr>
        <w:t>variable</w:t>
      </w:r>
      <w:r w:rsidRPr="009C2391">
        <w:rPr>
          <w:rFonts w:eastAsia="Times New Roman"/>
          <w:sz w:val="22"/>
          <w:szCs w:val="22"/>
          <w:lang w:val="es-ES" w:eastAsia="en-US"/>
        </w:rPr>
        <w:t xml:space="preserve"> primari</w:t>
      </w:r>
      <w:r w:rsidR="000D60AA" w:rsidRPr="009C2391">
        <w:rPr>
          <w:rFonts w:eastAsia="Times New Roman"/>
          <w:sz w:val="22"/>
          <w:szCs w:val="22"/>
          <w:lang w:val="es-ES" w:eastAsia="en-US"/>
        </w:rPr>
        <w:t>a</w:t>
      </w:r>
      <w:r w:rsidRPr="009C2391">
        <w:rPr>
          <w:rFonts w:eastAsia="Times New Roman"/>
          <w:sz w:val="22"/>
          <w:szCs w:val="22"/>
          <w:lang w:val="es-ES" w:eastAsia="en-US"/>
        </w:rPr>
        <w:t xml:space="preserve"> de eficacia</w:t>
      </w:r>
      <w:r w:rsidR="00737141" w:rsidRPr="009C2391">
        <w:rPr>
          <w:rFonts w:eastAsia="Times New Roman"/>
          <w:sz w:val="22"/>
          <w:szCs w:val="22"/>
          <w:lang w:val="es-ES" w:eastAsia="en-US"/>
        </w:rPr>
        <w:t xml:space="preserve">). </w:t>
      </w:r>
      <w:r w:rsidRPr="009C2391">
        <w:rPr>
          <w:rFonts w:eastAsia="Times New Roman"/>
          <w:sz w:val="22"/>
          <w:szCs w:val="22"/>
          <w:lang w:val="es-ES" w:eastAsia="en-US"/>
        </w:rPr>
        <w:t xml:space="preserve">La mediana de edad </w:t>
      </w:r>
      <w:r w:rsidR="00C3610A" w:rsidRPr="009C2391">
        <w:rPr>
          <w:rFonts w:eastAsia="Times New Roman"/>
          <w:sz w:val="22"/>
          <w:szCs w:val="22"/>
          <w:lang w:val="es-ES" w:eastAsia="en-US"/>
        </w:rPr>
        <w:t>en la que los pacientes consiguieron este hito por primera vez</w:t>
      </w:r>
      <w:r w:rsidR="0001546F" w:rsidRPr="009C2391">
        <w:rPr>
          <w:rFonts w:eastAsia="Times New Roman"/>
          <w:sz w:val="22"/>
          <w:szCs w:val="22"/>
          <w:lang w:val="es-ES" w:eastAsia="en-US"/>
        </w:rPr>
        <w:t xml:space="preserve"> </w:t>
      </w:r>
      <w:r w:rsidR="00C3610A" w:rsidRPr="009C2391">
        <w:rPr>
          <w:sz w:val="22"/>
          <w:szCs w:val="22"/>
          <w:lang w:val="es-ES"/>
        </w:rPr>
        <w:t xml:space="preserve">fue de </w:t>
      </w:r>
      <w:r w:rsidR="00737141" w:rsidRPr="009C2391">
        <w:rPr>
          <w:sz w:val="22"/>
          <w:szCs w:val="22"/>
          <w:lang w:val="es-ES"/>
        </w:rPr>
        <w:t>15</w:t>
      </w:r>
      <w:r w:rsidR="0001546F" w:rsidRPr="009C2391">
        <w:rPr>
          <w:sz w:val="22"/>
          <w:szCs w:val="22"/>
          <w:lang w:val="es-ES"/>
        </w:rPr>
        <w:t>,</w:t>
      </w:r>
      <w:r w:rsidR="00737141" w:rsidRPr="009C2391">
        <w:rPr>
          <w:sz w:val="22"/>
          <w:szCs w:val="22"/>
          <w:lang w:val="es-ES"/>
        </w:rPr>
        <w:t>9 m</w:t>
      </w:r>
      <w:r w:rsidR="006329B3" w:rsidRPr="009C2391">
        <w:rPr>
          <w:sz w:val="22"/>
          <w:szCs w:val="22"/>
          <w:lang w:val="es-ES"/>
        </w:rPr>
        <w:t>eses</w:t>
      </w:r>
      <w:r w:rsidR="00737141" w:rsidRPr="009C2391">
        <w:rPr>
          <w:sz w:val="22"/>
          <w:szCs w:val="22"/>
          <w:lang w:val="es-ES"/>
        </w:rPr>
        <w:t xml:space="preserve"> (rang</w:t>
      </w:r>
      <w:r w:rsidR="006329B3" w:rsidRPr="009C2391">
        <w:rPr>
          <w:sz w:val="22"/>
          <w:szCs w:val="22"/>
          <w:lang w:val="es-ES"/>
        </w:rPr>
        <w:t>o, 7,</w:t>
      </w:r>
      <w:r w:rsidR="00737141" w:rsidRPr="009C2391">
        <w:rPr>
          <w:sz w:val="22"/>
          <w:szCs w:val="22"/>
          <w:lang w:val="es-ES"/>
        </w:rPr>
        <w:t xml:space="preserve">7 </w:t>
      </w:r>
      <w:r w:rsidR="006329B3" w:rsidRPr="009C2391">
        <w:rPr>
          <w:sz w:val="22"/>
          <w:szCs w:val="22"/>
          <w:lang w:val="es-ES"/>
        </w:rPr>
        <w:t>a</w:t>
      </w:r>
      <w:r w:rsidR="00737141" w:rsidRPr="009C2391">
        <w:rPr>
          <w:sz w:val="22"/>
          <w:szCs w:val="22"/>
          <w:lang w:val="es-ES"/>
        </w:rPr>
        <w:t xml:space="preserve"> 18</w:t>
      </w:r>
      <w:r w:rsidR="006329B3" w:rsidRPr="009C2391">
        <w:rPr>
          <w:sz w:val="22"/>
          <w:szCs w:val="22"/>
          <w:lang w:val="es-ES"/>
        </w:rPr>
        <w:t>,</w:t>
      </w:r>
      <w:r w:rsidR="00737141" w:rsidRPr="009C2391">
        <w:rPr>
          <w:sz w:val="22"/>
          <w:szCs w:val="22"/>
          <w:lang w:val="es-ES"/>
        </w:rPr>
        <w:t>6 m</w:t>
      </w:r>
      <w:r w:rsidR="006329B3" w:rsidRPr="009C2391">
        <w:rPr>
          <w:sz w:val="22"/>
          <w:szCs w:val="22"/>
          <w:lang w:val="es-ES"/>
        </w:rPr>
        <w:t>eses</w:t>
      </w:r>
      <w:r w:rsidR="00737141" w:rsidRPr="009C2391">
        <w:rPr>
          <w:sz w:val="22"/>
          <w:szCs w:val="22"/>
          <w:lang w:val="es-ES"/>
        </w:rPr>
        <w:t xml:space="preserve">). </w:t>
      </w:r>
      <w:r w:rsidR="006329B3" w:rsidRPr="009C2391">
        <w:rPr>
          <w:sz w:val="22"/>
          <w:szCs w:val="22"/>
          <w:lang w:val="es-ES"/>
        </w:rPr>
        <w:t xml:space="preserve">Treinta y un pacientes </w:t>
      </w:r>
      <w:r w:rsidR="00737141" w:rsidRPr="009C2391">
        <w:rPr>
          <w:rFonts w:eastAsia="Times New Roman"/>
          <w:sz w:val="22"/>
          <w:szCs w:val="22"/>
          <w:lang w:val="es-ES" w:eastAsia="en-US"/>
        </w:rPr>
        <w:t>(96</w:t>
      </w:r>
      <w:r w:rsidR="0001546F" w:rsidRPr="009C2391">
        <w:rPr>
          <w:rFonts w:eastAsia="Times New Roman"/>
          <w:sz w:val="22"/>
          <w:szCs w:val="22"/>
          <w:lang w:val="es-ES" w:eastAsia="en-US"/>
        </w:rPr>
        <w:t>,</w:t>
      </w:r>
      <w:r w:rsidR="00737141" w:rsidRPr="009C2391">
        <w:rPr>
          <w:rFonts w:eastAsia="Times New Roman"/>
          <w:sz w:val="22"/>
          <w:szCs w:val="22"/>
          <w:lang w:val="es-ES" w:eastAsia="en-US"/>
        </w:rPr>
        <w:t xml:space="preserve">9%) </w:t>
      </w:r>
      <w:r w:rsidR="006329B3" w:rsidRPr="009C2391">
        <w:rPr>
          <w:rFonts w:eastAsia="Times New Roman"/>
          <w:sz w:val="22"/>
          <w:lang w:val="es-ES" w:eastAsia="en-US"/>
        </w:rPr>
        <w:t xml:space="preserve">de la población </w:t>
      </w:r>
      <w:r w:rsidR="002560BB" w:rsidRPr="009C2391">
        <w:rPr>
          <w:rFonts w:eastAsia="Times New Roman"/>
          <w:sz w:val="22"/>
          <w:lang w:val="es-ES" w:eastAsia="en-US"/>
        </w:rPr>
        <w:t>por</w:t>
      </w:r>
      <w:r w:rsidR="006329B3" w:rsidRPr="009C2391">
        <w:rPr>
          <w:rFonts w:eastAsia="Times New Roman"/>
          <w:sz w:val="22"/>
          <w:lang w:val="es-ES" w:eastAsia="en-US"/>
        </w:rPr>
        <w:t xml:space="preserve"> intención </w:t>
      </w:r>
      <w:r w:rsidR="002560BB" w:rsidRPr="009C2391">
        <w:rPr>
          <w:rFonts w:eastAsia="Times New Roman"/>
          <w:sz w:val="22"/>
          <w:lang w:val="es-ES" w:eastAsia="en-US"/>
        </w:rPr>
        <w:t>de</w:t>
      </w:r>
      <w:r w:rsidR="006329B3" w:rsidRPr="009C2391">
        <w:rPr>
          <w:rFonts w:eastAsia="Times New Roman"/>
          <w:sz w:val="22"/>
          <w:lang w:val="es-ES" w:eastAsia="en-US"/>
        </w:rPr>
        <w:t xml:space="preserve"> tratar</w:t>
      </w:r>
      <w:r w:rsidR="006329B3" w:rsidRPr="009C2391">
        <w:rPr>
          <w:rFonts w:eastAsia="Times New Roman"/>
          <w:sz w:val="22"/>
          <w:szCs w:val="22"/>
          <w:lang w:val="es-ES" w:eastAsia="en-US"/>
        </w:rPr>
        <w:t xml:space="preserve"> </w:t>
      </w:r>
      <w:r w:rsidR="0001546F" w:rsidRPr="009C2391">
        <w:rPr>
          <w:rFonts w:eastAsia="Times New Roman"/>
          <w:sz w:val="22"/>
          <w:szCs w:val="22"/>
          <w:lang w:val="es-ES" w:eastAsia="en-US"/>
        </w:rPr>
        <w:t>sobrevivi</w:t>
      </w:r>
      <w:r w:rsidR="002560BB" w:rsidRPr="009C2391">
        <w:rPr>
          <w:rFonts w:eastAsia="Times New Roman"/>
          <w:sz w:val="22"/>
          <w:szCs w:val="22"/>
          <w:lang w:val="es-ES" w:eastAsia="en-US"/>
        </w:rPr>
        <w:t>eron</w:t>
      </w:r>
      <w:r w:rsidR="0001546F" w:rsidRPr="009C2391">
        <w:rPr>
          <w:rFonts w:eastAsia="Times New Roman"/>
          <w:sz w:val="22"/>
          <w:szCs w:val="22"/>
          <w:lang w:val="es-ES" w:eastAsia="en-US"/>
        </w:rPr>
        <w:t xml:space="preserve"> sin ventilación permanente</w:t>
      </w:r>
      <w:r w:rsidR="00737141" w:rsidRPr="009C2391">
        <w:rPr>
          <w:rFonts w:eastAsia="Times New Roman"/>
          <w:sz w:val="22"/>
          <w:lang w:val="es-ES" w:eastAsia="en-US"/>
        </w:rPr>
        <w:t xml:space="preserve"> (</w:t>
      </w:r>
      <w:r w:rsidR="0001546F" w:rsidRPr="009C2391">
        <w:rPr>
          <w:rFonts w:eastAsia="Times New Roman"/>
          <w:sz w:val="22"/>
          <w:lang w:val="es-ES" w:eastAsia="en-US"/>
        </w:rPr>
        <w:t xml:space="preserve">p. ej. supervivencia </w:t>
      </w:r>
      <w:r w:rsidR="002560BB" w:rsidRPr="009C2391">
        <w:rPr>
          <w:rFonts w:eastAsia="Times New Roman"/>
          <w:sz w:val="22"/>
          <w:lang w:val="es-ES" w:eastAsia="en-US"/>
        </w:rPr>
        <w:t>libre de eventos</w:t>
      </w:r>
      <w:r w:rsidR="00737141" w:rsidRPr="009C2391">
        <w:rPr>
          <w:rFonts w:eastAsia="Times New Roman"/>
          <w:sz w:val="22"/>
          <w:lang w:val="es-ES" w:eastAsia="en-US"/>
        </w:rPr>
        <w:t xml:space="preserve">) </w:t>
      </w:r>
      <w:r w:rsidR="0001546F" w:rsidRPr="009C2391">
        <w:rPr>
          <w:rFonts w:eastAsia="Times New Roman"/>
          <w:sz w:val="22"/>
          <w:lang w:val="es-ES" w:eastAsia="en-US"/>
        </w:rPr>
        <w:t>hasta</w:t>
      </w:r>
      <w:r w:rsidR="00737141" w:rsidRPr="009C2391">
        <w:rPr>
          <w:rFonts w:eastAsia="Times New Roman"/>
          <w:sz w:val="22"/>
          <w:lang w:val="es-ES" w:eastAsia="en-US"/>
        </w:rPr>
        <w:t xml:space="preserve"> ≥ 14 </w:t>
      </w:r>
      <w:r w:rsidR="0001546F" w:rsidRPr="009C2391">
        <w:rPr>
          <w:rFonts w:eastAsia="Times New Roman"/>
          <w:sz w:val="22"/>
          <w:lang w:val="es-ES" w:eastAsia="en-US"/>
        </w:rPr>
        <w:t>meses de edad</w:t>
      </w:r>
      <w:r w:rsidR="00737141" w:rsidRPr="009C2391">
        <w:rPr>
          <w:rFonts w:eastAsia="Times New Roman"/>
          <w:sz w:val="22"/>
          <w:lang w:val="es-ES" w:eastAsia="en-US"/>
        </w:rPr>
        <w:t xml:space="preserve"> (</w:t>
      </w:r>
      <w:r w:rsidR="004F0E14" w:rsidRPr="009C2391">
        <w:rPr>
          <w:rFonts w:eastAsia="Times New Roman"/>
          <w:sz w:val="22"/>
          <w:lang w:val="es-ES" w:eastAsia="en-US"/>
        </w:rPr>
        <w:t>variable</w:t>
      </w:r>
      <w:r w:rsidR="0001546F" w:rsidRPr="009C2391">
        <w:rPr>
          <w:rFonts w:eastAsia="Times New Roman"/>
          <w:sz w:val="22"/>
          <w:lang w:val="es-ES" w:eastAsia="en-US"/>
        </w:rPr>
        <w:t xml:space="preserve"> secundari</w:t>
      </w:r>
      <w:r w:rsidR="004F0E14" w:rsidRPr="009C2391">
        <w:rPr>
          <w:rFonts w:eastAsia="Times New Roman"/>
          <w:sz w:val="22"/>
          <w:lang w:val="es-ES" w:eastAsia="en-US"/>
        </w:rPr>
        <w:t>a</w:t>
      </w:r>
      <w:r w:rsidR="0001546F" w:rsidRPr="009C2391">
        <w:rPr>
          <w:rFonts w:eastAsia="Times New Roman"/>
          <w:sz w:val="22"/>
          <w:lang w:val="es-ES" w:eastAsia="en-US"/>
        </w:rPr>
        <w:t xml:space="preserve"> de eficacia</w:t>
      </w:r>
      <w:r w:rsidR="00737141" w:rsidRPr="009C2391">
        <w:rPr>
          <w:rFonts w:eastAsia="Times New Roman"/>
          <w:sz w:val="22"/>
          <w:lang w:val="es-ES" w:eastAsia="en-US"/>
        </w:rPr>
        <w:t>).</w:t>
      </w:r>
    </w:p>
    <w:p w14:paraId="7B6EC467" w14:textId="77777777" w:rsidR="00737141" w:rsidRPr="009C2391" w:rsidRDefault="00737141" w:rsidP="00737141">
      <w:pPr>
        <w:pStyle w:val="Text"/>
        <w:spacing w:before="0"/>
        <w:jc w:val="left"/>
        <w:rPr>
          <w:rFonts w:eastAsia="Times New Roman"/>
          <w:sz w:val="22"/>
          <w:lang w:val="es-ES" w:eastAsia="en-US"/>
        </w:rPr>
      </w:pPr>
    </w:p>
    <w:p w14:paraId="63719F59" w14:textId="127726F0" w:rsidR="00737141" w:rsidRPr="009C2391" w:rsidRDefault="0001546F" w:rsidP="00737141">
      <w:pPr>
        <w:pStyle w:val="Text"/>
        <w:spacing w:before="0"/>
        <w:jc w:val="left"/>
        <w:rPr>
          <w:sz w:val="22"/>
          <w:szCs w:val="22"/>
          <w:lang w:val="es-ES"/>
        </w:rPr>
      </w:pPr>
      <w:r w:rsidRPr="009C2391">
        <w:rPr>
          <w:sz w:val="22"/>
          <w:szCs w:val="22"/>
          <w:lang w:val="es-ES"/>
        </w:rPr>
        <w:t xml:space="preserve">El resto de </w:t>
      </w:r>
      <w:r w:rsidR="00C3610A" w:rsidRPr="009C2391">
        <w:rPr>
          <w:rFonts w:eastAsia="Times New Roman"/>
          <w:sz w:val="22"/>
          <w:szCs w:val="22"/>
          <w:lang w:val="es-ES" w:eastAsia="en-US"/>
        </w:rPr>
        <w:t>hitos</w:t>
      </w:r>
      <w:r w:rsidRPr="009C2391">
        <w:rPr>
          <w:rFonts w:eastAsia="Times New Roman"/>
          <w:sz w:val="22"/>
          <w:szCs w:val="22"/>
          <w:lang w:val="es-ES" w:eastAsia="en-US"/>
        </w:rPr>
        <w:t xml:space="preserve"> de desarrollo confirmados por video de </w:t>
      </w:r>
      <w:r w:rsidR="00BC319F" w:rsidRPr="009C2391">
        <w:rPr>
          <w:rFonts w:eastAsia="Times New Roman"/>
          <w:sz w:val="22"/>
          <w:szCs w:val="22"/>
          <w:lang w:val="es-ES" w:eastAsia="en-US"/>
        </w:rPr>
        <w:t xml:space="preserve">la población </w:t>
      </w:r>
      <w:r w:rsidR="00C3610A" w:rsidRPr="009C2391">
        <w:rPr>
          <w:rFonts w:eastAsia="Times New Roman"/>
          <w:sz w:val="22"/>
          <w:szCs w:val="22"/>
          <w:lang w:val="es-ES" w:eastAsia="en-US"/>
        </w:rPr>
        <w:t>que completó el análisis de eficacia</w:t>
      </w:r>
      <w:r w:rsidR="00BC319F" w:rsidRPr="009C2391">
        <w:rPr>
          <w:rFonts w:eastAsia="Times New Roman"/>
          <w:sz w:val="22"/>
          <w:szCs w:val="22"/>
          <w:lang w:val="es-ES" w:eastAsia="en-US"/>
        </w:rPr>
        <w:t xml:space="preserve"> en el Es</w:t>
      </w:r>
      <w:r w:rsidR="00524DDF" w:rsidRPr="009C2391">
        <w:rPr>
          <w:rFonts w:eastAsia="Times New Roman"/>
          <w:sz w:val="22"/>
          <w:szCs w:val="22"/>
          <w:lang w:val="es-ES" w:eastAsia="en-US"/>
        </w:rPr>
        <w:t>tudio</w:t>
      </w:r>
      <w:r w:rsidR="00737141" w:rsidRPr="009C2391">
        <w:rPr>
          <w:rFonts w:eastAsia="Times New Roman"/>
          <w:sz w:val="22"/>
          <w:szCs w:val="22"/>
          <w:lang w:val="es-ES" w:eastAsia="en-US"/>
        </w:rPr>
        <w:t xml:space="preserve"> CL-302 </w:t>
      </w:r>
      <w:r w:rsidR="00BC319F" w:rsidRPr="009C2391">
        <w:rPr>
          <w:rFonts w:eastAsia="Times New Roman"/>
          <w:sz w:val="22"/>
          <w:szCs w:val="22"/>
          <w:lang w:val="es-ES" w:eastAsia="en-US"/>
        </w:rPr>
        <w:t>en cualquiera de las visitas</w:t>
      </w:r>
      <w:r w:rsidR="00524DDF" w:rsidRPr="009C2391">
        <w:rPr>
          <w:rFonts w:eastAsia="Times New Roman"/>
          <w:sz w:val="22"/>
          <w:szCs w:val="22"/>
          <w:lang w:val="es-ES" w:eastAsia="en-US"/>
        </w:rPr>
        <w:t>,</w:t>
      </w:r>
      <w:r w:rsidR="00BC319F" w:rsidRPr="009C2391">
        <w:rPr>
          <w:rFonts w:eastAsia="Times New Roman"/>
          <w:sz w:val="22"/>
          <w:szCs w:val="22"/>
          <w:lang w:val="es-ES" w:eastAsia="en-US"/>
        </w:rPr>
        <w:t xml:space="preserve"> incluida la de los 18 meses</w:t>
      </w:r>
      <w:r w:rsidR="00524DDF" w:rsidRPr="009C2391">
        <w:rPr>
          <w:rFonts w:eastAsia="Times New Roman"/>
          <w:sz w:val="22"/>
          <w:szCs w:val="22"/>
          <w:lang w:val="es-ES" w:eastAsia="en-US"/>
        </w:rPr>
        <w:t>,</w:t>
      </w:r>
      <w:r w:rsidR="00BC319F" w:rsidRPr="009C2391">
        <w:rPr>
          <w:sz w:val="22"/>
          <w:szCs w:val="22"/>
          <w:lang w:val="es-ES"/>
        </w:rPr>
        <w:t xml:space="preserve"> se resume en la Tabla</w:t>
      </w:r>
      <w:r w:rsidR="00737141" w:rsidRPr="009C2391">
        <w:rPr>
          <w:sz w:val="22"/>
          <w:szCs w:val="22"/>
          <w:lang w:val="es-ES"/>
        </w:rPr>
        <w:t> 5.</w:t>
      </w:r>
    </w:p>
    <w:p w14:paraId="18FB03F5" w14:textId="77777777" w:rsidR="00737141" w:rsidRPr="009C2391" w:rsidRDefault="00737141" w:rsidP="00737141">
      <w:pPr>
        <w:pStyle w:val="Text"/>
        <w:spacing w:before="0"/>
        <w:jc w:val="left"/>
        <w:rPr>
          <w:sz w:val="22"/>
          <w:szCs w:val="22"/>
          <w:lang w:val="es-ES"/>
        </w:rPr>
      </w:pPr>
    </w:p>
    <w:p w14:paraId="70D393AF" w14:textId="6FC20A7D" w:rsidR="00737141" w:rsidRPr="009C2391" w:rsidRDefault="00737141" w:rsidP="00737141">
      <w:pPr>
        <w:pStyle w:val="NormalAgency"/>
        <w:keepNext/>
        <w:ind w:left="1134" w:hanging="1134"/>
        <w:rPr>
          <w:b/>
          <w:lang w:val="es-ES"/>
        </w:rPr>
      </w:pPr>
      <w:r w:rsidRPr="009C2391">
        <w:rPr>
          <w:b/>
          <w:lang w:val="es-ES"/>
        </w:rPr>
        <w:t>Table 5</w:t>
      </w:r>
      <w:r w:rsidRPr="009C2391">
        <w:rPr>
          <w:b/>
          <w:lang w:val="es-ES"/>
        </w:rPr>
        <w:tab/>
      </w:r>
      <w:r w:rsidR="0001546F" w:rsidRPr="009C2391">
        <w:rPr>
          <w:b/>
          <w:lang w:val="es-ES"/>
        </w:rPr>
        <w:t xml:space="preserve">Mediana de tiempo hasta el </w:t>
      </w:r>
      <w:r w:rsidR="00C3610A" w:rsidRPr="009C2391">
        <w:rPr>
          <w:b/>
          <w:lang w:val="es-ES"/>
        </w:rPr>
        <w:t>hito</w:t>
      </w:r>
      <w:r w:rsidR="0001546F" w:rsidRPr="009C2391">
        <w:rPr>
          <w:b/>
          <w:lang w:val="es-ES"/>
        </w:rPr>
        <w:t xml:space="preserve"> documentado </w:t>
      </w:r>
      <w:r w:rsidR="00C3610A" w:rsidRPr="009C2391">
        <w:rPr>
          <w:b/>
          <w:lang w:val="es-ES"/>
        </w:rPr>
        <w:t>por</w:t>
      </w:r>
      <w:r w:rsidR="0001546F" w:rsidRPr="009C2391">
        <w:rPr>
          <w:b/>
          <w:lang w:val="es-ES"/>
        </w:rPr>
        <w:t xml:space="preserve"> vídeo de los objetivos motores </w:t>
      </w:r>
      <w:r w:rsidR="0001546F" w:rsidRPr="009C2391">
        <w:rPr>
          <w:lang w:val="es-ES"/>
        </w:rPr>
        <w:t xml:space="preserve">– </w:t>
      </w:r>
      <w:r w:rsidR="0001546F" w:rsidRPr="009C2391">
        <w:rPr>
          <w:b/>
          <w:lang w:val="es-ES"/>
        </w:rPr>
        <w:t xml:space="preserve">Estudio </w:t>
      </w:r>
      <w:r w:rsidRPr="009C2391">
        <w:rPr>
          <w:b/>
          <w:lang w:val="es-ES"/>
        </w:rPr>
        <w:t>CL-302 (</w:t>
      </w:r>
      <w:r w:rsidR="00524DDF" w:rsidRPr="009C2391">
        <w:rPr>
          <w:b/>
          <w:lang w:val="es-ES"/>
        </w:rPr>
        <w:t>población con eficacia completa</w:t>
      </w:r>
      <w:r w:rsidRPr="009C2391">
        <w:rPr>
          <w:b/>
          <w:lang w:val="es-ES"/>
        </w:rPr>
        <w:t>)</w:t>
      </w:r>
    </w:p>
    <w:tbl>
      <w:tblPr>
        <w:tblStyle w:val="Tabelraster1"/>
        <w:tblW w:w="5000" w:type="pct"/>
        <w:tblInd w:w="0" w:type="dxa"/>
        <w:tblLook w:val="04A0" w:firstRow="1" w:lastRow="0" w:firstColumn="1" w:lastColumn="0" w:noHBand="0" w:noVBand="1"/>
      </w:tblPr>
      <w:tblGrid>
        <w:gridCol w:w="2388"/>
        <w:gridCol w:w="2561"/>
        <w:gridCol w:w="1566"/>
        <w:gridCol w:w="2546"/>
      </w:tblGrid>
      <w:tr w:rsidR="00737141" w:rsidRPr="009C2391" w14:paraId="5FA70015" w14:textId="77777777" w:rsidTr="00A0785B">
        <w:trPr>
          <w:cantSplit/>
        </w:trPr>
        <w:tc>
          <w:tcPr>
            <w:tcW w:w="2388" w:type="dxa"/>
          </w:tcPr>
          <w:p w14:paraId="7FD59DED" w14:textId="46BFED57" w:rsidR="00737141" w:rsidRPr="009C2391" w:rsidRDefault="00C3610A" w:rsidP="00A0785B">
            <w:pPr>
              <w:pStyle w:val="NormalAgency"/>
              <w:keepNext/>
              <w:rPr>
                <w:sz w:val="22"/>
                <w:lang w:val="es-ES"/>
              </w:rPr>
            </w:pPr>
            <w:r w:rsidRPr="009C2391">
              <w:rPr>
                <w:sz w:val="22"/>
                <w:lang w:val="es-ES"/>
              </w:rPr>
              <w:t>Hito</w:t>
            </w:r>
            <w:r w:rsidR="00770809" w:rsidRPr="009C2391">
              <w:rPr>
                <w:sz w:val="22"/>
                <w:lang w:val="es-ES"/>
              </w:rPr>
              <w:t xml:space="preserve"> documentado en vídeo</w:t>
            </w:r>
          </w:p>
        </w:tc>
        <w:tc>
          <w:tcPr>
            <w:tcW w:w="2561" w:type="dxa"/>
          </w:tcPr>
          <w:p w14:paraId="411888F4" w14:textId="624E306E" w:rsidR="00737141" w:rsidRPr="009C2391" w:rsidRDefault="00770809" w:rsidP="00A0785B">
            <w:pPr>
              <w:pStyle w:val="NormalAgency"/>
              <w:keepNext/>
              <w:rPr>
                <w:sz w:val="22"/>
                <w:lang w:val="es-ES"/>
              </w:rPr>
            </w:pPr>
            <w:r w:rsidRPr="009C2391">
              <w:rPr>
                <w:sz w:val="22"/>
                <w:lang w:val="es-ES"/>
              </w:rPr>
              <w:t>Número de pacientes que alcanza</w:t>
            </w:r>
            <w:r w:rsidR="00524DDF" w:rsidRPr="009C2391">
              <w:rPr>
                <w:sz w:val="22"/>
                <w:lang w:val="es-ES"/>
              </w:rPr>
              <w:t>ron</w:t>
            </w:r>
            <w:r w:rsidRPr="009C2391">
              <w:rPr>
                <w:sz w:val="22"/>
                <w:lang w:val="es-ES"/>
              </w:rPr>
              <w:t xml:space="preserve"> el objetivo</w:t>
            </w:r>
          </w:p>
          <w:p w14:paraId="654ADC38" w14:textId="77777777" w:rsidR="00737141" w:rsidRPr="009C2391" w:rsidRDefault="00737141" w:rsidP="00A0785B">
            <w:pPr>
              <w:pStyle w:val="NormalAgency"/>
              <w:keepNext/>
              <w:rPr>
                <w:sz w:val="22"/>
                <w:lang w:val="es-ES"/>
              </w:rPr>
            </w:pPr>
            <w:r w:rsidRPr="009C2391">
              <w:rPr>
                <w:sz w:val="22"/>
                <w:lang w:val="es-ES"/>
              </w:rPr>
              <w:t>n/N (%)</w:t>
            </w:r>
          </w:p>
        </w:tc>
        <w:tc>
          <w:tcPr>
            <w:tcW w:w="1566" w:type="dxa"/>
          </w:tcPr>
          <w:p w14:paraId="03EF398C" w14:textId="2DCB44B3" w:rsidR="00737141" w:rsidRPr="009C2391" w:rsidRDefault="00770809" w:rsidP="00A0785B">
            <w:pPr>
              <w:pStyle w:val="NormalAgency"/>
              <w:keepNext/>
              <w:rPr>
                <w:sz w:val="22"/>
                <w:lang w:val="es-ES"/>
              </w:rPr>
            </w:pPr>
            <w:r w:rsidRPr="009C2391">
              <w:rPr>
                <w:sz w:val="22"/>
                <w:lang w:val="es-ES"/>
              </w:rPr>
              <w:t>Mediana de edad para lograrlo</w:t>
            </w:r>
          </w:p>
          <w:p w14:paraId="0B7F643D" w14:textId="0CF8BD4A" w:rsidR="00737141" w:rsidRPr="009C2391" w:rsidRDefault="00737141" w:rsidP="00770809">
            <w:pPr>
              <w:pStyle w:val="NormalAgency"/>
              <w:keepNext/>
              <w:rPr>
                <w:sz w:val="22"/>
                <w:lang w:val="es-ES"/>
              </w:rPr>
            </w:pPr>
            <w:r w:rsidRPr="009C2391">
              <w:rPr>
                <w:sz w:val="22"/>
                <w:lang w:val="es-ES"/>
              </w:rPr>
              <w:t>(m</w:t>
            </w:r>
            <w:r w:rsidR="00770809" w:rsidRPr="009C2391">
              <w:rPr>
                <w:sz w:val="22"/>
                <w:lang w:val="es-ES"/>
              </w:rPr>
              <w:t>eses</w:t>
            </w:r>
            <w:r w:rsidRPr="009C2391">
              <w:rPr>
                <w:sz w:val="22"/>
                <w:lang w:val="es-ES"/>
              </w:rPr>
              <w:t>)</w:t>
            </w:r>
          </w:p>
        </w:tc>
        <w:tc>
          <w:tcPr>
            <w:tcW w:w="2546" w:type="dxa"/>
          </w:tcPr>
          <w:p w14:paraId="31352A5D" w14:textId="6713CA13" w:rsidR="00737141" w:rsidRPr="009C2391" w:rsidRDefault="00737141" w:rsidP="00770809">
            <w:pPr>
              <w:pStyle w:val="NormalAgency"/>
              <w:keepNext/>
              <w:rPr>
                <w:sz w:val="22"/>
                <w:lang w:val="es-ES"/>
              </w:rPr>
            </w:pPr>
            <w:r w:rsidRPr="009C2391">
              <w:rPr>
                <w:sz w:val="22"/>
                <w:lang w:val="es-ES"/>
              </w:rPr>
              <w:t>95% </w:t>
            </w:r>
            <w:r w:rsidR="00770809" w:rsidRPr="009C2391">
              <w:rPr>
                <w:sz w:val="22"/>
                <w:lang w:val="es-ES"/>
              </w:rPr>
              <w:t>intervalo de confianza</w:t>
            </w:r>
          </w:p>
        </w:tc>
      </w:tr>
      <w:tr w:rsidR="00737141" w:rsidRPr="009C2391" w14:paraId="10C6F88A" w14:textId="77777777" w:rsidTr="00A0785B">
        <w:trPr>
          <w:cantSplit/>
        </w:trPr>
        <w:tc>
          <w:tcPr>
            <w:tcW w:w="2388" w:type="dxa"/>
          </w:tcPr>
          <w:p w14:paraId="24BB1EB7" w14:textId="457EAABE" w:rsidR="00737141" w:rsidRPr="009C2391" w:rsidRDefault="00770809" w:rsidP="00A0785B">
            <w:pPr>
              <w:pStyle w:val="NormalAgency"/>
              <w:keepNext/>
              <w:rPr>
                <w:sz w:val="22"/>
                <w:lang w:val="es-ES"/>
              </w:rPr>
            </w:pPr>
            <w:r w:rsidRPr="009C2391">
              <w:rPr>
                <w:sz w:val="22"/>
                <w:lang w:val="es-ES"/>
              </w:rPr>
              <w:t>Control de la cabeza</w:t>
            </w:r>
          </w:p>
        </w:tc>
        <w:tc>
          <w:tcPr>
            <w:tcW w:w="2561" w:type="dxa"/>
          </w:tcPr>
          <w:p w14:paraId="39961A56" w14:textId="5A4F3EEE" w:rsidR="00737141" w:rsidRPr="009C2391" w:rsidRDefault="00737141" w:rsidP="00A0785B">
            <w:pPr>
              <w:pStyle w:val="NormalAgency"/>
              <w:keepNext/>
              <w:rPr>
                <w:sz w:val="22"/>
                <w:lang w:val="es-ES"/>
              </w:rPr>
            </w:pPr>
            <w:r w:rsidRPr="009C2391">
              <w:rPr>
                <w:sz w:val="22"/>
                <w:lang w:val="es-ES"/>
              </w:rPr>
              <w:t>23/30</w:t>
            </w:r>
            <w:r w:rsidR="00770809" w:rsidRPr="009C2391">
              <w:rPr>
                <w:sz w:val="22"/>
                <w:lang w:val="es-ES"/>
              </w:rPr>
              <w:t>* (76,</w:t>
            </w:r>
            <w:r w:rsidRPr="009C2391">
              <w:rPr>
                <w:sz w:val="22"/>
                <w:lang w:val="es-ES"/>
              </w:rPr>
              <w:t>7)</w:t>
            </w:r>
          </w:p>
        </w:tc>
        <w:tc>
          <w:tcPr>
            <w:tcW w:w="1566" w:type="dxa"/>
          </w:tcPr>
          <w:p w14:paraId="4E7D3680" w14:textId="22E2980E" w:rsidR="00737141" w:rsidRPr="009C2391" w:rsidRDefault="00737141" w:rsidP="00770809">
            <w:pPr>
              <w:pStyle w:val="NormalAgency"/>
              <w:keepNext/>
              <w:rPr>
                <w:sz w:val="22"/>
                <w:lang w:val="es-ES"/>
              </w:rPr>
            </w:pPr>
            <w:r w:rsidRPr="009C2391">
              <w:rPr>
                <w:sz w:val="22"/>
                <w:lang w:val="es-ES"/>
              </w:rPr>
              <w:t>8</w:t>
            </w:r>
            <w:r w:rsidR="00770809" w:rsidRPr="009C2391">
              <w:rPr>
                <w:sz w:val="22"/>
                <w:lang w:val="es-ES"/>
              </w:rPr>
              <w:t>,</w:t>
            </w:r>
            <w:r w:rsidRPr="009C2391">
              <w:rPr>
                <w:sz w:val="22"/>
                <w:lang w:val="es-ES"/>
              </w:rPr>
              <w:t>0</w:t>
            </w:r>
          </w:p>
        </w:tc>
        <w:tc>
          <w:tcPr>
            <w:tcW w:w="2546" w:type="dxa"/>
          </w:tcPr>
          <w:p w14:paraId="34A09D80" w14:textId="77777777" w:rsidR="00737141" w:rsidRPr="009C2391" w:rsidRDefault="00737141" w:rsidP="00A0785B">
            <w:pPr>
              <w:pStyle w:val="NormalAgency"/>
              <w:keepNext/>
              <w:rPr>
                <w:sz w:val="22"/>
                <w:lang w:val="es-ES"/>
              </w:rPr>
            </w:pPr>
            <w:r w:rsidRPr="009C2391">
              <w:rPr>
                <w:sz w:val="22"/>
                <w:lang w:val="es-ES"/>
              </w:rPr>
              <w:t>(5.8, 9.2)</w:t>
            </w:r>
          </w:p>
        </w:tc>
      </w:tr>
      <w:tr w:rsidR="00737141" w:rsidRPr="009C2391" w14:paraId="5A4C6484" w14:textId="77777777" w:rsidTr="00A0785B">
        <w:trPr>
          <w:cantSplit/>
        </w:trPr>
        <w:tc>
          <w:tcPr>
            <w:tcW w:w="2388" w:type="dxa"/>
          </w:tcPr>
          <w:p w14:paraId="3C399316" w14:textId="185F2E2D" w:rsidR="00737141" w:rsidRPr="009C2391" w:rsidRDefault="00770809" w:rsidP="00A0785B">
            <w:pPr>
              <w:pStyle w:val="NormalAgency"/>
              <w:keepNext/>
              <w:rPr>
                <w:sz w:val="22"/>
                <w:lang w:val="es-ES"/>
              </w:rPr>
            </w:pPr>
            <w:r w:rsidRPr="009C2391">
              <w:rPr>
                <w:sz w:val="22"/>
                <w:lang w:val="es-ES"/>
              </w:rPr>
              <w:t>Rodar de espaldas a los lados</w:t>
            </w:r>
          </w:p>
        </w:tc>
        <w:tc>
          <w:tcPr>
            <w:tcW w:w="2561" w:type="dxa"/>
          </w:tcPr>
          <w:p w14:paraId="07CC7B60" w14:textId="2EB113E1" w:rsidR="00737141" w:rsidRPr="009C2391" w:rsidRDefault="00737141" w:rsidP="00770809">
            <w:pPr>
              <w:pStyle w:val="NormalAgency"/>
              <w:keepNext/>
              <w:rPr>
                <w:sz w:val="22"/>
                <w:lang w:val="es-ES"/>
              </w:rPr>
            </w:pPr>
            <w:r w:rsidRPr="009C2391">
              <w:rPr>
                <w:sz w:val="22"/>
                <w:lang w:val="es-ES"/>
              </w:rPr>
              <w:t>19/33 (57</w:t>
            </w:r>
            <w:r w:rsidR="00770809" w:rsidRPr="009C2391">
              <w:rPr>
                <w:sz w:val="22"/>
                <w:lang w:val="es-ES"/>
              </w:rPr>
              <w:t>,</w:t>
            </w:r>
            <w:r w:rsidRPr="009C2391">
              <w:rPr>
                <w:sz w:val="22"/>
                <w:lang w:val="es-ES"/>
              </w:rPr>
              <w:t>6)</w:t>
            </w:r>
          </w:p>
        </w:tc>
        <w:tc>
          <w:tcPr>
            <w:tcW w:w="1566" w:type="dxa"/>
          </w:tcPr>
          <w:p w14:paraId="4AA5D72F" w14:textId="1C23125E" w:rsidR="00737141" w:rsidRPr="009C2391" w:rsidRDefault="00737141" w:rsidP="00770809">
            <w:pPr>
              <w:pStyle w:val="NormalAgency"/>
              <w:keepNext/>
              <w:rPr>
                <w:sz w:val="22"/>
                <w:lang w:val="es-ES"/>
              </w:rPr>
            </w:pPr>
            <w:r w:rsidRPr="009C2391">
              <w:rPr>
                <w:sz w:val="22"/>
                <w:lang w:val="es-ES"/>
              </w:rPr>
              <w:t>15</w:t>
            </w:r>
            <w:r w:rsidR="00770809" w:rsidRPr="009C2391">
              <w:rPr>
                <w:sz w:val="22"/>
                <w:lang w:val="es-ES"/>
              </w:rPr>
              <w:t>,</w:t>
            </w:r>
            <w:r w:rsidRPr="009C2391">
              <w:rPr>
                <w:sz w:val="22"/>
                <w:lang w:val="es-ES"/>
              </w:rPr>
              <w:t>3</w:t>
            </w:r>
          </w:p>
        </w:tc>
        <w:tc>
          <w:tcPr>
            <w:tcW w:w="2546" w:type="dxa"/>
          </w:tcPr>
          <w:p w14:paraId="573D0096" w14:textId="152631C7" w:rsidR="00737141" w:rsidRPr="009C2391" w:rsidRDefault="00737141" w:rsidP="00770809">
            <w:pPr>
              <w:pStyle w:val="NormalAgency"/>
              <w:keepNext/>
              <w:rPr>
                <w:sz w:val="22"/>
                <w:lang w:val="es-ES"/>
              </w:rPr>
            </w:pPr>
            <w:r w:rsidRPr="009C2391">
              <w:rPr>
                <w:sz w:val="22"/>
                <w:lang w:val="es-ES"/>
              </w:rPr>
              <w:t>(</w:t>
            </w:r>
            <w:r w:rsidR="00770809" w:rsidRPr="009C2391">
              <w:rPr>
                <w:sz w:val="22"/>
                <w:lang w:val="es-ES"/>
              </w:rPr>
              <w:t>12,</w:t>
            </w:r>
            <w:r w:rsidRPr="009C2391">
              <w:rPr>
                <w:sz w:val="22"/>
                <w:lang w:val="es-ES"/>
              </w:rPr>
              <w:t>5, 17</w:t>
            </w:r>
            <w:r w:rsidR="00770809" w:rsidRPr="009C2391">
              <w:rPr>
                <w:sz w:val="22"/>
                <w:lang w:val="es-ES"/>
              </w:rPr>
              <w:t>,</w:t>
            </w:r>
            <w:r w:rsidRPr="009C2391">
              <w:rPr>
                <w:sz w:val="22"/>
                <w:lang w:val="es-ES"/>
              </w:rPr>
              <w:t>4)</w:t>
            </w:r>
          </w:p>
        </w:tc>
      </w:tr>
      <w:tr w:rsidR="00737141" w:rsidRPr="009C2391" w14:paraId="0102E77E" w14:textId="77777777" w:rsidTr="00A0785B">
        <w:trPr>
          <w:cantSplit/>
        </w:trPr>
        <w:tc>
          <w:tcPr>
            <w:tcW w:w="2388" w:type="dxa"/>
          </w:tcPr>
          <w:p w14:paraId="3FB8F69E" w14:textId="17E7B518" w:rsidR="00737141" w:rsidRPr="009C2391" w:rsidRDefault="00770809" w:rsidP="00770809">
            <w:pPr>
              <w:pStyle w:val="NormalAgency"/>
              <w:keepNext/>
              <w:rPr>
                <w:sz w:val="22"/>
                <w:lang w:val="es-ES"/>
              </w:rPr>
            </w:pPr>
            <w:r w:rsidRPr="009C2391">
              <w:rPr>
                <w:sz w:val="22"/>
                <w:lang w:val="es-ES"/>
              </w:rPr>
              <w:t>S</w:t>
            </w:r>
            <w:r w:rsidR="00524DDF" w:rsidRPr="009C2391">
              <w:rPr>
                <w:sz w:val="22"/>
                <w:lang w:val="es-ES"/>
              </w:rPr>
              <w:t>ent</w:t>
            </w:r>
            <w:r w:rsidRPr="009C2391">
              <w:rPr>
                <w:sz w:val="22"/>
                <w:lang w:val="es-ES"/>
              </w:rPr>
              <w:t>a</w:t>
            </w:r>
            <w:r w:rsidR="00524DDF" w:rsidRPr="009C2391">
              <w:rPr>
                <w:sz w:val="22"/>
                <w:lang w:val="es-ES"/>
              </w:rPr>
              <w:t>r</w:t>
            </w:r>
            <w:r w:rsidRPr="009C2391">
              <w:rPr>
                <w:sz w:val="22"/>
                <w:lang w:val="es-ES"/>
              </w:rPr>
              <w:t>se sin ayuda durante al menos</w:t>
            </w:r>
            <w:r w:rsidR="00737141" w:rsidRPr="009C2391">
              <w:rPr>
                <w:sz w:val="22"/>
                <w:lang w:val="es-ES"/>
              </w:rPr>
              <w:t xml:space="preserve"> 30 se</w:t>
            </w:r>
            <w:r w:rsidRPr="009C2391">
              <w:rPr>
                <w:sz w:val="22"/>
                <w:lang w:val="es-ES"/>
              </w:rPr>
              <w:t>gundos</w:t>
            </w:r>
          </w:p>
        </w:tc>
        <w:tc>
          <w:tcPr>
            <w:tcW w:w="2561" w:type="dxa"/>
          </w:tcPr>
          <w:p w14:paraId="35D9DCFF" w14:textId="59AB146C" w:rsidR="00737141" w:rsidRPr="009C2391" w:rsidRDefault="00737141" w:rsidP="00770809">
            <w:pPr>
              <w:pStyle w:val="NormalAgency"/>
              <w:keepNext/>
              <w:rPr>
                <w:sz w:val="22"/>
                <w:lang w:val="es-ES"/>
              </w:rPr>
            </w:pPr>
            <w:r w:rsidRPr="009C2391">
              <w:rPr>
                <w:sz w:val="22"/>
                <w:lang w:val="es-ES"/>
              </w:rPr>
              <w:t>1</w:t>
            </w:r>
            <w:r w:rsidR="00770809" w:rsidRPr="009C2391">
              <w:rPr>
                <w:sz w:val="22"/>
                <w:lang w:val="es-ES"/>
              </w:rPr>
              <w:t>6/33 (48,</w:t>
            </w:r>
            <w:r w:rsidRPr="009C2391">
              <w:rPr>
                <w:sz w:val="22"/>
                <w:lang w:val="es-ES"/>
              </w:rPr>
              <w:t>5)</w:t>
            </w:r>
          </w:p>
        </w:tc>
        <w:tc>
          <w:tcPr>
            <w:tcW w:w="1566" w:type="dxa"/>
          </w:tcPr>
          <w:p w14:paraId="01FFF510" w14:textId="77B61202" w:rsidR="00737141" w:rsidRPr="009C2391" w:rsidRDefault="00737141" w:rsidP="00770809">
            <w:pPr>
              <w:pStyle w:val="NormalAgency"/>
              <w:keepNext/>
              <w:rPr>
                <w:sz w:val="22"/>
                <w:lang w:val="es-ES"/>
              </w:rPr>
            </w:pPr>
            <w:r w:rsidRPr="009C2391">
              <w:rPr>
                <w:sz w:val="22"/>
                <w:lang w:val="es-ES"/>
              </w:rPr>
              <w:t>14</w:t>
            </w:r>
            <w:r w:rsidR="00770809" w:rsidRPr="009C2391">
              <w:rPr>
                <w:sz w:val="22"/>
                <w:lang w:val="es-ES"/>
              </w:rPr>
              <w:t>,</w:t>
            </w:r>
            <w:r w:rsidRPr="009C2391">
              <w:rPr>
                <w:sz w:val="22"/>
                <w:lang w:val="es-ES"/>
              </w:rPr>
              <w:t>3</w:t>
            </w:r>
          </w:p>
        </w:tc>
        <w:tc>
          <w:tcPr>
            <w:tcW w:w="2546" w:type="dxa"/>
          </w:tcPr>
          <w:p w14:paraId="536912CB" w14:textId="1BB1B905" w:rsidR="00737141" w:rsidRPr="009C2391" w:rsidRDefault="00737141" w:rsidP="00770809">
            <w:pPr>
              <w:pStyle w:val="NormalAgency"/>
              <w:keepNext/>
              <w:rPr>
                <w:sz w:val="22"/>
                <w:lang w:val="es-ES"/>
              </w:rPr>
            </w:pPr>
            <w:r w:rsidRPr="009C2391">
              <w:rPr>
                <w:sz w:val="22"/>
                <w:lang w:val="es-ES"/>
              </w:rPr>
              <w:t>(8</w:t>
            </w:r>
            <w:r w:rsidR="00770809" w:rsidRPr="009C2391">
              <w:rPr>
                <w:sz w:val="22"/>
                <w:lang w:val="es-ES"/>
              </w:rPr>
              <w:t>,</w:t>
            </w:r>
            <w:r w:rsidRPr="009C2391">
              <w:rPr>
                <w:sz w:val="22"/>
                <w:lang w:val="es-ES"/>
              </w:rPr>
              <w:t>3, 18</w:t>
            </w:r>
            <w:r w:rsidR="00770809" w:rsidRPr="009C2391">
              <w:rPr>
                <w:sz w:val="22"/>
                <w:lang w:val="es-ES"/>
              </w:rPr>
              <w:t>,</w:t>
            </w:r>
            <w:r w:rsidRPr="009C2391">
              <w:rPr>
                <w:sz w:val="22"/>
                <w:lang w:val="es-ES"/>
              </w:rPr>
              <w:t>3)</w:t>
            </w:r>
          </w:p>
        </w:tc>
      </w:tr>
    </w:tbl>
    <w:p w14:paraId="67778CE9" w14:textId="5240415E" w:rsidR="00737141" w:rsidRPr="009C2391" w:rsidRDefault="00737141" w:rsidP="00770809">
      <w:pPr>
        <w:pStyle w:val="Text"/>
        <w:spacing w:before="0"/>
        <w:jc w:val="left"/>
        <w:rPr>
          <w:rFonts w:eastAsia="Times New Roman"/>
          <w:sz w:val="22"/>
          <w:szCs w:val="22"/>
          <w:lang w:val="es-ES" w:eastAsia="en-US"/>
        </w:rPr>
      </w:pPr>
      <w:r w:rsidRPr="009C2391">
        <w:rPr>
          <w:lang w:val="es-ES"/>
        </w:rPr>
        <w:t>*</w:t>
      </w:r>
      <w:r w:rsidRPr="009C2391">
        <w:rPr>
          <w:rFonts w:eastAsia="Times New Roman"/>
          <w:sz w:val="22"/>
          <w:szCs w:val="22"/>
          <w:lang w:val="es-ES" w:eastAsia="en-US"/>
        </w:rPr>
        <w:t xml:space="preserve"> 3 pa</w:t>
      </w:r>
      <w:r w:rsidR="00770809" w:rsidRPr="009C2391">
        <w:rPr>
          <w:rFonts w:eastAsia="Times New Roman"/>
          <w:sz w:val="22"/>
          <w:szCs w:val="22"/>
          <w:lang w:val="es-ES" w:eastAsia="en-US"/>
        </w:rPr>
        <w:t>c</w:t>
      </w:r>
      <w:r w:rsidRPr="009C2391">
        <w:rPr>
          <w:rFonts w:eastAsia="Times New Roman"/>
          <w:sz w:val="22"/>
          <w:szCs w:val="22"/>
          <w:lang w:val="es-ES" w:eastAsia="en-US"/>
        </w:rPr>
        <w:t>ient</w:t>
      </w:r>
      <w:r w:rsidR="00770809" w:rsidRPr="009C2391">
        <w:rPr>
          <w:rFonts w:eastAsia="Times New Roman"/>
          <w:sz w:val="22"/>
          <w:szCs w:val="22"/>
          <w:lang w:val="es-ES" w:eastAsia="en-US"/>
        </w:rPr>
        <w:t>es</w:t>
      </w:r>
      <w:r w:rsidR="00C3610A" w:rsidRPr="009C2391">
        <w:rPr>
          <w:rFonts w:eastAsia="Times New Roman"/>
          <w:sz w:val="22"/>
          <w:szCs w:val="22"/>
          <w:lang w:val="es-ES" w:eastAsia="en-US"/>
        </w:rPr>
        <w:t xml:space="preserve"> presentaban</w:t>
      </w:r>
      <w:r w:rsidR="00770809" w:rsidRPr="009C2391">
        <w:rPr>
          <w:rFonts w:eastAsia="Times New Roman"/>
          <w:sz w:val="22"/>
          <w:szCs w:val="22"/>
          <w:lang w:val="es-ES" w:eastAsia="en-US"/>
        </w:rPr>
        <w:t xml:space="preserve"> control de la cabeza</w:t>
      </w:r>
      <w:r w:rsidR="00C3610A" w:rsidRPr="009C2391">
        <w:rPr>
          <w:rFonts w:eastAsia="Times New Roman"/>
          <w:sz w:val="22"/>
          <w:szCs w:val="22"/>
          <w:lang w:val="es-ES" w:eastAsia="en-US"/>
        </w:rPr>
        <w:t xml:space="preserve"> en situación basal</w:t>
      </w:r>
      <w:r w:rsidRPr="009C2391">
        <w:rPr>
          <w:rFonts w:eastAsia="Times New Roman"/>
          <w:sz w:val="22"/>
          <w:szCs w:val="22"/>
          <w:lang w:val="es-ES" w:eastAsia="en-US"/>
        </w:rPr>
        <w:t>.</w:t>
      </w:r>
    </w:p>
    <w:p w14:paraId="7065B310" w14:textId="77777777" w:rsidR="00737141" w:rsidRPr="009C2391" w:rsidRDefault="00737141" w:rsidP="00770809">
      <w:pPr>
        <w:pStyle w:val="Text"/>
        <w:spacing w:before="0"/>
        <w:jc w:val="left"/>
        <w:rPr>
          <w:rFonts w:eastAsia="Times New Roman"/>
          <w:sz w:val="22"/>
          <w:szCs w:val="22"/>
          <w:lang w:val="es-ES" w:eastAsia="en-US"/>
        </w:rPr>
      </w:pPr>
    </w:p>
    <w:p w14:paraId="0893721D" w14:textId="344AF2A2" w:rsidR="00737141" w:rsidRPr="009C2391" w:rsidRDefault="00770809" w:rsidP="00737141">
      <w:pPr>
        <w:pStyle w:val="Text"/>
        <w:spacing w:before="0"/>
        <w:jc w:val="left"/>
        <w:rPr>
          <w:rFonts w:eastAsia="Times New Roman"/>
          <w:sz w:val="22"/>
          <w:lang w:val="es-ES" w:eastAsia="en-US"/>
        </w:rPr>
      </w:pPr>
      <w:r w:rsidRPr="009C2391">
        <w:rPr>
          <w:rFonts w:eastAsia="Times New Roman"/>
          <w:sz w:val="22"/>
          <w:lang w:val="es-ES" w:eastAsia="en-US"/>
        </w:rPr>
        <w:t>Un</w:t>
      </w:r>
      <w:r w:rsidR="00737141" w:rsidRPr="009C2391">
        <w:rPr>
          <w:rFonts w:eastAsia="Times New Roman"/>
          <w:sz w:val="22"/>
          <w:lang w:val="es-ES" w:eastAsia="en-US"/>
        </w:rPr>
        <w:t xml:space="preserve"> pa</w:t>
      </w:r>
      <w:r w:rsidRPr="009C2391">
        <w:rPr>
          <w:rFonts w:eastAsia="Times New Roman"/>
          <w:sz w:val="22"/>
          <w:lang w:val="es-ES" w:eastAsia="en-US"/>
        </w:rPr>
        <w:t>ciente</w:t>
      </w:r>
      <w:r w:rsidR="00737141" w:rsidRPr="009C2391">
        <w:rPr>
          <w:rFonts w:eastAsia="Times New Roman"/>
          <w:sz w:val="22"/>
          <w:lang w:val="es-ES" w:eastAsia="en-US"/>
        </w:rPr>
        <w:t xml:space="preserve"> (3%) </w:t>
      </w:r>
      <w:r w:rsidRPr="009C2391">
        <w:rPr>
          <w:rFonts w:eastAsia="Times New Roman"/>
          <w:sz w:val="22"/>
          <w:lang w:val="es-ES" w:eastAsia="en-US"/>
        </w:rPr>
        <w:t xml:space="preserve">alcanzó los </w:t>
      </w:r>
      <w:r w:rsidR="00C3610A" w:rsidRPr="009C2391">
        <w:rPr>
          <w:rFonts w:eastAsia="Times New Roman"/>
          <w:sz w:val="22"/>
          <w:lang w:val="es-ES" w:eastAsia="en-US"/>
        </w:rPr>
        <w:t>hitos</w:t>
      </w:r>
      <w:r w:rsidRPr="009C2391">
        <w:rPr>
          <w:rFonts w:eastAsia="Times New Roman"/>
          <w:sz w:val="22"/>
          <w:lang w:val="es-ES" w:eastAsia="en-US"/>
        </w:rPr>
        <w:t xml:space="preserve"> motores de gatear, ponerse de pie con ayuda, pon</w:t>
      </w:r>
      <w:r w:rsidR="002D67E9" w:rsidRPr="009C2391">
        <w:rPr>
          <w:rFonts w:eastAsia="Times New Roman"/>
          <w:sz w:val="22"/>
          <w:lang w:val="es-ES" w:eastAsia="en-US"/>
        </w:rPr>
        <w:t>e</w:t>
      </w:r>
      <w:r w:rsidRPr="009C2391">
        <w:rPr>
          <w:rFonts w:eastAsia="Times New Roman"/>
          <w:sz w:val="22"/>
          <w:lang w:val="es-ES" w:eastAsia="en-US"/>
        </w:rPr>
        <w:t>rse de pie solo, caminar con ayuda y caminar solo a la edad de 18 meses</w:t>
      </w:r>
      <w:r w:rsidR="00737141" w:rsidRPr="009C2391">
        <w:rPr>
          <w:rFonts w:eastAsia="Times New Roman"/>
          <w:sz w:val="22"/>
          <w:lang w:val="es-ES" w:eastAsia="en-US"/>
        </w:rPr>
        <w:t>.</w:t>
      </w:r>
    </w:p>
    <w:p w14:paraId="1B8D7B69" w14:textId="77777777" w:rsidR="00737141" w:rsidRPr="009C2391" w:rsidRDefault="00737141" w:rsidP="00737141">
      <w:pPr>
        <w:pStyle w:val="Text"/>
        <w:spacing w:before="0"/>
        <w:jc w:val="left"/>
        <w:rPr>
          <w:rFonts w:eastAsia="Times New Roman"/>
          <w:sz w:val="22"/>
          <w:lang w:val="es-ES" w:eastAsia="en-US"/>
        </w:rPr>
      </w:pPr>
    </w:p>
    <w:p w14:paraId="1DC41974" w14:textId="2CBB6772" w:rsidR="00737141" w:rsidRPr="009C2391" w:rsidRDefault="00770809" w:rsidP="00770809">
      <w:pPr>
        <w:pStyle w:val="Text"/>
        <w:spacing w:before="0"/>
        <w:jc w:val="left"/>
        <w:rPr>
          <w:rFonts w:eastAsia="Times New Roman"/>
          <w:sz w:val="22"/>
          <w:lang w:val="es-ES" w:eastAsia="en-US"/>
        </w:rPr>
      </w:pPr>
      <w:r w:rsidRPr="009C2391">
        <w:rPr>
          <w:rFonts w:eastAsia="Times New Roman"/>
          <w:sz w:val="22"/>
          <w:lang w:val="es-ES" w:eastAsia="en-US"/>
        </w:rPr>
        <w:t>De los</w:t>
      </w:r>
      <w:r w:rsidR="00737141" w:rsidRPr="009C2391">
        <w:rPr>
          <w:rFonts w:eastAsia="Times New Roman"/>
          <w:sz w:val="22"/>
          <w:lang w:val="es-ES" w:eastAsia="en-US"/>
        </w:rPr>
        <w:t xml:space="preserve"> </w:t>
      </w:r>
      <w:r w:rsidRPr="009C2391">
        <w:rPr>
          <w:rFonts w:eastAsia="Times New Roman"/>
          <w:sz w:val="22"/>
          <w:lang w:val="es-ES" w:eastAsia="en-US"/>
        </w:rPr>
        <w:t>33 pacientes reclutados</w:t>
      </w:r>
      <w:r w:rsidR="00737141" w:rsidRPr="009C2391">
        <w:rPr>
          <w:rFonts w:eastAsia="Times New Roman"/>
          <w:sz w:val="22"/>
          <w:lang w:val="es-ES" w:eastAsia="en-US"/>
        </w:rPr>
        <w:t>, 24 pa</w:t>
      </w:r>
      <w:r w:rsidRPr="009C2391">
        <w:rPr>
          <w:rFonts w:eastAsia="Times New Roman"/>
          <w:sz w:val="22"/>
          <w:lang w:val="es-ES" w:eastAsia="en-US"/>
        </w:rPr>
        <w:t>c</w:t>
      </w:r>
      <w:r w:rsidR="00737141" w:rsidRPr="009C2391">
        <w:rPr>
          <w:rFonts w:eastAsia="Times New Roman"/>
          <w:sz w:val="22"/>
          <w:lang w:val="es-ES" w:eastAsia="en-US"/>
        </w:rPr>
        <w:t>ient</w:t>
      </w:r>
      <w:r w:rsidR="002D67E9" w:rsidRPr="009C2391">
        <w:rPr>
          <w:rFonts w:eastAsia="Times New Roman"/>
          <w:sz w:val="22"/>
          <w:lang w:val="es-ES" w:eastAsia="en-US"/>
        </w:rPr>
        <w:t>e</w:t>
      </w:r>
      <w:r w:rsidR="00737141" w:rsidRPr="009C2391">
        <w:rPr>
          <w:rFonts w:eastAsia="Times New Roman"/>
          <w:sz w:val="22"/>
          <w:lang w:val="es-ES" w:eastAsia="en-US"/>
        </w:rPr>
        <w:t>s (72</w:t>
      </w:r>
      <w:r w:rsidR="002D67E9" w:rsidRPr="009C2391">
        <w:rPr>
          <w:rFonts w:eastAsia="Times New Roman"/>
          <w:sz w:val="22"/>
          <w:lang w:val="es-ES" w:eastAsia="en-US"/>
        </w:rPr>
        <w:t>,</w:t>
      </w:r>
      <w:r w:rsidR="00737141" w:rsidRPr="009C2391">
        <w:rPr>
          <w:rFonts w:eastAsia="Times New Roman"/>
          <w:sz w:val="22"/>
          <w:lang w:val="es-ES" w:eastAsia="en-US"/>
        </w:rPr>
        <w:t xml:space="preserve">7%) </w:t>
      </w:r>
      <w:r w:rsidR="002D67E9" w:rsidRPr="009C2391">
        <w:rPr>
          <w:rFonts w:eastAsia="Times New Roman"/>
          <w:sz w:val="22"/>
          <w:lang w:val="es-ES" w:eastAsia="en-US"/>
        </w:rPr>
        <w:t>obtuvieron una puntuación</w:t>
      </w:r>
      <w:r w:rsidR="00737141" w:rsidRPr="009C2391">
        <w:rPr>
          <w:rFonts w:eastAsia="Times New Roman"/>
          <w:sz w:val="22"/>
          <w:lang w:val="es-ES" w:eastAsia="en-US"/>
        </w:rPr>
        <w:t xml:space="preserve"> CHOP-IN</w:t>
      </w:r>
      <w:r w:rsidR="002D67E9" w:rsidRPr="009C2391">
        <w:rPr>
          <w:rFonts w:eastAsia="Times New Roman"/>
          <w:sz w:val="22"/>
          <w:lang w:val="es-ES" w:eastAsia="en-US"/>
        </w:rPr>
        <w:t>TEND </w:t>
      </w:r>
      <w:r w:rsidR="00737141" w:rsidRPr="009C2391">
        <w:rPr>
          <w:rFonts w:eastAsia="Times New Roman"/>
          <w:sz w:val="22"/>
          <w:lang w:val="es-ES" w:eastAsia="en-US"/>
        </w:rPr>
        <w:t>≥ 40, 14 </w:t>
      </w:r>
      <w:r w:rsidR="002D67E9" w:rsidRPr="009C2391">
        <w:rPr>
          <w:rFonts w:eastAsia="Times New Roman"/>
          <w:sz w:val="22"/>
          <w:lang w:val="es-ES" w:eastAsia="en-US"/>
        </w:rPr>
        <w:t>pac</w:t>
      </w:r>
      <w:r w:rsidR="00737141" w:rsidRPr="009C2391">
        <w:rPr>
          <w:rFonts w:eastAsia="Times New Roman"/>
          <w:sz w:val="22"/>
          <w:lang w:val="es-ES" w:eastAsia="en-US"/>
        </w:rPr>
        <w:t>ient</w:t>
      </w:r>
      <w:r w:rsidR="002D67E9" w:rsidRPr="009C2391">
        <w:rPr>
          <w:rFonts w:eastAsia="Times New Roman"/>
          <w:sz w:val="22"/>
          <w:lang w:val="es-ES" w:eastAsia="en-US"/>
        </w:rPr>
        <w:t>e</w:t>
      </w:r>
      <w:r w:rsidR="00737141" w:rsidRPr="009C2391">
        <w:rPr>
          <w:rFonts w:eastAsia="Times New Roman"/>
          <w:sz w:val="22"/>
          <w:lang w:val="es-ES" w:eastAsia="en-US"/>
        </w:rPr>
        <w:t>s (42</w:t>
      </w:r>
      <w:r w:rsidR="002D67E9" w:rsidRPr="009C2391">
        <w:rPr>
          <w:rFonts w:eastAsia="Times New Roman"/>
          <w:sz w:val="22"/>
          <w:lang w:val="es-ES" w:eastAsia="en-US"/>
        </w:rPr>
        <w:t>,</w:t>
      </w:r>
      <w:r w:rsidR="00737141" w:rsidRPr="009C2391">
        <w:rPr>
          <w:rFonts w:eastAsia="Times New Roman"/>
          <w:sz w:val="22"/>
          <w:lang w:val="es-ES" w:eastAsia="en-US"/>
        </w:rPr>
        <w:t xml:space="preserve">4%) </w:t>
      </w:r>
      <w:r w:rsidR="002D67E9" w:rsidRPr="009C2391">
        <w:rPr>
          <w:rFonts w:eastAsia="Times New Roman"/>
          <w:sz w:val="22"/>
          <w:lang w:val="es-ES" w:eastAsia="en-US"/>
        </w:rPr>
        <w:t>obtuvieron una puntuación</w:t>
      </w:r>
      <w:r w:rsidR="00737141" w:rsidRPr="009C2391">
        <w:rPr>
          <w:rFonts w:eastAsia="Times New Roman"/>
          <w:sz w:val="22"/>
          <w:lang w:val="es-ES" w:eastAsia="en-US"/>
        </w:rPr>
        <w:t xml:space="preserve"> CHOP-INTEND</w:t>
      </w:r>
      <w:r w:rsidR="002D67E9" w:rsidRPr="009C2391">
        <w:rPr>
          <w:rFonts w:eastAsia="Times New Roman"/>
          <w:sz w:val="22"/>
          <w:lang w:val="es-ES" w:eastAsia="en-US"/>
        </w:rPr>
        <w:t> </w:t>
      </w:r>
      <w:r w:rsidR="00737141" w:rsidRPr="009C2391">
        <w:rPr>
          <w:rFonts w:eastAsia="Times New Roman"/>
          <w:sz w:val="22"/>
          <w:lang w:val="es-ES" w:eastAsia="en-US"/>
        </w:rPr>
        <w:t xml:space="preserve">≥ 50, </w:t>
      </w:r>
      <w:r w:rsidR="002D67E9" w:rsidRPr="009C2391">
        <w:rPr>
          <w:rFonts w:eastAsia="Times New Roman"/>
          <w:sz w:val="22"/>
          <w:lang w:val="es-ES" w:eastAsia="en-US"/>
        </w:rPr>
        <w:t>y</w:t>
      </w:r>
      <w:r w:rsidR="00737141" w:rsidRPr="009C2391">
        <w:rPr>
          <w:rFonts w:eastAsia="Times New Roman"/>
          <w:sz w:val="22"/>
          <w:lang w:val="es-ES" w:eastAsia="en-US"/>
        </w:rPr>
        <w:t xml:space="preserve"> 3 pa</w:t>
      </w:r>
      <w:r w:rsidR="002D67E9" w:rsidRPr="009C2391">
        <w:rPr>
          <w:rFonts w:eastAsia="Times New Roman"/>
          <w:sz w:val="22"/>
          <w:lang w:val="es-ES" w:eastAsia="en-US"/>
        </w:rPr>
        <w:t>cientes</w:t>
      </w:r>
      <w:r w:rsidR="00737141" w:rsidRPr="009C2391">
        <w:rPr>
          <w:rFonts w:eastAsia="Times New Roman"/>
          <w:sz w:val="22"/>
          <w:lang w:val="es-ES" w:eastAsia="en-US"/>
        </w:rPr>
        <w:t xml:space="preserve"> (9</w:t>
      </w:r>
      <w:r w:rsidR="002D67E9" w:rsidRPr="009C2391">
        <w:rPr>
          <w:rFonts w:eastAsia="Times New Roman"/>
          <w:sz w:val="22"/>
          <w:lang w:val="es-ES" w:eastAsia="en-US"/>
        </w:rPr>
        <w:t>,</w:t>
      </w:r>
      <w:r w:rsidR="00737141" w:rsidRPr="009C2391">
        <w:rPr>
          <w:rFonts w:eastAsia="Times New Roman"/>
          <w:sz w:val="22"/>
          <w:lang w:val="es-ES" w:eastAsia="en-US"/>
        </w:rPr>
        <w:t xml:space="preserve">1%) </w:t>
      </w:r>
      <w:r w:rsidR="002D67E9" w:rsidRPr="009C2391">
        <w:rPr>
          <w:rFonts w:eastAsia="Times New Roman"/>
          <w:sz w:val="22"/>
          <w:lang w:val="es-ES" w:eastAsia="en-US"/>
        </w:rPr>
        <w:t xml:space="preserve">obtuvieron una puntuación </w:t>
      </w:r>
      <w:r w:rsidR="00737141" w:rsidRPr="009C2391">
        <w:rPr>
          <w:rFonts w:eastAsia="Times New Roman"/>
          <w:sz w:val="22"/>
          <w:lang w:val="es-ES" w:eastAsia="en-US"/>
        </w:rPr>
        <w:t>CHOP-INTEND</w:t>
      </w:r>
      <w:r w:rsidR="002D67E9" w:rsidRPr="009C2391">
        <w:rPr>
          <w:rFonts w:eastAsia="Times New Roman"/>
          <w:sz w:val="22"/>
          <w:lang w:val="es-ES" w:eastAsia="en-US"/>
        </w:rPr>
        <w:t> </w:t>
      </w:r>
      <w:r w:rsidR="00737141" w:rsidRPr="009C2391">
        <w:rPr>
          <w:rFonts w:eastAsia="Times New Roman"/>
          <w:sz w:val="22"/>
          <w:lang w:val="es-ES" w:eastAsia="en-US"/>
        </w:rPr>
        <w:t>≥ 58 (</w:t>
      </w:r>
      <w:r w:rsidR="002D67E9" w:rsidRPr="009C2391">
        <w:rPr>
          <w:rFonts w:eastAsia="Times New Roman"/>
          <w:sz w:val="22"/>
          <w:lang w:val="es-ES" w:eastAsia="en-US"/>
        </w:rPr>
        <w:t>ver</w:t>
      </w:r>
      <w:r w:rsidR="00737141" w:rsidRPr="009C2391">
        <w:rPr>
          <w:rFonts w:eastAsia="Times New Roman"/>
          <w:sz w:val="22"/>
          <w:lang w:val="es-ES" w:eastAsia="en-US"/>
        </w:rPr>
        <w:t xml:space="preserve"> Figur</w:t>
      </w:r>
      <w:r w:rsidR="002D67E9" w:rsidRPr="009C2391">
        <w:rPr>
          <w:rFonts w:eastAsia="Times New Roman"/>
          <w:sz w:val="22"/>
          <w:lang w:val="es-ES" w:eastAsia="en-US"/>
        </w:rPr>
        <w:t>a</w:t>
      </w:r>
      <w:r w:rsidR="00737141" w:rsidRPr="009C2391">
        <w:rPr>
          <w:rFonts w:eastAsia="Times New Roman"/>
          <w:sz w:val="22"/>
          <w:lang w:val="es-ES" w:eastAsia="en-US"/>
        </w:rPr>
        <w:t xml:space="preserve"> 3). </w:t>
      </w:r>
      <w:r w:rsidR="002D67E9" w:rsidRPr="009C2391">
        <w:rPr>
          <w:rFonts w:eastAsia="Times New Roman"/>
          <w:sz w:val="22"/>
          <w:lang w:val="es-ES" w:eastAsia="en-US"/>
        </w:rPr>
        <w:t xml:space="preserve">Los pacientes con AME </w:t>
      </w:r>
      <w:r w:rsidR="00737141" w:rsidRPr="009C2391">
        <w:rPr>
          <w:rFonts w:eastAsia="Times New Roman"/>
          <w:sz w:val="22"/>
          <w:lang w:val="es-ES" w:eastAsia="en-US"/>
        </w:rPr>
        <w:t>T</w:t>
      </w:r>
      <w:r w:rsidR="002D67E9" w:rsidRPr="009C2391">
        <w:rPr>
          <w:rFonts w:eastAsia="Times New Roman"/>
          <w:sz w:val="22"/>
          <w:lang w:val="es-ES" w:eastAsia="en-US"/>
        </w:rPr>
        <w:t>i</w:t>
      </w:r>
      <w:r w:rsidR="00737141" w:rsidRPr="009C2391">
        <w:rPr>
          <w:rFonts w:eastAsia="Times New Roman"/>
          <w:sz w:val="22"/>
          <w:lang w:val="es-ES" w:eastAsia="en-US"/>
        </w:rPr>
        <w:t>p</w:t>
      </w:r>
      <w:r w:rsidR="002D67E9" w:rsidRPr="009C2391">
        <w:rPr>
          <w:rFonts w:eastAsia="Times New Roman"/>
          <w:sz w:val="22"/>
          <w:lang w:val="es-ES" w:eastAsia="en-US"/>
        </w:rPr>
        <w:t>o</w:t>
      </w:r>
      <w:r w:rsidR="00737141" w:rsidRPr="009C2391">
        <w:rPr>
          <w:rFonts w:eastAsia="Times New Roman"/>
          <w:sz w:val="22"/>
          <w:lang w:val="es-ES" w:eastAsia="en-US"/>
        </w:rPr>
        <w:t xml:space="preserve"> 1 </w:t>
      </w:r>
      <w:r w:rsidR="002D67E9" w:rsidRPr="009C2391">
        <w:rPr>
          <w:rFonts w:eastAsia="Times New Roman"/>
          <w:sz w:val="22"/>
          <w:lang w:val="es-ES" w:eastAsia="en-US"/>
        </w:rPr>
        <w:t>casi nunca consiguen una puntuación</w:t>
      </w:r>
      <w:r w:rsidR="00737141" w:rsidRPr="009C2391">
        <w:rPr>
          <w:rFonts w:eastAsia="Times New Roman"/>
          <w:sz w:val="22"/>
          <w:lang w:val="es-ES" w:eastAsia="en-US"/>
        </w:rPr>
        <w:t xml:space="preserve"> CHOP</w:t>
      </w:r>
      <w:r w:rsidR="00737141" w:rsidRPr="009C2391">
        <w:rPr>
          <w:rFonts w:eastAsia="Times New Roman"/>
          <w:sz w:val="22"/>
          <w:lang w:val="es-ES" w:eastAsia="en-US"/>
        </w:rPr>
        <w:noBreakHyphen/>
      </w:r>
      <w:r w:rsidR="002D67E9" w:rsidRPr="009C2391">
        <w:rPr>
          <w:rFonts w:eastAsia="Times New Roman"/>
          <w:sz w:val="22"/>
          <w:lang w:val="es-ES" w:eastAsia="en-US"/>
        </w:rPr>
        <w:t>INTEND </w:t>
      </w:r>
      <w:r w:rsidR="00737141" w:rsidRPr="009C2391">
        <w:rPr>
          <w:rFonts w:eastAsia="Times New Roman"/>
          <w:sz w:val="22"/>
          <w:lang w:val="es-ES" w:eastAsia="en-US"/>
        </w:rPr>
        <w:t>≥ 40.</w:t>
      </w:r>
    </w:p>
    <w:p w14:paraId="0711345C" w14:textId="77777777" w:rsidR="00737141" w:rsidRPr="009C2391" w:rsidRDefault="00737141" w:rsidP="00737141">
      <w:pPr>
        <w:rPr>
          <w:iCs/>
          <w:lang w:val="es-ES"/>
        </w:rPr>
      </w:pPr>
    </w:p>
    <w:p w14:paraId="3A127042" w14:textId="7B44A4DB" w:rsidR="00737141" w:rsidRPr="009C2391" w:rsidRDefault="00737141" w:rsidP="00623816">
      <w:pPr>
        <w:pStyle w:val="NormalAgency"/>
        <w:keepNext/>
        <w:ind w:left="1134" w:hanging="1134"/>
        <w:rPr>
          <w:b/>
          <w:lang w:val="es-ES"/>
        </w:rPr>
      </w:pPr>
      <w:r w:rsidRPr="009C2391">
        <w:rPr>
          <w:b/>
          <w:lang w:val="es-ES"/>
        </w:rPr>
        <w:lastRenderedPageBreak/>
        <w:t>Figur</w:t>
      </w:r>
      <w:r w:rsidR="002D67E9" w:rsidRPr="009C2391">
        <w:rPr>
          <w:b/>
          <w:lang w:val="es-ES"/>
        </w:rPr>
        <w:t>a</w:t>
      </w:r>
      <w:r w:rsidRPr="009C2391">
        <w:rPr>
          <w:b/>
          <w:lang w:val="es-ES"/>
        </w:rPr>
        <w:t> 3</w:t>
      </w:r>
      <w:r w:rsidRPr="009C2391">
        <w:rPr>
          <w:b/>
          <w:lang w:val="es-ES"/>
        </w:rPr>
        <w:tab/>
      </w:r>
      <w:r w:rsidR="00C3610A" w:rsidRPr="009C2391">
        <w:rPr>
          <w:b/>
          <w:lang w:val="es-ES"/>
        </w:rPr>
        <w:t>P</w:t>
      </w:r>
      <w:r w:rsidR="00623816" w:rsidRPr="009C2391">
        <w:rPr>
          <w:b/>
          <w:lang w:val="es-ES"/>
        </w:rPr>
        <w:t xml:space="preserve">untuación </w:t>
      </w:r>
      <w:r w:rsidRPr="009C2391">
        <w:rPr>
          <w:b/>
          <w:lang w:val="es-ES"/>
        </w:rPr>
        <w:t xml:space="preserve">CHOP-INTEND </w:t>
      </w:r>
      <w:r w:rsidR="00623816" w:rsidRPr="009C2391">
        <w:rPr>
          <w:b/>
          <w:lang w:val="es-ES"/>
        </w:rPr>
        <w:t>de la función motora en el Estudio</w:t>
      </w:r>
      <w:r w:rsidRPr="009C2391">
        <w:rPr>
          <w:b/>
          <w:lang w:val="es-ES"/>
        </w:rPr>
        <w:t> CL-302 (</w:t>
      </w:r>
      <w:r w:rsidR="00623816" w:rsidRPr="009C2391">
        <w:rPr>
          <w:b/>
          <w:lang w:val="es-ES"/>
        </w:rPr>
        <w:t xml:space="preserve">población </w:t>
      </w:r>
      <w:r w:rsidR="00C3610A" w:rsidRPr="009C2391">
        <w:rPr>
          <w:b/>
          <w:lang w:val="es-ES"/>
        </w:rPr>
        <w:t>que completó el análisis de eficacia</w:t>
      </w:r>
      <w:r w:rsidRPr="009C2391">
        <w:rPr>
          <w:b/>
          <w:lang w:val="es-ES"/>
        </w:rPr>
        <w:t>; N=33)*</w:t>
      </w:r>
    </w:p>
    <w:p w14:paraId="70696EB6" w14:textId="297A312D" w:rsidR="00737141" w:rsidRPr="009C2391" w:rsidRDefault="00737141" w:rsidP="00737141">
      <w:pPr>
        <w:pStyle w:val="Text"/>
        <w:keepNext/>
        <w:rPr>
          <w:u w:val="single"/>
          <w:lang w:val="es-ES"/>
        </w:rPr>
      </w:pPr>
      <w:r w:rsidRPr="009C2391">
        <w:rPr>
          <w:noProof/>
          <w:szCs w:val="24"/>
          <w:lang w:val="es-ES" w:eastAsia="es-ES"/>
        </w:rPr>
        <mc:AlternateContent>
          <mc:Choice Requires="wps">
            <w:drawing>
              <wp:anchor distT="0" distB="0" distL="114300" distR="114300" simplePos="0" relativeHeight="251670528" behindDoc="0" locked="0" layoutInCell="1" allowOverlap="1" wp14:anchorId="7C0DDEC6" wp14:editId="33D909FE">
                <wp:simplePos x="0" y="0"/>
                <wp:positionH relativeFrom="leftMargin">
                  <wp:align>right</wp:align>
                </wp:positionH>
                <wp:positionV relativeFrom="paragraph">
                  <wp:posOffset>81915</wp:posOffset>
                </wp:positionV>
                <wp:extent cx="368300" cy="2006600"/>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006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8295A0E" w14:textId="16C27C6F" w:rsidR="006E525B" w:rsidRPr="005708A8" w:rsidRDefault="006E525B" w:rsidP="00737141">
                            <w:pPr>
                              <w:pStyle w:val="Standaard1"/>
                              <w:rPr>
                                <w:sz w:val="20"/>
                              </w:rPr>
                            </w:pPr>
                            <w:r w:rsidRPr="004064AC">
                              <w:rPr>
                                <w:sz w:val="20"/>
                                <w:szCs w:val="20"/>
                                <w:lang w:val="es-ES"/>
                              </w:rPr>
                              <w:t>Puntuación CHOPINTEND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DDEC6" id="Text Box 5" o:spid="_x0000_s1034" type="#_x0000_t202" style="position:absolute;left:0;text-align:left;margin-left:-22.2pt;margin-top:6.45pt;width:29pt;height:158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" stroked="f" strokeweight="0">
                <v:textbox style="layout-flow:vertical;mso-layout-flow-alt:bottom-to-top">
                  <w:txbxContent>
                    <w:p w14:paraId="58295A0E" w14:textId="16C27C6F" w:rsidR="006E525B" w:rsidRPr="005708A8" w:rsidRDefault="006E525B" w:rsidP="00737141">
                      <w:pPr>
                        <w:pStyle w:val="Standaard1"/>
                        <w:rPr>
                          <w:sz w:val="20"/>
                        </w:rPr>
                      </w:pPr>
                      <w:r w:rsidRPr="004064AC">
                        <w:rPr>
                          <w:sz w:val="20"/>
                          <w:szCs w:val="20"/>
                          <w:lang w:val="es-ES"/>
                        </w:rPr>
                        <w:t>Puntuación CHOPINTEND</w:t>
                      </w:r>
                    </w:p>
                  </w:txbxContent>
                </v:textbox>
                <w10:wrap anchorx="margin"/>
              </v:shape>
            </w:pict>
          </mc:Fallback>
        </mc:AlternateContent>
      </w:r>
      <w:r w:rsidRPr="009C2391">
        <w:rPr>
          <w:noProof/>
          <w:szCs w:val="24"/>
          <w:lang w:val="es-ES" w:eastAsia="es-ES"/>
        </w:rPr>
        <mc:AlternateContent>
          <mc:Choice Requires="wps">
            <w:drawing>
              <wp:anchor distT="0" distB="0" distL="114300" distR="114300" simplePos="0" relativeHeight="251671552" behindDoc="0" locked="0" layoutInCell="1" allowOverlap="1" wp14:anchorId="5CE42ADB" wp14:editId="66B7CF29">
                <wp:simplePos x="0" y="0"/>
                <wp:positionH relativeFrom="column">
                  <wp:posOffset>2395220</wp:posOffset>
                </wp:positionH>
                <wp:positionV relativeFrom="paragraph">
                  <wp:posOffset>2491740</wp:posOffset>
                </wp:positionV>
                <wp:extent cx="1139190" cy="225188"/>
                <wp:effectExtent l="0" t="0" r="3810" b="381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5188"/>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030123" w14:textId="40050C45" w:rsidR="006E525B" w:rsidRPr="005708A8" w:rsidRDefault="006E525B" w:rsidP="00737141">
                            <w:pPr>
                              <w:jc w:val="center"/>
                              <w:rPr>
                                <w:sz w:val="20"/>
                              </w:rPr>
                            </w:pPr>
                            <w:r>
                              <w:rPr>
                                <w:sz w:val="20"/>
                              </w:rPr>
                              <w:t>Edad (meses)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2ADB" id="Text Box 4" o:spid="_x0000_s1035" type="#_x0000_t202" style="position:absolute;left:0;text-align:left;margin-left:188.6pt;margin-top:196.2pt;width:89.7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" fillcolor="white [3212]" stroked="f" strokeweight="0">
                <v:textbox inset="0,0,0,0">
                  <w:txbxContent>
                    <w:p w14:paraId="5C030123" w14:textId="40050C45" w:rsidR="006E525B" w:rsidRPr="005708A8" w:rsidRDefault="006E525B" w:rsidP="00737141">
                      <w:pPr>
                        <w:jc w:val="center"/>
                        <w:rPr>
                          <w:sz w:val="20"/>
                        </w:rPr>
                      </w:pPr>
                      <w:r>
                        <w:rPr>
                          <w:sz w:val="20"/>
                        </w:rPr>
                        <w:t>Edad (meses)</w:t>
                      </w:r>
                    </w:p>
                  </w:txbxContent>
                </v:textbox>
              </v:shape>
            </w:pict>
          </mc:Fallback>
        </mc:AlternateContent>
      </w:r>
      <w:r w:rsidRPr="009C2391">
        <w:rPr>
          <w:noProof/>
          <w:lang w:val="es-ES" w:eastAsia="es-ES"/>
        </w:rPr>
        <w:drawing>
          <wp:inline distT="0" distB="0" distL="0" distR="0" wp14:anchorId="12824F85" wp14:editId="2C31529F">
            <wp:extent cx="5760085" cy="24446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444691"/>
                    </a:xfrm>
                    <a:prstGeom prst="rect">
                      <a:avLst/>
                    </a:prstGeom>
                  </pic:spPr>
                </pic:pic>
              </a:graphicData>
            </a:graphic>
          </wp:inline>
        </w:drawing>
      </w:r>
    </w:p>
    <w:p w14:paraId="17C93B0C" w14:textId="77777777" w:rsidR="00737141" w:rsidRPr="009C2391" w:rsidRDefault="00737141" w:rsidP="00737141">
      <w:pPr>
        <w:pStyle w:val="Text"/>
        <w:keepNext/>
        <w:rPr>
          <w:u w:val="single"/>
          <w:lang w:val="es-ES"/>
        </w:rPr>
      </w:pPr>
    </w:p>
    <w:p w14:paraId="1DEB09D0" w14:textId="2CD84F57" w:rsidR="00737141" w:rsidRPr="009C2391" w:rsidRDefault="005011A1" w:rsidP="00737141">
      <w:pPr>
        <w:pStyle w:val="Text"/>
        <w:spacing w:before="0"/>
        <w:jc w:val="left"/>
        <w:rPr>
          <w:rFonts w:eastAsia="Verdana"/>
          <w:sz w:val="22"/>
          <w:lang w:val="es-ES" w:eastAsia="en-US"/>
        </w:rPr>
      </w:pPr>
      <w:r w:rsidRPr="009C2391">
        <w:rPr>
          <w:rFonts w:eastAsia="Verdana"/>
          <w:sz w:val="22"/>
          <w:lang w:val="es-ES" w:eastAsia="en-US"/>
        </w:rPr>
        <w:t>*Nota</w:t>
      </w:r>
      <w:r w:rsidR="00737141" w:rsidRPr="009C2391">
        <w:rPr>
          <w:rFonts w:eastAsia="Verdana"/>
          <w:sz w:val="22"/>
          <w:lang w:val="es-ES" w:eastAsia="en-US"/>
        </w:rPr>
        <w:t xml:space="preserve">: </w:t>
      </w:r>
      <w:r w:rsidR="008A483F" w:rsidRPr="009C2391">
        <w:rPr>
          <w:rFonts w:eastAsia="Verdana"/>
          <w:sz w:val="22"/>
          <w:lang w:val="es-ES" w:eastAsia="en-US"/>
        </w:rPr>
        <w:t>No se consideró válida la puntuación total calculada para un paciente</w:t>
      </w:r>
      <w:r w:rsidR="00737141" w:rsidRPr="009C2391">
        <w:rPr>
          <w:rFonts w:eastAsia="Verdana"/>
          <w:sz w:val="22"/>
          <w:lang w:val="es-ES" w:eastAsia="en-US"/>
        </w:rPr>
        <w:t xml:space="preserve"> (</w:t>
      </w:r>
      <w:r w:rsidR="00737141" w:rsidRPr="009C2391">
        <w:rPr>
          <w:rFonts w:ascii="Arial" w:hAnsi="Arial" w:cs="Arial"/>
          <w:noProof/>
          <w:sz w:val="18"/>
          <w:szCs w:val="18"/>
          <w:lang w:val="es-ES" w:eastAsia="es-ES"/>
        </w:rPr>
        <w:drawing>
          <wp:inline distT="0" distB="0" distL="0" distR="0" wp14:anchorId="7B3B652A" wp14:editId="30A5006F">
            <wp:extent cx="457200" cy="123190"/>
            <wp:effectExtent l="0" t="0" r="0" b="0"/>
            <wp:docPr id="35" name="Picture 3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190"/>
                    </a:xfrm>
                    <a:prstGeom prst="rect">
                      <a:avLst/>
                    </a:prstGeom>
                    <a:noFill/>
                    <a:ln>
                      <a:noFill/>
                    </a:ln>
                  </pic:spPr>
                </pic:pic>
              </a:graphicData>
            </a:graphic>
          </wp:inline>
        </w:drawing>
      </w:r>
      <w:r w:rsidR="00737141" w:rsidRPr="009C2391">
        <w:rPr>
          <w:rFonts w:eastAsia="Verdana"/>
          <w:sz w:val="22"/>
          <w:lang w:val="es-ES" w:eastAsia="en-US"/>
        </w:rPr>
        <w:t>) a</w:t>
      </w:r>
      <w:r w:rsidR="008A483F" w:rsidRPr="009C2391">
        <w:rPr>
          <w:rFonts w:eastAsia="Verdana"/>
          <w:sz w:val="22"/>
          <w:lang w:val="es-ES" w:eastAsia="en-US"/>
        </w:rPr>
        <w:t xml:space="preserve"> los</w:t>
      </w:r>
      <w:r w:rsidR="00737141" w:rsidRPr="009C2391">
        <w:rPr>
          <w:rFonts w:eastAsia="Verdana"/>
          <w:sz w:val="22"/>
          <w:lang w:val="es-ES" w:eastAsia="en-US"/>
        </w:rPr>
        <w:t>7</w:t>
      </w:r>
      <w:r w:rsidR="008A483F" w:rsidRPr="009C2391">
        <w:rPr>
          <w:rFonts w:eastAsia="Verdana"/>
          <w:sz w:val="22"/>
          <w:lang w:val="es-ES" w:eastAsia="en-US"/>
        </w:rPr>
        <w:t> meses</w:t>
      </w:r>
      <w:r w:rsidR="00737141" w:rsidRPr="009C2391">
        <w:rPr>
          <w:rFonts w:eastAsia="Verdana"/>
          <w:sz w:val="22"/>
          <w:lang w:val="es-ES" w:eastAsia="en-US"/>
        </w:rPr>
        <w:t xml:space="preserve"> (</w:t>
      </w:r>
      <w:r w:rsidR="008A483F" w:rsidRPr="009C2391">
        <w:rPr>
          <w:rFonts w:eastAsia="Verdana"/>
          <w:sz w:val="22"/>
          <w:lang w:val="es-ES" w:eastAsia="en-US"/>
        </w:rPr>
        <w:t xml:space="preserve">puntuación </w:t>
      </w:r>
      <w:r w:rsidR="00737141" w:rsidRPr="009C2391">
        <w:rPr>
          <w:rFonts w:eastAsia="Verdana"/>
          <w:sz w:val="22"/>
          <w:lang w:val="es-ES" w:eastAsia="en-US"/>
        </w:rPr>
        <w:t>total =3)</w:t>
      </w:r>
      <w:r w:rsidR="00C3610A" w:rsidRPr="009C2391">
        <w:rPr>
          <w:rFonts w:eastAsia="Verdana"/>
          <w:sz w:val="22"/>
          <w:lang w:val="es-ES" w:eastAsia="en-US"/>
        </w:rPr>
        <w:t>, ya que no</w:t>
      </w:r>
      <w:r w:rsidR="008A483F" w:rsidRPr="009C2391">
        <w:rPr>
          <w:rFonts w:eastAsia="Verdana"/>
          <w:sz w:val="22"/>
          <w:lang w:val="es-ES" w:eastAsia="en-US"/>
        </w:rPr>
        <w:t xml:space="preserve"> se puntuaron </w:t>
      </w:r>
      <w:r w:rsidR="00C3610A" w:rsidRPr="009C2391">
        <w:rPr>
          <w:rFonts w:eastAsia="Verdana"/>
          <w:sz w:val="22"/>
          <w:lang w:val="es-ES" w:eastAsia="en-US"/>
        </w:rPr>
        <w:t>todas las mediciones</w:t>
      </w:r>
      <w:r w:rsidR="008A483F" w:rsidRPr="009C2391">
        <w:rPr>
          <w:rFonts w:eastAsia="Verdana"/>
          <w:sz w:val="22"/>
          <w:lang w:val="es-ES" w:eastAsia="en-US"/>
        </w:rPr>
        <w:t xml:space="preserve"> y la puntuación total debería haberse establecido</w:t>
      </w:r>
      <w:r w:rsidR="00C3610A" w:rsidRPr="009C2391">
        <w:rPr>
          <w:rFonts w:eastAsia="Verdana"/>
          <w:sz w:val="22"/>
          <w:lang w:val="es-ES" w:eastAsia="en-US"/>
        </w:rPr>
        <w:t xml:space="preserve"> como “incomplet</w:t>
      </w:r>
      <w:r w:rsidR="00DB021E" w:rsidRPr="009C2391">
        <w:rPr>
          <w:rFonts w:eastAsia="Verdana"/>
          <w:sz w:val="22"/>
          <w:lang w:val="es-ES" w:eastAsia="en-US"/>
        </w:rPr>
        <w:t>a</w:t>
      </w:r>
      <w:r w:rsidR="00C3610A" w:rsidRPr="009C2391">
        <w:rPr>
          <w:rFonts w:eastAsia="Verdana"/>
          <w:sz w:val="22"/>
          <w:lang w:val="es-ES" w:eastAsia="en-US"/>
        </w:rPr>
        <w:t>”</w:t>
      </w:r>
      <w:r w:rsidR="008A483F" w:rsidRPr="009C2391">
        <w:rPr>
          <w:rFonts w:eastAsia="Verdana"/>
          <w:sz w:val="22"/>
          <w:lang w:val="es-ES" w:eastAsia="en-US"/>
        </w:rPr>
        <w:t xml:space="preserve"> (es decir, no calculada).</w:t>
      </w:r>
    </w:p>
    <w:p w14:paraId="19DEC83D" w14:textId="77777777" w:rsidR="00737141" w:rsidRPr="009C2391" w:rsidRDefault="00737141" w:rsidP="009123F1">
      <w:pPr>
        <w:autoSpaceDE w:val="0"/>
        <w:autoSpaceDN w:val="0"/>
        <w:adjustRightInd w:val="0"/>
        <w:rPr>
          <w:rFonts w:ascii="Times New Roman" w:eastAsia="Times New Roman" w:hAnsi="Times New Roman" w:cs="Times New Roman"/>
          <w:iCs/>
          <w:szCs w:val="24"/>
          <w:lang w:val="es-ES"/>
        </w:rPr>
      </w:pPr>
    </w:p>
    <w:p w14:paraId="119B5E60" w14:textId="53FFDD6F" w:rsidR="00852D02" w:rsidRPr="009C2391" w:rsidRDefault="00852D02" w:rsidP="00852D02">
      <w:pPr>
        <w:keepNext/>
        <w:keepLines/>
        <w:autoSpaceDE w:val="0"/>
        <w:autoSpaceDN w:val="0"/>
        <w:adjustRightInd w:val="0"/>
        <w:rPr>
          <w:rFonts w:ascii="Times New Roman" w:eastAsia="Times New Roman" w:hAnsi="Times New Roman" w:cs="Times New Roman"/>
          <w:i/>
          <w:szCs w:val="24"/>
          <w:lang w:val="es-ES"/>
        </w:rPr>
      </w:pPr>
      <w:r w:rsidRPr="009C2391">
        <w:rPr>
          <w:rFonts w:ascii="Times New Roman" w:eastAsia="Times New Roman" w:hAnsi="Times New Roman" w:cs="Times New Roman"/>
          <w:i/>
          <w:szCs w:val="24"/>
          <w:lang w:val="es-ES"/>
        </w:rPr>
        <w:t>Estudio AVXS-101-CL-101 de fase 1 en pacientes con AME tipo 1</w:t>
      </w:r>
    </w:p>
    <w:p w14:paraId="108055FB" w14:textId="77777777" w:rsidR="00852D02" w:rsidRPr="009C2391" w:rsidRDefault="00852D02" w:rsidP="00852D02">
      <w:pPr>
        <w:keepNext/>
        <w:keepLines/>
        <w:autoSpaceDE w:val="0"/>
        <w:autoSpaceDN w:val="0"/>
        <w:adjustRightInd w:val="0"/>
        <w:rPr>
          <w:rFonts w:ascii="Times New Roman" w:eastAsia="Times New Roman" w:hAnsi="Times New Roman" w:cs="Times New Roman"/>
          <w:szCs w:val="24"/>
          <w:lang w:val="es-ES"/>
        </w:rPr>
      </w:pPr>
    </w:p>
    <w:p w14:paraId="266F2E24" w14:textId="229858F9" w:rsidR="00852D02" w:rsidRPr="009C2391" w:rsidRDefault="00852D02" w:rsidP="00AF74B4">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resu</w:t>
      </w:r>
      <w:r w:rsidR="00B206B1" w:rsidRPr="009C2391">
        <w:rPr>
          <w:rFonts w:ascii="Times New Roman" w:eastAsia="Verdana" w:hAnsi="Times New Roman" w:cs="Times New Roman"/>
          <w:szCs w:val="18"/>
          <w:lang w:val="es-ES" w:eastAsia="es-AR"/>
        </w:rPr>
        <w:t>ltados observados en el estudio</w:t>
      </w:r>
      <w:r w:rsidR="009B6E26" w:rsidRPr="009C2391">
        <w:rPr>
          <w:rFonts w:ascii="Times New Roman" w:eastAsia="Verdana" w:hAnsi="Times New Roman" w:cs="Times New Roman"/>
          <w:szCs w:val="18"/>
          <w:lang w:val="es-ES" w:eastAsia="es-AR"/>
        </w:rPr>
        <w:t xml:space="preserve"> CL-</w:t>
      </w:r>
      <w:r w:rsidRPr="009C2391">
        <w:rPr>
          <w:rFonts w:ascii="Times New Roman" w:eastAsia="Verdana" w:hAnsi="Times New Roman" w:cs="Times New Roman"/>
          <w:szCs w:val="18"/>
          <w:lang w:val="es-ES" w:eastAsia="es-AR"/>
        </w:rPr>
        <w:t xml:space="preserve">303 están respaldados por el estudio AVXS-101-CL-101 (estudio </w:t>
      </w:r>
      <w:r w:rsidR="009B6E26" w:rsidRPr="009C2391">
        <w:rPr>
          <w:rFonts w:ascii="Times New Roman" w:eastAsia="Verdana" w:hAnsi="Times New Roman" w:cs="Times New Roman"/>
          <w:szCs w:val="18"/>
          <w:lang w:val="es-ES" w:eastAsia="es-AR"/>
        </w:rPr>
        <w:t xml:space="preserve">CL-101) un estudio </w:t>
      </w:r>
      <w:r w:rsidRPr="009C2391">
        <w:rPr>
          <w:rFonts w:ascii="Times New Roman" w:eastAsia="Verdana" w:hAnsi="Times New Roman" w:cs="Times New Roman"/>
          <w:szCs w:val="18"/>
          <w:lang w:val="es-ES" w:eastAsia="es-AR"/>
        </w:rPr>
        <w:t xml:space="preserve">de fase 1 en </w:t>
      </w:r>
      <w:r w:rsidR="009B6E26" w:rsidRPr="009C2391">
        <w:rPr>
          <w:rFonts w:ascii="Times New Roman" w:eastAsia="Verdana" w:hAnsi="Times New Roman" w:cs="Times New Roman"/>
          <w:szCs w:val="18"/>
          <w:lang w:val="es-ES" w:eastAsia="es-AR"/>
        </w:rPr>
        <w:t xml:space="preserve">pacientes con </w:t>
      </w:r>
      <w:r w:rsidRPr="009C2391">
        <w:rPr>
          <w:rFonts w:ascii="Times New Roman" w:eastAsia="Verdana" w:hAnsi="Times New Roman" w:cs="Times New Roman"/>
          <w:szCs w:val="18"/>
          <w:lang w:val="es-ES" w:eastAsia="es-AR"/>
        </w:rPr>
        <w:t xml:space="preserve">AME tipo 1, Estudio </w:t>
      </w:r>
      <w:r w:rsidR="00462421" w:rsidRPr="009C2391">
        <w:rPr>
          <w:rFonts w:ascii="Times New Roman" w:eastAsia="Verdana" w:hAnsi="Times New Roman" w:cs="Times New Roman"/>
          <w:szCs w:val="18"/>
          <w:lang w:val="es-ES" w:eastAsia="es-AR"/>
        </w:rPr>
        <w:t>CL-</w:t>
      </w:r>
      <w:r w:rsidRPr="009C2391">
        <w:rPr>
          <w:rFonts w:ascii="Times New Roman" w:eastAsia="Verdana" w:hAnsi="Times New Roman" w:cs="Times New Roman"/>
          <w:szCs w:val="18"/>
          <w:lang w:val="es-ES" w:eastAsia="es-AR"/>
        </w:rPr>
        <w:t xml:space="preserve">101), en el que se administró </w:t>
      </w:r>
      <w:r w:rsidR="00975775" w:rsidRPr="009C2391">
        <w:rPr>
          <w:rFonts w:ascii="Times New Roman" w:eastAsia="Verdana" w:hAnsi="Times New Roman" w:cs="Times New Roman"/>
          <w:szCs w:val="18"/>
          <w:lang w:val="es-ES" w:eastAsia="es-AR"/>
        </w:rPr>
        <w:t xml:space="preserve">onasemnogén abeparvovec </w:t>
      </w:r>
      <w:r w:rsidRPr="009C2391">
        <w:rPr>
          <w:rFonts w:ascii="Times New Roman" w:eastAsia="Verdana" w:hAnsi="Times New Roman" w:cs="Times New Roman"/>
          <w:szCs w:val="18"/>
          <w:lang w:val="es-ES" w:eastAsia="es-AR"/>
        </w:rPr>
        <w:t>en</w:t>
      </w:r>
      <w:r w:rsidR="00B05D3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forma de perfusión intravenosa única en 12 pacientes de </w:t>
      </w:r>
      <w:r w:rsidR="009B6E26" w:rsidRPr="009C2391">
        <w:rPr>
          <w:rFonts w:ascii="Times New Roman" w:eastAsia="Verdana" w:hAnsi="Times New Roman" w:cs="Times New Roman"/>
          <w:szCs w:val="18"/>
          <w:lang w:val="es-ES" w:eastAsia="es-AR"/>
        </w:rPr>
        <w:t>3</w:t>
      </w:r>
      <w:r w:rsidRPr="009C2391">
        <w:rPr>
          <w:rFonts w:ascii="Times New Roman" w:eastAsia="Verdana" w:hAnsi="Times New Roman" w:cs="Times New Roman"/>
          <w:szCs w:val="18"/>
          <w:lang w:val="es-ES" w:eastAsia="es-AR"/>
        </w:rPr>
        <w:t>,6 kg a 8,</w:t>
      </w:r>
      <w:r w:rsidR="009B6E26" w:rsidRPr="009C2391">
        <w:rPr>
          <w:rFonts w:ascii="Times New Roman" w:eastAsia="Verdana" w:hAnsi="Times New Roman" w:cs="Times New Roman"/>
          <w:szCs w:val="18"/>
          <w:lang w:val="es-ES" w:eastAsia="es-AR"/>
        </w:rPr>
        <w:t>4</w:t>
      </w:r>
      <w:r w:rsidRPr="009C2391">
        <w:rPr>
          <w:rFonts w:ascii="Times New Roman" w:eastAsia="Verdana" w:hAnsi="Times New Roman" w:cs="Times New Roman"/>
          <w:szCs w:val="18"/>
          <w:lang w:val="es-ES" w:eastAsia="es-AR"/>
        </w:rPr>
        <w:t> kg (0,9 a 7,9 meses de edad).</w:t>
      </w:r>
      <w:r w:rsidR="00B71234"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A los 14</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de edad, todos los pacientes tratados estaban libres de acontecimientos; es decir, sobrevivían sin necesidad de ventilación permanente, frente al 25 % en</w:t>
      </w:r>
      <w:r w:rsidR="0046242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la historia natural de la enfermedad. Al final del estudio (24</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 xml:space="preserve">meses después de la administración), todos los pacientes tratados estaban libres de acontecimientos, en comparación con menos del 8% en la </w:t>
      </w:r>
      <w:r w:rsidR="00B206B1" w:rsidRPr="009C2391">
        <w:rPr>
          <w:rFonts w:ascii="Times New Roman" w:eastAsia="Verdana" w:hAnsi="Times New Roman" w:cs="Times New Roman"/>
          <w:szCs w:val="18"/>
          <w:lang w:val="es-ES" w:eastAsia="es-AR"/>
        </w:rPr>
        <w:t>historia natural; ver la Figura </w:t>
      </w:r>
      <w:r w:rsidRPr="009C2391">
        <w:rPr>
          <w:rFonts w:ascii="Times New Roman" w:eastAsia="Verdana" w:hAnsi="Times New Roman" w:cs="Times New Roman"/>
          <w:szCs w:val="18"/>
          <w:lang w:val="es-ES" w:eastAsia="es-AR"/>
        </w:rPr>
        <w:t>1.</w:t>
      </w:r>
    </w:p>
    <w:p w14:paraId="1249D82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5F5DEB4" w14:textId="770CE33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 los 24</w:t>
      </w:r>
      <w:r w:rsidRPr="009C2391">
        <w:rPr>
          <w:rFonts w:ascii="Times New Roman" w:eastAsia="Verdana" w:hAnsi="Times New Roman" w:cs="Times New Roman"/>
          <w:lang w:val="es-ES" w:eastAsia="es-AR"/>
        </w:rPr>
        <w:t> </w:t>
      </w:r>
      <w:r w:rsidRPr="009C2391">
        <w:rPr>
          <w:rFonts w:ascii="Times New Roman" w:eastAsia="Verdana" w:hAnsi="Times New Roman" w:cs="Times New Roman"/>
          <w:szCs w:val="18"/>
          <w:lang w:val="es-ES" w:eastAsia="es-AR"/>
        </w:rPr>
        <w:t>meses de segu</w:t>
      </w:r>
      <w:r w:rsidR="00B206B1" w:rsidRPr="009C2391">
        <w:rPr>
          <w:rFonts w:ascii="Times New Roman" w:eastAsia="Verdana" w:hAnsi="Times New Roman" w:cs="Times New Roman"/>
          <w:szCs w:val="18"/>
          <w:lang w:val="es-ES" w:eastAsia="es-AR"/>
        </w:rPr>
        <w:t>imiento</w:t>
      </w:r>
      <w:r w:rsidR="004743FC" w:rsidRPr="009C2391">
        <w:rPr>
          <w:rFonts w:ascii="Times New Roman" w:eastAsia="Verdana" w:hAnsi="Times New Roman" w:cs="Times New Roman"/>
          <w:szCs w:val="18"/>
          <w:lang w:val="es-ES" w:eastAsia="es-AR"/>
        </w:rPr>
        <w:t xml:space="preserve"> tras la administración</w:t>
      </w:r>
      <w:r w:rsidR="00B206B1" w:rsidRPr="009C2391">
        <w:rPr>
          <w:rFonts w:ascii="Times New Roman" w:eastAsia="Verdana" w:hAnsi="Times New Roman" w:cs="Times New Roman"/>
          <w:szCs w:val="18"/>
          <w:lang w:val="es-ES" w:eastAsia="es-AR"/>
        </w:rPr>
        <w:t xml:space="preserve"> 10 </w:t>
      </w:r>
      <w:r w:rsidRPr="009C2391">
        <w:rPr>
          <w:rFonts w:ascii="Times New Roman" w:eastAsia="Verdana" w:hAnsi="Times New Roman" w:cs="Times New Roman"/>
          <w:szCs w:val="18"/>
          <w:lang w:val="es-ES" w:eastAsia="es-AR"/>
        </w:rPr>
        <w:t>de 12 pacientes eran capaces de sentarse sin apoyo por ≥ 10 segundos, 9 pacientes podían sentarse sin apoyo por ≥ 30 segundos y 2 pacientes podían</w:t>
      </w:r>
      <w:r w:rsidR="00462421"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estar de pie y caminar sin asistencia. Uno de 12 pacientes no alcanzó el control de la cabeza como </w:t>
      </w:r>
      <w:r w:rsidR="009F275F" w:rsidRPr="009C2391">
        <w:rPr>
          <w:rFonts w:ascii="Times New Roman" w:eastAsia="Verdana" w:hAnsi="Times New Roman" w:cs="Times New Roman"/>
          <w:szCs w:val="18"/>
          <w:lang w:val="es-ES" w:eastAsia="es-AR"/>
        </w:rPr>
        <w:t>máximo objetivo motor</w:t>
      </w:r>
      <w:r w:rsidRPr="009C2391">
        <w:rPr>
          <w:rFonts w:ascii="Times New Roman" w:eastAsia="Verdana" w:hAnsi="Times New Roman" w:cs="Times New Roman"/>
          <w:szCs w:val="18"/>
          <w:lang w:val="es-ES" w:eastAsia="es-AR"/>
        </w:rPr>
        <w:t xml:space="preserve"> antes de la edad de 24 meses. Diez de 12 pacientes del estudio CL-101 siguen en seguimiento en un estudio de largo plazo (por un máximo de </w:t>
      </w:r>
      <w:r w:rsidR="00BD4E29" w:rsidRPr="009C2391">
        <w:rPr>
          <w:rFonts w:ascii="Times New Roman" w:eastAsia="Verdana" w:hAnsi="Times New Roman" w:cs="Times New Roman"/>
          <w:szCs w:val="18"/>
          <w:lang w:val="es-ES" w:eastAsia="es-AR"/>
        </w:rPr>
        <w:t>6,6</w:t>
      </w:r>
      <w:r w:rsidRPr="009C2391">
        <w:rPr>
          <w:rFonts w:ascii="Times New Roman" w:eastAsia="Verdana" w:hAnsi="Times New Roman" w:cs="Times New Roman"/>
          <w:szCs w:val="18"/>
          <w:lang w:val="es-ES" w:eastAsia="es-AR"/>
        </w:rPr>
        <w:t xml:space="preserve"> años después de la administración), y </w:t>
      </w:r>
      <w:r w:rsidR="00BD4E29" w:rsidRPr="009C2391">
        <w:rPr>
          <w:rFonts w:ascii="Times New Roman" w:eastAsia="Verdana" w:hAnsi="Times New Roman" w:cs="Times New Roman"/>
          <w:szCs w:val="18"/>
          <w:lang w:val="es-ES" w:eastAsia="es-AR"/>
        </w:rPr>
        <w:t xml:space="preserve">la totalidad de los 10 pacientes estaban vivos y sin ventilación </w:t>
      </w:r>
      <w:r w:rsidR="004743FC" w:rsidRPr="009C2391">
        <w:rPr>
          <w:rFonts w:ascii="Times New Roman" w:eastAsia="Verdana" w:hAnsi="Times New Roman" w:cs="Times New Roman"/>
          <w:szCs w:val="18"/>
          <w:lang w:val="es-ES" w:eastAsia="es-AR"/>
        </w:rPr>
        <w:t>en</w:t>
      </w:r>
      <w:r w:rsidR="00BD4E29" w:rsidRPr="009C2391">
        <w:rPr>
          <w:rFonts w:ascii="Times New Roman" w:eastAsia="Verdana" w:hAnsi="Times New Roman" w:cs="Times New Roman"/>
          <w:szCs w:val="18"/>
          <w:lang w:val="es-ES" w:eastAsia="es-AR"/>
        </w:rPr>
        <w:t xml:space="preserve"> </w:t>
      </w:r>
      <w:r w:rsidR="007A4009" w:rsidRPr="009C2391">
        <w:rPr>
          <w:rFonts w:ascii="Times New Roman" w:eastAsia="Verdana" w:hAnsi="Times New Roman" w:cs="Times New Roman"/>
          <w:szCs w:val="18"/>
          <w:lang w:val="es-ES" w:eastAsia="es-AR"/>
        </w:rPr>
        <w:t xml:space="preserve">la </w:t>
      </w:r>
      <w:r w:rsidR="00BD4E29" w:rsidRPr="009C2391">
        <w:rPr>
          <w:rFonts w:ascii="Times New Roman" w:eastAsia="Verdana" w:hAnsi="Times New Roman" w:cs="Times New Roman"/>
          <w:szCs w:val="18"/>
          <w:lang w:val="es-ES" w:eastAsia="es-AR"/>
        </w:rPr>
        <w:t>fecha de</w:t>
      </w:r>
      <w:r w:rsidR="004743FC" w:rsidRPr="009C2391">
        <w:rPr>
          <w:rFonts w:ascii="Times New Roman" w:eastAsia="Verdana" w:hAnsi="Times New Roman" w:cs="Times New Roman"/>
          <w:szCs w:val="18"/>
          <w:lang w:val="es-ES" w:eastAsia="es-AR"/>
        </w:rPr>
        <w:t>l</w:t>
      </w:r>
      <w:r w:rsidR="00BD4E29" w:rsidRPr="009C2391">
        <w:rPr>
          <w:rFonts w:ascii="Times New Roman" w:eastAsia="Verdana" w:hAnsi="Times New Roman" w:cs="Times New Roman"/>
          <w:szCs w:val="18"/>
          <w:lang w:val="es-ES" w:eastAsia="es-AR"/>
        </w:rPr>
        <w:t xml:space="preserve"> 23</w:t>
      </w:r>
      <w:r w:rsidR="00E03F05" w:rsidRPr="009C2391">
        <w:rPr>
          <w:rFonts w:ascii="Times New Roman" w:eastAsia="Times New Roman" w:hAnsi="Times New Roman" w:cs="Times New Roman"/>
          <w:lang w:val="es-ES"/>
        </w:rPr>
        <w:t> </w:t>
      </w:r>
      <w:r w:rsidR="00BD4E29" w:rsidRPr="009C2391">
        <w:rPr>
          <w:rFonts w:ascii="Times New Roman" w:eastAsia="Verdana" w:hAnsi="Times New Roman" w:cs="Times New Roman"/>
          <w:szCs w:val="18"/>
          <w:lang w:val="es-ES" w:eastAsia="es-AR"/>
        </w:rPr>
        <w:t>de</w:t>
      </w:r>
      <w:r w:rsidR="00E03F05" w:rsidRPr="009C2391">
        <w:rPr>
          <w:rFonts w:ascii="Times New Roman" w:eastAsia="Times New Roman" w:hAnsi="Times New Roman" w:cs="Times New Roman"/>
          <w:lang w:val="es-ES"/>
        </w:rPr>
        <w:t> </w:t>
      </w:r>
      <w:r w:rsidR="00BD4E29" w:rsidRPr="009C2391">
        <w:rPr>
          <w:rFonts w:ascii="Times New Roman" w:eastAsia="Verdana" w:hAnsi="Times New Roman" w:cs="Times New Roman"/>
          <w:szCs w:val="18"/>
          <w:lang w:val="es-ES" w:eastAsia="es-AR"/>
        </w:rPr>
        <w:t>mayo</w:t>
      </w:r>
      <w:r w:rsidR="00E03F05" w:rsidRPr="009C2391">
        <w:rPr>
          <w:rFonts w:ascii="Times New Roman" w:eastAsia="Times New Roman" w:hAnsi="Times New Roman" w:cs="Times New Roman"/>
          <w:lang w:val="es-ES"/>
        </w:rPr>
        <w:t xml:space="preserve"> </w:t>
      </w:r>
      <w:r w:rsidR="00BD4E29" w:rsidRPr="009C2391">
        <w:rPr>
          <w:rFonts w:ascii="Times New Roman" w:eastAsia="Verdana" w:hAnsi="Times New Roman" w:cs="Times New Roman"/>
          <w:szCs w:val="18"/>
          <w:lang w:val="es-ES" w:eastAsia="es-AR"/>
        </w:rPr>
        <w:t>de</w:t>
      </w:r>
      <w:r w:rsidR="00E03F05" w:rsidRPr="009C2391">
        <w:rPr>
          <w:rFonts w:ascii="Times New Roman" w:eastAsia="Times New Roman" w:hAnsi="Times New Roman" w:cs="Times New Roman"/>
          <w:lang w:val="es-ES"/>
        </w:rPr>
        <w:t xml:space="preserve"> </w:t>
      </w:r>
      <w:r w:rsidR="00BD4E29" w:rsidRPr="009C2391">
        <w:rPr>
          <w:rFonts w:ascii="Times New Roman" w:eastAsia="Verdana" w:hAnsi="Times New Roman" w:cs="Times New Roman"/>
          <w:szCs w:val="18"/>
          <w:lang w:val="es-ES" w:eastAsia="es-AR"/>
        </w:rPr>
        <w:t>2021. T</w:t>
      </w:r>
      <w:r w:rsidRPr="009C2391">
        <w:rPr>
          <w:rFonts w:ascii="Times New Roman" w:eastAsia="Verdana" w:hAnsi="Times New Roman" w:cs="Times New Roman"/>
          <w:szCs w:val="18"/>
          <w:lang w:val="es-ES" w:eastAsia="es-AR"/>
        </w:rPr>
        <w:t>odos</w:t>
      </w:r>
      <w:r w:rsidR="004743FC" w:rsidRPr="009C2391">
        <w:rPr>
          <w:rFonts w:ascii="Times New Roman" w:eastAsia="Verdana" w:hAnsi="Times New Roman" w:cs="Times New Roman"/>
          <w:szCs w:val="18"/>
          <w:lang w:val="es-ES" w:eastAsia="es-AR"/>
        </w:rPr>
        <w:t xml:space="preserve"> ellos</w:t>
      </w:r>
      <w:r w:rsidRPr="009C2391">
        <w:rPr>
          <w:rFonts w:ascii="Times New Roman" w:eastAsia="Verdana" w:hAnsi="Times New Roman" w:cs="Times New Roman"/>
          <w:szCs w:val="18"/>
          <w:lang w:val="es-ES" w:eastAsia="es-AR"/>
        </w:rPr>
        <w:t xml:space="preserve"> han mantenido </w:t>
      </w:r>
      <w:r w:rsidR="009F275F" w:rsidRPr="009C2391">
        <w:rPr>
          <w:rFonts w:ascii="Times New Roman" w:eastAsia="Verdana" w:hAnsi="Times New Roman" w:cs="Times New Roman"/>
          <w:szCs w:val="18"/>
          <w:lang w:val="es-ES" w:eastAsia="es-AR"/>
        </w:rPr>
        <w:t xml:space="preserve">los objetivos </w:t>
      </w:r>
      <w:r w:rsidRPr="009C2391">
        <w:rPr>
          <w:rFonts w:ascii="Times New Roman" w:eastAsia="Verdana" w:hAnsi="Times New Roman" w:cs="Times New Roman"/>
          <w:szCs w:val="18"/>
          <w:lang w:val="es-ES" w:eastAsia="es-AR"/>
        </w:rPr>
        <w:t>lograd</w:t>
      </w:r>
      <w:r w:rsidR="009F275F"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s previamente, o han logrado nuev</w:t>
      </w:r>
      <w:r w:rsidR="009F275F"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s </w:t>
      </w:r>
      <w:r w:rsidR="009F275F" w:rsidRPr="009C2391">
        <w:rPr>
          <w:rFonts w:ascii="Times New Roman" w:eastAsia="Verdana" w:hAnsi="Times New Roman" w:cs="Times New Roman"/>
          <w:szCs w:val="18"/>
          <w:lang w:val="es-ES" w:eastAsia="es-AR"/>
        </w:rPr>
        <w:t>objetivos</w:t>
      </w:r>
      <w:r w:rsidRPr="009C2391">
        <w:rPr>
          <w:rFonts w:ascii="Times New Roman" w:eastAsia="Verdana" w:hAnsi="Times New Roman" w:cs="Times New Roman"/>
          <w:szCs w:val="18"/>
          <w:lang w:val="es-ES" w:eastAsia="es-AR"/>
        </w:rPr>
        <w:t>, como sentarse con apoyo, estar de pie con asistencia y caminar solos. C</w:t>
      </w:r>
      <w:r w:rsidR="00BD4E29" w:rsidRPr="009C2391">
        <w:rPr>
          <w:rFonts w:ascii="Times New Roman" w:eastAsia="Verdana" w:hAnsi="Times New Roman" w:cs="Times New Roman"/>
          <w:szCs w:val="18"/>
          <w:lang w:val="es-ES" w:eastAsia="es-AR"/>
        </w:rPr>
        <w:t>inc</w:t>
      </w:r>
      <w:r w:rsidRPr="009C2391">
        <w:rPr>
          <w:rFonts w:ascii="Times New Roman" w:eastAsia="Verdana" w:hAnsi="Times New Roman" w:cs="Times New Roman"/>
          <w:szCs w:val="18"/>
          <w:lang w:val="es-ES" w:eastAsia="es-AR"/>
        </w:rPr>
        <w:t>o de los 10 pacientes recibieron tratamiento concomitante con nusiners</w:t>
      </w:r>
      <w:r w:rsidR="0029263E" w:rsidRPr="009C2391">
        <w:rPr>
          <w:rFonts w:ascii="Times New Roman" w:eastAsia="Verdana" w:hAnsi="Times New Roman" w:cs="Times New Roman"/>
          <w:szCs w:val="18"/>
          <w:lang w:val="es-ES" w:eastAsia="es-AR"/>
        </w:rPr>
        <w:t>é</w:t>
      </w:r>
      <w:r w:rsidRPr="009C2391">
        <w:rPr>
          <w:rFonts w:ascii="Times New Roman" w:eastAsia="Verdana" w:hAnsi="Times New Roman" w:cs="Times New Roman"/>
          <w:szCs w:val="18"/>
          <w:lang w:val="es-ES" w:eastAsia="es-AR"/>
        </w:rPr>
        <w:t xml:space="preserve">n </w:t>
      </w:r>
      <w:r w:rsidR="00BD4E29" w:rsidRPr="009C2391">
        <w:rPr>
          <w:rFonts w:ascii="Times New Roman" w:eastAsia="Verdana" w:hAnsi="Times New Roman" w:cs="Times New Roman"/>
          <w:szCs w:val="18"/>
          <w:lang w:val="es-ES" w:eastAsia="es-AR"/>
        </w:rPr>
        <w:t xml:space="preserve">o risdiplam </w:t>
      </w:r>
      <w:r w:rsidRPr="009C2391">
        <w:rPr>
          <w:rFonts w:ascii="Times New Roman" w:eastAsia="Verdana" w:hAnsi="Times New Roman" w:cs="Times New Roman"/>
          <w:szCs w:val="18"/>
          <w:lang w:val="es-ES" w:eastAsia="es-AR"/>
        </w:rPr>
        <w:t xml:space="preserve">en algún punto durante el estudio de largo plazo. En consecuencia, el mantenimiento de la eficacia y el logro de </w:t>
      </w:r>
      <w:r w:rsidR="009F275F" w:rsidRPr="009C2391">
        <w:rPr>
          <w:rFonts w:ascii="Times New Roman" w:eastAsia="Verdana" w:hAnsi="Times New Roman" w:cs="Times New Roman"/>
          <w:szCs w:val="18"/>
          <w:lang w:val="es-ES" w:eastAsia="es-AR"/>
        </w:rPr>
        <w:t>objetivos</w:t>
      </w:r>
      <w:r w:rsidRPr="009C2391">
        <w:rPr>
          <w:rFonts w:ascii="Times New Roman" w:eastAsia="Verdana" w:hAnsi="Times New Roman" w:cs="Times New Roman"/>
          <w:szCs w:val="18"/>
          <w:lang w:val="es-ES" w:eastAsia="es-AR"/>
        </w:rPr>
        <w:t xml:space="preserve"> no pueden atribuirse exclusivamente al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todos los pacientes. </w:t>
      </w:r>
      <w:r w:rsidR="009F275F" w:rsidRPr="009C2391">
        <w:rPr>
          <w:rFonts w:ascii="Times New Roman" w:eastAsia="Verdana" w:hAnsi="Times New Roman" w:cs="Times New Roman"/>
          <w:szCs w:val="18"/>
          <w:lang w:val="es-ES" w:eastAsia="es-AR"/>
        </w:rPr>
        <w:t>El objetivo</w:t>
      </w:r>
      <w:r w:rsidRPr="009C2391">
        <w:rPr>
          <w:rFonts w:ascii="Times New Roman" w:eastAsia="Verdana" w:hAnsi="Times New Roman" w:cs="Times New Roman"/>
          <w:szCs w:val="18"/>
          <w:lang w:val="es-ES" w:eastAsia="es-AR"/>
        </w:rPr>
        <w:t xml:space="preserve"> de estar de pie con asistencia fue lograd</w:t>
      </w:r>
      <w:r w:rsidR="00EA167D"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 por primera vez por </w:t>
      </w:r>
      <w:r w:rsidR="00FD113F" w:rsidRPr="009C2391">
        <w:rPr>
          <w:rFonts w:ascii="Times New Roman" w:eastAsia="Verdana" w:hAnsi="Times New Roman" w:cs="Times New Roman"/>
          <w:szCs w:val="18"/>
          <w:lang w:val="es-ES" w:eastAsia="es-AR"/>
        </w:rPr>
        <w:t>2</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pacientes que no </w:t>
      </w:r>
      <w:r w:rsidR="00BD4E29" w:rsidRPr="009C2391">
        <w:rPr>
          <w:rFonts w:ascii="Times New Roman" w:eastAsia="Verdana" w:hAnsi="Times New Roman" w:cs="Times New Roman"/>
          <w:szCs w:val="18"/>
          <w:lang w:val="es-ES" w:eastAsia="es-AR"/>
        </w:rPr>
        <w:t>habían recibido</w:t>
      </w:r>
      <w:r w:rsidRPr="009C2391">
        <w:rPr>
          <w:rFonts w:ascii="Times New Roman" w:eastAsia="Verdana" w:hAnsi="Times New Roman" w:cs="Times New Roman"/>
          <w:szCs w:val="18"/>
          <w:lang w:val="es-ES" w:eastAsia="es-AR"/>
        </w:rPr>
        <w:t xml:space="preserve"> nusiners</w:t>
      </w:r>
      <w:r w:rsidR="00A45E2A" w:rsidRPr="009C2391">
        <w:rPr>
          <w:rFonts w:ascii="Times New Roman" w:eastAsia="Verdana" w:hAnsi="Times New Roman" w:cs="Times New Roman"/>
          <w:szCs w:val="18"/>
          <w:lang w:val="es-ES" w:eastAsia="es-AR"/>
        </w:rPr>
        <w:t>é</w:t>
      </w:r>
      <w:r w:rsidRPr="009C2391">
        <w:rPr>
          <w:rFonts w:ascii="Times New Roman" w:eastAsia="Verdana" w:hAnsi="Times New Roman" w:cs="Times New Roman"/>
          <w:szCs w:val="18"/>
          <w:lang w:val="es-ES" w:eastAsia="es-AR"/>
        </w:rPr>
        <w:t>n</w:t>
      </w:r>
      <w:r w:rsidR="00BD4E29" w:rsidRPr="009C2391">
        <w:rPr>
          <w:rFonts w:ascii="Times New Roman" w:eastAsia="Verdana" w:hAnsi="Times New Roman" w:cs="Times New Roman"/>
          <w:szCs w:val="18"/>
          <w:lang w:val="es-ES" w:eastAsia="es-AR"/>
        </w:rPr>
        <w:t xml:space="preserve"> o risdiplam en cualquier momento antes de lograr este objetivo</w:t>
      </w:r>
      <w:r w:rsidRPr="009C2391">
        <w:rPr>
          <w:rFonts w:ascii="Times New Roman" w:eastAsia="Verdana" w:hAnsi="Times New Roman" w:cs="Times New Roman"/>
          <w:szCs w:val="18"/>
          <w:lang w:val="es-ES" w:eastAsia="es-AR"/>
        </w:rPr>
        <w:t>.</w:t>
      </w:r>
    </w:p>
    <w:p w14:paraId="346D825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82F4E53" w14:textId="44E3B2F9" w:rsidR="00852D02" w:rsidRPr="009C2391" w:rsidRDefault="00852D02" w:rsidP="00AF74B4">
      <w:pPr>
        <w:keepNext/>
        <w:autoSpaceDE w:val="0"/>
        <w:autoSpaceDN w:val="0"/>
        <w:adjustRightInd w:val="0"/>
        <w:rPr>
          <w:rFonts w:ascii="Times New Roman" w:eastAsia="Times New Roman" w:hAnsi="Times New Roman" w:cs="Times New Roman"/>
          <w:i/>
          <w:lang w:val="es-ES"/>
        </w:rPr>
      </w:pPr>
      <w:r w:rsidRPr="009C2391">
        <w:rPr>
          <w:rFonts w:ascii="Times New Roman" w:eastAsia="Times New Roman" w:hAnsi="Times New Roman" w:cs="Times New Roman"/>
          <w:i/>
          <w:lang w:val="es-ES"/>
        </w:rPr>
        <w:t>Estudio AVXS-101-CL-304 de fase 3 en pacientes con AME presintomático</w:t>
      </w:r>
    </w:p>
    <w:p w14:paraId="6E55C263" w14:textId="77777777" w:rsidR="00733ECE" w:rsidRPr="009C2391" w:rsidRDefault="00733ECE" w:rsidP="00AF74B4">
      <w:pPr>
        <w:keepNext/>
        <w:autoSpaceDE w:val="0"/>
        <w:autoSpaceDN w:val="0"/>
        <w:adjustRightInd w:val="0"/>
        <w:rPr>
          <w:rFonts w:ascii="Times New Roman" w:eastAsia="Times New Roman" w:hAnsi="Times New Roman" w:cs="Times New Roman"/>
          <w:iCs/>
          <w:lang w:val="es-ES"/>
        </w:rPr>
      </w:pPr>
    </w:p>
    <w:p w14:paraId="79DCC1DB" w14:textId="3153B0C8" w:rsidR="00852D02" w:rsidRPr="009C2391" w:rsidRDefault="00852D02" w:rsidP="00852D02">
      <w:pPr>
        <w:rPr>
          <w:rFonts w:ascii="Times New Roman" w:eastAsia="Times New Roman" w:hAnsi="Times New Roman" w:cs="Times New Roman"/>
          <w:lang w:val="es-ES" w:eastAsia="es-AR"/>
        </w:rPr>
      </w:pPr>
      <w:r w:rsidRPr="009C2391">
        <w:rPr>
          <w:rFonts w:ascii="Times New Roman" w:eastAsia="Times New Roman" w:hAnsi="Times New Roman" w:cs="Times New Roman"/>
          <w:lang w:val="es-ES" w:eastAsia="es-AR"/>
        </w:rPr>
        <w:t xml:space="preserve">El estudio CL-304 es un estudio abierto, global, de fase 3, de un solo </w:t>
      </w:r>
      <w:r w:rsidR="00A45E2A" w:rsidRPr="009C2391">
        <w:rPr>
          <w:rFonts w:ascii="Times New Roman" w:eastAsia="Times New Roman" w:hAnsi="Times New Roman" w:cs="Times New Roman"/>
          <w:lang w:val="es-ES" w:eastAsia="es-AR"/>
        </w:rPr>
        <w:t>grupo</w:t>
      </w:r>
      <w:r w:rsidRPr="009C2391">
        <w:rPr>
          <w:rFonts w:ascii="Times New Roman" w:eastAsia="Times New Roman" w:hAnsi="Times New Roman" w:cs="Times New Roman"/>
          <w:lang w:val="es-ES" w:eastAsia="es-AR"/>
        </w:rPr>
        <w:t xml:space="preserve">, </w:t>
      </w:r>
      <w:r w:rsidR="00E03F05" w:rsidRPr="009C2391">
        <w:rPr>
          <w:rFonts w:ascii="Times New Roman" w:eastAsia="Times New Roman" w:hAnsi="Times New Roman" w:cs="Times New Roman"/>
          <w:lang w:val="es-ES" w:eastAsia="es-AR"/>
        </w:rPr>
        <w:t>de onasemnogén abeparvovec</w:t>
      </w:r>
      <w:r w:rsidR="004743FC" w:rsidRPr="009C2391">
        <w:rPr>
          <w:rFonts w:ascii="Times New Roman" w:eastAsia="Times New Roman" w:hAnsi="Times New Roman" w:cs="Times New Roman"/>
          <w:lang w:val="es-ES" w:eastAsia="es-AR"/>
        </w:rPr>
        <w:t>,</w:t>
      </w:r>
      <w:r w:rsidR="00733ECE" w:rsidRPr="009C2391">
        <w:rPr>
          <w:rFonts w:ascii="Times New Roman" w:eastAsia="Times New Roman" w:hAnsi="Times New Roman" w:cs="Times New Roman"/>
          <w:lang w:val="es-ES" w:eastAsia="es-AR"/>
        </w:rPr>
        <w:t xml:space="preserve"> </w:t>
      </w:r>
      <w:r w:rsidR="004743FC" w:rsidRPr="009C2391">
        <w:rPr>
          <w:rFonts w:ascii="Times New Roman" w:eastAsia="Times New Roman" w:hAnsi="Times New Roman" w:cs="Times New Roman"/>
          <w:lang w:val="es-ES" w:eastAsia="es-AR"/>
        </w:rPr>
        <w:t xml:space="preserve">administrado por vía intravenosa </w:t>
      </w:r>
      <w:r w:rsidRPr="009C2391">
        <w:rPr>
          <w:rFonts w:ascii="Times New Roman" w:eastAsia="Times New Roman" w:hAnsi="Times New Roman" w:cs="Times New Roman"/>
          <w:lang w:val="es-ES" w:eastAsia="es-AR"/>
        </w:rPr>
        <w:t xml:space="preserve">en pacientes neonatos presintomáticos de hasta 6 semanas de edad con 2 </w:t>
      </w:r>
      <w:r w:rsidRPr="009C2391">
        <w:rPr>
          <w:rFonts w:ascii="Times New Roman" w:eastAsia="Times New Roman" w:hAnsi="Times New Roman" w:cs="Times New Roman"/>
          <w:szCs w:val="20"/>
          <w:lang w:val="es-ES" w:eastAsia="es-AR"/>
        </w:rPr>
        <w:t xml:space="preserve">(cohorte 1, n=14) </w:t>
      </w:r>
      <w:r w:rsidRPr="009C2391">
        <w:rPr>
          <w:rFonts w:ascii="Times New Roman" w:eastAsia="Times New Roman" w:hAnsi="Times New Roman" w:cs="Times New Roman"/>
          <w:lang w:val="es-ES" w:eastAsia="es-AR"/>
        </w:rPr>
        <w:t xml:space="preserve">o 3 </w:t>
      </w:r>
      <w:r w:rsidRPr="009C2391">
        <w:rPr>
          <w:rFonts w:ascii="Times New Roman" w:eastAsia="Times New Roman" w:hAnsi="Times New Roman" w:cs="Times New Roman"/>
          <w:szCs w:val="20"/>
          <w:lang w:val="es-ES" w:eastAsia="es-AR"/>
        </w:rPr>
        <w:t xml:space="preserve">(cohorte 2, n=15) </w:t>
      </w:r>
      <w:r w:rsidRPr="009C2391">
        <w:rPr>
          <w:rFonts w:ascii="Times New Roman" w:eastAsia="Times New Roman" w:hAnsi="Times New Roman" w:cs="Times New Roman"/>
          <w:lang w:val="es-ES" w:eastAsia="es-AR"/>
        </w:rPr>
        <w:t xml:space="preserve">copias del gen </w:t>
      </w:r>
      <w:r w:rsidRPr="009C2391">
        <w:rPr>
          <w:rFonts w:ascii="Times New Roman" w:eastAsia="Times New Roman" w:hAnsi="Times New Roman" w:cs="Times New Roman"/>
          <w:i/>
          <w:iCs/>
          <w:lang w:val="es-ES" w:eastAsia="es-AR"/>
        </w:rPr>
        <w:t>SMN2</w:t>
      </w:r>
      <w:r w:rsidRPr="009C2391">
        <w:rPr>
          <w:rFonts w:ascii="Times New Roman" w:eastAsia="Times New Roman" w:hAnsi="Times New Roman" w:cs="Times New Roman"/>
          <w:lang w:val="es-ES" w:eastAsia="es-AR"/>
        </w:rPr>
        <w:t>.</w:t>
      </w:r>
    </w:p>
    <w:p w14:paraId="2505EA7E" w14:textId="77777777" w:rsidR="00852D02" w:rsidRPr="009C2391" w:rsidRDefault="00852D02" w:rsidP="00852D02">
      <w:pPr>
        <w:rPr>
          <w:rFonts w:ascii="Times New Roman" w:eastAsia="Times New Roman" w:hAnsi="Times New Roman" w:cs="Times New Roman"/>
          <w:lang w:val="es-ES" w:eastAsia="es-AR"/>
        </w:rPr>
      </w:pPr>
    </w:p>
    <w:p w14:paraId="6F01A808" w14:textId="0021A075" w:rsidR="00852D02" w:rsidRPr="009C2391" w:rsidRDefault="00852D02" w:rsidP="00AF74B4">
      <w:pPr>
        <w:keepNext/>
        <w:rPr>
          <w:rFonts w:ascii="Times New Roman" w:eastAsia="Times New Roman" w:hAnsi="Times New Roman" w:cs="Times New Roman"/>
          <w:lang w:val="es-ES" w:eastAsia="es-AR"/>
        </w:rPr>
      </w:pPr>
      <w:r w:rsidRPr="009C2391">
        <w:rPr>
          <w:rFonts w:ascii="Times New Roman" w:eastAsia="Times New Roman" w:hAnsi="Times New Roman" w:cs="Times New Roman"/>
          <w:lang w:val="es-ES" w:eastAsia="es-AR"/>
        </w:rPr>
        <w:t>Cohorte</w:t>
      </w:r>
      <w:r w:rsidR="00CF1704" w:rsidRPr="009C2391">
        <w:rPr>
          <w:rFonts w:ascii="Times New Roman" w:eastAsia="Times New Roman" w:hAnsi="Times New Roman" w:cs="Times New Roman"/>
          <w:lang w:val="es-ES" w:eastAsia="es-AR"/>
        </w:rPr>
        <w:t> </w:t>
      </w:r>
      <w:r w:rsidRPr="009C2391">
        <w:rPr>
          <w:rFonts w:ascii="Times New Roman" w:eastAsia="Times New Roman" w:hAnsi="Times New Roman" w:cs="Times New Roman"/>
          <w:lang w:val="es-ES" w:eastAsia="es-AR"/>
        </w:rPr>
        <w:t>1</w:t>
      </w:r>
    </w:p>
    <w:p w14:paraId="2D9826F4" w14:textId="06EC1FCC" w:rsidR="00852D02" w:rsidRPr="009C2391" w:rsidRDefault="00E03F05" w:rsidP="00852D02">
      <w:pPr>
        <w:autoSpaceDE w:val="0"/>
        <w:autoSpaceDN w:val="0"/>
        <w:adjustRightInd w:val="0"/>
        <w:rPr>
          <w:rFonts w:ascii="Times New Roman" w:eastAsia="Times New Roman" w:hAnsi="Times New Roman" w:cs="Times New Roman"/>
          <w:szCs w:val="24"/>
          <w:lang w:val="es-ES"/>
        </w:rPr>
      </w:pPr>
      <w:r w:rsidRPr="009C2391">
        <w:rPr>
          <w:rFonts w:ascii="Times New Roman" w:eastAsia="Times New Roman" w:hAnsi="Times New Roman" w:cs="Times New Roman"/>
          <w:lang w:val="es-ES"/>
        </w:rPr>
        <w:t>L</w:t>
      </w:r>
      <w:r w:rsidR="00852D02" w:rsidRPr="009C2391">
        <w:rPr>
          <w:rFonts w:ascii="Times New Roman" w:eastAsia="Times New Roman" w:hAnsi="Times New Roman" w:cs="Times New Roman"/>
          <w:lang w:val="es-ES"/>
        </w:rPr>
        <w:t xml:space="preserve">os </w:t>
      </w:r>
      <w:r w:rsidR="009B6E26" w:rsidRPr="009C2391">
        <w:rPr>
          <w:rFonts w:ascii="Times New Roman" w:eastAsia="Times New Roman" w:hAnsi="Times New Roman" w:cs="Times New Roman"/>
          <w:lang w:val="es-ES"/>
        </w:rPr>
        <w:t>14 </w:t>
      </w:r>
      <w:r w:rsidR="00852D02" w:rsidRPr="009C2391">
        <w:rPr>
          <w:rFonts w:ascii="Times New Roman" w:eastAsia="Times New Roman" w:hAnsi="Times New Roman" w:cs="Times New Roman"/>
          <w:lang w:val="es-ES"/>
        </w:rPr>
        <w:t>pacientes tratados con 2</w:t>
      </w:r>
      <w:r w:rsidR="00852D02" w:rsidRPr="009C2391">
        <w:rPr>
          <w:rFonts w:ascii="Times New Roman" w:eastAsia="Times New Roman" w:hAnsi="Times New Roman" w:cs="Times New Roman"/>
          <w:szCs w:val="24"/>
          <w:lang w:val="es-ES"/>
        </w:rPr>
        <w:t> </w:t>
      </w:r>
      <w:r w:rsidR="00852D02" w:rsidRPr="009C2391">
        <w:rPr>
          <w:rFonts w:ascii="Times New Roman" w:eastAsia="Times New Roman" w:hAnsi="Times New Roman" w:cs="Times New Roman"/>
          <w:lang w:val="es-ES"/>
        </w:rPr>
        <w:t xml:space="preserve">copias de </w:t>
      </w:r>
      <w:r w:rsidR="00852D02" w:rsidRPr="009C2391">
        <w:rPr>
          <w:rFonts w:ascii="Times New Roman" w:eastAsia="Times New Roman" w:hAnsi="Times New Roman" w:cs="Times New Roman"/>
          <w:i/>
          <w:iCs/>
          <w:lang w:val="es-ES"/>
        </w:rPr>
        <w:t>SMN2</w:t>
      </w:r>
      <w:r w:rsidRPr="009C2391">
        <w:rPr>
          <w:rFonts w:ascii="Times New Roman" w:eastAsia="Times New Roman" w:hAnsi="Times New Roman" w:cs="Times New Roman"/>
          <w:lang w:val="es-ES"/>
        </w:rPr>
        <w:t xml:space="preserve"> se siguieron hasta los 18 meses de edad.</w:t>
      </w:r>
      <w:r w:rsidR="00637602" w:rsidRPr="009C2391">
        <w:rPr>
          <w:rFonts w:ascii="Times New Roman" w:eastAsia="Times New Roman" w:hAnsi="Times New Roman" w:cs="Times New Roman"/>
          <w:lang w:val="es-ES"/>
        </w:rPr>
        <w:t xml:space="preserve"> </w:t>
      </w:r>
      <w:r w:rsidR="00852D02" w:rsidRPr="009C2391">
        <w:rPr>
          <w:rFonts w:ascii="Times New Roman" w:eastAsia="Times New Roman" w:hAnsi="Times New Roman" w:cs="Times New Roman"/>
          <w:szCs w:val="24"/>
          <w:lang w:val="es-ES"/>
        </w:rPr>
        <w:t xml:space="preserve">Todos los pacientes </w:t>
      </w:r>
      <w:r w:rsidRPr="009C2391">
        <w:rPr>
          <w:rFonts w:ascii="Times New Roman" w:eastAsia="Times New Roman" w:hAnsi="Times New Roman" w:cs="Times New Roman"/>
          <w:szCs w:val="24"/>
          <w:lang w:val="es-ES"/>
        </w:rPr>
        <w:t>sobrevivieron sin eventos</w:t>
      </w:r>
      <w:r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w:t>
      </w:r>
      <w:r w:rsidRPr="009C2391">
        <w:rPr>
          <w:rFonts w:ascii="Times New Roman" w:eastAsia="Times New Roman" w:hAnsi="Times New Roman" w:cs="Times New Roman"/>
          <w:lang w:val="es-ES"/>
        </w:rPr>
        <w:t> 1</w:t>
      </w:r>
      <w:r w:rsidRPr="009C2391">
        <w:rPr>
          <w:rFonts w:ascii="Times New Roman" w:eastAsia="Times New Roman" w:hAnsi="Times New Roman" w:cs="Times New Roman"/>
          <w:szCs w:val="24"/>
          <w:lang w:val="es-ES"/>
        </w:rPr>
        <w:t>4</w:t>
      </w:r>
      <w:r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meses de edad</w:t>
      </w:r>
      <w:r w:rsidR="004743FC" w:rsidRPr="009C2391">
        <w:rPr>
          <w:rFonts w:ascii="Times New Roman" w:eastAsia="Times New Roman" w:hAnsi="Times New Roman" w:cs="Times New Roman"/>
          <w:szCs w:val="24"/>
          <w:lang w:val="es-ES"/>
        </w:rPr>
        <w:t>,</w:t>
      </w:r>
      <w:r w:rsidR="00852D02" w:rsidRPr="009C2391">
        <w:rPr>
          <w:rFonts w:ascii="Times New Roman" w:eastAsia="Times New Roman" w:hAnsi="Times New Roman" w:cs="Times New Roman"/>
          <w:szCs w:val="24"/>
          <w:lang w:val="es-ES"/>
        </w:rPr>
        <w:t xml:space="preserve"> </w:t>
      </w:r>
      <w:r w:rsidR="004743FC" w:rsidRPr="009C2391">
        <w:rPr>
          <w:rFonts w:ascii="Times New Roman" w:eastAsia="Times New Roman" w:hAnsi="Times New Roman" w:cs="Times New Roman"/>
          <w:szCs w:val="24"/>
          <w:lang w:val="es-ES"/>
        </w:rPr>
        <w:t xml:space="preserve">encontrándose </w:t>
      </w:r>
      <w:r w:rsidR="00852D02" w:rsidRPr="009C2391">
        <w:rPr>
          <w:rFonts w:ascii="Times New Roman" w:eastAsia="Times New Roman" w:hAnsi="Times New Roman" w:cs="Times New Roman"/>
          <w:szCs w:val="24"/>
          <w:lang w:val="es-ES"/>
        </w:rPr>
        <w:t>sin ventilación permanente.</w:t>
      </w:r>
    </w:p>
    <w:p w14:paraId="22EDC21A" w14:textId="77777777" w:rsidR="00FD113F" w:rsidRPr="009C2391" w:rsidRDefault="00FD113F" w:rsidP="00852D02">
      <w:pPr>
        <w:autoSpaceDE w:val="0"/>
        <w:autoSpaceDN w:val="0"/>
        <w:adjustRightInd w:val="0"/>
        <w:rPr>
          <w:rFonts w:ascii="Times New Roman" w:eastAsia="Times New Roman" w:hAnsi="Times New Roman" w:cs="Times New Roman"/>
          <w:szCs w:val="24"/>
          <w:lang w:val="es-ES"/>
        </w:rPr>
      </w:pPr>
    </w:p>
    <w:p w14:paraId="411B35C8" w14:textId="765FCAC2" w:rsidR="00852D02" w:rsidRPr="009C2391" w:rsidRDefault="0077342B" w:rsidP="00852D02">
      <w:pPr>
        <w:autoSpaceDE w:val="0"/>
        <w:autoSpaceDN w:val="0"/>
        <w:adjustRightInd w:val="0"/>
        <w:rPr>
          <w:rFonts w:ascii="Times New Roman" w:eastAsia="Times New Roman" w:hAnsi="Times New Roman" w:cs="Times New Roman"/>
          <w:lang w:val="es-ES"/>
        </w:rPr>
      </w:pPr>
      <w:r w:rsidRPr="009C2391">
        <w:rPr>
          <w:rFonts w:ascii="Times New Roman" w:eastAsia="Times New Roman" w:hAnsi="Times New Roman" w:cs="Times New Roman"/>
          <w:szCs w:val="24"/>
          <w:lang w:val="es-ES"/>
        </w:rPr>
        <w:t>L</w:t>
      </w:r>
      <w:r w:rsidR="00E03F05" w:rsidRPr="009C2391">
        <w:rPr>
          <w:rFonts w:ascii="Times New Roman" w:eastAsia="Times New Roman" w:hAnsi="Times New Roman" w:cs="Times New Roman"/>
          <w:szCs w:val="24"/>
          <w:lang w:val="es-ES"/>
        </w:rPr>
        <w:t>os 14</w:t>
      </w:r>
      <w:r w:rsidR="00E03F05"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szCs w:val="24"/>
          <w:lang w:val="es-ES"/>
        </w:rPr>
        <w:t>pacientes lograron sedestación independiente por un mínimo de 30 segundos,</w:t>
      </w:r>
      <w:r w:rsidR="00852D02" w:rsidRPr="009C2391">
        <w:rPr>
          <w:rFonts w:ascii="Times New Roman" w:eastAsia="Times New Roman" w:hAnsi="Times New Roman" w:cs="Times New Roman"/>
          <w:color w:val="000000"/>
          <w:lang w:val="es-ES"/>
        </w:rPr>
        <w:t xml:space="preserve"> </w:t>
      </w:r>
      <w:r w:rsidR="004743FC" w:rsidRPr="009C2391">
        <w:rPr>
          <w:rFonts w:ascii="Times New Roman" w:eastAsia="Times New Roman" w:hAnsi="Times New Roman" w:cs="Times New Roman"/>
          <w:color w:val="000000"/>
          <w:lang w:val="es-ES"/>
        </w:rPr>
        <w:t>en alguna visita</w:t>
      </w:r>
      <w:r w:rsidR="00E03F05" w:rsidRPr="009C2391">
        <w:rPr>
          <w:rFonts w:ascii="Times New Roman" w:eastAsia="Times New Roman" w:hAnsi="Times New Roman" w:cs="Times New Roman"/>
          <w:color w:val="000000"/>
          <w:lang w:val="es-ES"/>
        </w:rPr>
        <w:t xml:space="preserve"> </w:t>
      </w:r>
      <w:r w:rsidR="004743FC" w:rsidRPr="009C2391">
        <w:rPr>
          <w:rFonts w:ascii="Times New Roman" w:eastAsia="Times New Roman" w:hAnsi="Times New Roman" w:cs="Times New Roman"/>
          <w:color w:val="000000"/>
          <w:lang w:val="es-ES"/>
        </w:rPr>
        <w:t>del estudio</w:t>
      </w:r>
      <w:r w:rsidR="00E03F05" w:rsidRPr="009C2391">
        <w:rPr>
          <w:rFonts w:ascii="Times New Roman" w:eastAsia="Times New Roman" w:hAnsi="Times New Roman" w:cs="Times New Roman"/>
          <w:color w:val="000000"/>
          <w:lang w:val="es-ES"/>
        </w:rPr>
        <w:t xml:space="preserve"> hasta la visita de</w:t>
      </w:r>
      <w:r w:rsidR="009E37DB" w:rsidRPr="009C2391">
        <w:rPr>
          <w:rFonts w:ascii="Times New Roman" w:eastAsia="Times New Roman" w:hAnsi="Times New Roman" w:cs="Times New Roman"/>
          <w:color w:val="000000"/>
          <w:lang w:val="es-ES"/>
        </w:rPr>
        <w:t xml:space="preserve"> los</w:t>
      </w:r>
      <w:r w:rsidR="00E03F05" w:rsidRPr="009C2391">
        <w:rPr>
          <w:rFonts w:ascii="Times New Roman" w:eastAsia="Times New Roman" w:hAnsi="Times New Roman" w:cs="Times New Roman"/>
          <w:color w:val="000000"/>
          <w:lang w:val="es-ES"/>
        </w:rPr>
        <w:t xml:space="preserve"> 18</w:t>
      </w:r>
      <w:r w:rsidR="00E03F05" w:rsidRPr="009C2391">
        <w:rPr>
          <w:rFonts w:ascii="Times New Roman" w:eastAsia="Times New Roman" w:hAnsi="Times New Roman" w:cs="Times New Roman"/>
          <w:lang w:val="es-ES"/>
        </w:rPr>
        <w:t> meses de edad (</w:t>
      </w:r>
      <w:r w:rsidR="00826B93" w:rsidRPr="009C2391">
        <w:rPr>
          <w:rFonts w:ascii="Times New Roman" w:eastAsia="Times New Roman" w:hAnsi="Times New Roman" w:cs="Times New Roman"/>
          <w:lang w:val="es-ES"/>
        </w:rPr>
        <w:t>variable</w:t>
      </w:r>
      <w:r w:rsidR="00E03F05" w:rsidRPr="009C2391">
        <w:rPr>
          <w:rFonts w:ascii="Times New Roman" w:eastAsia="Times New Roman" w:hAnsi="Times New Roman" w:cs="Times New Roman"/>
          <w:lang w:val="es-ES"/>
        </w:rPr>
        <w:t xml:space="preserve"> </w:t>
      </w:r>
      <w:r w:rsidR="00826B93" w:rsidRPr="009C2391">
        <w:rPr>
          <w:rFonts w:ascii="Times New Roman" w:eastAsia="Times New Roman" w:hAnsi="Times New Roman" w:cs="Times New Roman"/>
          <w:lang w:val="es-ES"/>
        </w:rPr>
        <w:t>primaria</w:t>
      </w:r>
      <w:r w:rsidR="00E03F05" w:rsidRPr="009C2391">
        <w:rPr>
          <w:rFonts w:ascii="Times New Roman" w:eastAsia="Times New Roman" w:hAnsi="Times New Roman" w:cs="Times New Roman"/>
          <w:lang w:val="es-ES"/>
        </w:rPr>
        <w:t xml:space="preserve"> de eficacia)</w:t>
      </w:r>
      <w:r w:rsidR="009E37DB" w:rsidRPr="009C2391">
        <w:rPr>
          <w:rFonts w:ascii="Times New Roman" w:eastAsia="Times New Roman" w:hAnsi="Times New Roman" w:cs="Times New Roman"/>
          <w:lang w:val="es-ES"/>
        </w:rPr>
        <w:t>,</w:t>
      </w:r>
      <w:r w:rsidR="00E03F05" w:rsidRPr="009C2391">
        <w:rPr>
          <w:rFonts w:ascii="Times New Roman" w:eastAsia="Times New Roman" w:hAnsi="Times New Roman" w:cs="Times New Roman"/>
          <w:lang w:val="es-ES"/>
        </w:rPr>
        <w:t xml:space="preserve"> </w:t>
      </w:r>
      <w:r w:rsidR="004743FC" w:rsidRPr="009C2391">
        <w:rPr>
          <w:rFonts w:ascii="Times New Roman" w:eastAsia="Times New Roman" w:hAnsi="Times New Roman" w:cs="Times New Roman"/>
          <w:color w:val="000000"/>
          <w:lang w:val="es-ES"/>
        </w:rPr>
        <w:t>en</w:t>
      </w:r>
      <w:r w:rsidR="00391D8E" w:rsidRPr="009C2391">
        <w:rPr>
          <w:rFonts w:ascii="Times New Roman" w:eastAsia="Times New Roman" w:hAnsi="Times New Roman" w:cs="Times New Roman"/>
          <w:color w:val="000000"/>
          <w:lang w:val="es-ES"/>
        </w:rPr>
        <w:t xml:space="preserve"> </w:t>
      </w:r>
      <w:r w:rsidR="00852D02" w:rsidRPr="009C2391">
        <w:rPr>
          <w:rFonts w:ascii="Times New Roman" w:eastAsia="Times New Roman" w:hAnsi="Times New Roman" w:cs="Times New Roman"/>
          <w:color w:val="000000"/>
          <w:lang w:val="es-ES"/>
        </w:rPr>
        <w:t xml:space="preserve">edades que iban de los </w:t>
      </w:r>
      <w:r w:rsidR="00DA6380" w:rsidRPr="009C2391">
        <w:rPr>
          <w:rFonts w:ascii="Times New Roman" w:eastAsia="Times New Roman" w:hAnsi="Times New Roman" w:cs="Times New Roman"/>
          <w:color w:val="000000"/>
          <w:lang w:val="es-ES"/>
        </w:rPr>
        <w:t>5,7</w:t>
      </w:r>
      <w:r w:rsidR="00852D02" w:rsidRPr="009C2391">
        <w:rPr>
          <w:rFonts w:ascii="Times New Roman" w:eastAsia="Times New Roman" w:hAnsi="Times New Roman" w:cs="Times New Roman"/>
          <w:color w:val="000000"/>
          <w:lang w:val="es-ES"/>
        </w:rPr>
        <w:t xml:space="preserve"> a</w:t>
      </w:r>
      <w:r w:rsidR="004743FC" w:rsidRPr="009C2391">
        <w:rPr>
          <w:rFonts w:ascii="Times New Roman" w:eastAsia="Times New Roman" w:hAnsi="Times New Roman" w:cs="Times New Roman"/>
          <w:color w:val="000000"/>
          <w:lang w:val="es-ES"/>
        </w:rPr>
        <w:t xml:space="preserve"> los</w:t>
      </w:r>
      <w:r w:rsidR="00852D02" w:rsidRPr="009C2391">
        <w:rPr>
          <w:rFonts w:ascii="Times New Roman" w:eastAsia="Times New Roman" w:hAnsi="Times New Roman" w:cs="Times New Roman"/>
          <w:color w:val="000000"/>
          <w:lang w:val="es-ES"/>
        </w:rPr>
        <w:t xml:space="preserve"> 11,8 meses, con </w:t>
      </w:r>
      <w:r w:rsidR="00DA6380" w:rsidRPr="009C2391">
        <w:rPr>
          <w:rFonts w:ascii="Times New Roman" w:eastAsia="Times New Roman" w:hAnsi="Times New Roman" w:cs="Times New Roman"/>
          <w:color w:val="000000"/>
          <w:lang w:val="es-ES"/>
        </w:rPr>
        <w:t>1</w:t>
      </w:r>
      <w:r w:rsidR="009E37DB" w:rsidRPr="009C2391">
        <w:rPr>
          <w:rFonts w:ascii="Times New Roman" w:eastAsia="Times New Roman" w:hAnsi="Times New Roman" w:cs="Times New Roman"/>
          <w:color w:val="000000"/>
          <w:lang w:val="es-ES"/>
        </w:rPr>
        <w:t>1</w:t>
      </w:r>
      <w:r w:rsidR="00852D02" w:rsidRPr="009C2391">
        <w:rPr>
          <w:rFonts w:ascii="Times New Roman" w:eastAsia="Times New Roman" w:hAnsi="Times New Roman" w:cs="Times New Roman"/>
          <w:color w:val="000000"/>
          <w:lang w:val="es-ES"/>
        </w:rPr>
        <w:t xml:space="preserve"> de estos </w:t>
      </w:r>
      <w:r w:rsidR="00DA6380" w:rsidRPr="009C2391">
        <w:rPr>
          <w:rFonts w:ascii="Times New Roman" w:eastAsia="Times New Roman" w:hAnsi="Times New Roman" w:cs="Times New Roman"/>
          <w:color w:val="000000"/>
          <w:lang w:val="es-ES"/>
        </w:rPr>
        <w:t>1</w:t>
      </w:r>
      <w:r w:rsidR="009E37DB" w:rsidRPr="009C2391">
        <w:rPr>
          <w:rFonts w:ascii="Times New Roman" w:eastAsia="Times New Roman" w:hAnsi="Times New Roman" w:cs="Times New Roman"/>
          <w:color w:val="000000"/>
          <w:lang w:val="es-ES"/>
        </w:rPr>
        <w:t>4</w:t>
      </w:r>
      <w:r w:rsidR="00DA6380" w:rsidRPr="009C2391">
        <w:rPr>
          <w:rFonts w:ascii="Times New Roman" w:eastAsia="Times New Roman" w:hAnsi="Times New Roman" w:cs="Times New Roman"/>
          <w:szCs w:val="24"/>
          <w:lang w:val="es-ES"/>
        </w:rPr>
        <w:t> </w:t>
      </w:r>
      <w:r w:rsidR="00DA6380" w:rsidRPr="009C2391">
        <w:rPr>
          <w:rFonts w:ascii="Times New Roman" w:eastAsia="Times New Roman" w:hAnsi="Times New Roman" w:cs="Times New Roman"/>
          <w:color w:val="000000"/>
          <w:lang w:val="es-ES"/>
        </w:rPr>
        <w:t>pacientes</w:t>
      </w:r>
      <w:r w:rsidR="00852D02" w:rsidRPr="009C2391">
        <w:rPr>
          <w:rFonts w:ascii="Times New Roman" w:eastAsia="Times New Roman" w:hAnsi="Times New Roman" w:cs="Times New Roman"/>
          <w:color w:val="000000"/>
          <w:lang w:val="es-ES"/>
        </w:rPr>
        <w:t xml:space="preserve"> que lograron sedestación independiente antes de los </w:t>
      </w:r>
      <w:r w:rsidR="009E37DB" w:rsidRPr="009C2391">
        <w:rPr>
          <w:rFonts w:ascii="Times New Roman" w:eastAsia="Times New Roman" w:hAnsi="Times New Roman" w:cs="Times New Roman"/>
          <w:color w:val="000000"/>
          <w:lang w:val="es-ES"/>
        </w:rPr>
        <w:t>279</w:t>
      </w:r>
      <w:r w:rsidR="00852D02" w:rsidRPr="009C2391">
        <w:rPr>
          <w:rFonts w:ascii="Times New Roman" w:eastAsia="Times New Roman" w:hAnsi="Times New Roman" w:cs="Times New Roman"/>
          <w:color w:val="000000"/>
          <w:lang w:val="es-ES"/>
        </w:rPr>
        <w:t> </w:t>
      </w:r>
      <w:r w:rsidR="009E37DB" w:rsidRPr="009C2391">
        <w:rPr>
          <w:rFonts w:ascii="Times New Roman" w:eastAsia="Times New Roman" w:hAnsi="Times New Roman" w:cs="Times New Roman"/>
          <w:color w:val="000000"/>
          <w:lang w:val="es-ES"/>
        </w:rPr>
        <w:t>días</w:t>
      </w:r>
      <w:r w:rsidR="00852D02" w:rsidRPr="009C2391">
        <w:rPr>
          <w:rFonts w:ascii="Times New Roman" w:eastAsia="Times New Roman" w:hAnsi="Times New Roman" w:cs="Times New Roman"/>
          <w:color w:val="000000"/>
          <w:lang w:val="es-ES"/>
        </w:rPr>
        <w:t xml:space="preserve"> de edad, </w:t>
      </w:r>
      <w:r w:rsidR="004743FC" w:rsidRPr="009C2391">
        <w:rPr>
          <w:rFonts w:ascii="Times New Roman" w:eastAsia="Times New Roman" w:hAnsi="Times New Roman" w:cs="Times New Roman"/>
          <w:color w:val="000000"/>
          <w:lang w:val="es-ES"/>
        </w:rPr>
        <w:t xml:space="preserve">siendo éste </w:t>
      </w:r>
      <w:r w:rsidR="00852D02" w:rsidRPr="009C2391">
        <w:rPr>
          <w:rFonts w:ascii="Times New Roman" w:eastAsia="Times New Roman" w:hAnsi="Times New Roman" w:cs="Times New Roman"/>
          <w:color w:val="000000"/>
          <w:lang w:val="es-ES"/>
        </w:rPr>
        <w:t>el percentil</w:t>
      </w:r>
      <w:r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lang w:val="es-ES"/>
        </w:rPr>
        <w:t xml:space="preserve">99 </w:t>
      </w:r>
      <w:r w:rsidR="00DA6380" w:rsidRPr="009C2391">
        <w:rPr>
          <w:rFonts w:ascii="Times New Roman" w:eastAsia="Times New Roman" w:hAnsi="Times New Roman" w:cs="Times New Roman"/>
          <w:lang w:val="es-ES"/>
        </w:rPr>
        <w:t>de</w:t>
      </w:r>
      <w:r w:rsidR="00852D02" w:rsidRPr="009C2391">
        <w:rPr>
          <w:rFonts w:ascii="Times New Roman" w:eastAsia="Times New Roman" w:hAnsi="Times New Roman" w:cs="Times New Roman"/>
          <w:lang w:val="es-ES"/>
        </w:rPr>
        <w:t xml:space="preserve"> desarrollo de est</w:t>
      </w:r>
      <w:r w:rsidR="00F9557E" w:rsidRPr="009C2391">
        <w:rPr>
          <w:rFonts w:ascii="Times New Roman" w:eastAsia="Times New Roman" w:hAnsi="Times New Roman" w:cs="Times New Roman"/>
          <w:lang w:val="es-ES"/>
        </w:rPr>
        <w:t>e</w:t>
      </w:r>
      <w:r w:rsidR="00852D02" w:rsidRPr="009C2391">
        <w:rPr>
          <w:rFonts w:ascii="Times New Roman" w:eastAsia="Times New Roman" w:hAnsi="Times New Roman" w:cs="Times New Roman"/>
          <w:lang w:val="es-ES"/>
        </w:rPr>
        <w:t xml:space="preserve"> </w:t>
      </w:r>
      <w:r w:rsidR="002C09A0" w:rsidRPr="009C2391">
        <w:rPr>
          <w:rFonts w:ascii="Times New Roman" w:eastAsia="Times New Roman" w:hAnsi="Times New Roman" w:cs="Times New Roman"/>
          <w:lang w:val="es-ES"/>
        </w:rPr>
        <w:t>hito</w:t>
      </w:r>
      <w:r w:rsidR="00852D02" w:rsidRPr="009C2391">
        <w:rPr>
          <w:rFonts w:ascii="Times New Roman" w:eastAsia="Times New Roman" w:hAnsi="Times New Roman" w:cs="Times New Roman"/>
          <w:lang w:val="es-ES"/>
        </w:rPr>
        <w:t xml:space="preserve">. </w:t>
      </w:r>
      <w:r w:rsidR="009E37DB" w:rsidRPr="009C2391">
        <w:rPr>
          <w:rFonts w:ascii="Times New Roman" w:eastAsia="Times New Roman" w:hAnsi="Times New Roman" w:cs="Times New Roman"/>
          <w:lang w:val="es-ES"/>
        </w:rPr>
        <w:t>Nueve</w:t>
      </w:r>
      <w:r w:rsidR="00852D02" w:rsidRPr="009C2391">
        <w:rPr>
          <w:rFonts w:ascii="Times New Roman" w:eastAsia="Times New Roman" w:hAnsi="Times New Roman" w:cs="Times New Roman"/>
          <w:szCs w:val="24"/>
          <w:lang w:val="es-ES"/>
        </w:rPr>
        <w:t xml:space="preserve"> pacientes alcanzaron </w:t>
      </w:r>
      <w:r w:rsidR="00F9557E" w:rsidRPr="009C2391">
        <w:rPr>
          <w:rFonts w:ascii="Times New Roman" w:eastAsia="Times New Roman" w:hAnsi="Times New Roman" w:cs="Times New Roman"/>
          <w:szCs w:val="24"/>
          <w:lang w:val="es-ES"/>
        </w:rPr>
        <w:t>el objetivo</w:t>
      </w:r>
      <w:r w:rsidR="00852D02" w:rsidRPr="009C2391">
        <w:rPr>
          <w:rFonts w:ascii="Times New Roman" w:eastAsia="Times New Roman" w:hAnsi="Times New Roman" w:cs="Times New Roman"/>
          <w:szCs w:val="24"/>
          <w:lang w:val="es-ES"/>
        </w:rPr>
        <w:t xml:space="preserve"> de caminar solos (</w:t>
      </w:r>
      <w:r w:rsidR="009E37DB" w:rsidRPr="009C2391">
        <w:rPr>
          <w:rFonts w:ascii="Times New Roman" w:eastAsia="Times New Roman" w:hAnsi="Times New Roman" w:cs="Times New Roman"/>
          <w:szCs w:val="24"/>
          <w:lang w:val="es-ES"/>
        </w:rPr>
        <w:t>64,3</w:t>
      </w:r>
      <w:r w:rsidR="009E37DB"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szCs w:val="24"/>
          <w:lang w:val="es-ES"/>
        </w:rPr>
        <w:t xml:space="preserve">%). </w:t>
      </w:r>
      <w:r w:rsidRPr="009C2391">
        <w:rPr>
          <w:rFonts w:ascii="Times New Roman" w:eastAsia="Times New Roman" w:hAnsi="Times New Roman" w:cs="Times New Roman"/>
          <w:szCs w:val="24"/>
          <w:lang w:val="es-ES"/>
        </w:rPr>
        <w:t>Los</w:t>
      </w:r>
      <w:r w:rsidR="009E37DB" w:rsidRPr="009C2391">
        <w:rPr>
          <w:rFonts w:ascii="Times New Roman" w:eastAsia="Times New Roman" w:hAnsi="Times New Roman" w:cs="Times New Roman"/>
          <w:szCs w:val="24"/>
          <w:lang w:val="es-ES"/>
        </w:rPr>
        <w:t xml:space="preserve"> 14</w:t>
      </w:r>
      <w:r w:rsidR="009E37DB" w:rsidRPr="009C2391">
        <w:rPr>
          <w:rFonts w:ascii="Times New Roman" w:eastAsia="Times New Roman" w:hAnsi="Times New Roman" w:cs="Times New Roman"/>
          <w:lang w:val="es-ES"/>
        </w:rPr>
        <w:t> </w:t>
      </w:r>
      <w:r w:rsidR="00852D02" w:rsidRPr="009C2391">
        <w:rPr>
          <w:rFonts w:ascii="Times New Roman" w:eastAsia="Times New Roman" w:hAnsi="Times New Roman" w:cs="Times New Roman"/>
          <w:lang w:val="es-ES"/>
        </w:rPr>
        <w:t>pacientes alcanza</w:t>
      </w:r>
      <w:r w:rsidR="00DA6380" w:rsidRPr="009C2391">
        <w:rPr>
          <w:rFonts w:ascii="Times New Roman" w:eastAsia="Times New Roman" w:hAnsi="Times New Roman" w:cs="Times New Roman"/>
          <w:lang w:val="es-ES"/>
        </w:rPr>
        <w:t>ron una</w:t>
      </w:r>
      <w:r w:rsidR="00852D02" w:rsidRPr="009C2391">
        <w:rPr>
          <w:rFonts w:ascii="Times New Roman" w:eastAsia="Times New Roman" w:hAnsi="Times New Roman" w:cs="Times New Roman"/>
          <w:lang w:val="es-ES"/>
        </w:rPr>
        <w:t xml:space="preserve"> puntuaci</w:t>
      </w:r>
      <w:r w:rsidR="00DA6380" w:rsidRPr="009C2391">
        <w:rPr>
          <w:rFonts w:ascii="Times New Roman" w:eastAsia="Times New Roman" w:hAnsi="Times New Roman" w:cs="Times New Roman"/>
          <w:lang w:val="es-ES"/>
        </w:rPr>
        <w:t>ón</w:t>
      </w:r>
      <w:r w:rsidR="00852D02" w:rsidRPr="009C2391">
        <w:rPr>
          <w:rFonts w:ascii="Times New Roman" w:eastAsia="Times New Roman" w:hAnsi="Times New Roman" w:cs="Times New Roman"/>
          <w:lang w:val="es-ES"/>
        </w:rPr>
        <w:t xml:space="preserve"> CHOP-INTE</w:t>
      </w:r>
      <w:r w:rsidR="00B206B1" w:rsidRPr="009C2391">
        <w:rPr>
          <w:rFonts w:ascii="Times New Roman" w:eastAsia="Times New Roman" w:hAnsi="Times New Roman" w:cs="Times New Roman"/>
          <w:lang w:val="es-ES"/>
        </w:rPr>
        <w:t>ND ≥ </w:t>
      </w:r>
      <w:r w:rsidR="00DA6380" w:rsidRPr="009C2391">
        <w:rPr>
          <w:rFonts w:ascii="Times New Roman" w:eastAsia="Times New Roman" w:hAnsi="Times New Roman" w:cs="Times New Roman"/>
          <w:lang w:val="es-ES"/>
        </w:rPr>
        <w:t>58</w:t>
      </w:r>
      <w:r w:rsidR="009E37DB" w:rsidRPr="009C2391">
        <w:rPr>
          <w:rFonts w:ascii="Times New Roman" w:eastAsia="Times New Roman" w:hAnsi="Times New Roman" w:cs="Times New Roman"/>
          <w:lang w:val="es-ES"/>
        </w:rPr>
        <w:t>, en</w:t>
      </w:r>
      <w:r w:rsidR="002C09A0" w:rsidRPr="009C2391">
        <w:rPr>
          <w:rFonts w:ascii="Times New Roman" w:eastAsia="Times New Roman" w:hAnsi="Times New Roman" w:cs="Times New Roman"/>
          <w:lang w:val="es-ES"/>
        </w:rPr>
        <w:t xml:space="preserve"> alguna</w:t>
      </w:r>
      <w:r w:rsidR="009E37DB" w:rsidRPr="009C2391">
        <w:rPr>
          <w:rFonts w:ascii="Times New Roman" w:eastAsia="Times New Roman" w:hAnsi="Times New Roman" w:cs="Times New Roman"/>
          <w:lang w:val="es-ES"/>
        </w:rPr>
        <w:t xml:space="preserve"> visita hasta la visita de los 18 meses de edad</w:t>
      </w:r>
      <w:r w:rsidR="00852D02" w:rsidRPr="009C2391">
        <w:rPr>
          <w:rFonts w:ascii="Times New Roman" w:eastAsia="Times New Roman" w:hAnsi="Times New Roman" w:cs="Times New Roman"/>
          <w:lang w:val="es-ES"/>
        </w:rPr>
        <w:t>.</w:t>
      </w:r>
    </w:p>
    <w:p w14:paraId="4BEB1D03" w14:textId="77777777" w:rsidR="00852D02" w:rsidRPr="009C2391" w:rsidRDefault="00852D02" w:rsidP="00852D02">
      <w:pPr>
        <w:rPr>
          <w:rFonts w:ascii="Times New Roman" w:eastAsia="Times New Roman" w:hAnsi="Times New Roman" w:cs="Times New Roman"/>
          <w:lang w:val="es-ES" w:eastAsia="es-AR"/>
        </w:rPr>
      </w:pPr>
    </w:p>
    <w:p w14:paraId="15C4D063" w14:textId="0E8C095B" w:rsidR="00852D02" w:rsidRPr="009C2391" w:rsidRDefault="00852D02" w:rsidP="00AF74B4">
      <w:pPr>
        <w:keepNext/>
        <w:rPr>
          <w:rFonts w:ascii="Times New Roman" w:eastAsia="Times New Roman" w:hAnsi="Times New Roman" w:cs="Times New Roman"/>
          <w:lang w:val="es-ES" w:eastAsia="es-AR"/>
        </w:rPr>
      </w:pPr>
      <w:r w:rsidRPr="009C2391">
        <w:rPr>
          <w:rFonts w:ascii="Times New Roman" w:eastAsia="Times New Roman" w:hAnsi="Times New Roman" w:cs="Times New Roman"/>
          <w:lang w:val="es-ES" w:eastAsia="es-AR"/>
        </w:rPr>
        <w:t>Cohorte</w:t>
      </w:r>
      <w:r w:rsidR="00797C00" w:rsidRPr="009C2391">
        <w:rPr>
          <w:rFonts w:ascii="Times New Roman" w:eastAsia="Times New Roman" w:hAnsi="Times New Roman" w:cs="Times New Roman"/>
          <w:lang w:val="es-ES" w:eastAsia="es-AR"/>
        </w:rPr>
        <w:t> </w:t>
      </w:r>
      <w:r w:rsidRPr="009C2391">
        <w:rPr>
          <w:rFonts w:ascii="Times New Roman" w:eastAsia="Times New Roman" w:hAnsi="Times New Roman" w:cs="Times New Roman"/>
          <w:lang w:val="es-ES" w:eastAsia="es-AR"/>
        </w:rPr>
        <w:t>2</w:t>
      </w:r>
    </w:p>
    <w:p w14:paraId="163C1AA4" w14:textId="3F74279B" w:rsidR="00FD113F" w:rsidRPr="009C2391" w:rsidRDefault="0077342B" w:rsidP="00852D02">
      <w:pPr>
        <w:rPr>
          <w:rFonts w:ascii="Times New Roman" w:eastAsia="Times New Roman" w:hAnsi="Times New Roman" w:cs="Times New Roman"/>
          <w:szCs w:val="24"/>
          <w:lang w:val="es-ES"/>
        </w:rPr>
      </w:pPr>
      <w:r w:rsidRPr="009C2391">
        <w:rPr>
          <w:rFonts w:ascii="Times New Roman" w:eastAsia="Times New Roman" w:hAnsi="Times New Roman" w:cs="Times New Roman"/>
          <w:lang w:val="es-ES"/>
        </w:rPr>
        <w:t>L</w:t>
      </w:r>
      <w:r w:rsidR="00852D02" w:rsidRPr="009C2391">
        <w:rPr>
          <w:rFonts w:ascii="Times New Roman" w:eastAsia="Times New Roman" w:hAnsi="Times New Roman" w:cs="Times New Roman"/>
          <w:lang w:val="es-ES"/>
        </w:rPr>
        <w:t xml:space="preserve">os </w:t>
      </w:r>
      <w:r w:rsidR="00800660" w:rsidRPr="009C2391">
        <w:rPr>
          <w:rFonts w:ascii="Times New Roman" w:eastAsia="Times New Roman" w:hAnsi="Times New Roman" w:cs="Times New Roman"/>
          <w:lang w:val="es-ES"/>
        </w:rPr>
        <w:t>15</w:t>
      </w:r>
      <w:r w:rsidR="00800660" w:rsidRPr="009C2391">
        <w:rPr>
          <w:rFonts w:ascii="Times New Roman" w:eastAsia="Times New Roman" w:hAnsi="Times New Roman" w:cs="Times New Roman"/>
          <w:szCs w:val="24"/>
          <w:lang w:val="es-ES"/>
        </w:rPr>
        <w:t> </w:t>
      </w:r>
      <w:r w:rsidR="00852D02" w:rsidRPr="009C2391">
        <w:rPr>
          <w:rFonts w:ascii="Times New Roman" w:eastAsia="Times New Roman" w:hAnsi="Times New Roman" w:cs="Times New Roman"/>
          <w:lang w:val="es-ES"/>
        </w:rPr>
        <w:t>pacientes tratados con 3</w:t>
      </w:r>
      <w:r w:rsidR="00852D02" w:rsidRPr="009C2391">
        <w:rPr>
          <w:rFonts w:ascii="Times New Roman" w:eastAsia="Times New Roman" w:hAnsi="Times New Roman" w:cs="Times New Roman"/>
          <w:szCs w:val="24"/>
          <w:lang w:val="es-ES"/>
        </w:rPr>
        <w:t> </w:t>
      </w:r>
      <w:r w:rsidR="00852D02" w:rsidRPr="009C2391">
        <w:rPr>
          <w:rFonts w:ascii="Times New Roman" w:eastAsia="Times New Roman" w:hAnsi="Times New Roman" w:cs="Times New Roman"/>
          <w:lang w:val="es-ES"/>
        </w:rPr>
        <w:t>copias de SMN2</w:t>
      </w:r>
      <w:r w:rsidR="00800660" w:rsidRPr="009C2391">
        <w:rPr>
          <w:rFonts w:ascii="Times New Roman" w:eastAsia="Times New Roman" w:hAnsi="Times New Roman" w:cs="Times New Roman"/>
          <w:lang w:val="es-ES"/>
        </w:rPr>
        <w:t xml:space="preserve"> </w:t>
      </w:r>
      <w:r w:rsidRPr="009C2391">
        <w:rPr>
          <w:rFonts w:ascii="Times New Roman" w:eastAsia="Times New Roman" w:hAnsi="Times New Roman" w:cs="Times New Roman"/>
          <w:szCs w:val="24"/>
          <w:lang w:val="es-ES"/>
        </w:rPr>
        <w:t>se les siguió hasta los 24</w:t>
      </w:r>
      <w:r w:rsidR="00800660" w:rsidRPr="009C2391">
        <w:rPr>
          <w:rFonts w:ascii="Times New Roman" w:eastAsia="Times New Roman" w:hAnsi="Times New Roman" w:cs="Times New Roman"/>
          <w:szCs w:val="24"/>
          <w:lang w:val="es-ES"/>
        </w:rPr>
        <w:t> meses</w:t>
      </w:r>
      <w:r w:rsidRPr="009C2391">
        <w:rPr>
          <w:rFonts w:ascii="Times New Roman" w:eastAsia="Times New Roman" w:hAnsi="Times New Roman" w:cs="Times New Roman"/>
          <w:szCs w:val="24"/>
          <w:lang w:val="es-ES"/>
        </w:rPr>
        <w:t xml:space="preserve"> de edad</w:t>
      </w:r>
      <w:r w:rsidR="00852D02" w:rsidRPr="009C2391">
        <w:rPr>
          <w:rFonts w:ascii="Times New Roman" w:eastAsia="Times New Roman" w:hAnsi="Times New Roman" w:cs="Times New Roman"/>
          <w:szCs w:val="24"/>
          <w:lang w:val="es-ES"/>
        </w:rPr>
        <w:t xml:space="preserve">. Todos los pacientes </w:t>
      </w:r>
      <w:r w:rsidRPr="009C2391">
        <w:rPr>
          <w:rFonts w:ascii="Times New Roman" w:eastAsia="Times New Roman" w:hAnsi="Times New Roman" w:cs="Times New Roman"/>
          <w:szCs w:val="24"/>
          <w:lang w:val="es-ES"/>
        </w:rPr>
        <w:t>sobrevivieron sin eventos hasta los 24</w:t>
      </w:r>
      <w:r w:rsidRPr="009C2391">
        <w:rPr>
          <w:rFonts w:ascii="Times New Roman" w:eastAsia="Times New Roman" w:hAnsi="Times New Roman" w:cs="Times New Roman"/>
          <w:lang w:val="es-ES"/>
        </w:rPr>
        <w:t> meses de edad</w:t>
      </w:r>
      <w:r w:rsidR="002C09A0" w:rsidRPr="009C2391">
        <w:rPr>
          <w:rFonts w:ascii="Times New Roman" w:eastAsia="Times New Roman" w:hAnsi="Times New Roman" w:cs="Times New Roman"/>
          <w:lang w:val="es-ES"/>
        </w:rPr>
        <w:t>, encontrándose</w:t>
      </w:r>
      <w:r w:rsidRPr="009C2391">
        <w:rPr>
          <w:rFonts w:ascii="Times New Roman" w:eastAsia="Times New Roman" w:hAnsi="Times New Roman" w:cs="Times New Roman"/>
          <w:lang w:val="es-ES"/>
        </w:rPr>
        <w:t xml:space="preserve"> </w:t>
      </w:r>
      <w:r w:rsidR="00852D02" w:rsidRPr="009C2391">
        <w:rPr>
          <w:rFonts w:ascii="Times New Roman" w:eastAsia="Times New Roman" w:hAnsi="Times New Roman" w:cs="Times New Roman"/>
          <w:szCs w:val="24"/>
          <w:lang w:val="es-ES"/>
        </w:rPr>
        <w:t>sin ventilación permanente.</w:t>
      </w:r>
    </w:p>
    <w:p w14:paraId="3D603EE9" w14:textId="77777777" w:rsidR="00FD113F" w:rsidRPr="009C2391" w:rsidRDefault="00FD113F" w:rsidP="00852D02">
      <w:pPr>
        <w:rPr>
          <w:rFonts w:ascii="Times New Roman" w:eastAsia="Times New Roman" w:hAnsi="Times New Roman" w:cs="Times New Roman"/>
          <w:szCs w:val="24"/>
          <w:lang w:val="es-ES"/>
        </w:rPr>
      </w:pPr>
    </w:p>
    <w:p w14:paraId="5913B261" w14:textId="56DB490B" w:rsidR="0077342B" w:rsidRPr="009C2391" w:rsidRDefault="0077342B" w:rsidP="005C1E11">
      <w:pPr>
        <w:rPr>
          <w:rFonts w:ascii="Times New Roman" w:eastAsia="Times New Roman" w:hAnsi="Times New Roman" w:cs="Times New Roman"/>
          <w:lang w:val="es-ES"/>
        </w:rPr>
      </w:pPr>
      <w:r w:rsidRPr="009C2391">
        <w:rPr>
          <w:rFonts w:ascii="Times New Roman" w:eastAsia="Times New Roman" w:hAnsi="Times New Roman" w:cs="Times New Roman"/>
          <w:szCs w:val="24"/>
          <w:lang w:val="es-ES"/>
        </w:rPr>
        <w:t>Los</w:t>
      </w:r>
      <w:r w:rsidR="00852D02" w:rsidRPr="009C2391">
        <w:rPr>
          <w:rFonts w:ascii="Times New Roman" w:eastAsia="Times New Roman" w:hAnsi="Times New Roman" w:cs="Times New Roman"/>
          <w:lang w:val="es-ES"/>
        </w:rPr>
        <w:t xml:space="preserve"> 15 pacientes pudieron estar de pie solos sin apoyo por un mínimo de 3</w:t>
      </w:r>
      <w:r w:rsidR="00852D02" w:rsidRPr="009C2391">
        <w:rPr>
          <w:rFonts w:ascii="Times New Roman" w:eastAsia="Times New Roman" w:hAnsi="Times New Roman" w:cs="Times New Roman"/>
          <w:szCs w:val="24"/>
          <w:lang w:val="es-ES"/>
        </w:rPr>
        <w:t> </w:t>
      </w:r>
      <w:r w:rsidR="00852D02" w:rsidRPr="009C2391">
        <w:rPr>
          <w:rFonts w:ascii="Times New Roman" w:eastAsia="Times New Roman" w:hAnsi="Times New Roman" w:cs="Times New Roman"/>
          <w:lang w:val="es-ES"/>
        </w:rPr>
        <w:t>segundos</w:t>
      </w:r>
      <w:r w:rsidRPr="009C2391">
        <w:rPr>
          <w:rFonts w:ascii="Times New Roman" w:eastAsia="Times New Roman" w:hAnsi="Times New Roman" w:cs="Times New Roman"/>
          <w:lang w:val="es-ES"/>
        </w:rPr>
        <w:t xml:space="preserve"> (</w:t>
      </w:r>
      <w:r w:rsidR="00A45E2A" w:rsidRPr="009C2391">
        <w:rPr>
          <w:rFonts w:ascii="Times New Roman" w:eastAsia="Times New Roman" w:hAnsi="Times New Roman" w:cs="Times New Roman"/>
          <w:lang w:val="es-ES"/>
        </w:rPr>
        <w:t>variable primaria</w:t>
      </w:r>
      <w:r w:rsidRPr="009C2391">
        <w:rPr>
          <w:rFonts w:ascii="Times New Roman" w:eastAsia="Times New Roman" w:hAnsi="Times New Roman" w:cs="Times New Roman"/>
          <w:lang w:val="es-ES"/>
        </w:rPr>
        <w:t xml:space="preserve"> de eficacia), </w:t>
      </w:r>
      <w:r w:rsidR="002C09A0" w:rsidRPr="009C2391">
        <w:rPr>
          <w:rFonts w:ascii="Times New Roman" w:eastAsia="Times New Roman" w:hAnsi="Times New Roman" w:cs="Times New Roman"/>
          <w:lang w:val="es-ES"/>
        </w:rPr>
        <w:t>entre los</w:t>
      </w:r>
      <w:r w:rsidRPr="009C2391">
        <w:rPr>
          <w:rFonts w:ascii="Times New Roman" w:eastAsia="Times New Roman" w:hAnsi="Times New Roman" w:cs="Times New Roman"/>
          <w:lang w:val="es-ES"/>
        </w:rPr>
        <w:t xml:space="preserve"> 9,5 </w:t>
      </w:r>
      <w:r w:rsidR="002C09A0" w:rsidRPr="009C2391">
        <w:rPr>
          <w:rFonts w:ascii="Times New Roman" w:eastAsia="Times New Roman" w:hAnsi="Times New Roman" w:cs="Times New Roman"/>
          <w:lang w:val="es-ES"/>
        </w:rPr>
        <w:t>y los</w:t>
      </w:r>
      <w:r w:rsidRPr="009C2391">
        <w:rPr>
          <w:rFonts w:ascii="Times New Roman" w:eastAsia="Times New Roman" w:hAnsi="Times New Roman" w:cs="Times New Roman"/>
          <w:lang w:val="es-ES"/>
        </w:rPr>
        <w:t xml:space="preserve"> 18,3 meses, con 14 de los 15 paciente</w:t>
      </w:r>
      <w:r w:rsidR="002C09A0" w:rsidRPr="009C2391">
        <w:rPr>
          <w:rFonts w:ascii="Times New Roman" w:eastAsia="Times New Roman" w:hAnsi="Times New Roman" w:cs="Times New Roman"/>
          <w:lang w:val="es-ES"/>
        </w:rPr>
        <w:t>s</w:t>
      </w:r>
      <w:r w:rsidRPr="009C2391">
        <w:rPr>
          <w:rFonts w:ascii="Times New Roman" w:eastAsia="Times New Roman" w:hAnsi="Times New Roman" w:cs="Times New Roman"/>
          <w:lang w:val="es-ES"/>
        </w:rPr>
        <w:t xml:space="preserve"> que consiguieron estar de pie </w:t>
      </w:r>
      <w:r w:rsidR="002C09A0" w:rsidRPr="009C2391">
        <w:rPr>
          <w:rFonts w:ascii="Times New Roman" w:eastAsia="Times New Roman" w:hAnsi="Times New Roman" w:cs="Times New Roman"/>
          <w:lang w:val="es-ES"/>
        </w:rPr>
        <w:t>en el</w:t>
      </w:r>
      <w:r w:rsidRPr="009C2391">
        <w:rPr>
          <w:rFonts w:ascii="Times New Roman" w:eastAsia="Times New Roman" w:hAnsi="Times New Roman" w:cs="Times New Roman"/>
          <w:lang w:val="es-ES"/>
        </w:rPr>
        <w:t xml:space="preserve"> día 514 de edad</w:t>
      </w:r>
      <w:r w:rsidR="002C09A0" w:rsidRPr="009C2391">
        <w:rPr>
          <w:rFonts w:ascii="Times New Roman" w:eastAsia="Times New Roman" w:hAnsi="Times New Roman" w:cs="Times New Roman"/>
          <w:lang w:val="es-ES"/>
        </w:rPr>
        <w:t xml:space="preserve"> o antes</w:t>
      </w:r>
      <w:r w:rsidRPr="009C2391">
        <w:rPr>
          <w:rFonts w:ascii="Times New Roman" w:eastAsia="Times New Roman" w:hAnsi="Times New Roman" w:cs="Times New Roman"/>
          <w:lang w:val="es-ES"/>
        </w:rPr>
        <w:t xml:space="preserve">, </w:t>
      </w:r>
      <w:r w:rsidR="002C09A0" w:rsidRPr="009C2391">
        <w:rPr>
          <w:rFonts w:ascii="Times New Roman" w:eastAsia="Times New Roman" w:hAnsi="Times New Roman" w:cs="Times New Roman"/>
          <w:lang w:val="es-ES"/>
        </w:rPr>
        <w:t xml:space="preserve">siendo éste </w:t>
      </w:r>
      <w:r w:rsidRPr="009C2391">
        <w:rPr>
          <w:rFonts w:ascii="Times New Roman" w:eastAsia="Times New Roman" w:hAnsi="Times New Roman" w:cs="Times New Roman"/>
          <w:color w:val="000000"/>
          <w:lang w:val="es-ES"/>
        </w:rPr>
        <w:t>el percentil</w:t>
      </w:r>
      <w:r w:rsidRPr="009C2391">
        <w:rPr>
          <w:rFonts w:ascii="Times New Roman" w:eastAsia="Times New Roman" w:hAnsi="Times New Roman" w:cs="Times New Roman"/>
          <w:lang w:val="es-ES"/>
        </w:rPr>
        <w:t xml:space="preserve"> 99 de desarrollo de este </w:t>
      </w:r>
      <w:r w:rsidR="002C09A0" w:rsidRPr="009C2391">
        <w:rPr>
          <w:rFonts w:ascii="Times New Roman" w:eastAsia="Times New Roman" w:hAnsi="Times New Roman" w:cs="Times New Roman"/>
          <w:lang w:val="es-ES"/>
        </w:rPr>
        <w:t>hito motor</w:t>
      </w:r>
      <w:r w:rsidRPr="009C2391">
        <w:rPr>
          <w:rFonts w:ascii="Times New Roman" w:eastAsia="Times New Roman" w:hAnsi="Times New Roman" w:cs="Times New Roman"/>
          <w:lang w:val="es-ES"/>
        </w:rPr>
        <w:t xml:space="preserve">. Catorce </w:t>
      </w:r>
      <w:r w:rsidR="00852D02" w:rsidRPr="009C2391">
        <w:rPr>
          <w:rFonts w:ascii="Times New Roman" w:eastAsia="Times New Roman" w:hAnsi="Times New Roman" w:cs="Times New Roman"/>
          <w:lang w:val="es-ES"/>
        </w:rPr>
        <w:t>pacientes</w:t>
      </w:r>
      <w:r w:rsidRPr="009C2391">
        <w:rPr>
          <w:rFonts w:ascii="Times New Roman" w:eastAsia="Times New Roman" w:hAnsi="Times New Roman" w:cs="Times New Roman"/>
          <w:lang w:val="es-ES"/>
        </w:rPr>
        <w:t xml:space="preserve"> (93,3 %)</w:t>
      </w:r>
      <w:r w:rsidR="00852D02" w:rsidRPr="009C2391">
        <w:rPr>
          <w:rFonts w:ascii="Times New Roman" w:eastAsia="Times New Roman" w:hAnsi="Times New Roman" w:cs="Times New Roman"/>
          <w:lang w:val="es-ES"/>
        </w:rPr>
        <w:t xml:space="preserve"> </w:t>
      </w:r>
      <w:r w:rsidR="00FD113F" w:rsidRPr="009C2391">
        <w:rPr>
          <w:rFonts w:ascii="Times New Roman" w:eastAsia="Times New Roman" w:hAnsi="Times New Roman" w:cs="Times New Roman"/>
          <w:lang w:val="es-ES"/>
        </w:rPr>
        <w:t xml:space="preserve">pudieron </w:t>
      </w:r>
      <w:r w:rsidR="00852D02" w:rsidRPr="009C2391">
        <w:rPr>
          <w:rFonts w:ascii="Times New Roman" w:eastAsia="Times New Roman" w:hAnsi="Times New Roman" w:cs="Times New Roman"/>
          <w:lang w:val="es-ES"/>
        </w:rPr>
        <w:t>caminar un mínimo de cinco pasos en forma independiente.</w:t>
      </w:r>
      <w:r w:rsidRPr="009C2391">
        <w:rPr>
          <w:rFonts w:ascii="Times New Roman" w:eastAsia="Times New Roman" w:hAnsi="Times New Roman" w:cs="Times New Roman"/>
          <w:lang w:val="es-ES"/>
        </w:rPr>
        <w:t xml:space="preserve"> Los 15 paciente</w:t>
      </w:r>
      <w:r w:rsidR="002C09A0" w:rsidRPr="009C2391">
        <w:rPr>
          <w:rFonts w:ascii="Times New Roman" w:eastAsia="Times New Roman" w:hAnsi="Times New Roman" w:cs="Times New Roman"/>
          <w:lang w:val="es-ES"/>
        </w:rPr>
        <w:t>s</w:t>
      </w:r>
      <w:r w:rsidRPr="009C2391">
        <w:rPr>
          <w:rFonts w:ascii="Times New Roman" w:eastAsia="Times New Roman" w:hAnsi="Times New Roman" w:cs="Times New Roman"/>
          <w:lang w:val="es-ES"/>
        </w:rPr>
        <w:t xml:space="preserve"> lograron una puntuaci</w:t>
      </w:r>
      <w:r w:rsidR="005C1E11" w:rsidRPr="009C2391">
        <w:rPr>
          <w:rFonts w:ascii="Times New Roman" w:eastAsia="Times New Roman" w:hAnsi="Times New Roman" w:cs="Times New Roman"/>
          <w:lang w:val="es-ES"/>
        </w:rPr>
        <w:t>ón </w:t>
      </w:r>
      <w:r w:rsidRPr="009C2391">
        <w:rPr>
          <w:rFonts w:ascii="Times New Roman" w:eastAsia="Times New Roman" w:hAnsi="Times New Roman" w:cs="Times New Roman"/>
          <w:lang w:val="es-ES"/>
        </w:rPr>
        <w:t>de</w:t>
      </w:r>
      <w:r w:rsidR="005C1E11"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w:t>
      </w:r>
      <w:r w:rsidR="005C1E11"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4 en las subpruebas de motricidad gruesa y fina de Bayle</w:t>
      </w:r>
      <w:r w:rsidR="005C1E11" w:rsidRPr="009C2391">
        <w:rPr>
          <w:rFonts w:ascii="Times New Roman" w:eastAsia="Times New Roman" w:hAnsi="Times New Roman" w:cs="Times New Roman"/>
          <w:lang w:val="es-ES"/>
        </w:rPr>
        <w:t>y </w:t>
      </w:r>
      <w:r w:rsidRPr="009C2391">
        <w:rPr>
          <w:rFonts w:ascii="Times New Roman" w:eastAsia="Times New Roman" w:hAnsi="Times New Roman" w:cs="Times New Roman"/>
          <w:lang w:val="es-ES"/>
        </w:rPr>
        <w:t>III</w:t>
      </w:r>
      <w:r w:rsidR="002C09A0" w:rsidRPr="009C2391">
        <w:rPr>
          <w:rFonts w:ascii="Times New Roman" w:eastAsia="Times New Roman" w:hAnsi="Times New Roman" w:cs="Times New Roman"/>
          <w:lang w:val="es-ES"/>
        </w:rPr>
        <w:t>, dentro de las</w:t>
      </w:r>
      <w:r w:rsidRPr="009C2391">
        <w:rPr>
          <w:rFonts w:ascii="Times New Roman" w:eastAsia="Times New Roman" w:hAnsi="Times New Roman" w:cs="Times New Roman"/>
          <w:lang w:val="es-ES"/>
        </w:rPr>
        <w:t xml:space="preserve"> 2</w:t>
      </w:r>
      <w:r w:rsidR="005C1E11"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 xml:space="preserve">desviaciones estándar de la media para </w:t>
      </w:r>
      <w:r w:rsidR="002C09A0" w:rsidRPr="009C2391">
        <w:rPr>
          <w:rFonts w:ascii="Times New Roman" w:eastAsia="Times New Roman" w:hAnsi="Times New Roman" w:cs="Times New Roman"/>
          <w:lang w:val="es-ES"/>
        </w:rPr>
        <w:t>su</w:t>
      </w:r>
      <w:r w:rsidRPr="009C2391">
        <w:rPr>
          <w:rFonts w:ascii="Times New Roman" w:eastAsia="Times New Roman" w:hAnsi="Times New Roman" w:cs="Times New Roman"/>
          <w:lang w:val="es-ES"/>
        </w:rPr>
        <w:t xml:space="preserve"> edad</w:t>
      </w:r>
      <w:r w:rsidR="005C1E11" w:rsidRPr="009C2391">
        <w:rPr>
          <w:rFonts w:ascii="Times New Roman" w:eastAsia="Times New Roman" w:hAnsi="Times New Roman" w:cs="Times New Roman"/>
          <w:lang w:val="es-ES"/>
        </w:rPr>
        <w:t>,</w:t>
      </w:r>
      <w:r w:rsidRPr="009C2391">
        <w:rPr>
          <w:rFonts w:ascii="Times New Roman" w:eastAsia="Times New Roman" w:hAnsi="Times New Roman" w:cs="Times New Roman"/>
          <w:lang w:val="es-ES"/>
        </w:rPr>
        <w:t xml:space="preserve"> en cualquier visita posterior al inicio </w:t>
      </w:r>
      <w:r w:rsidR="002C09A0" w:rsidRPr="009C2391">
        <w:rPr>
          <w:rFonts w:ascii="Times New Roman" w:eastAsia="Times New Roman" w:hAnsi="Times New Roman" w:cs="Times New Roman"/>
          <w:lang w:val="es-ES"/>
        </w:rPr>
        <w:t xml:space="preserve">y </w:t>
      </w:r>
      <w:r w:rsidRPr="009C2391">
        <w:rPr>
          <w:rFonts w:ascii="Times New Roman" w:eastAsia="Times New Roman" w:hAnsi="Times New Roman" w:cs="Times New Roman"/>
          <w:lang w:val="es-ES"/>
        </w:rPr>
        <w:t>hasta los 24</w:t>
      </w:r>
      <w:r w:rsidR="005C1E11"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 xml:space="preserve">meses de edad. Ningún paciente requirió soporte ventilatorio o </w:t>
      </w:r>
      <w:r w:rsidR="002C09A0" w:rsidRPr="009C2391">
        <w:rPr>
          <w:rFonts w:ascii="Times New Roman" w:eastAsia="Times New Roman" w:hAnsi="Times New Roman" w:cs="Times New Roman"/>
          <w:lang w:val="es-ES"/>
        </w:rPr>
        <w:t>nutricional</w:t>
      </w:r>
      <w:r w:rsidRPr="009C2391">
        <w:rPr>
          <w:rFonts w:ascii="Times New Roman" w:eastAsia="Times New Roman" w:hAnsi="Times New Roman" w:cs="Times New Roman"/>
          <w:lang w:val="es-ES"/>
        </w:rPr>
        <w:t xml:space="preserve"> durante el estudio.</w:t>
      </w:r>
    </w:p>
    <w:p w14:paraId="11422A3F" w14:textId="77777777" w:rsidR="00852D02" w:rsidRPr="009C2391" w:rsidRDefault="00852D02" w:rsidP="00852D02">
      <w:pPr>
        <w:autoSpaceDE w:val="0"/>
        <w:autoSpaceDN w:val="0"/>
        <w:adjustRightInd w:val="0"/>
        <w:rPr>
          <w:rFonts w:ascii="Times New Roman" w:eastAsia="Times New Roman" w:hAnsi="Times New Roman" w:cs="Times New Roman"/>
          <w:szCs w:val="24"/>
          <w:lang w:val="es-ES"/>
        </w:rPr>
      </w:pPr>
    </w:p>
    <w:p w14:paraId="0EEB3C31" w14:textId="66D93D9C" w:rsidR="005C3D29" w:rsidRPr="009C2391" w:rsidRDefault="005C3D29" w:rsidP="00A53870">
      <w:pPr>
        <w:keepNext/>
        <w:autoSpaceDE w:val="0"/>
        <w:autoSpaceDN w:val="0"/>
        <w:adjustRightInd w:val="0"/>
        <w:rPr>
          <w:rFonts w:ascii="Times New Roman" w:eastAsia="Times New Roman" w:hAnsi="Times New Roman" w:cs="Times New Roman"/>
          <w:i/>
          <w:iCs/>
          <w:szCs w:val="20"/>
          <w:lang w:val="es-ES"/>
        </w:rPr>
      </w:pPr>
      <w:r w:rsidRPr="009C2391">
        <w:rPr>
          <w:rFonts w:ascii="Times New Roman" w:eastAsia="Times New Roman" w:hAnsi="Times New Roman" w:cs="Times New Roman"/>
          <w:i/>
          <w:iCs/>
          <w:szCs w:val="20"/>
          <w:lang w:val="es-ES"/>
        </w:rPr>
        <w:t>El estudio COAV101A12306 de fase</w:t>
      </w:r>
      <w:r w:rsidRPr="009C2391">
        <w:rPr>
          <w:rFonts w:ascii="Times New Roman" w:eastAsia="Times New Roman" w:hAnsi="Times New Roman" w:cs="Times New Roman"/>
          <w:lang w:val="es-ES"/>
        </w:rPr>
        <w:t> </w:t>
      </w:r>
      <w:r w:rsidRPr="009C2391">
        <w:rPr>
          <w:rFonts w:ascii="Times New Roman" w:eastAsia="Times New Roman" w:hAnsi="Times New Roman" w:cs="Times New Roman"/>
          <w:i/>
          <w:iCs/>
          <w:szCs w:val="20"/>
          <w:lang w:val="es-ES"/>
        </w:rPr>
        <w:t>3 en pacientes con AME con un peso de entre ≥</w:t>
      </w:r>
      <w:r w:rsidRPr="009C2391">
        <w:rPr>
          <w:rFonts w:ascii="Times New Roman" w:eastAsia="Times New Roman" w:hAnsi="Times New Roman" w:cs="Times New Roman"/>
          <w:lang w:val="es-ES"/>
        </w:rPr>
        <w:t> </w:t>
      </w:r>
      <w:r w:rsidRPr="009C2391">
        <w:rPr>
          <w:rFonts w:ascii="Times New Roman" w:eastAsia="Times New Roman" w:hAnsi="Times New Roman" w:cs="Times New Roman"/>
          <w:i/>
          <w:iCs/>
          <w:szCs w:val="20"/>
          <w:lang w:val="es-ES"/>
        </w:rPr>
        <w:t>8,5</w:t>
      </w:r>
      <w:r w:rsidRPr="009C2391">
        <w:rPr>
          <w:rFonts w:ascii="Times New Roman" w:eastAsia="Times New Roman" w:hAnsi="Times New Roman" w:cs="Times New Roman"/>
          <w:lang w:val="es-ES"/>
        </w:rPr>
        <w:t> </w:t>
      </w:r>
      <w:r w:rsidRPr="009C2391">
        <w:rPr>
          <w:rFonts w:ascii="Times New Roman" w:eastAsia="Times New Roman" w:hAnsi="Times New Roman" w:cs="Times New Roman"/>
          <w:i/>
          <w:iCs/>
          <w:szCs w:val="20"/>
          <w:lang w:val="es-ES"/>
        </w:rPr>
        <w:t>kg y ≤</w:t>
      </w:r>
      <w:r w:rsidRPr="009C2391">
        <w:rPr>
          <w:rFonts w:ascii="Times New Roman" w:eastAsia="Times New Roman" w:hAnsi="Times New Roman" w:cs="Times New Roman"/>
          <w:lang w:val="es-ES"/>
        </w:rPr>
        <w:t> </w:t>
      </w:r>
      <w:r w:rsidRPr="009C2391">
        <w:rPr>
          <w:rFonts w:ascii="Times New Roman" w:eastAsia="Times New Roman" w:hAnsi="Times New Roman" w:cs="Times New Roman"/>
          <w:i/>
          <w:iCs/>
          <w:szCs w:val="20"/>
          <w:lang w:val="es-ES"/>
        </w:rPr>
        <w:t>21</w:t>
      </w:r>
      <w:r w:rsidRPr="009C2391">
        <w:rPr>
          <w:rFonts w:ascii="Times New Roman" w:eastAsia="Times New Roman" w:hAnsi="Times New Roman" w:cs="Times New Roman"/>
          <w:lang w:val="es-ES"/>
        </w:rPr>
        <w:t> </w:t>
      </w:r>
      <w:r w:rsidRPr="009C2391">
        <w:rPr>
          <w:rFonts w:ascii="Times New Roman" w:eastAsia="Times New Roman" w:hAnsi="Times New Roman" w:cs="Times New Roman"/>
          <w:i/>
          <w:iCs/>
          <w:szCs w:val="20"/>
          <w:lang w:val="es-ES"/>
        </w:rPr>
        <w:t>kg</w:t>
      </w:r>
    </w:p>
    <w:p w14:paraId="6C0CC998" w14:textId="77777777" w:rsidR="00A53870" w:rsidRPr="009C2391" w:rsidRDefault="00A53870" w:rsidP="00A53870">
      <w:pPr>
        <w:keepNext/>
        <w:autoSpaceDE w:val="0"/>
        <w:autoSpaceDN w:val="0"/>
        <w:adjustRightInd w:val="0"/>
        <w:rPr>
          <w:rFonts w:ascii="Times New Roman" w:eastAsia="Times New Roman" w:hAnsi="Times New Roman" w:cs="Times New Roman"/>
          <w:i/>
          <w:iCs/>
          <w:szCs w:val="20"/>
          <w:lang w:val="es-ES"/>
        </w:rPr>
      </w:pPr>
    </w:p>
    <w:p w14:paraId="15FFD49B" w14:textId="126DA132" w:rsidR="00351940" w:rsidRPr="009C2391" w:rsidRDefault="005C3D29" w:rsidP="00852D02">
      <w:pPr>
        <w:autoSpaceDE w:val="0"/>
        <w:autoSpaceDN w:val="0"/>
        <w:adjustRightInd w:val="0"/>
        <w:rPr>
          <w:rFonts w:ascii="Times New Roman" w:eastAsia="Times New Roman" w:hAnsi="Times New Roman" w:cs="Times New Roman"/>
          <w:szCs w:val="24"/>
          <w:lang w:val="es-ES"/>
        </w:rPr>
      </w:pPr>
      <w:r w:rsidRPr="009C2391">
        <w:rPr>
          <w:rFonts w:ascii="Times New Roman" w:eastAsia="Times New Roman" w:hAnsi="Times New Roman" w:cs="Times New Roman"/>
          <w:szCs w:val="24"/>
          <w:lang w:val="es-ES"/>
        </w:rPr>
        <w:t>El estudio COAV101A12306 es un estudio</w:t>
      </w:r>
      <w:r w:rsidR="00DC19BF" w:rsidRPr="009C2391">
        <w:rPr>
          <w:rFonts w:ascii="Times New Roman" w:eastAsia="Times New Roman" w:hAnsi="Times New Roman" w:cs="Times New Roman"/>
          <w:szCs w:val="24"/>
          <w:lang w:val="es-ES"/>
        </w:rPr>
        <w:t xml:space="preserve"> </w:t>
      </w:r>
      <w:r w:rsidRPr="009C2391">
        <w:rPr>
          <w:rFonts w:ascii="Times New Roman" w:eastAsia="Times New Roman" w:hAnsi="Times New Roman" w:cs="Times New Roman"/>
          <w:szCs w:val="24"/>
          <w:lang w:val="es-ES"/>
        </w:rPr>
        <w:t>fase</w:t>
      </w:r>
      <w:r w:rsidRPr="009C2391">
        <w:rPr>
          <w:rFonts w:ascii="Times New Roman" w:eastAsia="Times New Roman" w:hAnsi="Times New Roman" w:cs="Times New Roman"/>
          <w:lang w:val="es-ES"/>
        </w:rPr>
        <w:t xml:space="preserve"> 3 </w:t>
      </w:r>
      <w:r w:rsidR="00DC19BF" w:rsidRPr="009C2391">
        <w:rPr>
          <w:rFonts w:ascii="Times New Roman" w:eastAsia="Times New Roman" w:hAnsi="Times New Roman" w:cs="Times New Roman"/>
          <w:szCs w:val="24"/>
          <w:lang w:val="es-ES"/>
        </w:rPr>
        <w:t xml:space="preserve">de onasemnogén abeparvovec intravenoso, </w:t>
      </w:r>
      <w:r w:rsidR="00351940" w:rsidRPr="009C2391">
        <w:rPr>
          <w:rFonts w:ascii="Times New Roman" w:eastAsia="Times New Roman" w:hAnsi="Times New Roman" w:cs="Times New Roman"/>
          <w:szCs w:val="24"/>
          <w:lang w:val="es-ES"/>
        </w:rPr>
        <w:t xml:space="preserve">ya </w:t>
      </w:r>
      <w:r w:rsidRPr="009C2391">
        <w:rPr>
          <w:rFonts w:ascii="Times New Roman" w:eastAsia="Times New Roman" w:hAnsi="Times New Roman" w:cs="Times New Roman"/>
          <w:lang w:val="es-ES"/>
        </w:rPr>
        <w:t>finalizado</w:t>
      </w:r>
      <w:r w:rsidRPr="009C2391">
        <w:rPr>
          <w:rFonts w:ascii="Times New Roman" w:eastAsia="Times New Roman" w:hAnsi="Times New Roman" w:cs="Times New Roman"/>
          <w:szCs w:val="24"/>
          <w:lang w:val="es-ES"/>
        </w:rPr>
        <w:t xml:space="preserve">, </w:t>
      </w:r>
      <w:r w:rsidR="00DC19BF" w:rsidRPr="009C2391">
        <w:rPr>
          <w:rFonts w:ascii="Times New Roman" w:eastAsia="Times New Roman" w:hAnsi="Times New Roman" w:cs="Times New Roman"/>
          <w:szCs w:val="24"/>
          <w:lang w:val="es-ES"/>
        </w:rPr>
        <w:t xml:space="preserve">multicéntrico, </w:t>
      </w:r>
      <w:r w:rsidRPr="009C2391">
        <w:rPr>
          <w:rFonts w:ascii="Times New Roman" w:eastAsia="Times New Roman" w:hAnsi="Times New Roman" w:cs="Times New Roman"/>
          <w:szCs w:val="24"/>
          <w:lang w:val="es-ES"/>
        </w:rPr>
        <w:t xml:space="preserve">sin enmascaramiento, de un solo </w:t>
      </w:r>
      <w:r w:rsidR="00DC19BF" w:rsidRPr="009C2391">
        <w:rPr>
          <w:rFonts w:ascii="Times New Roman" w:eastAsia="Times New Roman" w:hAnsi="Times New Roman" w:cs="Times New Roman"/>
          <w:szCs w:val="24"/>
          <w:lang w:val="es-ES"/>
        </w:rPr>
        <w:t>brazo</w:t>
      </w:r>
      <w:r w:rsidRPr="009C2391">
        <w:rPr>
          <w:rFonts w:ascii="Times New Roman" w:eastAsia="Times New Roman" w:hAnsi="Times New Roman" w:cs="Times New Roman"/>
          <w:szCs w:val="24"/>
          <w:lang w:val="es-ES"/>
        </w:rPr>
        <w:t xml:space="preserve">, </w:t>
      </w:r>
      <w:r w:rsidR="00DC19BF" w:rsidRPr="009C2391">
        <w:rPr>
          <w:rFonts w:ascii="Times New Roman" w:eastAsia="Times New Roman" w:hAnsi="Times New Roman" w:cs="Times New Roman"/>
          <w:szCs w:val="24"/>
          <w:lang w:val="es-ES"/>
        </w:rPr>
        <w:t>de</w:t>
      </w:r>
      <w:r w:rsidRPr="009C2391">
        <w:rPr>
          <w:rFonts w:ascii="Times New Roman" w:eastAsia="Times New Roman" w:hAnsi="Times New Roman" w:cs="Times New Roman"/>
          <w:szCs w:val="24"/>
          <w:lang w:val="es-ES"/>
        </w:rPr>
        <w:t xml:space="preserve"> una sola dosis</w:t>
      </w:r>
      <w:r w:rsidR="00DC19BF" w:rsidRPr="009C2391">
        <w:rPr>
          <w:rFonts w:ascii="Times New Roman" w:eastAsia="Times New Roman" w:hAnsi="Times New Roman" w:cs="Times New Roman"/>
          <w:szCs w:val="24"/>
          <w:lang w:val="es-ES"/>
        </w:rPr>
        <w:t>, donde se administr</w:t>
      </w:r>
      <w:r w:rsidR="00351940" w:rsidRPr="009C2391">
        <w:rPr>
          <w:rFonts w:ascii="Times New Roman" w:eastAsia="Times New Roman" w:hAnsi="Times New Roman" w:cs="Times New Roman"/>
          <w:szCs w:val="24"/>
          <w:lang w:val="es-ES"/>
        </w:rPr>
        <w:t>ó</w:t>
      </w:r>
      <w:r w:rsidR="00DC19BF" w:rsidRPr="009C2391">
        <w:rPr>
          <w:rFonts w:ascii="Times New Roman" w:eastAsia="Times New Roman" w:hAnsi="Times New Roman" w:cs="Times New Roman"/>
          <w:szCs w:val="24"/>
          <w:lang w:val="es-ES"/>
        </w:rPr>
        <w:t xml:space="preserve"> </w:t>
      </w:r>
      <w:r w:rsidRPr="009C2391">
        <w:rPr>
          <w:rFonts w:ascii="Times New Roman" w:eastAsia="Times New Roman" w:hAnsi="Times New Roman" w:cs="Times New Roman"/>
          <w:szCs w:val="24"/>
          <w:lang w:val="es-ES"/>
        </w:rPr>
        <w:t>la dosis terapéutica (1,1</w:t>
      </w:r>
      <w:r w:rsidR="00DC19BF"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w:t>
      </w:r>
      <w:r w:rsidR="00DC19BF"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10</w:t>
      </w:r>
      <w:r w:rsidRPr="009C2391">
        <w:rPr>
          <w:rFonts w:ascii="Times New Roman" w:eastAsia="Times New Roman" w:hAnsi="Times New Roman" w:cs="Times New Roman"/>
          <w:szCs w:val="24"/>
          <w:vertAlign w:val="superscript"/>
          <w:lang w:val="es-ES"/>
        </w:rPr>
        <w:t>14</w:t>
      </w:r>
      <w:r w:rsidR="00DC19BF"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v</w:t>
      </w:r>
      <w:r w:rsidR="00A53870" w:rsidRPr="009C2391">
        <w:rPr>
          <w:rFonts w:ascii="Times New Roman" w:eastAsia="Times New Roman" w:hAnsi="Times New Roman" w:cs="Times New Roman"/>
          <w:szCs w:val="24"/>
          <w:lang w:val="es-ES"/>
        </w:rPr>
        <w:t>g</w:t>
      </w:r>
      <w:r w:rsidRPr="009C2391">
        <w:rPr>
          <w:rFonts w:ascii="Times New Roman" w:eastAsia="Times New Roman" w:hAnsi="Times New Roman" w:cs="Times New Roman"/>
          <w:szCs w:val="24"/>
          <w:lang w:val="es-ES"/>
        </w:rPr>
        <w:t>/kg) en 24</w:t>
      </w:r>
      <w:r w:rsidR="00DC19BF" w:rsidRPr="009C2391">
        <w:rPr>
          <w:rFonts w:ascii="Times New Roman" w:eastAsia="Times New Roman" w:hAnsi="Times New Roman" w:cs="Times New Roman"/>
          <w:lang w:val="es-ES"/>
        </w:rPr>
        <w:t> </w:t>
      </w:r>
      <w:r w:rsidRPr="009C2391">
        <w:rPr>
          <w:rFonts w:ascii="Times New Roman" w:eastAsia="Times New Roman" w:hAnsi="Times New Roman" w:cs="Times New Roman"/>
          <w:szCs w:val="24"/>
          <w:lang w:val="es-ES"/>
        </w:rPr>
        <w:t>pacientes pediátricos con AME con un peso ≥</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8,5</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kg a ≤</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21</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kg (peso medio: 15,8</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 xml:space="preserve">kg). La edad de los pacientes en el momento de la administración </w:t>
      </w:r>
      <w:r w:rsidR="00DC19BF" w:rsidRPr="009C2391">
        <w:rPr>
          <w:rFonts w:ascii="Times New Roman" w:eastAsia="Times New Roman" w:hAnsi="Times New Roman" w:cs="Times New Roman"/>
          <w:szCs w:val="24"/>
          <w:lang w:val="es-ES"/>
        </w:rPr>
        <w:t>fue</w:t>
      </w:r>
      <w:r w:rsidRPr="009C2391">
        <w:rPr>
          <w:rFonts w:ascii="Times New Roman" w:eastAsia="Times New Roman" w:hAnsi="Times New Roman" w:cs="Times New Roman"/>
          <w:szCs w:val="24"/>
          <w:lang w:val="es-ES"/>
        </w:rPr>
        <w:t xml:space="preserve"> aproximadamente</w:t>
      </w:r>
      <w:r w:rsidR="00DC19BF" w:rsidRPr="009C2391">
        <w:rPr>
          <w:rFonts w:ascii="Times New Roman" w:eastAsia="Times New Roman" w:hAnsi="Times New Roman" w:cs="Times New Roman"/>
          <w:szCs w:val="24"/>
          <w:lang w:val="es-ES"/>
        </w:rPr>
        <w:t xml:space="preserve"> de</w:t>
      </w:r>
      <w:r w:rsidRPr="009C2391">
        <w:rPr>
          <w:rFonts w:ascii="Times New Roman" w:eastAsia="Times New Roman" w:hAnsi="Times New Roman" w:cs="Times New Roman"/>
          <w:szCs w:val="24"/>
          <w:lang w:val="es-ES"/>
        </w:rPr>
        <w:t xml:space="preserve"> 1,5 a 9</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años. Los pacientes tenían de 2 a 4</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copias de SMN2 (dos [n</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5], tres [n</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18], cuatro [n</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1] copias). Antes del tratamiento con onasemnogén abeparvovec, 19/24</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pacientes habían recibido nusinersén previamente durante una mediana de duración de 2,1</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años (intervalo de 0,17 a 4,81</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años), y 2/24</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pacientes habían recibido risdiplam previamente durante una mediana de duración de 0,48</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años (intervalo de 0,11 a 0,85</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años). Al inicio, los pacientes tenían una puntuación media en la escala de valoración funcional de Hammersmith ampliada (HFMSE</w:t>
      </w:r>
      <w:r w:rsidR="003C283B" w:rsidRPr="009C2391">
        <w:rPr>
          <w:rFonts w:ascii="Times New Roman" w:eastAsia="Times New Roman" w:hAnsi="Times New Roman" w:cs="Times New Roman"/>
          <w:szCs w:val="24"/>
          <w:lang w:val="es-ES"/>
        </w:rPr>
        <w:t>, por sus siglas en inglés</w:t>
      </w:r>
      <w:r w:rsidRPr="009C2391">
        <w:rPr>
          <w:rFonts w:ascii="Times New Roman" w:eastAsia="Times New Roman" w:hAnsi="Times New Roman" w:cs="Times New Roman"/>
          <w:szCs w:val="24"/>
          <w:lang w:val="es-ES"/>
        </w:rPr>
        <w:t>) de 28,3 y una puntuación media revisada del módulo de las extremidades superiores (RULM</w:t>
      </w:r>
      <w:r w:rsidR="003C283B" w:rsidRPr="009C2391">
        <w:rPr>
          <w:rFonts w:ascii="Times New Roman" w:eastAsia="Times New Roman" w:hAnsi="Times New Roman" w:cs="Times New Roman"/>
          <w:szCs w:val="24"/>
          <w:lang w:val="es-ES"/>
        </w:rPr>
        <w:t>, por sus siglas en inglés</w:t>
      </w:r>
      <w:r w:rsidRPr="009C2391">
        <w:rPr>
          <w:rFonts w:ascii="Times New Roman" w:eastAsia="Times New Roman" w:hAnsi="Times New Roman" w:cs="Times New Roman"/>
          <w:szCs w:val="24"/>
          <w:lang w:val="es-ES"/>
        </w:rPr>
        <w:t>) de 22,0. Además, todos los pacientes lograron los hitos de control cefálico y sedestación con ayuda, 21 pudieron sentarse sin ayuda y seis lograron los mayores hitos posibles de ponerse de pie sin ayuda y caminar sin ayuda.</w:t>
      </w:r>
    </w:p>
    <w:p w14:paraId="5130B750" w14:textId="77777777" w:rsidR="00351940" w:rsidRPr="009C2391" w:rsidRDefault="00351940" w:rsidP="00852D02">
      <w:pPr>
        <w:autoSpaceDE w:val="0"/>
        <w:autoSpaceDN w:val="0"/>
        <w:adjustRightInd w:val="0"/>
        <w:rPr>
          <w:rFonts w:ascii="Times New Roman" w:eastAsia="Times New Roman" w:hAnsi="Times New Roman" w:cs="Times New Roman"/>
          <w:szCs w:val="24"/>
          <w:lang w:val="es-ES"/>
        </w:rPr>
      </w:pPr>
    </w:p>
    <w:p w14:paraId="64328F0F" w14:textId="45823D83" w:rsidR="005C3D29" w:rsidRPr="009C2391" w:rsidRDefault="005C3D29" w:rsidP="00852D02">
      <w:pPr>
        <w:autoSpaceDE w:val="0"/>
        <w:autoSpaceDN w:val="0"/>
        <w:adjustRightInd w:val="0"/>
        <w:rPr>
          <w:rFonts w:ascii="Times New Roman" w:eastAsia="Times New Roman" w:hAnsi="Times New Roman" w:cs="Times New Roman"/>
          <w:szCs w:val="24"/>
          <w:lang w:val="es-ES"/>
        </w:rPr>
      </w:pPr>
      <w:r w:rsidRPr="009C2391">
        <w:rPr>
          <w:rFonts w:ascii="Times New Roman" w:eastAsia="Times New Roman" w:hAnsi="Times New Roman" w:cs="Times New Roman"/>
          <w:szCs w:val="24"/>
          <w:lang w:val="es-ES"/>
        </w:rPr>
        <w:t>En la semana</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52, la variación media con respecto al inicio de la puntuación total de HFMSE fue de 3,7 (18/24</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 xml:space="preserve">pacientes). El aumento medio en la puntuación </w:t>
      </w:r>
      <w:r w:rsidR="003C283B" w:rsidRPr="009C2391">
        <w:rPr>
          <w:rFonts w:ascii="Times New Roman" w:eastAsia="Times New Roman" w:hAnsi="Times New Roman" w:cs="Times New Roman"/>
          <w:szCs w:val="24"/>
          <w:lang w:val="es-ES"/>
        </w:rPr>
        <w:t xml:space="preserve">global </w:t>
      </w:r>
      <w:r w:rsidRPr="009C2391">
        <w:rPr>
          <w:rFonts w:ascii="Times New Roman" w:eastAsia="Times New Roman" w:hAnsi="Times New Roman" w:cs="Times New Roman"/>
          <w:szCs w:val="24"/>
          <w:lang w:val="es-ES"/>
        </w:rPr>
        <w:t>total del RULM fue de 2,0 (17/24</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pacientes) en la semana</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52. Cuatro pacientes alcanzaron nuevos hitos del desarrollo. Los hitos observados en la visita inicial se mantuvieron hasta la semana</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52 en la mayoría de los pacientes. Dos pacientes que no mostraron hitos del desarrollo alcanzados previamente mostraron una mejoría en la puntuación de la HFMSE desde el inicio hasta la semana</w:t>
      </w:r>
      <w:r w:rsidR="00DC19BF" w:rsidRPr="009C2391">
        <w:rPr>
          <w:rFonts w:ascii="Times New Roman" w:eastAsia="Times New Roman" w:hAnsi="Times New Roman" w:cs="Times New Roman"/>
          <w:szCs w:val="24"/>
          <w:lang w:val="es-ES"/>
        </w:rPr>
        <w:t> </w:t>
      </w:r>
      <w:r w:rsidRPr="009C2391">
        <w:rPr>
          <w:rFonts w:ascii="Times New Roman" w:eastAsia="Times New Roman" w:hAnsi="Times New Roman" w:cs="Times New Roman"/>
          <w:szCs w:val="24"/>
          <w:lang w:val="es-ES"/>
        </w:rPr>
        <w:t>52.</w:t>
      </w:r>
    </w:p>
    <w:p w14:paraId="5E2EB605" w14:textId="77777777" w:rsidR="00351940" w:rsidRPr="009C2391" w:rsidRDefault="00351940" w:rsidP="00852D02">
      <w:pPr>
        <w:autoSpaceDE w:val="0"/>
        <w:autoSpaceDN w:val="0"/>
        <w:adjustRightInd w:val="0"/>
        <w:rPr>
          <w:rFonts w:ascii="Times New Roman" w:eastAsia="Times New Roman" w:hAnsi="Times New Roman" w:cs="Times New Roman"/>
          <w:szCs w:val="24"/>
          <w:lang w:val="es-ES"/>
        </w:rPr>
      </w:pPr>
    </w:p>
    <w:p w14:paraId="325B76B3" w14:textId="72A47298" w:rsidR="00852D02" w:rsidRPr="009C2391" w:rsidRDefault="0097577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no ha sido estudiado en estudios clínicos en pacientes con una mutación bialélica del gen </w:t>
      </w:r>
      <w:r w:rsidR="00852D02" w:rsidRPr="009C2391">
        <w:rPr>
          <w:rFonts w:ascii="Times New Roman" w:eastAsia="Verdana" w:hAnsi="Times New Roman" w:cs="Times New Roman"/>
          <w:i/>
          <w:szCs w:val="18"/>
          <w:lang w:val="es-ES" w:eastAsia="es-AR"/>
        </w:rPr>
        <w:t>SMN1</w:t>
      </w:r>
      <w:r w:rsidR="00852D02" w:rsidRPr="009C2391">
        <w:rPr>
          <w:rFonts w:ascii="Times New Roman" w:eastAsia="Verdana" w:hAnsi="Times New Roman" w:cs="Times New Roman"/>
          <w:szCs w:val="18"/>
          <w:lang w:val="es-ES" w:eastAsia="es-AR"/>
        </w:rPr>
        <w:t xml:space="preserve"> y solo una copia de </w:t>
      </w:r>
      <w:r w:rsidR="00852D02" w:rsidRPr="009C2391">
        <w:rPr>
          <w:rFonts w:ascii="Times New Roman" w:eastAsia="Verdana" w:hAnsi="Times New Roman" w:cs="Times New Roman"/>
          <w:i/>
          <w:szCs w:val="18"/>
          <w:lang w:val="es-ES" w:eastAsia="es-AR"/>
        </w:rPr>
        <w:t>SMN2</w:t>
      </w:r>
      <w:r w:rsidR="00852D02" w:rsidRPr="009C2391">
        <w:rPr>
          <w:rFonts w:ascii="Times New Roman" w:eastAsia="Verdana" w:hAnsi="Times New Roman" w:cs="Times New Roman"/>
          <w:szCs w:val="18"/>
          <w:lang w:val="es-ES" w:eastAsia="es-AR"/>
        </w:rPr>
        <w:t>.</w:t>
      </w:r>
    </w:p>
    <w:p w14:paraId="43922FB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A3C9202" w14:textId="6AD4C13C"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Agencia Europea del Medicamento</w:t>
      </w:r>
      <w:r w:rsidR="00FD113F"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ha concedido al titular un aplazamiento para presentar los resultados de los </w:t>
      </w:r>
      <w:r w:rsidR="00265E9D" w:rsidRPr="009C2391">
        <w:rPr>
          <w:rFonts w:ascii="Times New Roman" w:eastAsia="Verdana" w:hAnsi="Times New Roman" w:cs="Times New Roman"/>
          <w:szCs w:val="18"/>
          <w:lang w:val="es-ES" w:eastAsia="es-AR"/>
        </w:rPr>
        <w:t xml:space="preserve">estudios </w:t>
      </w:r>
      <w:r w:rsidRPr="009C2391">
        <w:rPr>
          <w:rFonts w:ascii="Times New Roman" w:eastAsia="Verdana" w:hAnsi="Times New Roman" w:cs="Times New Roman"/>
          <w:szCs w:val="18"/>
          <w:lang w:val="es-ES" w:eastAsia="es-AR"/>
        </w:rPr>
        <w:t xml:space="preserve">realizados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uno o más grupos de población pediátrica </w:t>
      </w:r>
      <w:r w:rsidR="00C3610A" w:rsidRPr="009C2391">
        <w:rPr>
          <w:rFonts w:ascii="Times New Roman" w:eastAsia="Verdana" w:hAnsi="Times New Roman" w:cs="Times New Roman"/>
          <w:szCs w:val="18"/>
          <w:lang w:val="es-ES" w:eastAsia="es-AR"/>
        </w:rPr>
        <w:t xml:space="preserve">con </w:t>
      </w:r>
      <w:r w:rsidRPr="009C2391">
        <w:rPr>
          <w:rFonts w:ascii="Times New Roman" w:eastAsia="Verdana" w:hAnsi="Times New Roman" w:cs="Times New Roman"/>
          <w:szCs w:val="18"/>
          <w:lang w:val="es-ES" w:eastAsia="es-AR"/>
        </w:rPr>
        <w:t>atrofia muscular espinal, para la ind</w:t>
      </w:r>
      <w:r w:rsidR="00B206B1" w:rsidRPr="009C2391">
        <w:rPr>
          <w:rFonts w:ascii="Times New Roman" w:eastAsia="Verdana" w:hAnsi="Times New Roman" w:cs="Times New Roman"/>
          <w:szCs w:val="18"/>
          <w:lang w:val="es-ES" w:eastAsia="es-AR"/>
        </w:rPr>
        <w:t>icación autorizada (ver sección </w:t>
      </w:r>
      <w:r w:rsidRPr="009C2391">
        <w:rPr>
          <w:rFonts w:ascii="Times New Roman" w:eastAsia="Verdana" w:hAnsi="Times New Roman" w:cs="Times New Roman"/>
          <w:szCs w:val="18"/>
          <w:lang w:val="es-ES" w:eastAsia="es-AR"/>
        </w:rPr>
        <w:t>4.2 para consultar la información sobre el uso en la población pediátrica).</w:t>
      </w:r>
    </w:p>
    <w:p w14:paraId="60BA487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57AF317" w14:textId="77777777" w:rsidR="00852D02" w:rsidRPr="009C2391" w:rsidRDefault="00852D02" w:rsidP="00AF74B4">
      <w:pPr>
        <w:keepNext/>
        <w:tabs>
          <w:tab w:val="left" w:pos="567"/>
        </w:tabs>
        <w:rPr>
          <w:rFonts w:ascii="Times New Roman" w:eastAsia="Verdana" w:hAnsi="Times New Roman" w:cs="Times New Roman"/>
          <w:b/>
          <w:lang w:val="es-ES" w:eastAsia="es-AR"/>
        </w:rPr>
      </w:pPr>
      <w:bookmarkStart w:id="20" w:name="smpc51"/>
      <w:bookmarkStart w:id="21" w:name="smpc52"/>
      <w:bookmarkEnd w:id="20"/>
      <w:bookmarkEnd w:id="21"/>
      <w:r w:rsidRPr="009C2391">
        <w:rPr>
          <w:rFonts w:ascii="Times New Roman" w:eastAsia="Verdana" w:hAnsi="Times New Roman" w:cs="Times New Roman"/>
          <w:b/>
          <w:szCs w:val="18"/>
          <w:lang w:val="es-ES" w:eastAsia="es-AR"/>
        </w:rPr>
        <w:lastRenderedPageBreak/>
        <w:t>5.2.</w:t>
      </w:r>
      <w:r w:rsidRPr="009C2391">
        <w:rPr>
          <w:rFonts w:ascii="Times New Roman" w:eastAsia="Verdana" w:hAnsi="Times New Roman" w:cs="Times New Roman"/>
          <w:b/>
          <w:szCs w:val="18"/>
          <w:lang w:val="es-ES" w:eastAsia="es-AR"/>
        </w:rPr>
        <w:tab/>
        <w:t>Propiedades farmacocinéticas</w:t>
      </w:r>
    </w:p>
    <w:p w14:paraId="38CCAED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1F5C671E" w14:textId="7CA67F8B"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han hecho estudios de eliminación del vector del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que evalúan la cantidad de vector eliminada del organismo a través de la saliva, orina</w:t>
      </w:r>
      <w:r w:rsidR="00351940"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heces</w:t>
      </w:r>
      <w:r w:rsidR="00351940" w:rsidRPr="009C2391">
        <w:rPr>
          <w:rFonts w:ascii="Times New Roman" w:eastAsia="Verdana" w:hAnsi="Times New Roman" w:cs="Times New Roman"/>
          <w:szCs w:val="18"/>
          <w:lang w:val="es-ES" w:eastAsia="es-AR"/>
        </w:rPr>
        <w:t xml:space="preserve"> y secreciones nasales</w:t>
      </w:r>
      <w:r w:rsidRPr="009C2391">
        <w:rPr>
          <w:rFonts w:ascii="Times New Roman" w:eastAsia="Verdana" w:hAnsi="Times New Roman" w:cs="Times New Roman"/>
          <w:szCs w:val="18"/>
          <w:lang w:val="es-ES" w:eastAsia="es-AR"/>
        </w:rPr>
        <w:t>.</w:t>
      </w:r>
    </w:p>
    <w:p w14:paraId="36ECAAC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060C666" w14:textId="06DC65FC" w:rsidR="00852D02" w:rsidRPr="009C2391" w:rsidRDefault="00351940"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El vector de </w:t>
      </w:r>
      <w:r w:rsidR="00A63AB3" w:rsidRPr="009C2391">
        <w:rPr>
          <w:rFonts w:ascii="Times New Roman" w:eastAsia="Verdana" w:hAnsi="Times New Roman" w:cs="Times New Roman"/>
          <w:szCs w:val="18"/>
          <w:lang w:val="es-ES" w:eastAsia="es-AR"/>
        </w:rPr>
        <w:t>A</w:t>
      </w:r>
      <w:r w:rsidRPr="009C2391">
        <w:rPr>
          <w:rFonts w:ascii="Times New Roman" w:eastAsia="Verdana" w:hAnsi="Times New Roman" w:cs="Times New Roman"/>
          <w:szCs w:val="18"/>
          <w:lang w:val="es-ES" w:eastAsia="es-AR"/>
        </w:rPr>
        <w:t>DN de o</w:t>
      </w:r>
      <w:r w:rsidR="00975775" w:rsidRPr="009C2391">
        <w:rPr>
          <w:rFonts w:ascii="Times New Roman" w:eastAsia="Verdana" w:hAnsi="Times New Roman" w:cs="Times New Roman"/>
          <w:szCs w:val="18"/>
          <w:lang w:val="es-ES" w:eastAsia="es-AR"/>
        </w:rPr>
        <w:t>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fue detectable en muestras de eliminación después de la perfusión. La</w:t>
      </w:r>
      <w:r w:rsidR="00B05D37" w:rsidRPr="009C2391">
        <w:rPr>
          <w:rFonts w:ascii="Times New Roman" w:eastAsia="Verdana" w:hAnsi="Times New Roman" w:cs="Times New Roman"/>
          <w:szCs w:val="18"/>
          <w:lang w:val="es-ES" w:eastAsia="es-AR"/>
        </w:rPr>
        <w:t> </w:t>
      </w:r>
      <w:r w:rsidR="00852D02" w:rsidRPr="009C2391">
        <w:rPr>
          <w:rFonts w:ascii="Times New Roman" w:eastAsia="Verdana" w:hAnsi="Times New Roman" w:cs="Times New Roman"/>
          <w:szCs w:val="18"/>
          <w:lang w:val="es-ES" w:eastAsia="es-AR"/>
        </w:rPr>
        <w:t xml:space="preserve">eliminación del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se produjo principalmente a través de las heces</w:t>
      </w:r>
      <w:r w:rsidRPr="009C2391">
        <w:rPr>
          <w:rFonts w:ascii="Times New Roman" w:eastAsia="Verdana" w:hAnsi="Times New Roman" w:cs="Times New Roman"/>
          <w:szCs w:val="18"/>
          <w:lang w:val="es-ES" w:eastAsia="es-AR"/>
        </w:rPr>
        <w:t xml:space="preserve">. En la mayoría de los pacientes, la </w:t>
      </w:r>
      <w:r w:rsidR="00EC2E29" w:rsidRPr="009C2391">
        <w:rPr>
          <w:rFonts w:ascii="Times New Roman" w:eastAsia="Verdana" w:hAnsi="Times New Roman" w:cs="Times New Roman"/>
          <w:szCs w:val="18"/>
          <w:lang w:val="es-ES" w:eastAsia="es-AR"/>
        </w:rPr>
        <w:t>eliminación</w:t>
      </w:r>
      <w:r w:rsidRPr="009C2391">
        <w:rPr>
          <w:rFonts w:ascii="Times New Roman" w:eastAsia="Verdana" w:hAnsi="Times New Roman" w:cs="Times New Roman"/>
          <w:szCs w:val="18"/>
          <w:lang w:val="es-ES" w:eastAsia="es-AR"/>
        </w:rPr>
        <w:t xml:space="preserve"> máxima en heces se observó a los 7</w:t>
      </w:r>
      <w:r w:rsidRPr="009C2391">
        <w:rPr>
          <w:rFonts w:ascii="Times New Roman" w:eastAsia="Times New Roman" w:hAnsi="Times New Roman" w:cs="Times New Roman"/>
          <w:szCs w:val="24"/>
          <w:lang w:val="es-ES"/>
        </w:rPr>
        <w:t> </w:t>
      </w:r>
      <w:r w:rsidRPr="009C2391">
        <w:rPr>
          <w:rFonts w:ascii="Times New Roman" w:eastAsia="Verdana" w:hAnsi="Times New Roman" w:cs="Times New Roman"/>
          <w:szCs w:val="18"/>
          <w:lang w:val="es-ES" w:eastAsia="es-AR"/>
        </w:rPr>
        <w:t>días posteriores a la administración de la dosis, y a los 2</w:t>
      </w:r>
      <w:r w:rsidRPr="009C2391">
        <w:rPr>
          <w:rFonts w:ascii="Times New Roman" w:eastAsia="Times New Roman" w:hAnsi="Times New Roman" w:cs="Times New Roman"/>
          <w:szCs w:val="24"/>
          <w:lang w:val="es-ES"/>
        </w:rPr>
        <w:t> </w:t>
      </w:r>
      <w:r w:rsidRPr="009C2391">
        <w:rPr>
          <w:rFonts w:ascii="Times New Roman" w:eastAsia="Verdana" w:hAnsi="Times New Roman" w:cs="Times New Roman"/>
          <w:szCs w:val="18"/>
          <w:lang w:val="es-ES" w:eastAsia="es-AR"/>
        </w:rPr>
        <w:t>días, para la saliva, la orina y las secreciones nasales.</w:t>
      </w:r>
      <w:r w:rsidR="00A53870"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L</w:t>
      </w:r>
      <w:r w:rsidR="00852D02" w:rsidRPr="009C2391">
        <w:rPr>
          <w:rFonts w:ascii="Times New Roman" w:eastAsia="Verdana" w:hAnsi="Times New Roman" w:cs="Times New Roman"/>
          <w:szCs w:val="18"/>
          <w:lang w:val="es-ES" w:eastAsia="es-AR"/>
        </w:rPr>
        <w:t>a</w:t>
      </w:r>
      <w:r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mayor parte</w:t>
      </w:r>
      <w:r w:rsidRPr="009C2391">
        <w:rPr>
          <w:rFonts w:ascii="Times New Roman" w:eastAsia="Verdana" w:hAnsi="Times New Roman" w:cs="Times New Roman"/>
          <w:szCs w:val="18"/>
          <w:lang w:val="es-ES" w:eastAsia="es-AR"/>
        </w:rPr>
        <w:t xml:space="preserve"> del vector</w:t>
      </w:r>
      <w:r w:rsidR="00852D02" w:rsidRPr="009C2391">
        <w:rPr>
          <w:rFonts w:ascii="Times New Roman" w:eastAsia="Verdana" w:hAnsi="Times New Roman" w:cs="Times New Roman"/>
          <w:szCs w:val="18"/>
          <w:lang w:val="es-ES" w:eastAsia="es-AR"/>
        </w:rPr>
        <w:t xml:space="preserve"> se eliminó dentro de los 30 días posteriores a la administración de la dosis.</w:t>
      </w:r>
    </w:p>
    <w:p w14:paraId="0BA807A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3B62C5" w14:textId="1DC03EA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Se evaluó la biodistribución en </w:t>
      </w:r>
      <w:r w:rsidR="00FD113F" w:rsidRPr="009C2391">
        <w:rPr>
          <w:rFonts w:ascii="Times New Roman" w:eastAsia="Verdana" w:hAnsi="Times New Roman" w:cs="Times New Roman"/>
          <w:szCs w:val="18"/>
          <w:lang w:val="es-ES" w:eastAsia="es-AR"/>
        </w:rPr>
        <w:t>2</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pacientes que fallecieron a los 5,7 meses y 1,7 meses, respectivamente, después de la perfusión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en una dosis de 1,1</w:t>
      </w:r>
      <w:r w:rsidR="00B05D3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x</w:t>
      </w:r>
      <w:r w:rsidR="00B05D37"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10</w:t>
      </w:r>
      <w:r w:rsidRPr="009C2391">
        <w:rPr>
          <w:rFonts w:ascii="Times New Roman" w:eastAsia="Verdana" w:hAnsi="Times New Roman" w:cs="Times New Roman"/>
          <w:szCs w:val="18"/>
          <w:vertAlign w:val="superscript"/>
          <w:lang w:val="es-ES" w:eastAsia="es-AR"/>
        </w:rPr>
        <w:t>14</w:t>
      </w:r>
      <w:r w:rsidRPr="009C2391">
        <w:rPr>
          <w:rFonts w:ascii="Times New Roman" w:eastAsia="Verdana" w:hAnsi="Times New Roman" w:cs="Times New Roman"/>
          <w:szCs w:val="18"/>
          <w:lang w:val="es-ES" w:eastAsia="es-AR"/>
        </w:rPr>
        <w:t> vg/kg. Ambos casos indicaron que los niveles más elevados de ADN del vector se encontraban en el hígado. También se detectó ADN del vector en el bazo, corazón, páncreas, ganglio</w:t>
      </w:r>
      <w:r w:rsidR="008C077E" w:rsidRPr="009C2391">
        <w:rPr>
          <w:rFonts w:ascii="Times New Roman" w:eastAsia="Verdana" w:hAnsi="Times New Roman" w:cs="Times New Roman"/>
          <w:szCs w:val="18"/>
          <w:lang w:val="es-ES" w:eastAsia="es-AR"/>
        </w:rPr>
        <w:t>s</w:t>
      </w:r>
      <w:r w:rsidRPr="009C2391">
        <w:rPr>
          <w:rFonts w:ascii="Times New Roman" w:eastAsia="Verdana" w:hAnsi="Times New Roman" w:cs="Times New Roman"/>
          <w:szCs w:val="18"/>
          <w:lang w:val="es-ES" w:eastAsia="es-AR"/>
        </w:rPr>
        <w:t xml:space="preserve"> linfático</w:t>
      </w:r>
      <w:r w:rsidR="008C077E" w:rsidRPr="009C2391">
        <w:rPr>
          <w:rFonts w:ascii="Times New Roman" w:eastAsia="Verdana" w:hAnsi="Times New Roman" w:cs="Times New Roman"/>
          <w:szCs w:val="18"/>
          <w:lang w:val="es-ES" w:eastAsia="es-AR"/>
        </w:rPr>
        <w:t>s</w:t>
      </w:r>
      <w:r w:rsidRPr="009C2391">
        <w:rPr>
          <w:rFonts w:ascii="Times New Roman" w:eastAsia="Verdana" w:hAnsi="Times New Roman" w:cs="Times New Roman"/>
          <w:szCs w:val="18"/>
          <w:lang w:val="es-ES" w:eastAsia="es-AR"/>
        </w:rPr>
        <w:t xml:space="preserve"> inguinal</w:t>
      </w:r>
      <w:r w:rsidR="008C077E" w:rsidRPr="009C2391">
        <w:rPr>
          <w:rFonts w:ascii="Times New Roman" w:eastAsia="Verdana" w:hAnsi="Times New Roman" w:cs="Times New Roman"/>
          <w:szCs w:val="18"/>
          <w:lang w:val="es-ES" w:eastAsia="es-AR"/>
        </w:rPr>
        <w:t>es</w:t>
      </w:r>
      <w:r w:rsidRPr="009C2391">
        <w:rPr>
          <w:rFonts w:ascii="Times New Roman" w:eastAsia="Verdana" w:hAnsi="Times New Roman" w:cs="Times New Roman"/>
          <w:szCs w:val="18"/>
          <w:lang w:val="es-ES" w:eastAsia="es-AR"/>
        </w:rPr>
        <w:t xml:space="preserve">, músculos esqueléticos, nervios periféricos, riñones, pulmones, intestinos, </w:t>
      </w:r>
      <w:r w:rsidR="005A2E1A" w:rsidRPr="009C2391">
        <w:rPr>
          <w:rFonts w:ascii="Times New Roman" w:eastAsia="Verdana" w:hAnsi="Times New Roman" w:cs="Times New Roman"/>
          <w:szCs w:val="18"/>
          <w:lang w:val="es-ES" w:eastAsia="es-AR"/>
        </w:rPr>
        <w:t xml:space="preserve">gónadas, </w:t>
      </w:r>
      <w:r w:rsidRPr="009C2391">
        <w:rPr>
          <w:rFonts w:ascii="Times New Roman" w:eastAsia="Verdana" w:hAnsi="Times New Roman" w:cs="Times New Roman"/>
          <w:szCs w:val="18"/>
          <w:lang w:val="es-ES" w:eastAsia="es-AR"/>
        </w:rPr>
        <w:t>médula espinal, cerebro y timo. La inmunotinción para detectar la proteína SMN indicó una expresión generalizada de SMN en las motoneuronas espinales, células neuronales y gliales del cerebro, y en el corazón, hígado, músculo esquelético y otros tejidos evaluados.</w:t>
      </w:r>
    </w:p>
    <w:p w14:paraId="2949012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0BCEF21"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5.3.</w:t>
      </w:r>
      <w:r w:rsidRPr="009C2391">
        <w:rPr>
          <w:rFonts w:ascii="Times New Roman" w:eastAsia="Verdana" w:hAnsi="Times New Roman" w:cs="Times New Roman"/>
          <w:b/>
          <w:szCs w:val="18"/>
          <w:lang w:val="es-ES" w:eastAsia="es-AR"/>
        </w:rPr>
        <w:tab/>
        <w:t>Datos preclínicos sobre seguridad</w:t>
      </w:r>
    </w:p>
    <w:p w14:paraId="1B2EC245"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44F280A" w14:textId="3094594B" w:rsidR="005C1E11"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Tras la administración intravenosa en ratones neonatos, vector y transgén se distribuyeron ampliamente,</w:t>
      </w:r>
      <w:r w:rsidR="005C1E11" w:rsidRPr="009C2391">
        <w:rPr>
          <w:rFonts w:ascii="Times New Roman" w:eastAsia="Verdana" w:hAnsi="Times New Roman" w:cs="Times New Roman"/>
          <w:szCs w:val="18"/>
          <w:lang w:val="es-ES" w:eastAsia="es-AR"/>
        </w:rPr>
        <w:t xml:space="preserve"> detect</w:t>
      </w:r>
      <w:r w:rsidR="008A3618" w:rsidRPr="009C2391">
        <w:rPr>
          <w:rFonts w:ascii="Times New Roman" w:eastAsia="Verdana" w:hAnsi="Times New Roman" w:cs="Times New Roman"/>
          <w:szCs w:val="18"/>
          <w:lang w:val="es-ES" w:eastAsia="es-AR"/>
        </w:rPr>
        <w:t>á</w:t>
      </w:r>
      <w:r w:rsidR="005C1E11" w:rsidRPr="009C2391">
        <w:rPr>
          <w:rFonts w:ascii="Times New Roman" w:eastAsia="Verdana" w:hAnsi="Times New Roman" w:cs="Times New Roman"/>
          <w:szCs w:val="18"/>
          <w:lang w:val="es-ES" w:eastAsia="es-AR"/>
        </w:rPr>
        <w:t>ndose</w:t>
      </w:r>
      <w:r w:rsidR="005C1E11" w:rsidRPr="009C2391">
        <w:rPr>
          <w:lang w:val="es-ES"/>
        </w:rPr>
        <w:t xml:space="preserve"> </w:t>
      </w:r>
      <w:r w:rsidR="005C1E11" w:rsidRPr="009C2391">
        <w:rPr>
          <w:rFonts w:ascii="Times New Roman" w:eastAsia="Verdana" w:hAnsi="Times New Roman" w:cs="Times New Roman"/>
          <w:szCs w:val="18"/>
          <w:lang w:val="es-ES" w:eastAsia="es-AR"/>
        </w:rPr>
        <w:t>los niveles más altos de ADN del vector generalmente en el corazón, hígado, pulmones y en el músculo esquelético. La expresión del ARNm del transgén mostró patrones similares. Después de la administración intravenosa en primates</w:t>
      </w:r>
      <w:r w:rsidR="005E2D70" w:rsidRPr="009C2391">
        <w:rPr>
          <w:rFonts w:ascii="Times New Roman" w:eastAsia="Verdana" w:hAnsi="Times New Roman" w:cs="Times New Roman"/>
          <w:szCs w:val="18"/>
          <w:lang w:val="es-ES" w:eastAsia="es-AR"/>
        </w:rPr>
        <w:t xml:space="preserve"> jóvenes</w:t>
      </w:r>
      <w:r w:rsidR="005C1E11" w:rsidRPr="009C2391">
        <w:rPr>
          <w:rFonts w:ascii="Times New Roman" w:eastAsia="Verdana" w:hAnsi="Times New Roman" w:cs="Times New Roman"/>
          <w:szCs w:val="18"/>
          <w:lang w:val="es-ES" w:eastAsia="es-AR"/>
        </w:rPr>
        <w:t xml:space="preserve"> no humanos, el vector se distribuyó ampliamente con la subsiguiente </w:t>
      </w:r>
      <w:r w:rsidR="008A3618" w:rsidRPr="009C2391">
        <w:rPr>
          <w:rFonts w:ascii="Times New Roman" w:eastAsia="Verdana" w:hAnsi="Times New Roman" w:cs="Times New Roman"/>
          <w:szCs w:val="18"/>
          <w:lang w:val="es-ES" w:eastAsia="es-AR"/>
        </w:rPr>
        <w:t xml:space="preserve">expresión </w:t>
      </w:r>
      <w:r w:rsidR="005C1E11" w:rsidRPr="009C2391">
        <w:rPr>
          <w:rFonts w:ascii="Times New Roman" w:eastAsia="Verdana" w:hAnsi="Times New Roman" w:cs="Times New Roman"/>
          <w:szCs w:val="18"/>
          <w:lang w:val="es-ES" w:eastAsia="es-AR"/>
        </w:rPr>
        <w:t xml:space="preserve">del ARNm del transgén, y las concentraciones más altas de ADN del vector y </w:t>
      </w:r>
      <w:r w:rsidR="008A3618" w:rsidRPr="009C2391">
        <w:rPr>
          <w:rFonts w:ascii="Times New Roman" w:eastAsia="Verdana" w:hAnsi="Times New Roman" w:cs="Times New Roman"/>
          <w:szCs w:val="18"/>
          <w:lang w:val="es-ES" w:eastAsia="es-AR"/>
        </w:rPr>
        <w:t xml:space="preserve">del </w:t>
      </w:r>
      <w:r w:rsidR="005C1E11" w:rsidRPr="009C2391">
        <w:rPr>
          <w:rFonts w:ascii="Times New Roman" w:eastAsia="Verdana" w:hAnsi="Times New Roman" w:cs="Times New Roman"/>
          <w:szCs w:val="18"/>
          <w:lang w:val="es-ES" w:eastAsia="es-AR"/>
        </w:rPr>
        <w:t xml:space="preserve">ARNm del transgén </w:t>
      </w:r>
      <w:r w:rsidR="005E2D70" w:rsidRPr="009C2391">
        <w:rPr>
          <w:rFonts w:ascii="Times New Roman" w:eastAsia="Verdana" w:hAnsi="Times New Roman" w:cs="Times New Roman"/>
          <w:szCs w:val="18"/>
          <w:lang w:val="es-ES" w:eastAsia="es-AR"/>
        </w:rPr>
        <w:t>aparecieron en</w:t>
      </w:r>
      <w:r w:rsidR="005C1E11" w:rsidRPr="009C2391">
        <w:rPr>
          <w:rFonts w:ascii="Times New Roman" w:eastAsia="Verdana" w:hAnsi="Times New Roman" w:cs="Times New Roman"/>
          <w:szCs w:val="18"/>
          <w:lang w:val="es-ES" w:eastAsia="es-AR"/>
        </w:rPr>
        <w:t xml:space="preserve"> hígado, músculo y corazón. </w:t>
      </w:r>
      <w:r w:rsidR="008A3618" w:rsidRPr="009C2391">
        <w:rPr>
          <w:rFonts w:ascii="Times New Roman" w:eastAsia="Verdana" w:hAnsi="Times New Roman" w:cs="Times New Roman"/>
          <w:szCs w:val="18"/>
          <w:lang w:val="es-ES" w:eastAsia="es-AR"/>
        </w:rPr>
        <w:t xml:space="preserve">Se detectaron </w:t>
      </w:r>
      <w:r w:rsidR="005C1E11" w:rsidRPr="009C2391">
        <w:rPr>
          <w:rFonts w:ascii="Times New Roman" w:eastAsia="Verdana" w:hAnsi="Times New Roman" w:cs="Times New Roman"/>
          <w:szCs w:val="18"/>
          <w:lang w:val="es-ES" w:eastAsia="es-AR"/>
        </w:rPr>
        <w:t>ADN del vector y ARNm del transgén en ambas especies en médula espinal, cerebro y gónadas.</w:t>
      </w:r>
    </w:p>
    <w:p w14:paraId="14C92626" w14:textId="77777777" w:rsidR="005C1E11" w:rsidRPr="009C2391" w:rsidRDefault="005C1E11" w:rsidP="00852D02">
      <w:pPr>
        <w:tabs>
          <w:tab w:val="left" w:pos="567"/>
        </w:tabs>
        <w:rPr>
          <w:rFonts w:ascii="Times New Roman" w:eastAsia="Verdana" w:hAnsi="Times New Roman" w:cs="Times New Roman"/>
          <w:szCs w:val="18"/>
          <w:lang w:val="es-ES" w:eastAsia="es-AR"/>
        </w:rPr>
      </w:pPr>
    </w:p>
    <w:p w14:paraId="6BDF9F84" w14:textId="4805166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estudios pivotales de toxicología de </w:t>
      </w:r>
      <w:r w:rsidR="00FD113F" w:rsidRPr="009C2391">
        <w:rPr>
          <w:rFonts w:ascii="Times New Roman" w:eastAsia="Verdana" w:hAnsi="Times New Roman" w:cs="Times New Roman"/>
          <w:szCs w:val="18"/>
          <w:lang w:val="es-ES" w:eastAsia="es-AR"/>
        </w:rPr>
        <w:t>3</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 xml:space="preserve">meses de duración en ratones, los principales órganos diana de toxicidad identificados fueron el corazón y el hígado. Los resultados relacionados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en los ventrículos cardiacos se componían de inflamación, edema y fibrosis relacionadas con la dosis. En las aurículas</w:t>
      </w:r>
      <w:r w:rsidR="00FD113F"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cardiacas se observaron inflamación, trombosis, degeneración/necrosis miocárdica y fibroplasia.</w:t>
      </w:r>
      <w:r w:rsidR="00FD113F"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No se identificó un nivel sin efectos adversos observados (NOAEL) para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en </w:t>
      </w:r>
      <w:r w:rsidR="00FD113F" w:rsidRPr="009C2391">
        <w:rPr>
          <w:rFonts w:ascii="Times New Roman" w:eastAsia="Verdana" w:hAnsi="Times New Roman" w:cs="Times New Roman"/>
          <w:szCs w:val="18"/>
          <w:lang w:val="es-ES" w:eastAsia="es-AR"/>
        </w:rPr>
        <w:t>los estudios en ratones</w:t>
      </w:r>
      <w:r w:rsidRPr="009C2391">
        <w:rPr>
          <w:rFonts w:ascii="Times New Roman" w:eastAsia="Verdana" w:hAnsi="Times New Roman" w:cs="Times New Roman"/>
          <w:szCs w:val="18"/>
          <w:lang w:val="es-ES" w:eastAsia="es-AR"/>
        </w:rPr>
        <w:t>, ya que se observaron inflamación/edema/fibrosis miocárdica ventricular e inflamación auricular con la dosis más baja (1,5</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10</w:t>
      </w:r>
      <w:r w:rsidRPr="009C2391">
        <w:rPr>
          <w:rFonts w:ascii="Times New Roman" w:eastAsia="Verdana" w:hAnsi="Times New Roman" w:cs="Times New Roman"/>
          <w:szCs w:val="18"/>
          <w:vertAlign w:val="superscript"/>
          <w:lang w:val="es-ES" w:eastAsia="es-AR"/>
        </w:rPr>
        <w:t>14</w:t>
      </w:r>
      <w:r w:rsidRPr="009C2391">
        <w:rPr>
          <w:rFonts w:ascii="Times New Roman" w:eastAsia="Verdana" w:hAnsi="Times New Roman" w:cs="Times New Roman"/>
          <w:szCs w:val="18"/>
          <w:lang w:val="es-ES" w:eastAsia="es-AR"/>
        </w:rPr>
        <w:t xml:space="preserve"> vg/kg). Esta dosis se considera </w:t>
      </w:r>
      <w:r w:rsidR="00FD113F" w:rsidRPr="009C2391">
        <w:rPr>
          <w:rFonts w:ascii="Times New Roman" w:eastAsia="Verdana" w:hAnsi="Times New Roman" w:cs="Times New Roman"/>
          <w:szCs w:val="18"/>
          <w:lang w:val="es-ES" w:eastAsia="es-AR"/>
        </w:rPr>
        <w:t xml:space="preserve">como </w:t>
      </w:r>
      <w:r w:rsidRPr="009C2391">
        <w:rPr>
          <w:rFonts w:ascii="Times New Roman" w:eastAsia="Verdana" w:hAnsi="Times New Roman" w:cs="Times New Roman"/>
          <w:szCs w:val="18"/>
          <w:lang w:val="es-ES" w:eastAsia="es-AR"/>
        </w:rPr>
        <w:t xml:space="preserve">la dosis máxima tolerada, y representa aproximadamente 1,4 veces la dosis clínica recomendada. La mortalidad relacionada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en la mayoría de los ratones, se asoció con trombosis auricular, que se observó con 2,4 × 10</w:t>
      </w:r>
      <w:r w:rsidRPr="009C2391">
        <w:rPr>
          <w:rFonts w:ascii="Times New Roman" w:eastAsia="Verdana" w:hAnsi="Times New Roman" w:cs="Times New Roman"/>
          <w:szCs w:val="18"/>
          <w:vertAlign w:val="superscript"/>
          <w:lang w:val="es-ES" w:eastAsia="es-AR"/>
        </w:rPr>
        <w:t>14</w:t>
      </w:r>
      <w:r w:rsidRPr="009C2391">
        <w:rPr>
          <w:rFonts w:ascii="Times New Roman" w:eastAsia="Verdana" w:hAnsi="Times New Roman" w:cs="Times New Roman"/>
          <w:szCs w:val="18"/>
          <w:lang w:val="es-ES" w:eastAsia="es-AR"/>
        </w:rPr>
        <w:t> vg/kg. La causa de la mortalidad en el resto de los animales fue indeterminada, si bien se encontró degeneración/regeneración microscópica en los corazones de estos animales.</w:t>
      </w:r>
    </w:p>
    <w:p w14:paraId="6319E2FA" w14:textId="1EDE1B2E" w:rsidR="00CD2341" w:rsidRPr="009C2391" w:rsidRDefault="00CD2341" w:rsidP="00852D02">
      <w:pPr>
        <w:tabs>
          <w:tab w:val="left" w:pos="567"/>
        </w:tabs>
        <w:rPr>
          <w:rFonts w:ascii="Times New Roman" w:eastAsia="Verdana" w:hAnsi="Times New Roman" w:cs="Times New Roman"/>
          <w:szCs w:val="18"/>
          <w:lang w:val="es-ES" w:eastAsia="es-AR"/>
        </w:rPr>
      </w:pPr>
    </w:p>
    <w:p w14:paraId="49C5702E" w14:textId="063A4771" w:rsidR="00CD2341" w:rsidRPr="009C2391" w:rsidRDefault="00CD2341"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hallazgos hepáticos en ratones comprendían hipertrofia hepatocelular, activación de células de Kupffer y necrosis hepatocelular difusa. En estudios de toxicidad a largo plazo con la administración intravenosa</w:t>
      </w:r>
      <w:r w:rsidR="002C09A0" w:rsidRPr="009C2391">
        <w:rPr>
          <w:rFonts w:ascii="Times New Roman" w:eastAsia="Verdana" w:hAnsi="Times New Roman" w:cs="Times New Roman"/>
          <w:szCs w:val="18"/>
          <w:lang w:val="es-ES" w:eastAsia="es-AR"/>
        </w:rPr>
        <w:t xml:space="preserve"> (IV)</w:t>
      </w:r>
      <w:r w:rsidRPr="009C2391">
        <w:rPr>
          <w:rFonts w:ascii="Times New Roman" w:eastAsia="Verdana" w:hAnsi="Times New Roman" w:cs="Times New Roman"/>
          <w:szCs w:val="18"/>
          <w:lang w:val="es-ES" w:eastAsia="es-AR"/>
        </w:rPr>
        <w:t xml:space="preserve"> e intratecal (</w:t>
      </w:r>
      <w:r w:rsidR="002C09A0" w:rsidRPr="009C2391">
        <w:rPr>
          <w:rFonts w:ascii="Times New Roman" w:eastAsia="Verdana" w:hAnsi="Times New Roman" w:cs="Times New Roman"/>
          <w:szCs w:val="18"/>
          <w:lang w:val="es-ES" w:eastAsia="es-AR"/>
        </w:rPr>
        <w:t xml:space="preserve">IT, uso </w:t>
      </w:r>
      <w:r w:rsidRPr="009C2391">
        <w:rPr>
          <w:rFonts w:ascii="Times New Roman" w:eastAsia="Verdana" w:hAnsi="Times New Roman" w:cs="Times New Roman"/>
          <w:szCs w:val="18"/>
          <w:lang w:val="es-ES" w:eastAsia="es-AR"/>
        </w:rPr>
        <w:t>no indicad</w:t>
      </w:r>
      <w:r w:rsidR="002C09A0"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de onasemnogén abeparvovec en primates no humanos jóvenes, los hallazgos hepáticos, incluida la necrosis unicelular de los hepatocitos y la hiperplasia de células ovales, demostraron reversibilidad parcial (IV) o completa (IT).</w:t>
      </w:r>
    </w:p>
    <w:p w14:paraId="76FEF32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9C8CCAA" w14:textId="1A1FCAFB" w:rsidR="00733ECE" w:rsidRPr="009C2391" w:rsidRDefault="00852D02" w:rsidP="006132C0">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En un estudio de toxicología </w:t>
      </w:r>
      <w:r w:rsidR="00CD2341" w:rsidRPr="009C2391">
        <w:rPr>
          <w:rFonts w:ascii="Times New Roman" w:eastAsia="Verdana" w:hAnsi="Times New Roman" w:cs="Times New Roman"/>
          <w:szCs w:val="18"/>
          <w:lang w:val="es-ES" w:eastAsia="es-AR"/>
        </w:rPr>
        <w:t>de 6</w:t>
      </w:r>
      <w:r w:rsidR="00CD2341" w:rsidRPr="009C2391">
        <w:rPr>
          <w:rFonts w:ascii="Times New Roman" w:eastAsia="Verdana" w:hAnsi="Times New Roman" w:cs="Times New Roman"/>
          <w:lang w:val="es-ES" w:eastAsia="es-AR"/>
        </w:rPr>
        <w:t> </w:t>
      </w:r>
      <w:r w:rsidR="00CD2341" w:rsidRPr="009C2391">
        <w:rPr>
          <w:rFonts w:ascii="Times New Roman" w:eastAsia="Verdana" w:hAnsi="Times New Roman" w:cs="Times New Roman"/>
          <w:szCs w:val="18"/>
          <w:lang w:val="es-ES" w:eastAsia="es-AR"/>
        </w:rPr>
        <w:t xml:space="preserve">meses </w:t>
      </w:r>
      <w:r w:rsidRPr="009C2391">
        <w:rPr>
          <w:rFonts w:ascii="Times New Roman" w:eastAsia="Verdana" w:hAnsi="Times New Roman" w:cs="Times New Roman"/>
          <w:szCs w:val="18"/>
          <w:lang w:val="es-ES" w:eastAsia="es-AR"/>
        </w:rPr>
        <w:t xml:space="preserve">realizado en primates no humanos jóvenes, la administración de una dosis única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CD2341" w:rsidRPr="009C2391">
        <w:rPr>
          <w:rFonts w:ascii="Times New Roman" w:eastAsia="Verdana" w:hAnsi="Times New Roman" w:cs="Times New Roman"/>
          <w:szCs w:val="18"/>
          <w:lang w:val="es-ES" w:eastAsia="es-AR"/>
        </w:rPr>
        <w:t>a la dosis intravenosa clínicamente recomendada</w:t>
      </w:r>
      <w:r w:rsidRPr="009C2391">
        <w:rPr>
          <w:rFonts w:ascii="Times New Roman" w:eastAsia="Verdana" w:hAnsi="Times New Roman" w:cs="Times New Roman"/>
          <w:szCs w:val="18"/>
          <w:lang w:val="es-ES" w:eastAsia="es-AR"/>
        </w:rPr>
        <w:t xml:space="preserve"> con </w:t>
      </w:r>
      <w:r w:rsidR="00CD2341" w:rsidRPr="009C2391">
        <w:rPr>
          <w:rFonts w:ascii="Times New Roman" w:eastAsia="Verdana" w:hAnsi="Times New Roman" w:cs="Times New Roman"/>
          <w:szCs w:val="18"/>
          <w:lang w:val="es-ES" w:eastAsia="es-AR"/>
        </w:rPr>
        <w:t>o</w:t>
      </w:r>
      <w:r w:rsidRPr="009C2391">
        <w:rPr>
          <w:rFonts w:ascii="Times New Roman" w:eastAsia="Verdana" w:hAnsi="Times New Roman" w:cs="Times New Roman"/>
          <w:szCs w:val="18"/>
          <w:lang w:val="es-ES" w:eastAsia="es-AR"/>
        </w:rPr>
        <w:t xml:space="preserve"> sin tratamiento con corticosteroides, provocó una inflamación mínima </w:t>
      </w:r>
      <w:r w:rsidR="006132C0" w:rsidRPr="009C2391">
        <w:rPr>
          <w:rFonts w:ascii="Times New Roman" w:eastAsia="Verdana" w:hAnsi="Times New Roman" w:cs="Times New Roman"/>
          <w:szCs w:val="18"/>
          <w:lang w:val="es-ES" w:eastAsia="es-AR"/>
        </w:rPr>
        <w:t xml:space="preserve">o leve </w:t>
      </w:r>
      <w:r w:rsidR="00683EE3" w:rsidRPr="009C2391">
        <w:rPr>
          <w:rFonts w:ascii="Times New Roman" w:eastAsia="Verdana" w:hAnsi="Times New Roman" w:cs="Times New Roman"/>
          <w:szCs w:val="18"/>
          <w:lang w:val="es-ES" w:eastAsia="es-AR"/>
        </w:rPr>
        <w:t>con la aparición de</w:t>
      </w:r>
      <w:r w:rsidRPr="009C2391">
        <w:rPr>
          <w:rFonts w:ascii="Times New Roman" w:eastAsia="Verdana" w:hAnsi="Times New Roman" w:cs="Times New Roman"/>
          <w:szCs w:val="18"/>
          <w:lang w:val="es-ES" w:eastAsia="es-AR"/>
        </w:rPr>
        <w:t xml:space="preserve"> células mononucleares</w:t>
      </w:r>
      <w:r w:rsidR="006132C0" w:rsidRPr="009C2391">
        <w:rPr>
          <w:rFonts w:ascii="Times New Roman" w:eastAsia="Verdana" w:hAnsi="Times New Roman" w:cs="Times New Roman"/>
          <w:szCs w:val="18"/>
          <w:lang w:val="es-ES" w:eastAsia="es-AR"/>
        </w:rPr>
        <w:t xml:space="preserve"> y degeneración neuronal</w:t>
      </w:r>
      <w:r w:rsidRPr="009C2391">
        <w:rPr>
          <w:rFonts w:ascii="Times New Roman" w:eastAsia="Verdana" w:hAnsi="Times New Roman" w:cs="Times New Roman"/>
          <w:szCs w:val="18"/>
          <w:lang w:val="es-ES" w:eastAsia="es-AR"/>
        </w:rPr>
        <w:t xml:space="preserve"> en </w:t>
      </w:r>
      <w:r w:rsidR="006132C0" w:rsidRPr="009C2391">
        <w:rPr>
          <w:rFonts w:ascii="Times New Roman" w:eastAsia="Verdana" w:hAnsi="Times New Roman" w:cs="Times New Roman"/>
          <w:szCs w:val="18"/>
          <w:lang w:val="es-ES" w:eastAsia="es-AR"/>
        </w:rPr>
        <w:t>los</w:t>
      </w:r>
      <w:r w:rsidRPr="009C2391">
        <w:rPr>
          <w:rFonts w:ascii="Times New Roman" w:eastAsia="Verdana" w:hAnsi="Times New Roman" w:cs="Times New Roman"/>
          <w:szCs w:val="18"/>
          <w:lang w:val="es-ES" w:eastAsia="es-AR"/>
        </w:rPr>
        <w:t xml:space="preserve"> ganglios espinales </w:t>
      </w:r>
      <w:r w:rsidR="006132C0" w:rsidRPr="009C2391">
        <w:rPr>
          <w:rFonts w:ascii="Times New Roman" w:eastAsia="Verdana" w:hAnsi="Times New Roman" w:cs="Times New Roman"/>
          <w:szCs w:val="18"/>
          <w:lang w:val="es-ES" w:eastAsia="es-AR"/>
        </w:rPr>
        <w:t>y del trigémino, así como degeneración axonal y/o gliosis en la médula espinal.</w:t>
      </w:r>
      <w:r w:rsidRPr="009C2391">
        <w:rPr>
          <w:rFonts w:ascii="Times New Roman" w:eastAsia="Verdana" w:hAnsi="Times New Roman" w:cs="Times New Roman"/>
          <w:szCs w:val="18"/>
          <w:lang w:val="es-ES" w:eastAsia="es-AR"/>
        </w:rPr>
        <w:t xml:space="preserve"> </w:t>
      </w:r>
      <w:r w:rsidR="006132C0" w:rsidRPr="009C2391">
        <w:rPr>
          <w:rFonts w:ascii="Times New Roman" w:eastAsia="Verdana" w:hAnsi="Times New Roman" w:cs="Times New Roman"/>
          <w:szCs w:val="18"/>
          <w:lang w:val="es-ES" w:eastAsia="es-AR"/>
        </w:rPr>
        <w:t>A los 6</w:t>
      </w:r>
      <w:r w:rsidR="006132C0" w:rsidRPr="009C2391">
        <w:rPr>
          <w:rFonts w:ascii="Times New Roman" w:eastAsia="Verdana" w:hAnsi="Times New Roman" w:cs="Times New Roman"/>
          <w:lang w:val="es-ES" w:eastAsia="es-AR"/>
        </w:rPr>
        <w:t> </w:t>
      </w:r>
      <w:r w:rsidR="006132C0" w:rsidRPr="009C2391">
        <w:rPr>
          <w:rFonts w:ascii="Times New Roman" w:eastAsia="Verdana" w:hAnsi="Times New Roman" w:cs="Times New Roman"/>
          <w:szCs w:val="18"/>
          <w:lang w:val="es-ES" w:eastAsia="es-AR"/>
        </w:rPr>
        <w:t xml:space="preserve">meses, estos hallazgos no progresivos </w:t>
      </w:r>
      <w:r w:rsidR="00683EE3" w:rsidRPr="009C2391">
        <w:rPr>
          <w:rFonts w:ascii="Times New Roman" w:eastAsia="Verdana" w:hAnsi="Times New Roman" w:cs="Times New Roman"/>
          <w:szCs w:val="18"/>
          <w:lang w:val="es-ES" w:eastAsia="es-AR"/>
        </w:rPr>
        <w:t>se habían resuelto completamente</w:t>
      </w:r>
      <w:r w:rsidR="006132C0" w:rsidRPr="009C2391">
        <w:rPr>
          <w:rFonts w:ascii="Times New Roman" w:eastAsia="Verdana" w:hAnsi="Times New Roman" w:cs="Times New Roman"/>
          <w:szCs w:val="18"/>
          <w:lang w:val="es-ES" w:eastAsia="es-AR"/>
        </w:rPr>
        <w:t xml:space="preserve"> en los ganglios del trigémino y parcial</w:t>
      </w:r>
      <w:r w:rsidR="00683EE3" w:rsidRPr="009C2391">
        <w:rPr>
          <w:rFonts w:ascii="Times New Roman" w:eastAsia="Verdana" w:hAnsi="Times New Roman" w:cs="Times New Roman"/>
          <w:szCs w:val="18"/>
          <w:lang w:val="es-ES" w:eastAsia="es-AR"/>
        </w:rPr>
        <w:t>mente</w:t>
      </w:r>
      <w:r w:rsidR="006132C0" w:rsidRPr="009C2391">
        <w:rPr>
          <w:rFonts w:ascii="Times New Roman" w:eastAsia="Verdana" w:hAnsi="Times New Roman" w:cs="Times New Roman"/>
          <w:szCs w:val="18"/>
          <w:lang w:val="es-ES" w:eastAsia="es-AR"/>
        </w:rPr>
        <w:t xml:space="preserve"> (disminución de la </w:t>
      </w:r>
      <w:r w:rsidR="006132C0" w:rsidRPr="009C2391">
        <w:rPr>
          <w:rFonts w:ascii="Times New Roman" w:eastAsia="Verdana" w:hAnsi="Times New Roman" w:cs="Times New Roman"/>
          <w:szCs w:val="18"/>
          <w:lang w:val="es-ES" w:eastAsia="es-AR"/>
        </w:rPr>
        <w:lastRenderedPageBreak/>
        <w:t xml:space="preserve">incidencia y/o gravedad) en los ganglios espinales y </w:t>
      </w:r>
      <w:r w:rsidR="00683EE3" w:rsidRPr="009C2391">
        <w:rPr>
          <w:rFonts w:ascii="Times New Roman" w:eastAsia="Verdana" w:hAnsi="Times New Roman" w:cs="Times New Roman"/>
          <w:szCs w:val="18"/>
          <w:lang w:val="es-ES" w:eastAsia="es-AR"/>
        </w:rPr>
        <w:t xml:space="preserve">la </w:t>
      </w:r>
      <w:r w:rsidR="006132C0" w:rsidRPr="009C2391">
        <w:rPr>
          <w:rFonts w:ascii="Times New Roman" w:eastAsia="Verdana" w:hAnsi="Times New Roman" w:cs="Times New Roman"/>
          <w:szCs w:val="18"/>
          <w:lang w:val="es-ES" w:eastAsia="es-AR"/>
        </w:rPr>
        <w:t xml:space="preserve">médula espinal. </w:t>
      </w:r>
      <w:r w:rsidR="00E328F7" w:rsidRPr="009C2391">
        <w:rPr>
          <w:rFonts w:ascii="Times New Roman" w:eastAsia="Verdana" w:hAnsi="Times New Roman" w:cs="Times New Roman"/>
          <w:szCs w:val="18"/>
          <w:lang w:val="es-ES" w:eastAsia="es-AR"/>
        </w:rPr>
        <w:t>Tras</w:t>
      </w:r>
      <w:r w:rsidR="006132C0" w:rsidRPr="009C2391">
        <w:rPr>
          <w:rFonts w:ascii="Times New Roman" w:eastAsia="Verdana" w:hAnsi="Times New Roman" w:cs="Times New Roman"/>
          <w:szCs w:val="18"/>
          <w:lang w:val="es-ES" w:eastAsia="es-AR"/>
        </w:rPr>
        <w:t xml:space="preserve"> la administración intratecal de onasemnogén abeparvovec (</w:t>
      </w:r>
      <w:r w:rsidR="00683EE3" w:rsidRPr="009C2391">
        <w:rPr>
          <w:rFonts w:ascii="Times New Roman" w:eastAsia="Verdana" w:hAnsi="Times New Roman" w:cs="Times New Roman"/>
          <w:szCs w:val="18"/>
          <w:lang w:val="es-ES" w:eastAsia="es-AR"/>
        </w:rPr>
        <w:t xml:space="preserve">uso </w:t>
      </w:r>
      <w:r w:rsidR="006132C0" w:rsidRPr="009C2391">
        <w:rPr>
          <w:rFonts w:ascii="Times New Roman" w:eastAsia="Verdana" w:hAnsi="Times New Roman" w:cs="Times New Roman"/>
          <w:szCs w:val="18"/>
          <w:lang w:val="es-ES" w:eastAsia="es-AR"/>
        </w:rPr>
        <w:t xml:space="preserve">no indicado) </w:t>
      </w:r>
      <w:r w:rsidR="00683EE3" w:rsidRPr="009C2391">
        <w:rPr>
          <w:rFonts w:ascii="Times New Roman" w:eastAsia="Verdana" w:hAnsi="Times New Roman" w:cs="Times New Roman"/>
          <w:szCs w:val="18"/>
          <w:lang w:val="es-ES" w:eastAsia="es-AR"/>
        </w:rPr>
        <w:t xml:space="preserve">en primates no humanos jóvenes, se observaron </w:t>
      </w:r>
      <w:r w:rsidR="006132C0" w:rsidRPr="009C2391">
        <w:rPr>
          <w:rFonts w:ascii="Times New Roman" w:eastAsia="Verdana" w:hAnsi="Times New Roman" w:cs="Times New Roman"/>
          <w:szCs w:val="18"/>
          <w:lang w:val="es-ES" w:eastAsia="es-AR"/>
        </w:rPr>
        <w:t xml:space="preserve">hallazgos agudos no progresivos </w:t>
      </w:r>
      <w:r w:rsidR="00683EE3" w:rsidRPr="009C2391">
        <w:rPr>
          <w:rFonts w:ascii="Times New Roman" w:eastAsia="Verdana" w:hAnsi="Times New Roman" w:cs="Times New Roman"/>
          <w:szCs w:val="18"/>
          <w:lang w:val="es-ES" w:eastAsia="es-AR"/>
        </w:rPr>
        <w:t xml:space="preserve">de </w:t>
      </w:r>
      <w:r w:rsidR="006132C0" w:rsidRPr="009C2391">
        <w:rPr>
          <w:rFonts w:ascii="Times New Roman" w:eastAsia="Verdana" w:hAnsi="Times New Roman" w:cs="Times New Roman"/>
          <w:szCs w:val="18"/>
          <w:lang w:val="es-ES" w:eastAsia="es-AR"/>
        </w:rPr>
        <w:t>gravedad mínima a moderada</w:t>
      </w:r>
      <w:r w:rsidR="00683EE3" w:rsidRPr="009C2391">
        <w:rPr>
          <w:rFonts w:ascii="Times New Roman" w:eastAsia="Verdana" w:hAnsi="Times New Roman" w:cs="Times New Roman"/>
          <w:szCs w:val="18"/>
          <w:lang w:val="es-ES" w:eastAsia="es-AR"/>
        </w:rPr>
        <w:t>,</w:t>
      </w:r>
      <w:r w:rsidR="006132C0" w:rsidRPr="009C2391">
        <w:rPr>
          <w:rFonts w:ascii="Times New Roman" w:eastAsia="Verdana" w:hAnsi="Times New Roman" w:cs="Times New Roman"/>
          <w:szCs w:val="18"/>
          <w:lang w:val="es-ES" w:eastAsia="es-AR"/>
        </w:rPr>
        <w:t xml:space="preserve"> con una reso</w:t>
      </w:r>
      <w:r w:rsidR="00E328F7" w:rsidRPr="009C2391">
        <w:rPr>
          <w:rFonts w:ascii="Times New Roman" w:eastAsia="Verdana" w:hAnsi="Times New Roman" w:cs="Times New Roman"/>
          <w:szCs w:val="18"/>
          <w:lang w:val="es-ES" w:eastAsia="es-AR"/>
        </w:rPr>
        <w:t>lución parcial o total a los 12</w:t>
      </w:r>
      <w:r w:rsidR="00E328F7" w:rsidRPr="009C2391">
        <w:rPr>
          <w:rFonts w:ascii="Times New Roman" w:eastAsia="Verdana" w:hAnsi="Times New Roman" w:cs="Times New Roman"/>
          <w:lang w:val="es-ES" w:eastAsia="es-AR"/>
        </w:rPr>
        <w:t> </w:t>
      </w:r>
      <w:r w:rsidR="006132C0" w:rsidRPr="009C2391">
        <w:rPr>
          <w:rFonts w:ascii="Times New Roman" w:eastAsia="Verdana" w:hAnsi="Times New Roman" w:cs="Times New Roman"/>
          <w:szCs w:val="18"/>
          <w:lang w:val="es-ES" w:eastAsia="es-AR"/>
        </w:rPr>
        <w:t>meses. Estos hallazgos en primates no humanos no</w:t>
      </w:r>
      <w:r w:rsidR="00683EE3" w:rsidRPr="009C2391">
        <w:rPr>
          <w:rFonts w:ascii="Times New Roman" w:eastAsia="Verdana" w:hAnsi="Times New Roman" w:cs="Times New Roman"/>
          <w:szCs w:val="18"/>
          <w:lang w:val="es-ES" w:eastAsia="es-AR"/>
        </w:rPr>
        <w:t xml:space="preserve"> se han correlacionado</w:t>
      </w:r>
      <w:r w:rsidR="006132C0" w:rsidRPr="009C2391">
        <w:rPr>
          <w:rFonts w:ascii="Times New Roman" w:eastAsia="Verdana" w:hAnsi="Times New Roman" w:cs="Times New Roman"/>
          <w:szCs w:val="18"/>
          <w:lang w:val="es-ES" w:eastAsia="es-AR"/>
        </w:rPr>
        <w:t xml:space="preserve"> </w:t>
      </w:r>
      <w:r w:rsidR="00683EE3" w:rsidRPr="009C2391">
        <w:rPr>
          <w:rFonts w:ascii="Times New Roman" w:eastAsia="Verdana" w:hAnsi="Times New Roman" w:cs="Times New Roman"/>
          <w:szCs w:val="18"/>
          <w:lang w:val="es-ES" w:eastAsia="es-AR"/>
        </w:rPr>
        <w:t>con hallazgos</w:t>
      </w:r>
      <w:r w:rsidR="006132C0" w:rsidRPr="009C2391">
        <w:rPr>
          <w:rFonts w:ascii="Times New Roman" w:eastAsia="Verdana" w:hAnsi="Times New Roman" w:cs="Times New Roman"/>
          <w:szCs w:val="18"/>
          <w:lang w:val="es-ES" w:eastAsia="es-AR"/>
        </w:rPr>
        <w:t xml:space="preserve"> clínic</w:t>
      </w:r>
      <w:r w:rsidR="00683EE3" w:rsidRPr="009C2391">
        <w:rPr>
          <w:rFonts w:ascii="Times New Roman" w:eastAsia="Verdana" w:hAnsi="Times New Roman" w:cs="Times New Roman"/>
          <w:szCs w:val="18"/>
          <w:lang w:val="es-ES" w:eastAsia="es-AR"/>
        </w:rPr>
        <w:t>o</w:t>
      </w:r>
      <w:r w:rsidR="006132C0" w:rsidRPr="009C2391">
        <w:rPr>
          <w:rFonts w:ascii="Times New Roman" w:eastAsia="Verdana" w:hAnsi="Times New Roman" w:cs="Times New Roman"/>
          <w:szCs w:val="18"/>
          <w:lang w:val="es-ES" w:eastAsia="es-AR"/>
        </w:rPr>
        <w:t xml:space="preserve">s, por lo tanto </w:t>
      </w:r>
      <w:r w:rsidR="00E328F7" w:rsidRPr="009C2391">
        <w:rPr>
          <w:rFonts w:ascii="Times New Roman" w:eastAsia="Verdana" w:hAnsi="Times New Roman" w:cs="Times New Roman"/>
          <w:szCs w:val="18"/>
          <w:lang w:val="es-ES" w:eastAsia="es-AR"/>
        </w:rPr>
        <w:t>s</w:t>
      </w:r>
      <w:r w:rsidRPr="009C2391">
        <w:rPr>
          <w:rFonts w:ascii="Times New Roman" w:eastAsia="Verdana" w:hAnsi="Times New Roman" w:cs="Times New Roman"/>
          <w:szCs w:val="18"/>
          <w:lang w:val="es-ES" w:eastAsia="es-AR"/>
        </w:rPr>
        <w:t xml:space="preserve">e desconoce </w:t>
      </w:r>
      <w:r w:rsidR="00683EE3" w:rsidRPr="009C2391">
        <w:rPr>
          <w:rFonts w:ascii="Times New Roman" w:eastAsia="Verdana" w:hAnsi="Times New Roman" w:cs="Times New Roman"/>
          <w:szCs w:val="18"/>
          <w:lang w:val="es-ES" w:eastAsia="es-AR"/>
        </w:rPr>
        <w:t>su</w:t>
      </w:r>
      <w:r w:rsidRPr="009C2391">
        <w:rPr>
          <w:rFonts w:ascii="Times New Roman" w:eastAsia="Verdana" w:hAnsi="Times New Roman" w:cs="Times New Roman"/>
          <w:szCs w:val="18"/>
          <w:lang w:val="es-ES" w:eastAsia="es-AR"/>
        </w:rPr>
        <w:t xml:space="preserve"> relevancia clínica.</w:t>
      </w:r>
    </w:p>
    <w:p w14:paraId="7983B770" w14:textId="1FE6E69D" w:rsidR="0066445E" w:rsidRPr="009C2391" w:rsidRDefault="0066445E" w:rsidP="006132C0">
      <w:pPr>
        <w:tabs>
          <w:tab w:val="left" w:pos="567"/>
        </w:tabs>
        <w:rPr>
          <w:rFonts w:ascii="Times New Roman" w:eastAsia="Verdana" w:hAnsi="Times New Roman" w:cs="Times New Roman"/>
          <w:szCs w:val="18"/>
          <w:lang w:val="es-ES" w:eastAsia="es-AR"/>
        </w:rPr>
      </w:pPr>
    </w:p>
    <w:p w14:paraId="42CC4CAC" w14:textId="50BAB9B4" w:rsidR="0066445E" w:rsidRPr="009C2391" w:rsidRDefault="0066445E" w:rsidP="006132C0">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No se han </w:t>
      </w:r>
      <w:r w:rsidR="00A74B4A" w:rsidRPr="009C2391">
        <w:rPr>
          <w:rFonts w:ascii="Times New Roman" w:eastAsia="Verdana" w:hAnsi="Times New Roman" w:cs="Times New Roman"/>
          <w:szCs w:val="18"/>
          <w:lang w:val="es-ES" w:eastAsia="es-AR"/>
        </w:rPr>
        <w:t>realizado</w:t>
      </w:r>
      <w:r w:rsidRPr="009C2391">
        <w:rPr>
          <w:rFonts w:ascii="Times New Roman" w:eastAsia="Verdana" w:hAnsi="Times New Roman" w:cs="Times New Roman"/>
          <w:szCs w:val="18"/>
          <w:lang w:val="es-ES" w:eastAsia="es-AR"/>
        </w:rPr>
        <w:t xml:space="preserve"> estudios de genotoxicidad, carcinogeni</w:t>
      </w:r>
      <w:r w:rsidR="00683EE3" w:rsidRPr="009C2391">
        <w:rPr>
          <w:rFonts w:ascii="Times New Roman" w:eastAsia="Verdana" w:hAnsi="Times New Roman" w:cs="Times New Roman"/>
          <w:szCs w:val="18"/>
          <w:lang w:val="es-ES" w:eastAsia="es-AR"/>
        </w:rPr>
        <w:t>cidad</w:t>
      </w:r>
      <w:r w:rsidRPr="009C2391">
        <w:rPr>
          <w:rFonts w:ascii="Times New Roman" w:eastAsia="Verdana" w:hAnsi="Times New Roman" w:cs="Times New Roman"/>
          <w:szCs w:val="18"/>
          <w:lang w:val="es-ES" w:eastAsia="es-AR"/>
        </w:rPr>
        <w:t xml:space="preserve"> ni toxicidad para la reproducción con onasemnogén abeparvovec.</w:t>
      </w:r>
    </w:p>
    <w:p w14:paraId="06C6DE7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650E01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7B24F17"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22" w:name="smpc6"/>
      <w:bookmarkEnd w:id="22"/>
      <w:r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t>DATOS FARMACÉUTICOS</w:t>
      </w:r>
    </w:p>
    <w:p w14:paraId="4E90F2AE"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9BAE86F"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23" w:name="smpc61"/>
      <w:bookmarkEnd w:id="23"/>
      <w:r w:rsidRPr="009C2391">
        <w:rPr>
          <w:rFonts w:ascii="Times New Roman" w:eastAsia="Verdana" w:hAnsi="Times New Roman" w:cs="Times New Roman"/>
          <w:b/>
          <w:szCs w:val="18"/>
          <w:lang w:val="es-ES" w:eastAsia="es-AR"/>
        </w:rPr>
        <w:t>6.1</w:t>
      </w:r>
      <w:r w:rsidRPr="009C2391">
        <w:rPr>
          <w:rFonts w:ascii="Times New Roman" w:eastAsia="Verdana" w:hAnsi="Times New Roman" w:cs="Times New Roman"/>
          <w:b/>
          <w:szCs w:val="18"/>
          <w:lang w:val="es-ES" w:eastAsia="es-AR"/>
        </w:rPr>
        <w:tab/>
        <w:t>Lista de excipientes</w:t>
      </w:r>
    </w:p>
    <w:p w14:paraId="0273C165"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DCEF5B7"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Trometamina</w:t>
      </w:r>
    </w:p>
    <w:p w14:paraId="77B545E5"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Cloruro de magnesio</w:t>
      </w:r>
    </w:p>
    <w:p w14:paraId="00475FED"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Cloruro de sodio</w:t>
      </w:r>
    </w:p>
    <w:p w14:paraId="4D37B2C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Poloxámero 188</w:t>
      </w:r>
    </w:p>
    <w:p w14:paraId="6CD27886"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Ácido clorhídrico (para ajuste del pH)</w:t>
      </w:r>
    </w:p>
    <w:p w14:paraId="61669B0C"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Agua para preparaciones inyectables</w:t>
      </w:r>
    </w:p>
    <w:p w14:paraId="38570AA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E3F9235"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24" w:name="smpc62"/>
      <w:bookmarkEnd w:id="24"/>
      <w:r w:rsidRPr="009C2391">
        <w:rPr>
          <w:rFonts w:ascii="Times New Roman" w:eastAsia="Verdana" w:hAnsi="Times New Roman" w:cs="Times New Roman"/>
          <w:b/>
          <w:szCs w:val="18"/>
          <w:lang w:val="es-ES" w:eastAsia="es-AR"/>
        </w:rPr>
        <w:t>6.2</w:t>
      </w:r>
      <w:r w:rsidRPr="009C2391">
        <w:rPr>
          <w:rFonts w:ascii="Times New Roman" w:eastAsia="Verdana" w:hAnsi="Times New Roman" w:cs="Times New Roman"/>
          <w:b/>
          <w:szCs w:val="18"/>
          <w:lang w:val="es-ES" w:eastAsia="es-AR"/>
        </w:rPr>
        <w:tab/>
        <w:t>Incompatibilidades</w:t>
      </w:r>
    </w:p>
    <w:p w14:paraId="67D905A5"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0BBA77AA" w14:textId="77777777" w:rsidR="00852D02" w:rsidRPr="009C2391" w:rsidRDefault="00852D02" w:rsidP="00852D02">
      <w:pPr>
        <w:tabs>
          <w:tab w:val="left" w:pos="567"/>
        </w:tabs>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En ausencia de estudios de compatibilidad, este medicamento no debe mezclarse con otros.</w:t>
      </w:r>
    </w:p>
    <w:p w14:paraId="0B8D7DB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E1D925A"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25" w:name="smpc63"/>
      <w:bookmarkEnd w:id="25"/>
      <w:r w:rsidRPr="009C2391">
        <w:rPr>
          <w:rFonts w:ascii="Times New Roman" w:eastAsia="Verdana" w:hAnsi="Times New Roman" w:cs="Times New Roman"/>
          <w:b/>
          <w:szCs w:val="18"/>
          <w:lang w:val="es-ES" w:eastAsia="es-AR"/>
        </w:rPr>
        <w:t>6.3</w:t>
      </w:r>
      <w:r w:rsidRPr="009C2391">
        <w:rPr>
          <w:rFonts w:ascii="Times New Roman" w:eastAsia="Verdana" w:hAnsi="Times New Roman" w:cs="Times New Roman"/>
          <w:b/>
          <w:szCs w:val="18"/>
          <w:lang w:val="es-ES" w:eastAsia="es-AR"/>
        </w:rPr>
        <w:tab/>
        <w:t>Periodo de validez</w:t>
      </w:r>
    </w:p>
    <w:p w14:paraId="5F84669A"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75610EF7" w14:textId="17CF94CA" w:rsidR="00852D02" w:rsidRPr="009C2391" w:rsidRDefault="00DD782D" w:rsidP="00852D02">
      <w:pPr>
        <w:tabs>
          <w:tab w:val="left" w:pos="567"/>
        </w:tabs>
        <w:rPr>
          <w:rFonts w:ascii="Times New Roman" w:eastAsia="Verdana" w:hAnsi="Times New Roman" w:cs="Times New Roman"/>
          <w:szCs w:val="18"/>
          <w:lang w:val="es-ES" w:eastAsia="es-AR"/>
        </w:rPr>
      </w:pPr>
      <w:r w:rsidRPr="009C2391">
        <w:rPr>
          <w:rFonts w:ascii="Times New Roman" w:hAnsi="Times New Roman" w:cs="Times New Roman"/>
          <w:lang w:val="es-ES"/>
        </w:rPr>
        <w:t>2 años</w:t>
      </w:r>
    </w:p>
    <w:p w14:paraId="2787FE9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73E86DA" w14:textId="77777777" w:rsidR="00852D02" w:rsidRPr="009C2391" w:rsidRDefault="00852D02" w:rsidP="00AF74B4">
      <w:pPr>
        <w:keepNext/>
        <w:tabs>
          <w:tab w:val="left" w:pos="567"/>
        </w:tabs>
        <w:rPr>
          <w:rFonts w:ascii="Times New Roman" w:eastAsia="Verdana" w:hAnsi="Times New Roman" w:cs="Times New Roman"/>
          <w:i/>
          <w:szCs w:val="18"/>
          <w:lang w:val="es-ES" w:eastAsia="es-AR"/>
        </w:rPr>
      </w:pPr>
      <w:r w:rsidRPr="009C2391">
        <w:rPr>
          <w:rFonts w:ascii="Times New Roman" w:eastAsia="Verdana" w:hAnsi="Times New Roman" w:cs="Times New Roman"/>
          <w:i/>
          <w:szCs w:val="18"/>
          <w:lang w:val="es-ES" w:eastAsia="es-AR"/>
        </w:rPr>
        <w:t>Después de descongelar</w:t>
      </w:r>
    </w:p>
    <w:p w14:paraId="24C8222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Una vez descongelado, el medicamento no debe volverse a congelar, y puede conservarse refrigerado a temperatura entre 2 °C y 8 °C en su caja original por14 días.</w:t>
      </w:r>
    </w:p>
    <w:p w14:paraId="2CD3EF0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986328A" w14:textId="0F13C2EF"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Una vez retirado el volumen de la dosis en la jeringa, se debe perfundir dentro de las 8 horas siguientes.</w:t>
      </w:r>
      <w:r w:rsidR="00FD113F"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Si no se ha perfundido dentro del periodo de 8 horas, desechar la jeringa que contiene el vector.</w:t>
      </w:r>
    </w:p>
    <w:p w14:paraId="0C4DC52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E914E06"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6.4</w:t>
      </w:r>
      <w:r w:rsidRPr="009C2391">
        <w:rPr>
          <w:rFonts w:ascii="Times New Roman" w:eastAsia="Verdana" w:hAnsi="Times New Roman" w:cs="Times New Roman"/>
          <w:b/>
          <w:szCs w:val="18"/>
          <w:lang w:val="es-ES" w:eastAsia="es-AR"/>
        </w:rPr>
        <w:tab/>
        <w:t>Precauciones especiales de conservación</w:t>
      </w:r>
    </w:p>
    <w:p w14:paraId="476B0263"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F47715E" w14:textId="6D09177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Conservar y transportar congelado (≤</w:t>
      </w:r>
      <w:r w:rsidR="00797C00"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-60 °C).</w:t>
      </w:r>
    </w:p>
    <w:p w14:paraId="22D52873" w14:textId="0787866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Guardar en nevera (entre 2 ºC y 8 ºC) inmediatamente después de la recepción.</w:t>
      </w:r>
    </w:p>
    <w:p w14:paraId="667D7CA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Conservar en la caja original.</w:t>
      </w:r>
    </w:p>
    <w:p w14:paraId="7723C0F8" w14:textId="02E94AA4"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Para las condiciones de conservación tras el descongelamien</w:t>
      </w:r>
      <w:r w:rsidR="00B206B1" w:rsidRPr="009C2391">
        <w:rPr>
          <w:rFonts w:ascii="Times New Roman" w:eastAsia="Verdana" w:hAnsi="Times New Roman" w:cs="Times New Roman"/>
          <w:szCs w:val="18"/>
          <w:lang w:val="es-ES" w:eastAsia="es-AR"/>
        </w:rPr>
        <w:t>to del medicamento, ver sección </w:t>
      </w:r>
      <w:r w:rsidRPr="009C2391">
        <w:rPr>
          <w:rFonts w:ascii="Times New Roman" w:eastAsia="Verdana" w:hAnsi="Times New Roman" w:cs="Times New Roman"/>
          <w:szCs w:val="18"/>
          <w:lang w:val="es-ES" w:eastAsia="es-AR"/>
        </w:rPr>
        <w:t>6.3.</w:t>
      </w:r>
    </w:p>
    <w:p w14:paraId="31AEF40A" w14:textId="77777777" w:rsidR="00852D02" w:rsidRPr="009C2391" w:rsidRDefault="00852D02" w:rsidP="00852D02">
      <w:pPr>
        <w:tabs>
          <w:tab w:val="left" w:pos="567"/>
        </w:tabs>
        <w:rPr>
          <w:rFonts w:ascii="Times New Roman" w:eastAsia="Verdana" w:hAnsi="Times New Roman" w:cs="Times New Roman"/>
          <w:szCs w:val="18"/>
          <w:lang w:val="es-ES" w:eastAsia="es-AR"/>
        </w:rPr>
      </w:pPr>
      <w:bookmarkStart w:id="26" w:name="smpc65"/>
      <w:bookmarkEnd w:id="26"/>
      <w:r w:rsidRPr="009C2391">
        <w:rPr>
          <w:rFonts w:ascii="Times New Roman" w:eastAsia="Verdana" w:hAnsi="Times New Roman" w:cs="Times New Roman"/>
          <w:szCs w:val="18"/>
          <w:lang w:val="es-ES" w:eastAsia="es-AR"/>
        </w:rPr>
        <w:t>Se deberá marcar la fecha de recepción en la caja original antes de guardar el medicamento en la nevera.</w:t>
      </w:r>
    </w:p>
    <w:p w14:paraId="1FD4E68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59D4434"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6.5</w:t>
      </w:r>
      <w:r w:rsidRPr="009C2391">
        <w:rPr>
          <w:rFonts w:ascii="Times New Roman" w:eastAsia="Verdana" w:hAnsi="Times New Roman" w:cs="Times New Roman"/>
          <w:b/>
          <w:szCs w:val="18"/>
          <w:lang w:val="es-ES" w:eastAsia="es-AR"/>
        </w:rPr>
        <w:tab/>
        <w:t>Naturaleza y contenido del envase</w:t>
      </w:r>
    </w:p>
    <w:p w14:paraId="3D4E5356" w14:textId="77777777" w:rsidR="00852D02" w:rsidRPr="009C2391" w:rsidRDefault="00852D02" w:rsidP="00852D02">
      <w:pPr>
        <w:keepNext/>
        <w:keepLines/>
        <w:tabs>
          <w:tab w:val="left" w:pos="567"/>
        </w:tabs>
        <w:rPr>
          <w:rFonts w:ascii="Times New Roman" w:eastAsia="Verdana" w:hAnsi="Times New Roman" w:cs="Times New Roman"/>
          <w:szCs w:val="18"/>
          <w:lang w:val="es-ES" w:eastAsia="es-AR"/>
        </w:rPr>
      </w:pPr>
    </w:p>
    <w:p w14:paraId="00DFD8EC" w14:textId="256E9D9A" w:rsidR="00852D02" w:rsidRPr="009C2391" w:rsidRDefault="00975775" w:rsidP="00AF74B4">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se suministra en un vial (de polímero Crystal Zenith de 10 ml) con tapón (goma clorobutílica, de 20 mm) y sello (aluminio, tipo «flip-off»), con una cápsula de cierre de color (plástica), en dos tamaños distintos de contenido del vial, 5,5 ml o 8,3 ml.</w:t>
      </w:r>
    </w:p>
    <w:p w14:paraId="26917E9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6B180A8" w14:textId="7F0602F2"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dosis de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y la cantidad exacta de viales requeridos para cada paciente se calcula en función del peso del paciente (ver</w:t>
      </w:r>
      <w:r w:rsidRPr="009C2391">
        <w:rPr>
          <w:rFonts w:ascii="Times New Roman" w:eastAsia="Verdana" w:hAnsi="Times New Roman" w:cs="Times New Roman"/>
          <w:lang w:val="es-ES" w:eastAsia="es-AR"/>
        </w:rPr>
        <w:t xml:space="preserve"> sección 4.2</w:t>
      </w:r>
      <w:r w:rsidR="00B206B1" w:rsidRPr="009C2391">
        <w:rPr>
          <w:rFonts w:ascii="Times New Roman" w:eastAsia="Verdana" w:hAnsi="Times New Roman" w:cs="Times New Roman"/>
          <w:szCs w:val="18"/>
          <w:lang w:val="es-ES" w:eastAsia="es-AR"/>
        </w:rPr>
        <w:t xml:space="preserve"> y la Tabla </w:t>
      </w:r>
      <w:r w:rsidR="0025332B" w:rsidRPr="009C2391">
        <w:rPr>
          <w:rFonts w:ascii="Times New Roman" w:eastAsia="Verdana" w:hAnsi="Times New Roman" w:cs="Times New Roman"/>
          <w:szCs w:val="18"/>
          <w:lang w:val="es-ES" w:eastAsia="es-AR"/>
        </w:rPr>
        <w:t>6</w:t>
      </w:r>
      <w:r w:rsidRPr="009C2391">
        <w:rPr>
          <w:rFonts w:ascii="Times New Roman" w:eastAsia="Verdana" w:hAnsi="Times New Roman" w:cs="Times New Roman"/>
          <w:szCs w:val="18"/>
          <w:lang w:val="es-ES" w:eastAsia="es-AR"/>
        </w:rPr>
        <w:t xml:space="preserve"> a continuación).</w:t>
      </w:r>
    </w:p>
    <w:p w14:paraId="52A1754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71DD90D" w14:textId="24ABEA56" w:rsidR="00852D02" w:rsidRPr="009C2391" w:rsidRDefault="00852D02" w:rsidP="009C2391">
      <w:pPr>
        <w:keepNext/>
        <w:ind w:left="1418" w:hanging="1418"/>
        <w:rPr>
          <w:rFonts w:ascii="Times New Roman" w:eastAsia="Verdana" w:hAnsi="Times New Roman" w:cs="Times New Roman"/>
          <w:b/>
          <w:szCs w:val="18"/>
          <w:lang w:val="es-ES" w:eastAsia="es-AR"/>
        </w:rPr>
      </w:pPr>
      <w:bookmarkStart w:id="27" w:name="_Ref526062662"/>
      <w:r w:rsidRPr="009C2391">
        <w:rPr>
          <w:rFonts w:ascii="Times New Roman" w:eastAsia="Verdana" w:hAnsi="Times New Roman" w:cs="Times New Roman"/>
          <w:b/>
          <w:szCs w:val="18"/>
          <w:lang w:val="es-ES" w:eastAsia="es-AR"/>
        </w:rPr>
        <w:lastRenderedPageBreak/>
        <w:t>Tabla </w:t>
      </w:r>
      <w:bookmarkEnd w:id="27"/>
      <w:r w:rsidR="0025332B"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r>
      <w:r w:rsidRPr="009C2391">
        <w:rPr>
          <w:rFonts w:ascii="Times New Roman" w:eastAsia="Verdana" w:hAnsi="Times New Roman" w:cs="Times New Roman"/>
          <w:b/>
          <w:szCs w:val="18"/>
          <w:lang w:val="es-ES" w:eastAsia="es-AR"/>
        </w:rPr>
        <w:tab/>
        <w:t>Configuraciones de la caja/kit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852D02" w:rsidRPr="009C2391" w14:paraId="26BA8168" w14:textId="77777777" w:rsidTr="00251598">
        <w:trPr>
          <w:trHeight w:val="20"/>
          <w:tblHeader/>
          <w:jc w:val="center"/>
        </w:trPr>
        <w:tc>
          <w:tcPr>
            <w:tcW w:w="2340" w:type="dxa"/>
            <w:shd w:val="clear" w:color="auto" w:fill="auto"/>
            <w:vAlign w:val="center"/>
            <w:hideMark/>
          </w:tcPr>
          <w:p w14:paraId="6F1C8589"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Peso del paciente (kg)</w:t>
            </w:r>
          </w:p>
        </w:tc>
        <w:tc>
          <w:tcPr>
            <w:tcW w:w="2340" w:type="dxa"/>
            <w:shd w:val="clear" w:color="auto" w:fill="auto"/>
            <w:vAlign w:val="center"/>
          </w:tcPr>
          <w:p w14:paraId="343BD35A"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Vial de 5,5 ml</w:t>
            </w:r>
            <w:r w:rsidRPr="009C2391">
              <w:rPr>
                <w:rFonts w:ascii="Times New Roman" w:eastAsia="Verdana" w:hAnsi="Times New Roman" w:cs="Verdana"/>
                <w:b/>
                <w:szCs w:val="18"/>
                <w:vertAlign w:val="superscript"/>
                <w:lang w:val="es-ES" w:eastAsia="en-GB"/>
              </w:rPr>
              <w:t>a</w:t>
            </w:r>
          </w:p>
        </w:tc>
        <w:tc>
          <w:tcPr>
            <w:tcW w:w="2340" w:type="dxa"/>
            <w:shd w:val="clear" w:color="auto" w:fill="auto"/>
            <w:vAlign w:val="center"/>
          </w:tcPr>
          <w:p w14:paraId="762803D3"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Vial de 8,3 ml</w:t>
            </w:r>
            <w:r w:rsidRPr="009C2391">
              <w:rPr>
                <w:rFonts w:ascii="Times New Roman" w:eastAsia="Verdana" w:hAnsi="Times New Roman" w:cs="Verdana"/>
                <w:b/>
                <w:szCs w:val="18"/>
                <w:vertAlign w:val="superscript"/>
                <w:lang w:val="es-ES" w:eastAsia="en-GB"/>
              </w:rPr>
              <w:t>b</w:t>
            </w:r>
          </w:p>
        </w:tc>
        <w:tc>
          <w:tcPr>
            <w:tcW w:w="2340" w:type="dxa"/>
            <w:shd w:val="clear" w:color="auto" w:fill="auto"/>
            <w:vAlign w:val="center"/>
          </w:tcPr>
          <w:p w14:paraId="7827B793" w14:textId="77777777" w:rsidR="00852D02" w:rsidRPr="009C2391" w:rsidRDefault="00852D02" w:rsidP="00852D02">
            <w:pPr>
              <w:tabs>
                <w:tab w:val="left" w:pos="567"/>
              </w:tabs>
              <w:jc w:val="center"/>
              <w:rPr>
                <w:rFonts w:ascii="Times New Roman" w:eastAsia="Verdana" w:hAnsi="Times New Roman" w:cs="Verdana"/>
                <w:b/>
                <w:szCs w:val="18"/>
                <w:lang w:val="es-ES" w:eastAsia="en-GB"/>
              </w:rPr>
            </w:pPr>
            <w:r w:rsidRPr="009C2391">
              <w:rPr>
                <w:rFonts w:ascii="Times New Roman" w:eastAsia="Verdana" w:hAnsi="Times New Roman" w:cs="Verdana"/>
                <w:b/>
                <w:szCs w:val="18"/>
                <w:lang w:val="es-ES" w:eastAsia="en-GB"/>
              </w:rPr>
              <w:t>Total de viales por caja</w:t>
            </w:r>
          </w:p>
        </w:tc>
      </w:tr>
      <w:tr w:rsidR="00852D02" w:rsidRPr="009C2391" w14:paraId="50875B5E" w14:textId="77777777" w:rsidTr="00251598">
        <w:trPr>
          <w:trHeight w:val="20"/>
          <w:jc w:val="center"/>
        </w:trPr>
        <w:tc>
          <w:tcPr>
            <w:tcW w:w="2340" w:type="dxa"/>
            <w:shd w:val="clear" w:color="auto" w:fill="auto"/>
            <w:vAlign w:val="center"/>
            <w:hideMark/>
          </w:tcPr>
          <w:p w14:paraId="5C03482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2,6 – 3,0</w:t>
            </w:r>
          </w:p>
        </w:tc>
        <w:tc>
          <w:tcPr>
            <w:tcW w:w="2340" w:type="dxa"/>
            <w:shd w:val="clear" w:color="auto" w:fill="auto"/>
            <w:vAlign w:val="center"/>
          </w:tcPr>
          <w:p w14:paraId="04F2C93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vAlign w:val="center"/>
          </w:tcPr>
          <w:p w14:paraId="711D474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0B44268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r>
      <w:tr w:rsidR="00852D02" w:rsidRPr="009C2391" w14:paraId="4110B20C" w14:textId="77777777" w:rsidTr="00251598">
        <w:trPr>
          <w:trHeight w:val="20"/>
          <w:jc w:val="center"/>
        </w:trPr>
        <w:tc>
          <w:tcPr>
            <w:tcW w:w="2340" w:type="dxa"/>
            <w:shd w:val="clear" w:color="auto" w:fill="auto"/>
            <w:vAlign w:val="center"/>
            <w:hideMark/>
          </w:tcPr>
          <w:p w14:paraId="73C8F9D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3,1 – 3,5</w:t>
            </w:r>
          </w:p>
        </w:tc>
        <w:tc>
          <w:tcPr>
            <w:tcW w:w="2340" w:type="dxa"/>
            <w:shd w:val="clear" w:color="auto" w:fill="auto"/>
            <w:vAlign w:val="center"/>
          </w:tcPr>
          <w:p w14:paraId="0024AA8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19AE002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vAlign w:val="center"/>
          </w:tcPr>
          <w:p w14:paraId="4348206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r>
      <w:tr w:rsidR="00852D02" w:rsidRPr="009C2391" w14:paraId="735A717B" w14:textId="77777777" w:rsidTr="00251598">
        <w:trPr>
          <w:trHeight w:val="20"/>
          <w:jc w:val="center"/>
        </w:trPr>
        <w:tc>
          <w:tcPr>
            <w:tcW w:w="2340" w:type="dxa"/>
            <w:shd w:val="clear" w:color="auto" w:fill="auto"/>
            <w:vAlign w:val="center"/>
            <w:hideMark/>
          </w:tcPr>
          <w:p w14:paraId="388B481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3,6 – 4,0</w:t>
            </w:r>
          </w:p>
        </w:tc>
        <w:tc>
          <w:tcPr>
            <w:tcW w:w="2340" w:type="dxa"/>
            <w:shd w:val="clear" w:color="auto" w:fill="auto"/>
            <w:vAlign w:val="center"/>
          </w:tcPr>
          <w:p w14:paraId="525A142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vAlign w:val="center"/>
          </w:tcPr>
          <w:p w14:paraId="64C47FB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6164CEB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r>
      <w:tr w:rsidR="00852D02" w:rsidRPr="009C2391" w14:paraId="49588C88" w14:textId="77777777" w:rsidTr="00251598">
        <w:trPr>
          <w:trHeight w:val="20"/>
          <w:jc w:val="center"/>
        </w:trPr>
        <w:tc>
          <w:tcPr>
            <w:tcW w:w="2340" w:type="dxa"/>
            <w:shd w:val="clear" w:color="auto" w:fill="auto"/>
            <w:vAlign w:val="center"/>
            <w:hideMark/>
          </w:tcPr>
          <w:p w14:paraId="6FC06E5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4,1 – 4,5</w:t>
            </w:r>
          </w:p>
        </w:tc>
        <w:tc>
          <w:tcPr>
            <w:tcW w:w="2340" w:type="dxa"/>
            <w:shd w:val="clear" w:color="auto" w:fill="auto"/>
            <w:vAlign w:val="center"/>
          </w:tcPr>
          <w:p w14:paraId="44553CB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vAlign w:val="center"/>
          </w:tcPr>
          <w:p w14:paraId="15064AB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c>
          <w:tcPr>
            <w:tcW w:w="2340" w:type="dxa"/>
            <w:shd w:val="clear" w:color="auto" w:fill="auto"/>
            <w:vAlign w:val="center"/>
          </w:tcPr>
          <w:p w14:paraId="2D6CFDF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r>
      <w:tr w:rsidR="00852D02" w:rsidRPr="009C2391" w14:paraId="720C80FB" w14:textId="77777777" w:rsidTr="00251598">
        <w:trPr>
          <w:trHeight w:val="20"/>
          <w:jc w:val="center"/>
        </w:trPr>
        <w:tc>
          <w:tcPr>
            <w:tcW w:w="2340" w:type="dxa"/>
            <w:shd w:val="clear" w:color="auto" w:fill="auto"/>
            <w:vAlign w:val="center"/>
          </w:tcPr>
          <w:p w14:paraId="65140B0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4,6 – 5,0</w:t>
            </w:r>
          </w:p>
        </w:tc>
        <w:tc>
          <w:tcPr>
            <w:tcW w:w="2340" w:type="dxa"/>
            <w:shd w:val="clear" w:color="auto" w:fill="auto"/>
            <w:vAlign w:val="center"/>
          </w:tcPr>
          <w:p w14:paraId="4CF812A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63EFE42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0510D6C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r>
      <w:tr w:rsidR="00852D02" w:rsidRPr="009C2391" w14:paraId="1B093527" w14:textId="77777777" w:rsidTr="00251598">
        <w:trPr>
          <w:trHeight w:val="20"/>
          <w:jc w:val="center"/>
        </w:trPr>
        <w:tc>
          <w:tcPr>
            <w:tcW w:w="2340" w:type="dxa"/>
            <w:shd w:val="clear" w:color="auto" w:fill="auto"/>
            <w:vAlign w:val="center"/>
          </w:tcPr>
          <w:p w14:paraId="64BD249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5,1 – 5,5</w:t>
            </w:r>
          </w:p>
        </w:tc>
        <w:tc>
          <w:tcPr>
            <w:tcW w:w="2340" w:type="dxa"/>
            <w:shd w:val="clear" w:color="auto" w:fill="auto"/>
            <w:vAlign w:val="center"/>
          </w:tcPr>
          <w:p w14:paraId="4731244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vAlign w:val="center"/>
          </w:tcPr>
          <w:p w14:paraId="434A4BF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c>
          <w:tcPr>
            <w:tcW w:w="2340" w:type="dxa"/>
            <w:shd w:val="clear" w:color="auto" w:fill="auto"/>
            <w:vAlign w:val="center"/>
          </w:tcPr>
          <w:p w14:paraId="1451A3E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r>
      <w:tr w:rsidR="00852D02" w:rsidRPr="009C2391" w14:paraId="0B330975" w14:textId="77777777" w:rsidTr="00251598">
        <w:trPr>
          <w:trHeight w:val="20"/>
          <w:jc w:val="center"/>
        </w:trPr>
        <w:tc>
          <w:tcPr>
            <w:tcW w:w="2340" w:type="dxa"/>
            <w:shd w:val="clear" w:color="auto" w:fill="auto"/>
            <w:vAlign w:val="center"/>
          </w:tcPr>
          <w:p w14:paraId="4B48CC0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5,6 – 6,0</w:t>
            </w:r>
          </w:p>
        </w:tc>
        <w:tc>
          <w:tcPr>
            <w:tcW w:w="2340" w:type="dxa"/>
            <w:shd w:val="clear" w:color="auto" w:fill="auto"/>
            <w:vAlign w:val="center"/>
          </w:tcPr>
          <w:p w14:paraId="42C8A8A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vAlign w:val="center"/>
          </w:tcPr>
          <w:p w14:paraId="26FABC4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c>
          <w:tcPr>
            <w:tcW w:w="2340" w:type="dxa"/>
            <w:shd w:val="clear" w:color="auto" w:fill="auto"/>
            <w:vAlign w:val="center"/>
          </w:tcPr>
          <w:p w14:paraId="7C16A13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r>
      <w:tr w:rsidR="00852D02" w:rsidRPr="009C2391" w14:paraId="15C5ACD0" w14:textId="77777777" w:rsidTr="00251598">
        <w:trPr>
          <w:trHeight w:val="20"/>
          <w:jc w:val="center"/>
        </w:trPr>
        <w:tc>
          <w:tcPr>
            <w:tcW w:w="2340" w:type="dxa"/>
            <w:shd w:val="clear" w:color="auto" w:fill="auto"/>
            <w:vAlign w:val="center"/>
          </w:tcPr>
          <w:p w14:paraId="3FFE7E9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6,1 – 6,5</w:t>
            </w:r>
          </w:p>
        </w:tc>
        <w:tc>
          <w:tcPr>
            <w:tcW w:w="2340" w:type="dxa"/>
            <w:shd w:val="clear" w:color="auto" w:fill="auto"/>
            <w:vAlign w:val="center"/>
          </w:tcPr>
          <w:p w14:paraId="214AF2F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5358E47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3</w:t>
            </w:r>
          </w:p>
        </w:tc>
        <w:tc>
          <w:tcPr>
            <w:tcW w:w="2340" w:type="dxa"/>
            <w:shd w:val="clear" w:color="auto" w:fill="auto"/>
            <w:vAlign w:val="center"/>
          </w:tcPr>
          <w:p w14:paraId="1440D20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r>
      <w:tr w:rsidR="00852D02" w:rsidRPr="009C2391" w14:paraId="3887C819" w14:textId="77777777" w:rsidTr="00251598">
        <w:trPr>
          <w:trHeight w:val="20"/>
          <w:jc w:val="center"/>
        </w:trPr>
        <w:tc>
          <w:tcPr>
            <w:tcW w:w="2340" w:type="dxa"/>
            <w:shd w:val="clear" w:color="auto" w:fill="auto"/>
            <w:vAlign w:val="center"/>
          </w:tcPr>
          <w:p w14:paraId="5B83545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6,6 – 7,0</w:t>
            </w:r>
          </w:p>
        </w:tc>
        <w:tc>
          <w:tcPr>
            <w:tcW w:w="2340" w:type="dxa"/>
            <w:shd w:val="clear" w:color="auto" w:fill="auto"/>
            <w:vAlign w:val="center"/>
          </w:tcPr>
          <w:p w14:paraId="58488BD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vAlign w:val="center"/>
          </w:tcPr>
          <w:p w14:paraId="7228997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c>
          <w:tcPr>
            <w:tcW w:w="2340" w:type="dxa"/>
            <w:shd w:val="clear" w:color="auto" w:fill="auto"/>
            <w:vAlign w:val="center"/>
          </w:tcPr>
          <w:p w14:paraId="1A93F0C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r>
      <w:tr w:rsidR="00852D02" w:rsidRPr="009C2391" w14:paraId="1739E53B" w14:textId="77777777" w:rsidTr="00251598">
        <w:trPr>
          <w:trHeight w:val="20"/>
          <w:jc w:val="center"/>
        </w:trPr>
        <w:tc>
          <w:tcPr>
            <w:tcW w:w="2340" w:type="dxa"/>
            <w:shd w:val="clear" w:color="auto" w:fill="auto"/>
            <w:vAlign w:val="center"/>
          </w:tcPr>
          <w:p w14:paraId="4C14327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7,1 – 7,5</w:t>
            </w:r>
          </w:p>
        </w:tc>
        <w:tc>
          <w:tcPr>
            <w:tcW w:w="2340" w:type="dxa"/>
            <w:shd w:val="clear" w:color="auto" w:fill="auto"/>
            <w:vAlign w:val="center"/>
          </w:tcPr>
          <w:p w14:paraId="3DE0A85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vAlign w:val="center"/>
          </w:tcPr>
          <w:p w14:paraId="6EA7ED4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c>
          <w:tcPr>
            <w:tcW w:w="2340" w:type="dxa"/>
            <w:shd w:val="clear" w:color="auto" w:fill="auto"/>
            <w:vAlign w:val="center"/>
          </w:tcPr>
          <w:p w14:paraId="3B46691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r>
      <w:tr w:rsidR="00852D02" w:rsidRPr="009C2391" w14:paraId="21634311" w14:textId="77777777" w:rsidTr="00251598">
        <w:trPr>
          <w:trHeight w:val="20"/>
          <w:jc w:val="center"/>
        </w:trPr>
        <w:tc>
          <w:tcPr>
            <w:tcW w:w="2340" w:type="dxa"/>
            <w:shd w:val="clear" w:color="auto" w:fill="auto"/>
            <w:vAlign w:val="center"/>
          </w:tcPr>
          <w:p w14:paraId="231BCE6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7,6 – 8,0</w:t>
            </w:r>
          </w:p>
        </w:tc>
        <w:tc>
          <w:tcPr>
            <w:tcW w:w="2340" w:type="dxa"/>
            <w:shd w:val="clear" w:color="auto" w:fill="auto"/>
            <w:vAlign w:val="center"/>
          </w:tcPr>
          <w:p w14:paraId="7CCAAB5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vAlign w:val="center"/>
          </w:tcPr>
          <w:p w14:paraId="061D46D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4</w:t>
            </w:r>
          </w:p>
        </w:tc>
        <w:tc>
          <w:tcPr>
            <w:tcW w:w="2340" w:type="dxa"/>
            <w:shd w:val="clear" w:color="auto" w:fill="auto"/>
            <w:vAlign w:val="center"/>
          </w:tcPr>
          <w:p w14:paraId="2C32513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r>
      <w:tr w:rsidR="00852D02" w:rsidRPr="009C2391" w14:paraId="4610B706" w14:textId="77777777" w:rsidTr="00251598">
        <w:trPr>
          <w:trHeight w:val="20"/>
          <w:jc w:val="center"/>
        </w:trPr>
        <w:tc>
          <w:tcPr>
            <w:tcW w:w="2340" w:type="dxa"/>
            <w:shd w:val="clear" w:color="auto" w:fill="auto"/>
            <w:vAlign w:val="center"/>
          </w:tcPr>
          <w:p w14:paraId="7810959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8,1 – 8,5</w:t>
            </w:r>
          </w:p>
        </w:tc>
        <w:tc>
          <w:tcPr>
            <w:tcW w:w="2340" w:type="dxa"/>
            <w:shd w:val="clear" w:color="auto" w:fill="auto"/>
            <w:vAlign w:val="center"/>
          </w:tcPr>
          <w:p w14:paraId="2F48182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vAlign w:val="center"/>
          </w:tcPr>
          <w:p w14:paraId="7BD3568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c>
          <w:tcPr>
            <w:tcW w:w="2340" w:type="dxa"/>
            <w:shd w:val="clear" w:color="auto" w:fill="auto"/>
            <w:vAlign w:val="center"/>
          </w:tcPr>
          <w:p w14:paraId="75AB420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r>
      <w:tr w:rsidR="00852D02" w:rsidRPr="009C2391" w14:paraId="6E803ABE" w14:textId="77777777" w:rsidTr="00251598">
        <w:trPr>
          <w:trHeight w:val="20"/>
          <w:jc w:val="center"/>
        </w:trPr>
        <w:tc>
          <w:tcPr>
            <w:tcW w:w="2340" w:type="dxa"/>
            <w:shd w:val="clear" w:color="auto" w:fill="auto"/>
            <w:vAlign w:val="center"/>
          </w:tcPr>
          <w:p w14:paraId="0A4A28B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8,6 – 9,0</w:t>
            </w:r>
          </w:p>
        </w:tc>
        <w:tc>
          <w:tcPr>
            <w:tcW w:w="2340" w:type="dxa"/>
            <w:shd w:val="clear" w:color="auto" w:fill="auto"/>
          </w:tcPr>
          <w:p w14:paraId="5A09A00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tcPr>
          <w:p w14:paraId="3E4DA77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c>
          <w:tcPr>
            <w:tcW w:w="2340" w:type="dxa"/>
            <w:shd w:val="clear" w:color="auto" w:fill="auto"/>
          </w:tcPr>
          <w:p w14:paraId="441ED93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r>
      <w:tr w:rsidR="00852D02" w:rsidRPr="009C2391" w14:paraId="0A78DA87" w14:textId="77777777" w:rsidTr="00251598">
        <w:trPr>
          <w:trHeight w:val="20"/>
          <w:jc w:val="center"/>
        </w:trPr>
        <w:tc>
          <w:tcPr>
            <w:tcW w:w="2340" w:type="dxa"/>
            <w:shd w:val="clear" w:color="auto" w:fill="auto"/>
            <w:vAlign w:val="center"/>
          </w:tcPr>
          <w:p w14:paraId="485A7F7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9,1 – 9,5</w:t>
            </w:r>
          </w:p>
        </w:tc>
        <w:tc>
          <w:tcPr>
            <w:tcW w:w="2340" w:type="dxa"/>
            <w:shd w:val="clear" w:color="auto" w:fill="auto"/>
          </w:tcPr>
          <w:p w14:paraId="52D8B63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tcPr>
          <w:p w14:paraId="5ED27E5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5</w:t>
            </w:r>
          </w:p>
        </w:tc>
        <w:tc>
          <w:tcPr>
            <w:tcW w:w="2340" w:type="dxa"/>
            <w:shd w:val="clear" w:color="auto" w:fill="auto"/>
          </w:tcPr>
          <w:p w14:paraId="4C44E7A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r>
      <w:tr w:rsidR="00852D02" w:rsidRPr="009C2391" w14:paraId="48ED04D3" w14:textId="77777777" w:rsidTr="00251598">
        <w:trPr>
          <w:trHeight w:val="20"/>
          <w:jc w:val="center"/>
        </w:trPr>
        <w:tc>
          <w:tcPr>
            <w:tcW w:w="2340" w:type="dxa"/>
            <w:shd w:val="clear" w:color="auto" w:fill="auto"/>
            <w:vAlign w:val="center"/>
          </w:tcPr>
          <w:p w14:paraId="5964182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9,6 – 10,0</w:t>
            </w:r>
          </w:p>
        </w:tc>
        <w:tc>
          <w:tcPr>
            <w:tcW w:w="2340" w:type="dxa"/>
            <w:shd w:val="clear" w:color="auto" w:fill="auto"/>
          </w:tcPr>
          <w:p w14:paraId="6FFE6E7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tcPr>
          <w:p w14:paraId="0EE0F28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c>
          <w:tcPr>
            <w:tcW w:w="2340" w:type="dxa"/>
            <w:shd w:val="clear" w:color="auto" w:fill="auto"/>
          </w:tcPr>
          <w:p w14:paraId="66C5AF9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r>
      <w:tr w:rsidR="00852D02" w:rsidRPr="009C2391" w14:paraId="78B37886" w14:textId="77777777" w:rsidTr="00251598">
        <w:trPr>
          <w:trHeight w:val="20"/>
          <w:jc w:val="center"/>
        </w:trPr>
        <w:tc>
          <w:tcPr>
            <w:tcW w:w="2340" w:type="dxa"/>
            <w:shd w:val="clear" w:color="auto" w:fill="auto"/>
            <w:vAlign w:val="center"/>
          </w:tcPr>
          <w:p w14:paraId="47DEE08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10,1 – 10,5</w:t>
            </w:r>
          </w:p>
        </w:tc>
        <w:tc>
          <w:tcPr>
            <w:tcW w:w="2340" w:type="dxa"/>
            <w:shd w:val="clear" w:color="auto" w:fill="auto"/>
          </w:tcPr>
          <w:p w14:paraId="4C57842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tcPr>
          <w:p w14:paraId="5475134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c>
          <w:tcPr>
            <w:tcW w:w="2340" w:type="dxa"/>
            <w:shd w:val="clear" w:color="auto" w:fill="auto"/>
          </w:tcPr>
          <w:p w14:paraId="2A72299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r>
      <w:tr w:rsidR="00852D02" w:rsidRPr="009C2391" w14:paraId="5585728A" w14:textId="77777777" w:rsidTr="00251598">
        <w:trPr>
          <w:trHeight w:val="20"/>
          <w:jc w:val="center"/>
        </w:trPr>
        <w:tc>
          <w:tcPr>
            <w:tcW w:w="2340" w:type="dxa"/>
            <w:shd w:val="clear" w:color="auto" w:fill="auto"/>
            <w:vAlign w:val="center"/>
          </w:tcPr>
          <w:p w14:paraId="18239CA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10,6 – 11,0</w:t>
            </w:r>
          </w:p>
        </w:tc>
        <w:tc>
          <w:tcPr>
            <w:tcW w:w="2340" w:type="dxa"/>
            <w:shd w:val="clear" w:color="auto" w:fill="auto"/>
          </w:tcPr>
          <w:p w14:paraId="293C67F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tcPr>
          <w:p w14:paraId="0D6E21C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6</w:t>
            </w:r>
          </w:p>
        </w:tc>
        <w:tc>
          <w:tcPr>
            <w:tcW w:w="2340" w:type="dxa"/>
            <w:shd w:val="clear" w:color="auto" w:fill="auto"/>
          </w:tcPr>
          <w:p w14:paraId="551303C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r>
      <w:tr w:rsidR="00852D02" w:rsidRPr="009C2391" w14:paraId="375C3B3E" w14:textId="77777777" w:rsidTr="00251598">
        <w:trPr>
          <w:trHeight w:val="20"/>
          <w:jc w:val="center"/>
        </w:trPr>
        <w:tc>
          <w:tcPr>
            <w:tcW w:w="2340" w:type="dxa"/>
            <w:shd w:val="clear" w:color="auto" w:fill="auto"/>
            <w:vAlign w:val="center"/>
          </w:tcPr>
          <w:p w14:paraId="7B87F24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11,1 – 11,5</w:t>
            </w:r>
          </w:p>
        </w:tc>
        <w:tc>
          <w:tcPr>
            <w:tcW w:w="2340" w:type="dxa"/>
            <w:shd w:val="clear" w:color="auto" w:fill="auto"/>
          </w:tcPr>
          <w:p w14:paraId="29662E9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tcPr>
          <w:p w14:paraId="5017061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c>
          <w:tcPr>
            <w:tcW w:w="2340" w:type="dxa"/>
            <w:shd w:val="clear" w:color="auto" w:fill="auto"/>
          </w:tcPr>
          <w:p w14:paraId="1E517E0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r>
      <w:tr w:rsidR="00852D02" w:rsidRPr="009C2391" w14:paraId="2E2CDF02" w14:textId="77777777" w:rsidTr="00251598">
        <w:trPr>
          <w:trHeight w:val="20"/>
          <w:jc w:val="center"/>
        </w:trPr>
        <w:tc>
          <w:tcPr>
            <w:tcW w:w="2340" w:type="dxa"/>
            <w:shd w:val="clear" w:color="auto" w:fill="auto"/>
            <w:vAlign w:val="center"/>
          </w:tcPr>
          <w:p w14:paraId="6859808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11,6 – 12,0</w:t>
            </w:r>
          </w:p>
        </w:tc>
        <w:tc>
          <w:tcPr>
            <w:tcW w:w="2340" w:type="dxa"/>
            <w:shd w:val="clear" w:color="auto" w:fill="auto"/>
          </w:tcPr>
          <w:p w14:paraId="4CA5A8E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tcPr>
          <w:p w14:paraId="0A4E175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c>
          <w:tcPr>
            <w:tcW w:w="2340" w:type="dxa"/>
            <w:shd w:val="clear" w:color="auto" w:fill="auto"/>
          </w:tcPr>
          <w:p w14:paraId="70E2218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r>
      <w:tr w:rsidR="00852D02" w:rsidRPr="009C2391" w14:paraId="389805C2" w14:textId="77777777" w:rsidTr="00251598">
        <w:trPr>
          <w:trHeight w:val="20"/>
          <w:jc w:val="center"/>
        </w:trPr>
        <w:tc>
          <w:tcPr>
            <w:tcW w:w="2340" w:type="dxa"/>
            <w:shd w:val="clear" w:color="auto" w:fill="auto"/>
            <w:vAlign w:val="center"/>
          </w:tcPr>
          <w:p w14:paraId="0A74149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12,1 – 12,5</w:t>
            </w:r>
          </w:p>
        </w:tc>
        <w:tc>
          <w:tcPr>
            <w:tcW w:w="2340" w:type="dxa"/>
            <w:shd w:val="clear" w:color="auto" w:fill="auto"/>
          </w:tcPr>
          <w:p w14:paraId="2246959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shd w:val="clear" w:color="auto" w:fill="auto"/>
          </w:tcPr>
          <w:p w14:paraId="08E46B5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7</w:t>
            </w:r>
          </w:p>
        </w:tc>
        <w:tc>
          <w:tcPr>
            <w:tcW w:w="2340" w:type="dxa"/>
            <w:shd w:val="clear" w:color="auto" w:fill="auto"/>
          </w:tcPr>
          <w:p w14:paraId="3DF69AA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r>
      <w:tr w:rsidR="00852D02" w:rsidRPr="009C2391" w14:paraId="48181370" w14:textId="77777777" w:rsidTr="00251598">
        <w:trPr>
          <w:trHeight w:val="20"/>
          <w:jc w:val="center"/>
        </w:trPr>
        <w:tc>
          <w:tcPr>
            <w:tcW w:w="2340" w:type="dxa"/>
            <w:shd w:val="clear" w:color="auto" w:fill="auto"/>
            <w:vAlign w:val="center"/>
          </w:tcPr>
          <w:p w14:paraId="3B21BE7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12,6 – 13,0</w:t>
            </w:r>
          </w:p>
        </w:tc>
        <w:tc>
          <w:tcPr>
            <w:tcW w:w="2340" w:type="dxa"/>
            <w:shd w:val="clear" w:color="auto" w:fill="auto"/>
          </w:tcPr>
          <w:p w14:paraId="1893BC2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shd w:val="clear" w:color="auto" w:fill="auto"/>
          </w:tcPr>
          <w:p w14:paraId="76A632D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c>
          <w:tcPr>
            <w:tcW w:w="2340" w:type="dxa"/>
            <w:shd w:val="clear" w:color="auto" w:fill="auto"/>
          </w:tcPr>
          <w:p w14:paraId="60F8E93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r>
      <w:tr w:rsidR="00852D02" w:rsidRPr="009C2391" w14:paraId="20821B44" w14:textId="77777777" w:rsidTr="00251598">
        <w:trPr>
          <w:trHeight w:val="20"/>
          <w:jc w:val="center"/>
        </w:trPr>
        <w:tc>
          <w:tcPr>
            <w:tcW w:w="2340" w:type="dxa"/>
            <w:shd w:val="clear" w:color="auto" w:fill="auto"/>
            <w:vAlign w:val="center"/>
          </w:tcPr>
          <w:p w14:paraId="5EAE807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13,1 – 13,5</w:t>
            </w:r>
          </w:p>
        </w:tc>
        <w:tc>
          <w:tcPr>
            <w:tcW w:w="2340" w:type="dxa"/>
            <w:shd w:val="clear" w:color="auto" w:fill="auto"/>
          </w:tcPr>
          <w:p w14:paraId="6783015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shd w:val="clear" w:color="auto" w:fill="auto"/>
          </w:tcPr>
          <w:p w14:paraId="27D8261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c>
          <w:tcPr>
            <w:tcW w:w="2340" w:type="dxa"/>
            <w:shd w:val="clear" w:color="auto" w:fill="auto"/>
          </w:tcPr>
          <w:p w14:paraId="2A3A7AB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r>
      <w:tr w:rsidR="00852D02" w:rsidRPr="009C2391" w14:paraId="3528FE12"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3A5CCB4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13,6 – 14,0</w:t>
            </w:r>
          </w:p>
        </w:tc>
        <w:tc>
          <w:tcPr>
            <w:tcW w:w="2340" w:type="dxa"/>
            <w:tcBorders>
              <w:top w:val="single" w:sz="6" w:space="0" w:color="auto"/>
              <w:left w:val="single" w:sz="6" w:space="0" w:color="auto"/>
              <w:bottom w:val="single" w:sz="6" w:space="0" w:color="auto"/>
              <w:right w:val="single" w:sz="6" w:space="0" w:color="auto"/>
            </w:tcBorders>
          </w:tcPr>
          <w:p w14:paraId="14F053B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tcBorders>
              <w:top w:val="single" w:sz="6" w:space="0" w:color="auto"/>
              <w:left w:val="single" w:sz="6" w:space="0" w:color="auto"/>
              <w:bottom w:val="single" w:sz="6" w:space="0" w:color="auto"/>
              <w:right w:val="single" w:sz="6" w:space="0" w:color="auto"/>
            </w:tcBorders>
          </w:tcPr>
          <w:p w14:paraId="62C962C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8</w:t>
            </w:r>
          </w:p>
        </w:tc>
        <w:tc>
          <w:tcPr>
            <w:tcW w:w="2340" w:type="dxa"/>
            <w:tcBorders>
              <w:top w:val="single" w:sz="6" w:space="0" w:color="auto"/>
              <w:left w:val="single" w:sz="6" w:space="0" w:color="auto"/>
              <w:bottom w:val="single" w:sz="6" w:space="0" w:color="auto"/>
              <w:right w:val="single" w:sz="6" w:space="0" w:color="auto"/>
            </w:tcBorders>
          </w:tcPr>
          <w:p w14:paraId="62DF8CC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r>
      <w:tr w:rsidR="00852D02" w:rsidRPr="009C2391" w14:paraId="276E1F6F"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00A7C67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14,1 – 14,5</w:t>
            </w:r>
          </w:p>
        </w:tc>
        <w:tc>
          <w:tcPr>
            <w:tcW w:w="2340" w:type="dxa"/>
            <w:tcBorders>
              <w:top w:val="single" w:sz="6" w:space="0" w:color="auto"/>
              <w:left w:val="single" w:sz="6" w:space="0" w:color="auto"/>
              <w:bottom w:val="single" w:sz="6" w:space="0" w:color="auto"/>
              <w:right w:val="single" w:sz="6" w:space="0" w:color="auto"/>
            </w:tcBorders>
          </w:tcPr>
          <w:p w14:paraId="3F75997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tcBorders>
              <w:top w:val="single" w:sz="6" w:space="0" w:color="auto"/>
              <w:left w:val="single" w:sz="6" w:space="0" w:color="auto"/>
              <w:bottom w:val="single" w:sz="6" w:space="0" w:color="auto"/>
              <w:right w:val="single" w:sz="6" w:space="0" w:color="auto"/>
            </w:tcBorders>
          </w:tcPr>
          <w:p w14:paraId="1D8D936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c>
          <w:tcPr>
            <w:tcW w:w="2340" w:type="dxa"/>
            <w:tcBorders>
              <w:top w:val="single" w:sz="6" w:space="0" w:color="auto"/>
              <w:left w:val="single" w:sz="6" w:space="0" w:color="auto"/>
              <w:bottom w:val="single" w:sz="6" w:space="0" w:color="auto"/>
              <w:right w:val="single" w:sz="6" w:space="0" w:color="auto"/>
            </w:tcBorders>
          </w:tcPr>
          <w:p w14:paraId="5B5D5AB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r>
      <w:tr w:rsidR="00852D02" w:rsidRPr="009C2391" w14:paraId="5AC77E14"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46B8AFF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14,6 – 15,0</w:t>
            </w:r>
          </w:p>
        </w:tc>
        <w:tc>
          <w:tcPr>
            <w:tcW w:w="2340" w:type="dxa"/>
            <w:tcBorders>
              <w:top w:val="single" w:sz="6" w:space="0" w:color="auto"/>
              <w:left w:val="single" w:sz="6" w:space="0" w:color="auto"/>
              <w:bottom w:val="single" w:sz="6" w:space="0" w:color="auto"/>
              <w:right w:val="single" w:sz="6" w:space="0" w:color="auto"/>
            </w:tcBorders>
          </w:tcPr>
          <w:p w14:paraId="3642FA2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tcBorders>
              <w:top w:val="single" w:sz="6" w:space="0" w:color="auto"/>
              <w:left w:val="single" w:sz="6" w:space="0" w:color="auto"/>
              <w:bottom w:val="single" w:sz="6" w:space="0" w:color="auto"/>
              <w:right w:val="single" w:sz="6" w:space="0" w:color="auto"/>
            </w:tcBorders>
          </w:tcPr>
          <w:p w14:paraId="4284AF0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c>
          <w:tcPr>
            <w:tcW w:w="2340" w:type="dxa"/>
            <w:tcBorders>
              <w:top w:val="single" w:sz="6" w:space="0" w:color="auto"/>
              <w:left w:val="single" w:sz="6" w:space="0" w:color="auto"/>
              <w:bottom w:val="single" w:sz="6" w:space="0" w:color="auto"/>
              <w:right w:val="single" w:sz="6" w:space="0" w:color="auto"/>
            </w:tcBorders>
          </w:tcPr>
          <w:p w14:paraId="773C2E4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r>
      <w:tr w:rsidR="00852D02" w:rsidRPr="009C2391" w14:paraId="68D777AC"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323CB8E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15,1 – 15,5</w:t>
            </w:r>
          </w:p>
        </w:tc>
        <w:tc>
          <w:tcPr>
            <w:tcW w:w="2340" w:type="dxa"/>
            <w:tcBorders>
              <w:top w:val="single" w:sz="6" w:space="0" w:color="auto"/>
              <w:left w:val="single" w:sz="6" w:space="0" w:color="auto"/>
              <w:bottom w:val="single" w:sz="6" w:space="0" w:color="auto"/>
              <w:right w:val="single" w:sz="6" w:space="0" w:color="auto"/>
            </w:tcBorders>
          </w:tcPr>
          <w:p w14:paraId="5E8D73F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tcBorders>
              <w:top w:val="single" w:sz="6" w:space="0" w:color="auto"/>
              <w:left w:val="single" w:sz="6" w:space="0" w:color="auto"/>
              <w:bottom w:val="single" w:sz="6" w:space="0" w:color="auto"/>
              <w:right w:val="single" w:sz="6" w:space="0" w:color="auto"/>
            </w:tcBorders>
          </w:tcPr>
          <w:p w14:paraId="73A7B27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9</w:t>
            </w:r>
          </w:p>
        </w:tc>
        <w:tc>
          <w:tcPr>
            <w:tcW w:w="2340" w:type="dxa"/>
            <w:tcBorders>
              <w:top w:val="single" w:sz="6" w:space="0" w:color="auto"/>
              <w:left w:val="single" w:sz="6" w:space="0" w:color="auto"/>
              <w:bottom w:val="single" w:sz="6" w:space="0" w:color="auto"/>
              <w:right w:val="single" w:sz="6" w:space="0" w:color="auto"/>
            </w:tcBorders>
          </w:tcPr>
          <w:p w14:paraId="037634E2"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r>
      <w:tr w:rsidR="00852D02" w:rsidRPr="009C2391" w14:paraId="10F3D07B"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2D16FCD1"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15,6 – 16,0</w:t>
            </w:r>
          </w:p>
        </w:tc>
        <w:tc>
          <w:tcPr>
            <w:tcW w:w="2340" w:type="dxa"/>
            <w:tcBorders>
              <w:top w:val="single" w:sz="6" w:space="0" w:color="auto"/>
              <w:left w:val="single" w:sz="6" w:space="0" w:color="auto"/>
              <w:bottom w:val="single" w:sz="6" w:space="0" w:color="auto"/>
              <w:right w:val="single" w:sz="6" w:space="0" w:color="auto"/>
            </w:tcBorders>
          </w:tcPr>
          <w:p w14:paraId="65EDB70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tcBorders>
              <w:top w:val="single" w:sz="6" w:space="0" w:color="auto"/>
              <w:left w:val="single" w:sz="6" w:space="0" w:color="auto"/>
              <w:bottom w:val="single" w:sz="6" w:space="0" w:color="auto"/>
              <w:right w:val="single" w:sz="6" w:space="0" w:color="auto"/>
            </w:tcBorders>
          </w:tcPr>
          <w:p w14:paraId="6B92ED2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c>
          <w:tcPr>
            <w:tcW w:w="2340" w:type="dxa"/>
            <w:tcBorders>
              <w:top w:val="single" w:sz="6" w:space="0" w:color="auto"/>
              <w:left w:val="single" w:sz="6" w:space="0" w:color="auto"/>
              <w:bottom w:val="single" w:sz="6" w:space="0" w:color="auto"/>
              <w:right w:val="single" w:sz="6" w:space="0" w:color="auto"/>
            </w:tcBorders>
          </w:tcPr>
          <w:p w14:paraId="7EA166D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r>
      <w:tr w:rsidR="00852D02" w:rsidRPr="009C2391" w14:paraId="72AFAAC4"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7491A7F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16,1 – 16,5</w:t>
            </w:r>
          </w:p>
        </w:tc>
        <w:tc>
          <w:tcPr>
            <w:tcW w:w="2340" w:type="dxa"/>
            <w:tcBorders>
              <w:top w:val="single" w:sz="6" w:space="0" w:color="auto"/>
              <w:left w:val="single" w:sz="6" w:space="0" w:color="auto"/>
              <w:bottom w:val="single" w:sz="6" w:space="0" w:color="auto"/>
              <w:right w:val="single" w:sz="6" w:space="0" w:color="auto"/>
            </w:tcBorders>
          </w:tcPr>
          <w:p w14:paraId="12E5B22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tcBorders>
              <w:top w:val="single" w:sz="6" w:space="0" w:color="auto"/>
              <w:left w:val="single" w:sz="6" w:space="0" w:color="auto"/>
              <w:bottom w:val="single" w:sz="6" w:space="0" w:color="auto"/>
              <w:right w:val="single" w:sz="6" w:space="0" w:color="auto"/>
            </w:tcBorders>
          </w:tcPr>
          <w:p w14:paraId="10F0731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c>
          <w:tcPr>
            <w:tcW w:w="2340" w:type="dxa"/>
            <w:tcBorders>
              <w:top w:val="single" w:sz="6" w:space="0" w:color="auto"/>
              <w:left w:val="single" w:sz="6" w:space="0" w:color="auto"/>
              <w:bottom w:val="single" w:sz="6" w:space="0" w:color="auto"/>
              <w:right w:val="single" w:sz="6" w:space="0" w:color="auto"/>
            </w:tcBorders>
          </w:tcPr>
          <w:p w14:paraId="737BE29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r>
      <w:tr w:rsidR="00852D02" w:rsidRPr="009C2391" w14:paraId="15D58B76"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837162A"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16,6 – 17,0</w:t>
            </w:r>
          </w:p>
        </w:tc>
        <w:tc>
          <w:tcPr>
            <w:tcW w:w="2340" w:type="dxa"/>
            <w:tcBorders>
              <w:top w:val="single" w:sz="6" w:space="0" w:color="auto"/>
              <w:left w:val="single" w:sz="6" w:space="0" w:color="auto"/>
              <w:bottom w:val="single" w:sz="6" w:space="0" w:color="auto"/>
              <w:right w:val="single" w:sz="6" w:space="0" w:color="auto"/>
            </w:tcBorders>
          </w:tcPr>
          <w:p w14:paraId="545A37E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tcBorders>
              <w:top w:val="single" w:sz="6" w:space="0" w:color="auto"/>
              <w:left w:val="single" w:sz="6" w:space="0" w:color="auto"/>
              <w:bottom w:val="single" w:sz="6" w:space="0" w:color="auto"/>
              <w:right w:val="single" w:sz="6" w:space="0" w:color="auto"/>
            </w:tcBorders>
          </w:tcPr>
          <w:p w14:paraId="242063C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10</w:t>
            </w:r>
          </w:p>
        </w:tc>
        <w:tc>
          <w:tcPr>
            <w:tcW w:w="2340" w:type="dxa"/>
            <w:tcBorders>
              <w:top w:val="single" w:sz="6" w:space="0" w:color="auto"/>
              <w:left w:val="single" w:sz="6" w:space="0" w:color="auto"/>
              <w:bottom w:val="single" w:sz="6" w:space="0" w:color="auto"/>
              <w:right w:val="single" w:sz="6" w:space="0" w:color="auto"/>
            </w:tcBorders>
          </w:tcPr>
          <w:p w14:paraId="09A18E1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r>
      <w:tr w:rsidR="00852D02" w:rsidRPr="009C2391" w14:paraId="37ED5AE4"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3C53E5B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17,1 – 17,5</w:t>
            </w:r>
          </w:p>
        </w:tc>
        <w:tc>
          <w:tcPr>
            <w:tcW w:w="2340" w:type="dxa"/>
            <w:tcBorders>
              <w:top w:val="single" w:sz="6" w:space="0" w:color="auto"/>
              <w:left w:val="single" w:sz="6" w:space="0" w:color="auto"/>
              <w:bottom w:val="single" w:sz="6" w:space="0" w:color="auto"/>
              <w:right w:val="single" w:sz="6" w:space="0" w:color="auto"/>
            </w:tcBorders>
          </w:tcPr>
          <w:p w14:paraId="799F772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tcBorders>
              <w:top w:val="single" w:sz="6" w:space="0" w:color="auto"/>
              <w:left w:val="single" w:sz="6" w:space="0" w:color="auto"/>
              <w:bottom w:val="single" w:sz="6" w:space="0" w:color="auto"/>
              <w:right w:val="single" w:sz="6" w:space="0" w:color="auto"/>
            </w:tcBorders>
          </w:tcPr>
          <w:p w14:paraId="75AA70A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c>
          <w:tcPr>
            <w:tcW w:w="2340" w:type="dxa"/>
            <w:tcBorders>
              <w:top w:val="single" w:sz="6" w:space="0" w:color="auto"/>
              <w:left w:val="single" w:sz="6" w:space="0" w:color="auto"/>
              <w:bottom w:val="single" w:sz="6" w:space="0" w:color="auto"/>
              <w:right w:val="single" w:sz="6" w:space="0" w:color="auto"/>
            </w:tcBorders>
          </w:tcPr>
          <w:p w14:paraId="26AF8E28"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r>
      <w:tr w:rsidR="00852D02" w:rsidRPr="009C2391" w14:paraId="1CEEF35B"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27C4A5C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17,6 – 18,0</w:t>
            </w:r>
          </w:p>
        </w:tc>
        <w:tc>
          <w:tcPr>
            <w:tcW w:w="2340" w:type="dxa"/>
            <w:tcBorders>
              <w:top w:val="single" w:sz="6" w:space="0" w:color="auto"/>
              <w:left w:val="single" w:sz="6" w:space="0" w:color="auto"/>
              <w:bottom w:val="single" w:sz="6" w:space="0" w:color="auto"/>
              <w:right w:val="single" w:sz="6" w:space="0" w:color="auto"/>
            </w:tcBorders>
          </w:tcPr>
          <w:p w14:paraId="3E19CCE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tcBorders>
              <w:top w:val="single" w:sz="6" w:space="0" w:color="auto"/>
              <w:left w:val="single" w:sz="6" w:space="0" w:color="auto"/>
              <w:bottom w:val="single" w:sz="6" w:space="0" w:color="auto"/>
              <w:right w:val="single" w:sz="6" w:space="0" w:color="auto"/>
            </w:tcBorders>
          </w:tcPr>
          <w:p w14:paraId="7ED626B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c>
          <w:tcPr>
            <w:tcW w:w="2340" w:type="dxa"/>
            <w:tcBorders>
              <w:top w:val="single" w:sz="6" w:space="0" w:color="auto"/>
              <w:left w:val="single" w:sz="6" w:space="0" w:color="auto"/>
              <w:bottom w:val="single" w:sz="6" w:space="0" w:color="auto"/>
              <w:right w:val="single" w:sz="6" w:space="0" w:color="auto"/>
            </w:tcBorders>
          </w:tcPr>
          <w:p w14:paraId="7898E75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r>
      <w:tr w:rsidR="00852D02" w:rsidRPr="009C2391" w14:paraId="1D12717C"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15FAB75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18,1 – 18,5</w:t>
            </w:r>
          </w:p>
        </w:tc>
        <w:tc>
          <w:tcPr>
            <w:tcW w:w="2340" w:type="dxa"/>
            <w:tcBorders>
              <w:top w:val="single" w:sz="6" w:space="0" w:color="auto"/>
              <w:left w:val="single" w:sz="6" w:space="0" w:color="auto"/>
              <w:bottom w:val="single" w:sz="6" w:space="0" w:color="auto"/>
              <w:right w:val="single" w:sz="6" w:space="0" w:color="auto"/>
            </w:tcBorders>
          </w:tcPr>
          <w:p w14:paraId="4E5735F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tcBorders>
              <w:top w:val="single" w:sz="6" w:space="0" w:color="auto"/>
              <w:left w:val="single" w:sz="6" w:space="0" w:color="auto"/>
              <w:bottom w:val="single" w:sz="6" w:space="0" w:color="auto"/>
              <w:right w:val="single" w:sz="6" w:space="0" w:color="auto"/>
            </w:tcBorders>
          </w:tcPr>
          <w:p w14:paraId="02BDACD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11</w:t>
            </w:r>
          </w:p>
        </w:tc>
        <w:tc>
          <w:tcPr>
            <w:tcW w:w="2340" w:type="dxa"/>
            <w:tcBorders>
              <w:top w:val="single" w:sz="6" w:space="0" w:color="auto"/>
              <w:left w:val="single" w:sz="6" w:space="0" w:color="auto"/>
              <w:bottom w:val="single" w:sz="6" w:space="0" w:color="auto"/>
              <w:right w:val="single" w:sz="6" w:space="0" w:color="auto"/>
            </w:tcBorders>
          </w:tcPr>
          <w:p w14:paraId="419C1D0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w:t>
            </w:r>
          </w:p>
        </w:tc>
      </w:tr>
      <w:tr w:rsidR="00852D02" w:rsidRPr="009C2391" w14:paraId="45E6A265"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79867A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18,6 – 19,0</w:t>
            </w:r>
          </w:p>
        </w:tc>
        <w:tc>
          <w:tcPr>
            <w:tcW w:w="2340" w:type="dxa"/>
            <w:tcBorders>
              <w:top w:val="single" w:sz="6" w:space="0" w:color="auto"/>
              <w:left w:val="single" w:sz="6" w:space="0" w:color="auto"/>
              <w:bottom w:val="single" w:sz="6" w:space="0" w:color="auto"/>
              <w:right w:val="single" w:sz="6" w:space="0" w:color="auto"/>
            </w:tcBorders>
          </w:tcPr>
          <w:p w14:paraId="5CCD680E"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tcBorders>
              <w:top w:val="single" w:sz="6" w:space="0" w:color="auto"/>
              <w:left w:val="single" w:sz="6" w:space="0" w:color="auto"/>
              <w:bottom w:val="single" w:sz="6" w:space="0" w:color="auto"/>
              <w:right w:val="single" w:sz="6" w:space="0" w:color="auto"/>
            </w:tcBorders>
          </w:tcPr>
          <w:p w14:paraId="4F1DBAA0"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c>
          <w:tcPr>
            <w:tcW w:w="2340" w:type="dxa"/>
            <w:tcBorders>
              <w:top w:val="single" w:sz="6" w:space="0" w:color="auto"/>
              <w:left w:val="single" w:sz="6" w:space="0" w:color="auto"/>
              <w:bottom w:val="single" w:sz="6" w:space="0" w:color="auto"/>
              <w:right w:val="single" w:sz="6" w:space="0" w:color="auto"/>
            </w:tcBorders>
          </w:tcPr>
          <w:p w14:paraId="428D684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w:t>
            </w:r>
          </w:p>
        </w:tc>
      </w:tr>
      <w:tr w:rsidR="00852D02" w:rsidRPr="009C2391" w14:paraId="4350F228"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3BF0C96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19,1 – 19,5</w:t>
            </w:r>
          </w:p>
        </w:tc>
        <w:tc>
          <w:tcPr>
            <w:tcW w:w="2340" w:type="dxa"/>
            <w:tcBorders>
              <w:top w:val="single" w:sz="6" w:space="0" w:color="auto"/>
              <w:left w:val="single" w:sz="6" w:space="0" w:color="auto"/>
              <w:bottom w:val="single" w:sz="6" w:space="0" w:color="auto"/>
              <w:right w:val="single" w:sz="6" w:space="0" w:color="auto"/>
            </w:tcBorders>
          </w:tcPr>
          <w:p w14:paraId="1F6BE7B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tcBorders>
              <w:top w:val="single" w:sz="6" w:space="0" w:color="auto"/>
              <w:left w:val="single" w:sz="6" w:space="0" w:color="auto"/>
              <w:bottom w:val="single" w:sz="6" w:space="0" w:color="auto"/>
              <w:right w:val="single" w:sz="6" w:space="0" w:color="auto"/>
            </w:tcBorders>
          </w:tcPr>
          <w:p w14:paraId="09A502C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w:t>
            </w:r>
          </w:p>
        </w:tc>
        <w:tc>
          <w:tcPr>
            <w:tcW w:w="2340" w:type="dxa"/>
            <w:tcBorders>
              <w:top w:val="single" w:sz="6" w:space="0" w:color="auto"/>
              <w:left w:val="single" w:sz="6" w:space="0" w:color="auto"/>
              <w:bottom w:val="single" w:sz="6" w:space="0" w:color="auto"/>
              <w:right w:val="single" w:sz="6" w:space="0" w:color="auto"/>
            </w:tcBorders>
          </w:tcPr>
          <w:p w14:paraId="1A68D8C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w:t>
            </w:r>
          </w:p>
        </w:tc>
      </w:tr>
      <w:tr w:rsidR="00852D02" w:rsidRPr="009C2391" w14:paraId="54AF0DE2"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1366B449"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19,6 – 20,0</w:t>
            </w:r>
          </w:p>
        </w:tc>
        <w:tc>
          <w:tcPr>
            <w:tcW w:w="2340" w:type="dxa"/>
            <w:tcBorders>
              <w:top w:val="single" w:sz="6" w:space="0" w:color="auto"/>
              <w:left w:val="single" w:sz="6" w:space="0" w:color="auto"/>
              <w:bottom w:val="single" w:sz="6" w:space="0" w:color="auto"/>
              <w:right w:val="single" w:sz="6" w:space="0" w:color="auto"/>
            </w:tcBorders>
          </w:tcPr>
          <w:p w14:paraId="661F207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w:t>
            </w:r>
          </w:p>
        </w:tc>
        <w:tc>
          <w:tcPr>
            <w:tcW w:w="2340" w:type="dxa"/>
            <w:tcBorders>
              <w:top w:val="single" w:sz="6" w:space="0" w:color="auto"/>
              <w:left w:val="single" w:sz="6" w:space="0" w:color="auto"/>
              <w:bottom w:val="single" w:sz="6" w:space="0" w:color="auto"/>
              <w:right w:val="single" w:sz="6" w:space="0" w:color="auto"/>
            </w:tcBorders>
          </w:tcPr>
          <w:p w14:paraId="532E8905"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12</w:t>
            </w:r>
          </w:p>
        </w:tc>
        <w:tc>
          <w:tcPr>
            <w:tcW w:w="2340" w:type="dxa"/>
            <w:tcBorders>
              <w:top w:val="single" w:sz="6" w:space="0" w:color="auto"/>
              <w:left w:val="single" w:sz="6" w:space="0" w:color="auto"/>
              <w:bottom w:val="single" w:sz="6" w:space="0" w:color="auto"/>
              <w:right w:val="single" w:sz="6" w:space="0" w:color="auto"/>
            </w:tcBorders>
          </w:tcPr>
          <w:p w14:paraId="3B4B5956"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w:t>
            </w:r>
          </w:p>
        </w:tc>
      </w:tr>
      <w:tr w:rsidR="00852D02" w:rsidRPr="009C2391" w14:paraId="1D9E7BC3"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5AB4888B"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20,1 – 205</w:t>
            </w:r>
          </w:p>
        </w:tc>
        <w:tc>
          <w:tcPr>
            <w:tcW w:w="2340" w:type="dxa"/>
            <w:tcBorders>
              <w:top w:val="single" w:sz="6" w:space="0" w:color="auto"/>
              <w:left w:val="single" w:sz="6" w:space="0" w:color="auto"/>
              <w:bottom w:val="single" w:sz="6" w:space="0" w:color="auto"/>
              <w:right w:val="single" w:sz="6" w:space="0" w:color="auto"/>
            </w:tcBorders>
          </w:tcPr>
          <w:p w14:paraId="5AE7167C"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w:t>
            </w:r>
          </w:p>
        </w:tc>
        <w:tc>
          <w:tcPr>
            <w:tcW w:w="2340" w:type="dxa"/>
            <w:tcBorders>
              <w:top w:val="single" w:sz="6" w:space="0" w:color="auto"/>
              <w:left w:val="single" w:sz="6" w:space="0" w:color="auto"/>
              <w:bottom w:val="single" w:sz="6" w:space="0" w:color="auto"/>
              <w:right w:val="single" w:sz="6" w:space="0" w:color="auto"/>
            </w:tcBorders>
          </w:tcPr>
          <w:p w14:paraId="6E5672A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13</w:t>
            </w:r>
          </w:p>
        </w:tc>
        <w:tc>
          <w:tcPr>
            <w:tcW w:w="2340" w:type="dxa"/>
            <w:tcBorders>
              <w:top w:val="single" w:sz="6" w:space="0" w:color="auto"/>
              <w:left w:val="single" w:sz="6" w:space="0" w:color="auto"/>
              <w:bottom w:val="single" w:sz="6" w:space="0" w:color="auto"/>
              <w:right w:val="single" w:sz="6" w:space="0" w:color="auto"/>
            </w:tcBorders>
          </w:tcPr>
          <w:p w14:paraId="0579682F"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w:t>
            </w:r>
          </w:p>
        </w:tc>
      </w:tr>
      <w:tr w:rsidR="00852D02" w:rsidRPr="009C2391" w14:paraId="3B3E6F03" w14:textId="77777777" w:rsidTr="0025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0"/>
          <w:jc w:val="center"/>
        </w:trPr>
        <w:tc>
          <w:tcPr>
            <w:tcW w:w="2340" w:type="dxa"/>
            <w:tcBorders>
              <w:top w:val="single" w:sz="6" w:space="0" w:color="auto"/>
              <w:left w:val="single" w:sz="6" w:space="0" w:color="auto"/>
              <w:bottom w:val="single" w:sz="6" w:space="0" w:color="auto"/>
              <w:right w:val="single" w:sz="6" w:space="0" w:color="auto"/>
            </w:tcBorders>
            <w:vAlign w:val="center"/>
          </w:tcPr>
          <w:p w14:paraId="63FEB384"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20,6 – 21,0</w:t>
            </w:r>
          </w:p>
        </w:tc>
        <w:tc>
          <w:tcPr>
            <w:tcW w:w="2340" w:type="dxa"/>
            <w:tcBorders>
              <w:top w:val="single" w:sz="6" w:space="0" w:color="auto"/>
              <w:left w:val="single" w:sz="6" w:space="0" w:color="auto"/>
              <w:bottom w:val="single" w:sz="6" w:space="0" w:color="auto"/>
              <w:right w:val="single" w:sz="6" w:space="0" w:color="auto"/>
            </w:tcBorders>
          </w:tcPr>
          <w:p w14:paraId="3D39BA53"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0</w:t>
            </w:r>
          </w:p>
        </w:tc>
        <w:tc>
          <w:tcPr>
            <w:tcW w:w="2340" w:type="dxa"/>
            <w:tcBorders>
              <w:top w:val="single" w:sz="6" w:space="0" w:color="auto"/>
              <w:left w:val="single" w:sz="6" w:space="0" w:color="auto"/>
              <w:bottom w:val="single" w:sz="6" w:space="0" w:color="auto"/>
              <w:right w:val="single" w:sz="6" w:space="0" w:color="auto"/>
            </w:tcBorders>
          </w:tcPr>
          <w:p w14:paraId="6AADE727"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w:t>
            </w:r>
          </w:p>
        </w:tc>
        <w:tc>
          <w:tcPr>
            <w:tcW w:w="2340" w:type="dxa"/>
            <w:tcBorders>
              <w:top w:val="single" w:sz="6" w:space="0" w:color="auto"/>
              <w:left w:val="single" w:sz="6" w:space="0" w:color="auto"/>
              <w:bottom w:val="single" w:sz="6" w:space="0" w:color="auto"/>
              <w:right w:val="single" w:sz="6" w:space="0" w:color="auto"/>
            </w:tcBorders>
          </w:tcPr>
          <w:p w14:paraId="2C89BDAD" w14:textId="77777777" w:rsidR="00852D02" w:rsidRPr="009C2391" w:rsidRDefault="00852D02" w:rsidP="00852D02">
            <w:pPr>
              <w:tabs>
                <w:tab w:val="left" w:pos="567"/>
              </w:tabs>
              <w:jc w:val="cente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14</w:t>
            </w:r>
          </w:p>
        </w:tc>
      </w:tr>
    </w:tbl>
    <w:p w14:paraId="6535A5C5" w14:textId="77777777" w:rsidR="00852D02" w:rsidRPr="009C2391" w:rsidRDefault="00852D02" w:rsidP="00852D02">
      <w:p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vertAlign w:val="superscript"/>
          <w:lang w:val="es-ES" w:eastAsia="es-AR"/>
        </w:rPr>
        <w:t>a</w:t>
      </w:r>
      <w:r w:rsidRPr="009C2391">
        <w:rPr>
          <w:rFonts w:ascii="Times New Roman" w:eastAsia="Verdana" w:hAnsi="Times New Roman" w:cs="Times New Roman"/>
          <w:szCs w:val="18"/>
          <w:lang w:val="es-ES" w:eastAsia="es-AR"/>
        </w:rPr>
        <w:tab/>
        <w:t>La concentración nominal del vial es 2 ×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vg/ml, y contiene un volumen extraíble no menor a 5,5 ml.</w:t>
      </w:r>
    </w:p>
    <w:p w14:paraId="5625750B" w14:textId="77777777" w:rsidR="00852D02" w:rsidRPr="009C2391" w:rsidRDefault="00852D02" w:rsidP="00852D02">
      <w:p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vertAlign w:val="superscript"/>
          <w:lang w:val="es-ES" w:eastAsia="es-AR"/>
        </w:rPr>
        <w:t>b</w:t>
      </w:r>
      <w:r w:rsidRPr="009C2391">
        <w:rPr>
          <w:rFonts w:ascii="Times New Roman" w:eastAsia="Verdana" w:hAnsi="Times New Roman" w:cs="Times New Roman"/>
          <w:szCs w:val="18"/>
          <w:lang w:val="es-ES" w:eastAsia="es-AR"/>
        </w:rPr>
        <w:tab/>
        <w:t>La concentración nominal del vial es 2 ×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vg/ml, y contiene un volumen extraíble no menor a 8,3 ml.</w:t>
      </w:r>
    </w:p>
    <w:p w14:paraId="7608183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F95BB11" w14:textId="77777777" w:rsidR="00852D02" w:rsidRPr="009C2391" w:rsidRDefault="00852D02" w:rsidP="00AF74B4">
      <w:pPr>
        <w:keepNext/>
        <w:keepLines/>
        <w:tabs>
          <w:tab w:val="left" w:pos="567"/>
        </w:tabs>
        <w:rPr>
          <w:rFonts w:ascii="Times New Roman" w:eastAsia="Verdana" w:hAnsi="Times New Roman" w:cs="Times New Roman"/>
          <w:b/>
          <w:szCs w:val="18"/>
          <w:lang w:val="es-ES" w:eastAsia="es-AR"/>
        </w:rPr>
      </w:pPr>
      <w:bookmarkStart w:id="28" w:name="smpc66"/>
      <w:bookmarkEnd w:id="28"/>
      <w:r w:rsidRPr="009C2391">
        <w:rPr>
          <w:rFonts w:ascii="Times New Roman" w:eastAsia="Verdana" w:hAnsi="Times New Roman" w:cs="Times New Roman"/>
          <w:b/>
          <w:szCs w:val="18"/>
          <w:lang w:val="es-ES" w:eastAsia="es-AR"/>
        </w:rPr>
        <w:lastRenderedPageBreak/>
        <w:t>6.6</w:t>
      </w:r>
      <w:r w:rsidRPr="009C2391">
        <w:rPr>
          <w:rFonts w:ascii="Times New Roman" w:eastAsia="Verdana" w:hAnsi="Times New Roman" w:cs="Times New Roman"/>
          <w:b/>
          <w:szCs w:val="18"/>
          <w:lang w:val="es-ES" w:eastAsia="es-AR"/>
        </w:rPr>
        <w:tab/>
        <w:t>Precauciones especiales de eliminación y otras manipulaciones</w:t>
      </w:r>
    </w:p>
    <w:p w14:paraId="1E3640F0" w14:textId="77777777" w:rsidR="00852D02" w:rsidRPr="009C2391" w:rsidRDefault="00852D02" w:rsidP="00AF74B4">
      <w:pPr>
        <w:keepNext/>
        <w:keepLines/>
        <w:tabs>
          <w:tab w:val="left" w:pos="567"/>
        </w:tabs>
        <w:rPr>
          <w:rFonts w:ascii="Times New Roman" w:eastAsia="Verdana" w:hAnsi="Times New Roman" w:cs="Times New Roman"/>
          <w:szCs w:val="18"/>
          <w:lang w:val="es-ES" w:eastAsia="es-AR"/>
        </w:rPr>
      </w:pPr>
    </w:p>
    <w:p w14:paraId="4F150A1F" w14:textId="5880F9BF"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Recepción y descongelación de los viales</w:t>
      </w:r>
    </w:p>
    <w:p w14:paraId="66F9F066" w14:textId="77777777" w:rsidR="00E12710" w:rsidRPr="009C2391" w:rsidRDefault="00E12710" w:rsidP="00AF74B4">
      <w:pPr>
        <w:keepNext/>
        <w:tabs>
          <w:tab w:val="left" w:pos="567"/>
        </w:tabs>
        <w:rPr>
          <w:rFonts w:ascii="Times New Roman" w:eastAsia="Verdana" w:hAnsi="Times New Roman" w:cs="Times New Roman"/>
          <w:szCs w:val="18"/>
          <w:lang w:val="es-ES" w:eastAsia="es-AR"/>
        </w:rPr>
      </w:pPr>
    </w:p>
    <w:p w14:paraId="75322837" w14:textId="35F9F26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Los viales se transportarán congelados (≤</w:t>
      </w:r>
      <w:r w:rsidR="00637602"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-60ºC).</w:t>
      </w:r>
      <w:r w:rsidR="002976A7"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Al recibirlos, los viales deberán ser refrigerados de inmediato a temperatura entre 2 °C y 8 °C, y en la caja original. El tratamiento con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debe iniciarse dentro de los 14 días posteriores a la recepción de los viales.</w:t>
      </w:r>
    </w:p>
    <w:p w14:paraId="203DC7D5" w14:textId="6F8054E5"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Los viales deben descongelarse antes de usar. No usar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sin haber descongelado.</w:t>
      </w:r>
    </w:p>
    <w:p w14:paraId="7D2807F9" w14:textId="7777777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Para las configuraciones de envases que contienen hasta 9 viales, el medicamento se descongelará tras aproximadamente 12 horas en la nevera. Para las configuraciones de envases que contienen hasta 14 viales, el medicamento se descongelará tras aproximadamente 16 horas en la nevera. Alternativamente, y para uso inmediato, el descongelamiento puede hacerse a temperatura ambiente.</w:t>
      </w:r>
    </w:p>
    <w:p w14:paraId="03C6D43F" w14:textId="7777777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Para las configuraciones de envases que contienen hasta 9 viales, el descongelamiento se producirá desde el estado de congelación tras aproximadamente 4 horas a temperatura ambiente (20 °C a 25 °C). Para las configuraciones de envases que contienen hasta 14 viales, el descongelamiento se producirá desde el estado de congelación tras aproximadamente 6 horas a temperatura ambiente (20 °C a 25 °C).</w:t>
      </w:r>
    </w:p>
    <w:p w14:paraId="7DC920DE" w14:textId="69779F76"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Antes de retirar el volumen de la dosis en la jeringa, hacer girar suavemente el medicamento descongelado.</w:t>
      </w:r>
      <w:r w:rsidR="001A776D"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NO agitar.</w:t>
      </w:r>
    </w:p>
    <w:p w14:paraId="27FED664" w14:textId="7777777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No usar este medicamento si se advierten partículas o decoloración una vez que el medicamento ha sido descongelado, y antes de la administración.</w:t>
      </w:r>
    </w:p>
    <w:p w14:paraId="767389F9" w14:textId="7777777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Una vez descongelado, el medicamento no debe volver a congelarse.</w:t>
      </w:r>
    </w:p>
    <w:p w14:paraId="498118E2" w14:textId="7757929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Después de descongelar,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debe administrarse lo más pronto posible. Una vez retirado el volumen de la dosis en la jeringa, se la debe perfundir dentro de las 8 horas siguientes. Si no se ha perfundido dentro del periodo de 8 horas, desechar la jeringa que contiene el vector.</w:t>
      </w:r>
    </w:p>
    <w:p w14:paraId="78A460A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51CDC9B" w14:textId="1D8854FE"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 xml:space="preserve">Administración de </w:t>
      </w:r>
      <w:r w:rsidR="00975775" w:rsidRPr="009C2391">
        <w:rPr>
          <w:rFonts w:ascii="Times New Roman" w:eastAsia="Verdana" w:hAnsi="Times New Roman" w:cs="Times New Roman"/>
          <w:szCs w:val="18"/>
          <w:u w:val="single"/>
          <w:lang w:val="es-ES" w:eastAsia="es-AR"/>
        </w:rPr>
        <w:t xml:space="preserve">onasemnogén abeparvovec </w:t>
      </w:r>
      <w:r w:rsidRPr="009C2391">
        <w:rPr>
          <w:rFonts w:ascii="Times New Roman" w:eastAsia="Verdana" w:hAnsi="Times New Roman" w:cs="Times New Roman"/>
          <w:szCs w:val="18"/>
          <w:u w:val="single"/>
          <w:lang w:val="es-ES" w:eastAsia="es-AR"/>
        </w:rPr>
        <w:t>al paciente</w:t>
      </w:r>
    </w:p>
    <w:p w14:paraId="1231693F" w14:textId="77777777" w:rsidR="00E12710" w:rsidRPr="009C2391" w:rsidRDefault="00E12710" w:rsidP="00AF74B4">
      <w:pPr>
        <w:keepNext/>
        <w:tabs>
          <w:tab w:val="left" w:pos="567"/>
        </w:tabs>
        <w:rPr>
          <w:rFonts w:ascii="Times New Roman" w:eastAsia="Verdana" w:hAnsi="Times New Roman" w:cs="Times New Roman"/>
          <w:szCs w:val="18"/>
          <w:lang w:val="es-ES" w:eastAsia="es-AR"/>
        </w:rPr>
      </w:pPr>
    </w:p>
    <w:p w14:paraId="4F47FC8D" w14:textId="441919BE" w:rsidR="00852D02" w:rsidRPr="009C2391" w:rsidRDefault="00852D02" w:rsidP="00E55AC5">
      <w:pPr>
        <w:tabs>
          <w:tab w:val="left" w:pos="567"/>
        </w:tabs>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Para administrar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retirar el volumen completo de la dosis en la jeringa. Eliminar todo el aire de la jeringa antes de la perfusión intravenosa a través de un catéter venoso.</w:t>
      </w:r>
    </w:p>
    <w:p w14:paraId="57642862" w14:textId="77777777" w:rsidR="005A2E1A" w:rsidRPr="009C2391" w:rsidRDefault="005A2E1A" w:rsidP="005A2E1A">
      <w:pPr>
        <w:keepNext/>
        <w:keepLines/>
        <w:tabs>
          <w:tab w:val="left" w:pos="567"/>
        </w:tabs>
        <w:rPr>
          <w:rFonts w:ascii="Times New Roman" w:eastAsia="Verdana" w:hAnsi="Times New Roman" w:cs="Times New Roman"/>
          <w:szCs w:val="18"/>
          <w:u w:val="single"/>
          <w:lang w:val="es-ES" w:eastAsia="es-AR"/>
        </w:rPr>
      </w:pPr>
    </w:p>
    <w:p w14:paraId="7816F308" w14:textId="7230DB90" w:rsidR="005A2E1A" w:rsidRPr="009C2391" w:rsidRDefault="005A2E1A" w:rsidP="005A2E1A">
      <w:pPr>
        <w:keepNext/>
        <w:keepLines/>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Precauciones a considerar en el manejo, eliminación y exposición accidental a este medicamento</w:t>
      </w:r>
    </w:p>
    <w:p w14:paraId="6E173038" w14:textId="77777777" w:rsidR="005A2E1A" w:rsidRPr="009C2391" w:rsidRDefault="005A2E1A" w:rsidP="005A2E1A">
      <w:pPr>
        <w:keepNext/>
        <w:keepLines/>
        <w:tabs>
          <w:tab w:val="left" w:pos="567"/>
        </w:tabs>
        <w:rPr>
          <w:rFonts w:ascii="Times New Roman" w:eastAsia="Verdana" w:hAnsi="Times New Roman" w:cs="Times New Roman"/>
          <w:szCs w:val="18"/>
          <w:lang w:val="es-ES" w:eastAsia="es-AR"/>
        </w:rPr>
      </w:pPr>
    </w:p>
    <w:p w14:paraId="36EE292F" w14:textId="14FAA1A0" w:rsidR="005A2E1A" w:rsidRPr="009C2391" w:rsidRDefault="005A2E1A" w:rsidP="005A2E1A">
      <w:pPr>
        <w:keepNext/>
        <w:keepLines/>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organismos genéticamente modificados. Se deberán tomar las precauciones adecuadas para la manipulación, eliminación o exposición accidental a onasemnogén abeparvovec:</w:t>
      </w:r>
    </w:p>
    <w:p w14:paraId="69AEC03F" w14:textId="77777777" w:rsidR="005A2E1A" w:rsidRPr="009C2391" w:rsidRDefault="005A2E1A" w:rsidP="005A2E1A">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La jeringa con onasemnogén abeparvovec se debe manipular en forma aséptica en condiciones estériles.</w:t>
      </w:r>
    </w:p>
    <w:p w14:paraId="7012185C" w14:textId="71DB901D" w:rsidR="005A2E1A" w:rsidRPr="009C2391" w:rsidRDefault="005A2E1A" w:rsidP="005A2E1A">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Al manipular o administrar onasemnogén abeparvovec se debe usar un equipo de protección individual (que incluirá guantes, gafas de seguridad, mangas y bata de laboratorio). El personal no debe </w:t>
      </w:r>
      <w:r w:rsidR="00983A6E" w:rsidRPr="009C2391">
        <w:rPr>
          <w:rFonts w:ascii="Times New Roman" w:eastAsia="Verdana" w:hAnsi="Times New Roman" w:cs="Times New Roman"/>
          <w:szCs w:val="18"/>
          <w:lang w:val="es-ES" w:eastAsia="es-AR"/>
        </w:rPr>
        <w:t>manipular</w:t>
      </w:r>
      <w:r w:rsidRPr="009C2391">
        <w:rPr>
          <w:rFonts w:ascii="Times New Roman" w:eastAsia="Verdana" w:hAnsi="Times New Roman" w:cs="Times New Roman"/>
          <w:szCs w:val="18"/>
          <w:lang w:val="es-ES" w:eastAsia="es-AR"/>
        </w:rPr>
        <w:t xml:space="preserve"> onasemnogén abeparvovec si tienen cortes o rasguños en la piel.</w:t>
      </w:r>
    </w:p>
    <w:p w14:paraId="17B089B0" w14:textId="1669C169" w:rsidR="00852D02" w:rsidRPr="009C2391" w:rsidRDefault="005A2E1A" w:rsidP="00ED7A91">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Todos los derrames de onasemnogén abeparvovec se deberán limpiar con un paño de gasa absorbente, y se debe desinfectar el área del derrame con una solución de hipoclorito de sodio, seguido de paños con alcohol. Todos los materiales utilizados para la limpieza deberán colocarse en doble bolsa, y se eliminarán conforme a la normativa local para la manipulación de </w:t>
      </w:r>
      <w:r w:rsidRPr="009C2391">
        <w:rPr>
          <w:rFonts w:ascii="Times New Roman" w:eastAsia="Verdana" w:hAnsi="Times New Roman" w:cs="Times New Roman"/>
          <w:lang w:val="es-ES" w:eastAsia="es-AR"/>
        </w:rPr>
        <w:t>residuos con riesgo biológico.</w:t>
      </w:r>
      <w:r w:rsidR="00192CA9" w:rsidRPr="009C2391">
        <w:rPr>
          <w:rFonts w:ascii="Times New Roman" w:eastAsia="Verdana" w:hAnsi="Times New Roman" w:cs="Times New Roman"/>
          <w:lang w:val="es-ES" w:eastAsia="es-AR"/>
        </w:rPr>
        <w:t xml:space="preserve"> </w:t>
      </w:r>
    </w:p>
    <w:p w14:paraId="6A9EDDF5" w14:textId="42363CF4" w:rsidR="00852D02" w:rsidRPr="009C2391" w:rsidRDefault="00852D02" w:rsidP="00ED7A91">
      <w:pPr>
        <w:numPr>
          <w:ilvl w:val="0"/>
          <w:numId w:val="14"/>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lang w:val="es-ES" w:eastAsia="es-AR"/>
        </w:rPr>
        <w:t xml:space="preserve">La </w:t>
      </w:r>
      <w:r w:rsidRPr="009C2391">
        <w:rPr>
          <w:rFonts w:ascii="Times New Roman" w:eastAsia="Verdana" w:hAnsi="Times New Roman" w:cs="Times New Roman"/>
          <w:szCs w:val="18"/>
          <w:lang w:val="es-ES" w:eastAsia="es-AR"/>
        </w:rPr>
        <w:t>eliminación del medicamento no utilizado y de todos los materiales que hayan estado en contacto con él se realizará de acuerdo con la normativa local</w:t>
      </w:r>
      <w:r w:rsidR="001A776D"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para la manipulación de residuos con riesgo biológico.</w:t>
      </w:r>
    </w:p>
    <w:p w14:paraId="7A3EE9D5" w14:textId="682098BF" w:rsidR="00192CA9" w:rsidRPr="009C2391" w:rsidRDefault="00192CA9" w:rsidP="00192CA9">
      <w:pPr>
        <w:numPr>
          <w:ilvl w:val="0"/>
          <w:numId w:val="14"/>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eliminación de todos los materiales que puedan haber estado en contacto con onasemnogén abeparvovec (por ej., viales, todos los materiales utilizados para la inyección, incluyendo agujas </w:t>
      </w:r>
      <w:r w:rsidRPr="009C2391">
        <w:rPr>
          <w:rFonts w:ascii="Times New Roman" w:eastAsia="Verdana" w:hAnsi="Times New Roman" w:cs="Times New Roman"/>
          <w:szCs w:val="18"/>
          <w:lang w:val="es-ES" w:eastAsia="es-AR"/>
        </w:rPr>
        <w:lastRenderedPageBreak/>
        <w:t xml:space="preserve">y </w:t>
      </w:r>
      <w:r w:rsidR="00983A6E" w:rsidRPr="009C2391">
        <w:rPr>
          <w:rFonts w:ascii="Times New Roman" w:eastAsia="Verdana" w:hAnsi="Times New Roman" w:cs="Times New Roman"/>
          <w:szCs w:val="18"/>
          <w:lang w:val="es-ES" w:eastAsia="es-AR"/>
        </w:rPr>
        <w:t>gasas</w:t>
      </w:r>
      <w:r w:rsidRPr="009C2391">
        <w:rPr>
          <w:rFonts w:ascii="Times New Roman" w:eastAsia="Verdana" w:hAnsi="Times New Roman" w:cs="Times New Roman"/>
          <w:szCs w:val="18"/>
          <w:lang w:val="es-ES" w:eastAsia="es-AR"/>
        </w:rPr>
        <w:t xml:space="preserve"> estériles) se realizará de acuerdo con la normativa local para la manipulación de residuos con riesgo biológico.</w:t>
      </w:r>
    </w:p>
    <w:p w14:paraId="5A9D886A" w14:textId="1128E601" w:rsidR="00192CA9" w:rsidRPr="009C2391" w:rsidRDefault="00192CA9" w:rsidP="00192CA9">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Debe evitarse la exposición accidental a onasemnogén abeparvovec. En caso de exposición de la piel, se debe limpiar exhaustivamente el área afectada con agua y jabón durante un mínimo de 15 minutos. En caso de exposición de los ojos, se deberá enjuagar exhaustivamente el área afectada con agua durante un mínimo de 15 minutos.</w:t>
      </w:r>
    </w:p>
    <w:p w14:paraId="6BB5E29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5A9CB06" w14:textId="77DB23B0" w:rsidR="00192CA9" w:rsidRPr="009C2391" w:rsidRDefault="00192CA9" w:rsidP="00192CA9">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Excreciones</w:t>
      </w:r>
    </w:p>
    <w:p w14:paraId="17C3C092" w14:textId="77777777" w:rsidR="00192CA9" w:rsidRPr="009C2391" w:rsidRDefault="00192CA9" w:rsidP="00192CA9">
      <w:pPr>
        <w:keepNext/>
        <w:tabs>
          <w:tab w:val="left" w:pos="567"/>
        </w:tabs>
        <w:rPr>
          <w:rFonts w:ascii="Times New Roman" w:eastAsia="Verdana" w:hAnsi="Times New Roman" w:cs="Times New Roman"/>
          <w:szCs w:val="18"/>
          <w:lang w:val="es-ES" w:eastAsia="es-AR"/>
        </w:rPr>
      </w:pPr>
    </w:p>
    <w:p w14:paraId="3BC35603" w14:textId="207731F1" w:rsidR="00852D02" w:rsidRPr="009C2391" w:rsidRDefault="00852D02" w:rsidP="00192CA9">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Puede producirse una excreción temporal de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principalmente a través de los desechos corporales. Se deberán dar las siguientes instrucciones a los cuidadores y familiares de los pacientes para el manejo adecuado de los fluidos corporales y desechos de los pacientes:</w:t>
      </w:r>
    </w:p>
    <w:p w14:paraId="4FC774C0" w14:textId="3D25E59B" w:rsidR="00852D02" w:rsidRPr="009C2391" w:rsidRDefault="00852D02" w:rsidP="00852D02">
      <w:pPr>
        <w:numPr>
          <w:ilvl w:val="0"/>
          <w:numId w:val="19"/>
        </w:numPr>
        <w:tabs>
          <w:tab w:val="left" w:pos="567"/>
        </w:tabs>
        <w:ind w:left="567" w:hanging="567"/>
        <w:rPr>
          <w:rFonts w:ascii="Times New Roman" w:eastAsia="Calibri" w:hAnsi="Times New Roman" w:cs="Times New Roman"/>
          <w:szCs w:val="18"/>
          <w:lang w:val="es-ES" w:eastAsia="es-AR"/>
        </w:rPr>
      </w:pPr>
      <w:r w:rsidRPr="009C2391">
        <w:rPr>
          <w:rFonts w:ascii="Times New Roman" w:eastAsia="Verdana" w:hAnsi="Times New Roman" w:cs="Times New Roman"/>
          <w:szCs w:val="18"/>
          <w:lang w:val="es-ES" w:eastAsia="es-AR"/>
        </w:rPr>
        <w:t xml:space="preserve">Se requiere una correcta higiene de las manos (usando guantes de protección y después lavándose exhaustivamente las manos con jabón y agua corriente tibia, o un desinfectante para manos a base de alcohol) al entrar en contacto directo con los fluidos y desechos corporales del paciente durante un mínimo de un mes después del tratamiento con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w:t>
      </w:r>
    </w:p>
    <w:p w14:paraId="31D6C46A" w14:textId="77777777" w:rsidR="00852D02" w:rsidRPr="009C2391" w:rsidRDefault="00852D02" w:rsidP="00852D02">
      <w:pPr>
        <w:numPr>
          <w:ilvl w:val="0"/>
          <w:numId w:val="19"/>
        </w:numPr>
        <w:tabs>
          <w:tab w:val="left" w:pos="567"/>
        </w:tabs>
        <w:ind w:left="567" w:hanging="567"/>
        <w:rPr>
          <w:rFonts w:ascii="Times New Roman" w:eastAsia="Calibri" w:hAnsi="Times New Roman" w:cs="Times New Roman"/>
          <w:szCs w:val="18"/>
          <w:lang w:val="es-ES" w:eastAsia="es-AR"/>
        </w:rPr>
      </w:pPr>
      <w:r w:rsidRPr="009C2391">
        <w:rPr>
          <w:rFonts w:ascii="Times New Roman" w:eastAsia="Verdana" w:hAnsi="Times New Roman" w:cs="Times New Roman"/>
          <w:szCs w:val="18"/>
          <w:lang w:val="es-ES" w:eastAsia="es-AR"/>
        </w:rPr>
        <w:t>Los pañales desechables deberán colocarse en bolsas plásticas dobles selladas, y pueden eliminarse con la basura doméstica.</w:t>
      </w:r>
    </w:p>
    <w:p w14:paraId="1739E81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38A263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5E977C9"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29" w:name="smpc7"/>
      <w:bookmarkEnd w:id="29"/>
      <w:r w:rsidRPr="009C2391">
        <w:rPr>
          <w:rFonts w:ascii="Times New Roman" w:eastAsia="Verdana" w:hAnsi="Times New Roman" w:cs="Times New Roman"/>
          <w:b/>
          <w:szCs w:val="18"/>
          <w:lang w:val="es-ES" w:eastAsia="es-AR"/>
        </w:rPr>
        <w:t>7.</w:t>
      </w:r>
      <w:r w:rsidRPr="009C2391">
        <w:rPr>
          <w:rFonts w:ascii="Times New Roman" w:eastAsia="Verdana" w:hAnsi="Times New Roman" w:cs="Times New Roman"/>
          <w:b/>
          <w:szCs w:val="18"/>
          <w:lang w:val="es-ES" w:eastAsia="es-AR"/>
        </w:rPr>
        <w:tab/>
        <w:t>TITULAR DE LA AUTORIZACIÓN DE COMERCIALIZACIÓN</w:t>
      </w:r>
    </w:p>
    <w:p w14:paraId="68A4FF0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75246D2" w14:textId="77777777" w:rsidR="003E687D" w:rsidRPr="009C2391" w:rsidRDefault="003E687D" w:rsidP="003E687D">
      <w:pPr>
        <w:keepNext/>
        <w:rPr>
          <w:rFonts w:ascii="Times New Roman" w:hAnsi="Times New Roman" w:cs="Times New Roman"/>
          <w:lang w:val="es-ES"/>
        </w:rPr>
      </w:pPr>
      <w:bookmarkStart w:id="30" w:name="_Hlk104386779"/>
      <w:r w:rsidRPr="009C2391">
        <w:rPr>
          <w:rFonts w:ascii="Times New Roman" w:hAnsi="Times New Roman" w:cs="Times New Roman"/>
          <w:lang w:val="es-ES"/>
        </w:rPr>
        <w:t>Novartis Europharm Limited</w:t>
      </w:r>
    </w:p>
    <w:p w14:paraId="5A73DA0D"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Vista Building</w:t>
      </w:r>
    </w:p>
    <w:p w14:paraId="298116EA"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Elm Park, Merrion Road</w:t>
      </w:r>
    </w:p>
    <w:p w14:paraId="5858E1F4"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Dublin 4</w:t>
      </w:r>
    </w:p>
    <w:bookmarkEnd w:id="30"/>
    <w:p w14:paraId="6B446B9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Irlanda</w:t>
      </w:r>
    </w:p>
    <w:p w14:paraId="3ADFEF7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BF1CAC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5FDBA8B"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31" w:name="smpc8"/>
      <w:bookmarkEnd w:id="31"/>
      <w:r w:rsidRPr="009C2391">
        <w:rPr>
          <w:rFonts w:ascii="Times New Roman" w:eastAsia="Verdana" w:hAnsi="Times New Roman" w:cs="Times New Roman"/>
          <w:b/>
          <w:szCs w:val="18"/>
          <w:lang w:val="es-ES" w:eastAsia="es-AR"/>
        </w:rPr>
        <w:t>8.</w:t>
      </w:r>
      <w:r w:rsidRPr="009C2391">
        <w:rPr>
          <w:rFonts w:ascii="Times New Roman" w:eastAsia="Verdana" w:hAnsi="Times New Roman" w:cs="Times New Roman"/>
          <w:b/>
          <w:szCs w:val="18"/>
          <w:lang w:val="es-ES" w:eastAsia="es-AR"/>
        </w:rPr>
        <w:tab/>
        <w:t>NÚMERO(S) DE AUTORIZACIÓN DE COMERCIALIZACIÓN</w:t>
      </w:r>
    </w:p>
    <w:p w14:paraId="31EA3672"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013785F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EU/1/20/1443/001</w:t>
      </w:r>
    </w:p>
    <w:p w14:paraId="4A1BF4D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EU/1/20/1443/002</w:t>
      </w:r>
    </w:p>
    <w:p w14:paraId="2D8C528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EU/1/20/1443/003</w:t>
      </w:r>
    </w:p>
    <w:p w14:paraId="7B466DA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EU/1/20/1443/004</w:t>
      </w:r>
    </w:p>
    <w:p w14:paraId="57E9F92F"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EU/1/20/1443/005</w:t>
      </w:r>
    </w:p>
    <w:p w14:paraId="4609659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EU/1/20/1443/006</w:t>
      </w:r>
    </w:p>
    <w:p w14:paraId="718BA381"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EU/1/20/1443/007</w:t>
      </w:r>
    </w:p>
    <w:p w14:paraId="150C6E8C"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EU/1/20/1443/008</w:t>
      </w:r>
    </w:p>
    <w:p w14:paraId="18F9ACE1"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EU/1/20/1443/009</w:t>
      </w:r>
    </w:p>
    <w:p w14:paraId="3D69FA2C"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EU/1/20/1443/010</w:t>
      </w:r>
    </w:p>
    <w:p w14:paraId="25AF39EF"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EU/1/20/1443/011</w:t>
      </w:r>
    </w:p>
    <w:p w14:paraId="4E4E586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EU/1/20/1443/012</w:t>
      </w:r>
    </w:p>
    <w:p w14:paraId="2EA1FAF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EU/1/20/1443/013</w:t>
      </w:r>
    </w:p>
    <w:p w14:paraId="17260BF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EU/1/20/1443/014</w:t>
      </w:r>
    </w:p>
    <w:p w14:paraId="29A58641"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EU/1/20/1443/015</w:t>
      </w:r>
    </w:p>
    <w:p w14:paraId="4E1C33B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EU/1/20/1443/016</w:t>
      </w:r>
    </w:p>
    <w:p w14:paraId="2AF8037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EU/1/20/1443/017</w:t>
      </w:r>
    </w:p>
    <w:p w14:paraId="07A9B0D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EU/1/20/1443/018</w:t>
      </w:r>
    </w:p>
    <w:p w14:paraId="13F2F6D0"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EU/1/20/1443/019</w:t>
      </w:r>
    </w:p>
    <w:p w14:paraId="6AF34BF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EU/1/20/1443/020</w:t>
      </w:r>
    </w:p>
    <w:p w14:paraId="12B5809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EU/1/20/1443/021</w:t>
      </w:r>
    </w:p>
    <w:p w14:paraId="58122C0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EU/1/20/1443/022</w:t>
      </w:r>
    </w:p>
    <w:p w14:paraId="4C30750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EU/1/20/1443/023</w:t>
      </w:r>
    </w:p>
    <w:p w14:paraId="7A05FE2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EU/1/20/1443/024</w:t>
      </w:r>
    </w:p>
    <w:p w14:paraId="52F521D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EU/1/20/1443/025</w:t>
      </w:r>
    </w:p>
    <w:p w14:paraId="2120547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EU/1/20/1443/026</w:t>
      </w:r>
    </w:p>
    <w:p w14:paraId="7055B39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lastRenderedPageBreak/>
        <w:t>EU/1/20/1443/027</w:t>
      </w:r>
    </w:p>
    <w:p w14:paraId="22D6CD6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EU/1/20/1443/028</w:t>
      </w:r>
    </w:p>
    <w:p w14:paraId="2593529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EU/1/20/1443/029</w:t>
      </w:r>
    </w:p>
    <w:p w14:paraId="1FD3769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EU/1/20/1443/030</w:t>
      </w:r>
    </w:p>
    <w:p w14:paraId="0E78761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EU/1/20/1443/031</w:t>
      </w:r>
    </w:p>
    <w:p w14:paraId="3E57FD6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EU/1/20/1443/032</w:t>
      </w:r>
    </w:p>
    <w:p w14:paraId="50A1C54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EU/1/20/1443/033</w:t>
      </w:r>
    </w:p>
    <w:p w14:paraId="6919A1E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EU/1/20/1443/034</w:t>
      </w:r>
    </w:p>
    <w:p w14:paraId="17654A2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EU/1/20/1443/035</w:t>
      </w:r>
    </w:p>
    <w:p w14:paraId="23DB74B8"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EU/1/20/1443/036</w:t>
      </w:r>
    </w:p>
    <w:p w14:paraId="35197E8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EU/1/20/1443/037</w:t>
      </w:r>
    </w:p>
    <w:p w14:paraId="2E18BA8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5B93FB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ECEF5F3" w14:textId="77777777" w:rsidR="00852D02" w:rsidRPr="009C2391" w:rsidRDefault="00852D02" w:rsidP="0051290C">
      <w:pPr>
        <w:keepNext/>
        <w:keepLines/>
        <w:tabs>
          <w:tab w:val="left" w:pos="567"/>
        </w:tabs>
        <w:ind w:left="567" w:hanging="567"/>
        <w:rPr>
          <w:rFonts w:ascii="Times New Roman" w:eastAsia="Verdana" w:hAnsi="Times New Roman" w:cs="Times New Roman"/>
          <w:b/>
          <w:szCs w:val="18"/>
          <w:lang w:val="es-ES" w:eastAsia="es-AR"/>
        </w:rPr>
      </w:pPr>
      <w:bookmarkStart w:id="32" w:name="smpc9"/>
      <w:bookmarkEnd w:id="32"/>
      <w:r w:rsidRPr="009C2391">
        <w:rPr>
          <w:rFonts w:ascii="Times New Roman" w:eastAsia="Verdana" w:hAnsi="Times New Roman" w:cs="Times New Roman"/>
          <w:b/>
          <w:szCs w:val="18"/>
          <w:lang w:val="es-ES" w:eastAsia="es-AR"/>
        </w:rPr>
        <w:t>9.</w:t>
      </w:r>
      <w:r w:rsidRPr="009C2391">
        <w:rPr>
          <w:rFonts w:ascii="Times New Roman" w:eastAsia="Verdana" w:hAnsi="Times New Roman" w:cs="Times New Roman"/>
          <w:b/>
          <w:szCs w:val="18"/>
          <w:lang w:val="es-ES" w:eastAsia="es-AR"/>
        </w:rPr>
        <w:tab/>
        <w:t>FECHA DE LA PRIMERA AUTORIZACIÓN/RENOVACIÓN DE LA AUTORIZACIÓN</w:t>
      </w:r>
    </w:p>
    <w:p w14:paraId="0BDD1269" w14:textId="7F2E0A0A" w:rsidR="00356238" w:rsidRPr="009C2391" w:rsidRDefault="00356238" w:rsidP="0051290C">
      <w:pPr>
        <w:keepNext/>
        <w:keepLines/>
        <w:tabs>
          <w:tab w:val="left" w:pos="567"/>
        </w:tabs>
        <w:rPr>
          <w:rFonts w:ascii="Times New Roman" w:eastAsia="Verdana" w:hAnsi="Times New Roman" w:cs="Times New Roman"/>
          <w:szCs w:val="18"/>
          <w:lang w:val="es-ES" w:eastAsia="es-AR"/>
        </w:rPr>
      </w:pPr>
    </w:p>
    <w:p w14:paraId="24441FF7" w14:textId="1E0C4DBD" w:rsidR="00356238" w:rsidRPr="009C2391" w:rsidRDefault="00192CA9" w:rsidP="00852D02">
      <w:pPr>
        <w:tabs>
          <w:tab w:val="left" w:pos="567"/>
        </w:tabs>
        <w:rPr>
          <w:rFonts w:ascii="Times New Roman" w:hAnsi="Times New Roman" w:cs="Times New Roman"/>
          <w:lang w:val="es-ES"/>
        </w:rPr>
      </w:pPr>
      <w:r w:rsidRPr="009C2391">
        <w:rPr>
          <w:rFonts w:ascii="Times New Roman" w:hAnsi="Times New Roman" w:cs="Times New Roman"/>
          <w:lang w:val="es-ES"/>
        </w:rPr>
        <w:t xml:space="preserve">Fecha de la primera autorización: </w:t>
      </w:r>
      <w:r w:rsidR="00356238" w:rsidRPr="009C2391">
        <w:rPr>
          <w:rFonts w:ascii="Times New Roman" w:hAnsi="Times New Roman" w:cs="Times New Roman"/>
          <w:lang w:val="es-ES"/>
        </w:rPr>
        <w:t>18-mayo-2020</w:t>
      </w:r>
    </w:p>
    <w:p w14:paraId="2C728503" w14:textId="7975E415" w:rsidR="00356238" w:rsidRPr="009C2391" w:rsidRDefault="00192CA9"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Fecha de la última renovación:</w:t>
      </w:r>
      <w:r w:rsidR="00E46EEC" w:rsidRPr="009C2391">
        <w:rPr>
          <w:rFonts w:ascii="Times New Roman" w:hAnsi="Times New Roman" w:cs="Times New Roman"/>
          <w:lang w:val="es-ES"/>
        </w:rPr>
        <w:t xml:space="preserve"> 1</w:t>
      </w:r>
      <w:r w:rsidR="009A5181" w:rsidRPr="009C2391">
        <w:rPr>
          <w:rFonts w:ascii="Times New Roman" w:hAnsi="Times New Roman" w:cs="Times New Roman"/>
          <w:lang w:val="es-ES"/>
        </w:rPr>
        <w:t>7</w:t>
      </w:r>
      <w:r w:rsidR="00E46EEC" w:rsidRPr="009C2391">
        <w:rPr>
          <w:rFonts w:ascii="Times New Roman" w:hAnsi="Times New Roman" w:cs="Times New Roman"/>
          <w:lang w:val="es-ES"/>
        </w:rPr>
        <w:t>-mayo-202</w:t>
      </w:r>
      <w:r w:rsidR="009A5181" w:rsidRPr="009C2391">
        <w:rPr>
          <w:rFonts w:ascii="Times New Roman" w:hAnsi="Times New Roman" w:cs="Times New Roman"/>
          <w:lang w:val="es-ES"/>
        </w:rPr>
        <w:t>2</w:t>
      </w:r>
    </w:p>
    <w:p w14:paraId="218E2BA9" w14:textId="0C9F489E" w:rsidR="00852D02" w:rsidRPr="009C2391" w:rsidRDefault="00852D02" w:rsidP="00852D02">
      <w:pPr>
        <w:tabs>
          <w:tab w:val="left" w:pos="567"/>
        </w:tabs>
        <w:rPr>
          <w:rFonts w:ascii="Times New Roman" w:eastAsia="Verdana" w:hAnsi="Times New Roman" w:cs="Times New Roman"/>
          <w:szCs w:val="18"/>
          <w:lang w:val="es-ES" w:eastAsia="es-AR"/>
        </w:rPr>
      </w:pPr>
    </w:p>
    <w:p w14:paraId="55B187C0" w14:textId="77777777" w:rsidR="00E12710" w:rsidRPr="009C2391" w:rsidRDefault="00E12710" w:rsidP="00852D02">
      <w:pPr>
        <w:tabs>
          <w:tab w:val="left" w:pos="567"/>
        </w:tabs>
        <w:rPr>
          <w:rFonts w:ascii="Times New Roman" w:eastAsia="Verdana" w:hAnsi="Times New Roman" w:cs="Times New Roman"/>
          <w:szCs w:val="18"/>
          <w:lang w:val="es-ES" w:eastAsia="es-AR"/>
        </w:rPr>
      </w:pPr>
    </w:p>
    <w:p w14:paraId="662DB3F4" w14:textId="77777777" w:rsidR="00852D02" w:rsidRPr="009C2391" w:rsidRDefault="00852D02" w:rsidP="00852D02">
      <w:pPr>
        <w:tabs>
          <w:tab w:val="left" w:pos="567"/>
        </w:tabs>
        <w:rPr>
          <w:rFonts w:ascii="Times New Roman" w:eastAsia="Verdana" w:hAnsi="Times New Roman" w:cs="Times New Roman"/>
          <w:b/>
          <w:szCs w:val="18"/>
          <w:lang w:val="es-ES" w:eastAsia="es-AR"/>
        </w:rPr>
      </w:pPr>
      <w:bookmarkStart w:id="33" w:name="smpc10"/>
      <w:bookmarkEnd w:id="33"/>
      <w:r w:rsidRPr="009C2391">
        <w:rPr>
          <w:rFonts w:ascii="Times New Roman" w:eastAsia="Verdana" w:hAnsi="Times New Roman" w:cs="Times New Roman"/>
          <w:b/>
          <w:szCs w:val="18"/>
          <w:lang w:val="es-ES" w:eastAsia="es-AR"/>
        </w:rPr>
        <w:t>10.</w:t>
      </w:r>
      <w:r w:rsidRPr="009C2391">
        <w:rPr>
          <w:rFonts w:ascii="Times New Roman" w:eastAsia="Verdana" w:hAnsi="Times New Roman" w:cs="Times New Roman"/>
          <w:b/>
          <w:szCs w:val="18"/>
          <w:lang w:val="es-ES" w:eastAsia="es-AR"/>
        </w:rPr>
        <w:tab/>
        <w:t>FECHA DE LA REVISIÓN DEL TEXTO</w:t>
      </w:r>
    </w:p>
    <w:p w14:paraId="025D956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B382F68" w14:textId="45B43AD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información detallada de este medicamento está disponible en la página web de la Agencia Europea de Medicamentos </w:t>
      </w:r>
      <w:hyperlink r:id="rId16" w:history="1">
        <w:r w:rsidR="004A753C" w:rsidRPr="009C2391">
          <w:rPr>
            <w:rFonts w:ascii="Times New Roman" w:eastAsia="Verdana" w:hAnsi="Times New Roman" w:cs="Times New Roman"/>
            <w:color w:val="0000FF"/>
            <w:lang w:val="es-ES" w:eastAsia="es-AR"/>
          </w:rPr>
          <w:t>https://www.ema.europa.eu/</w:t>
        </w:r>
      </w:hyperlink>
      <w:r w:rsidRPr="009C2391">
        <w:rPr>
          <w:rFonts w:ascii="Times New Roman" w:eastAsia="Verdana" w:hAnsi="Times New Roman" w:cs="Times New Roman"/>
          <w:szCs w:val="18"/>
          <w:lang w:val="es-ES" w:eastAsia="es-AR"/>
        </w:rPr>
        <w:t>.</w:t>
      </w:r>
    </w:p>
    <w:p w14:paraId="157F9715" w14:textId="77777777" w:rsidR="00852D02" w:rsidRPr="009C2391" w:rsidRDefault="00852D02" w:rsidP="00C1249E">
      <w:pPr>
        <w:tabs>
          <w:tab w:val="left" w:pos="567"/>
        </w:tabs>
        <w:jc w:val="center"/>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5AD3B321"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68BE32A"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3F96847F" w14:textId="77777777" w:rsidR="00852D02" w:rsidRPr="009C2391" w:rsidRDefault="00852D02" w:rsidP="00AF74B4">
      <w:pPr>
        <w:rPr>
          <w:rFonts w:ascii="Times New Roman" w:eastAsia="Times New Roman" w:hAnsi="Times New Roman" w:cs="Times New Roman"/>
          <w:lang w:val="es-ES"/>
        </w:rPr>
      </w:pPr>
    </w:p>
    <w:p w14:paraId="0C65C57F" w14:textId="77777777" w:rsidR="00852D02" w:rsidRPr="009C2391" w:rsidRDefault="00852D02" w:rsidP="00AF74B4">
      <w:pPr>
        <w:rPr>
          <w:rFonts w:ascii="Times New Roman" w:eastAsia="Times New Roman" w:hAnsi="Times New Roman" w:cs="Times New Roman"/>
          <w:szCs w:val="24"/>
          <w:lang w:val="es-ES"/>
        </w:rPr>
      </w:pPr>
    </w:p>
    <w:p w14:paraId="375645F2" w14:textId="77777777" w:rsidR="00852D02" w:rsidRPr="009C2391" w:rsidRDefault="00852D02" w:rsidP="00AF74B4">
      <w:pPr>
        <w:rPr>
          <w:rFonts w:ascii="Times New Roman" w:eastAsia="Times New Roman" w:hAnsi="Times New Roman" w:cs="Times New Roman"/>
          <w:szCs w:val="24"/>
          <w:lang w:val="es-ES"/>
        </w:rPr>
      </w:pPr>
    </w:p>
    <w:p w14:paraId="03C62039" w14:textId="77777777" w:rsidR="00852D02" w:rsidRPr="009C2391" w:rsidRDefault="00852D02" w:rsidP="00AF74B4">
      <w:pPr>
        <w:rPr>
          <w:rFonts w:ascii="Times New Roman" w:eastAsia="Times New Roman" w:hAnsi="Times New Roman" w:cs="Times New Roman"/>
          <w:szCs w:val="24"/>
          <w:lang w:val="es-ES"/>
        </w:rPr>
      </w:pPr>
    </w:p>
    <w:p w14:paraId="62CECCDF" w14:textId="77777777" w:rsidR="00852D02" w:rsidRPr="009C2391" w:rsidRDefault="00852D02" w:rsidP="00AF74B4">
      <w:pPr>
        <w:rPr>
          <w:rFonts w:ascii="Times New Roman" w:eastAsia="Times New Roman" w:hAnsi="Times New Roman" w:cs="Times New Roman"/>
          <w:szCs w:val="24"/>
          <w:lang w:val="es-ES"/>
        </w:rPr>
      </w:pPr>
    </w:p>
    <w:p w14:paraId="3296809F" w14:textId="77777777" w:rsidR="00852D02" w:rsidRPr="009C2391" w:rsidRDefault="00852D02" w:rsidP="00AF74B4">
      <w:pPr>
        <w:rPr>
          <w:rFonts w:ascii="Times New Roman" w:eastAsia="Times New Roman" w:hAnsi="Times New Roman" w:cs="Times New Roman"/>
          <w:szCs w:val="24"/>
          <w:lang w:val="es-ES"/>
        </w:rPr>
      </w:pPr>
    </w:p>
    <w:p w14:paraId="52D12608" w14:textId="77777777" w:rsidR="00852D02" w:rsidRPr="009C2391" w:rsidRDefault="00852D02" w:rsidP="00AF74B4">
      <w:pPr>
        <w:rPr>
          <w:rFonts w:ascii="Times New Roman" w:eastAsia="Times New Roman" w:hAnsi="Times New Roman" w:cs="Times New Roman"/>
          <w:szCs w:val="24"/>
          <w:lang w:val="es-ES"/>
        </w:rPr>
      </w:pPr>
    </w:p>
    <w:p w14:paraId="3CACEBAE" w14:textId="77777777" w:rsidR="00852D02" w:rsidRPr="009C2391" w:rsidRDefault="00852D02" w:rsidP="00AF74B4">
      <w:pPr>
        <w:rPr>
          <w:rFonts w:ascii="Times New Roman" w:eastAsia="Times New Roman" w:hAnsi="Times New Roman" w:cs="Times New Roman"/>
          <w:szCs w:val="24"/>
          <w:lang w:val="es-ES"/>
        </w:rPr>
      </w:pPr>
    </w:p>
    <w:p w14:paraId="50DA45D5" w14:textId="77777777" w:rsidR="00852D02" w:rsidRPr="009C2391" w:rsidRDefault="00852D02" w:rsidP="00AF74B4">
      <w:pPr>
        <w:rPr>
          <w:rFonts w:ascii="Times New Roman" w:eastAsia="Times New Roman" w:hAnsi="Times New Roman" w:cs="Times New Roman"/>
          <w:szCs w:val="24"/>
          <w:lang w:val="es-ES"/>
        </w:rPr>
      </w:pPr>
    </w:p>
    <w:p w14:paraId="60B5CB20" w14:textId="77777777" w:rsidR="00852D02" w:rsidRPr="009C2391" w:rsidRDefault="00852D02" w:rsidP="00AF74B4">
      <w:pPr>
        <w:rPr>
          <w:rFonts w:ascii="Times New Roman" w:eastAsia="Times New Roman" w:hAnsi="Times New Roman" w:cs="Times New Roman"/>
          <w:szCs w:val="24"/>
          <w:lang w:val="es-ES"/>
        </w:rPr>
      </w:pPr>
    </w:p>
    <w:p w14:paraId="393E8728" w14:textId="77777777" w:rsidR="00852D02" w:rsidRPr="009C2391" w:rsidRDefault="00852D02" w:rsidP="00AF74B4">
      <w:pPr>
        <w:rPr>
          <w:rFonts w:ascii="Times New Roman" w:eastAsia="Times New Roman" w:hAnsi="Times New Roman" w:cs="Times New Roman"/>
          <w:szCs w:val="24"/>
          <w:lang w:val="es-ES"/>
        </w:rPr>
      </w:pPr>
    </w:p>
    <w:p w14:paraId="2ED3DF07" w14:textId="77777777" w:rsidR="00852D02" w:rsidRPr="009C2391" w:rsidRDefault="00852D02" w:rsidP="00AF74B4">
      <w:pPr>
        <w:rPr>
          <w:rFonts w:ascii="Times New Roman" w:eastAsia="Times New Roman" w:hAnsi="Times New Roman" w:cs="Times New Roman"/>
          <w:szCs w:val="24"/>
          <w:lang w:val="es-ES"/>
        </w:rPr>
      </w:pPr>
    </w:p>
    <w:p w14:paraId="111FCCB0" w14:textId="77777777" w:rsidR="00852D02" w:rsidRPr="009C2391" w:rsidRDefault="00852D02" w:rsidP="00AF74B4">
      <w:pPr>
        <w:rPr>
          <w:rFonts w:ascii="Times New Roman" w:eastAsia="Times New Roman" w:hAnsi="Times New Roman" w:cs="Times New Roman"/>
          <w:szCs w:val="24"/>
          <w:lang w:val="es-ES"/>
        </w:rPr>
      </w:pPr>
    </w:p>
    <w:p w14:paraId="0BFC37CF" w14:textId="77777777" w:rsidR="00852D02" w:rsidRPr="009C2391" w:rsidRDefault="00852D02" w:rsidP="00AF74B4">
      <w:pPr>
        <w:rPr>
          <w:rFonts w:ascii="Times New Roman" w:eastAsia="Times New Roman" w:hAnsi="Times New Roman" w:cs="Times New Roman"/>
          <w:szCs w:val="24"/>
          <w:lang w:val="es-ES"/>
        </w:rPr>
      </w:pPr>
    </w:p>
    <w:p w14:paraId="65F5B8B1" w14:textId="77777777" w:rsidR="00852D02" w:rsidRPr="009C2391" w:rsidRDefault="00852D02" w:rsidP="00AF74B4">
      <w:pPr>
        <w:rPr>
          <w:rFonts w:ascii="Times New Roman" w:eastAsia="Times New Roman" w:hAnsi="Times New Roman" w:cs="Times New Roman"/>
          <w:szCs w:val="24"/>
          <w:lang w:val="es-ES"/>
        </w:rPr>
      </w:pPr>
    </w:p>
    <w:p w14:paraId="1EBB5CDB" w14:textId="77777777" w:rsidR="00852D02" w:rsidRPr="009C2391" w:rsidRDefault="00852D02" w:rsidP="00AF74B4">
      <w:pPr>
        <w:rPr>
          <w:rFonts w:ascii="Times New Roman" w:eastAsia="Times New Roman" w:hAnsi="Times New Roman" w:cs="Times New Roman"/>
          <w:szCs w:val="24"/>
          <w:lang w:val="es-ES"/>
        </w:rPr>
      </w:pPr>
    </w:p>
    <w:p w14:paraId="14E60F62" w14:textId="27AF1C81" w:rsidR="00852D02" w:rsidRPr="009C2391" w:rsidRDefault="00852D02" w:rsidP="00AF74B4">
      <w:pPr>
        <w:rPr>
          <w:rFonts w:ascii="Times New Roman" w:eastAsia="Times New Roman" w:hAnsi="Times New Roman" w:cs="Times New Roman"/>
          <w:szCs w:val="24"/>
          <w:lang w:val="es-ES"/>
        </w:rPr>
      </w:pPr>
    </w:p>
    <w:p w14:paraId="03E5535D" w14:textId="77777777" w:rsidR="00AC78C5" w:rsidRPr="009C2391" w:rsidRDefault="00AC78C5" w:rsidP="00AF74B4">
      <w:pPr>
        <w:rPr>
          <w:rFonts w:ascii="Times New Roman" w:eastAsia="Times New Roman" w:hAnsi="Times New Roman" w:cs="Times New Roman"/>
          <w:szCs w:val="24"/>
          <w:lang w:val="es-ES"/>
        </w:rPr>
      </w:pPr>
    </w:p>
    <w:p w14:paraId="796EF7A8" w14:textId="77777777" w:rsidR="00852D02" w:rsidRPr="009C2391" w:rsidRDefault="00852D02" w:rsidP="00AF74B4">
      <w:pPr>
        <w:rPr>
          <w:rFonts w:ascii="Times New Roman" w:eastAsia="Times New Roman" w:hAnsi="Times New Roman" w:cs="Times New Roman"/>
          <w:szCs w:val="24"/>
          <w:lang w:val="es-ES"/>
        </w:rPr>
      </w:pPr>
    </w:p>
    <w:p w14:paraId="311FDAE6" w14:textId="77777777" w:rsidR="00852D02" w:rsidRPr="009C2391" w:rsidRDefault="00852D02" w:rsidP="00AF74B4">
      <w:pPr>
        <w:rPr>
          <w:rFonts w:ascii="Times New Roman" w:eastAsia="Times New Roman" w:hAnsi="Times New Roman" w:cs="Times New Roman"/>
          <w:szCs w:val="24"/>
          <w:lang w:val="es-ES"/>
        </w:rPr>
      </w:pPr>
    </w:p>
    <w:p w14:paraId="2E1D6E91" w14:textId="77777777" w:rsidR="00852D02" w:rsidRPr="009C2391" w:rsidRDefault="00852D02" w:rsidP="00AF74B4">
      <w:pPr>
        <w:rPr>
          <w:rFonts w:ascii="Times New Roman" w:eastAsia="Times New Roman" w:hAnsi="Times New Roman" w:cs="Times New Roman"/>
          <w:szCs w:val="24"/>
          <w:lang w:val="es-ES"/>
        </w:rPr>
      </w:pPr>
    </w:p>
    <w:p w14:paraId="3A276F51" w14:textId="77777777" w:rsidR="00852D02" w:rsidRPr="009C2391" w:rsidRDefault="00852D02" w:rsidP="00852D02">
      <w:pPr>
        <w:jc w:val="center"/>
        <w:rPr>
          <w:rFonts w:ascii="Times New Roman" w:eastAsia="Times New Roman" w:hAnsi="Times New Roman" w:cs="Times New Roman"/>
          <w:szCs w:val="24"/>
          <w:lang w:val="es-ES"/>
        </w:rPr>
      </w:pPr>
      <w:r w:rsidRPr="009C2391">
        <w:rPr>
          <w:rFonts w:ascii="Times New Roman" w:eastAsia="Times New Roman" w:hAnsi="Times New Roman" w:cs="Times New Roman"/>
          <w:b/>
          <w:szCs w:val="24"/>
          <w:lang w:val="es-ES"/>
        </w:rPr>
        <w:t>ANEXO II</w:t>
      </w:r>
    </w:p>
    <w:p w14:paraId="15E64A93" w14:textId="77777777" w:rsidR="00852D02" w:rsidRPr="009C2391" w:rsidRDefault="00852D02" w:rsidP="00852D02">
      <w:pPr>
        <w:ind w:right="1416"/>
        <w:rPr>
          <w:rFonts w:ascii="Times New Roman" w:eastAsia="Times New Roman" w:hAnsi="Times New Roman" w:cs="Times New Roman"/>
          <w:lang w:val="es-ES"/>
        </w:rPr>
      </w:pPr>
    </w:p>
    <w:p w14:paraId="3EC79C34" w14:textId="77777777" w:rsidR="00852D02" w:rsidRPr="009C2391" w:rsidRDefault="00852D02" w:rsidP="00AF74B4">
      <w:pPr>
        <w:ind w:left="1701" w:right="1416"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A.</w:t>
      </w:r>
      <w:r w:rsidRPr="009C2391">
        <w:rPr>
          <w:rFonts w:ascii="Times New Roman" w:eastAsia="Times New Roman" w:hAnsi="Times New Roman" w:cs="Times New Roman"/>
          <w:b/>
          <w:lang w:val="es-ES"/>
        </w:rPr>
        <w:tab/>
        <w:t>FABRICANTE(S) DEL PRINCIPIO ACTIVO BIOLÓGICO Y FABRICANTE RESPONSABLE DE LA LIBERACIÓN DE LOS LOTES</w:t>
      </w:r>
    </w:p>
    <w:p w14:paraId="0AC05694" w14:textId="77777777" w:rsidR="00852D02" w:rsidRPr="009C2391" w:rsidRDefault="00852D02" w:rsidP="00852D02">
      <w:pPr>
        <w:ind w:left="567" w:hanging="567"/>
        <w:rPr>
          <w:rFonts w:ascii="Times New Roman" w:eastAsia="Times New Roman" w:hAnsi="Times New Roman" w:cs="Times New Roman"/>
          <w:lang w:val="es-ES"/>
        </w:rPr>
      </w:pPr>
    </w:p>
    <w:p w14:paraId="0FC61D85" w14:textId="77777777" w:rsidR="00852D02" w:rsidRPr="009C2391" w:rsidRDefault="00852D02" w:rsidP="00AF74B4">
      <w:pPr>
        <w:ind w:left="1701" w:right="1418"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B.</w:t>
      </w:r>
      <w:r w:rsidRPr="009C2391">
        <w:rPr>
          <w:rFonts w:ascii="Times New Roman" w:eastAsia="Times New Roman" w:hAnsi="Times New Roman" w:cs="Times New Roman"/>
          <w:b/>
          <w:lang w:val="es-ES"/>
        </w:rPr>
        <w:tab/>
        <w:t>CONDICIONES O RESTRICCIONES DE SUMINISTRO Y USO</w:t>
      </w:r>
    </w:p>
    <w:p w14:paraId="3E67422C" w14:textId="77777777" w:rsidR="00852D02" w:rsidRPr="009C2391" w:rsidRDefault="00852D02" w:rsidP="00852D02">
      <w:pPr>
        <w:ind w:left="567" w:hanging="567"/>
        <w:rPr>
          <w:rFonts w:ascii="Times New Roman" w:eastAsia="Times New Roman" w:hAnsi="Times New Roman" w:cs="Times New Roman"/>
          <w:lang w:val="es-ES"/>
        </w:rPr>
      </w:pPr>
    </w:p>
    <w:p w14:paraId="1A625712" w14:textId="77777777" w:rsidR="00852D02" w:rsidRPr="009C2391" w:rsidRDefault="00852D02" w:rsidP="00AF74B4">
      <w:pPr>
        <w:ind w:left="1701" w:right="1559"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C.</w:t>
      </w:r>
      <w:r w:rsidRPr="009C2391">
        <w:rPr>
          <w:rFonts w:ascii="Times New Roman" w:eastAsia="Times New Roman" w:hAnsi="Times New Roman" w:cs="Times New Roman"/>
          <w:b/>
          <w:lang w:val="es-ES"/>
        </w:rPr>
        <w:tab/>
        <w:t>OTRAS CONDICIONES Y REQUISITOS DE LA AUTORIZACIÓN DE COMERCIALIZACIÓN</w:t>
      </w:r>
    </w:p>
    <w:p w14:paraId="49B31326" w14:textId="77777777" w:rsidR="00852D02" w:rsidRPr="009C2391" w:rsidRDefault="00852D02" w:rsidP="00852D02">
      <w:pPr>
        <w:ind w:right="1558"/>
        <w:rPr>
          <w:rFonts w:ascii="Times New Roman" w:eastAsia="Times New Roman" w:hAnsi="Times New Roman" w:cs="Times New Roman"/>
          <w:lang w:val="es-ES"/>
        </w:rPr>
      </w:pPr>
    </w:p>
    <w:p w14:paraId="75F268D3" w14:textId="77777777" w:rsidR="00852D02" w:rsidRPr="009C2391" w:rsidRDefault="00852D02" w:rsidP="00AF74B4">
      <w:pPr>
        <w:ind w:left="1701" w:right="1416" w:hanging="567"/>
        <w:rPr>
          <w:rFonts w:ascii="Times New Roman" w:eastAsia="Times New Roman" w:hAnsi="Times New Roman" w:cs="Times New Roman"/>
          <w:lang w:val="es-ES"/>
        </w:rPr>
      </w:pPr>
      <w:r w:rsidRPr="009C2391">
        <w:rPr>
          <w:rFonts w:ascii="Times New Roman" w:eastAsia="Times New Roman" w:hAnsi="Times New Roman" w:cs="Times New Roman"/>
          <w:b/>
          <w:lang w:val="es-ES"/>
        </w:rPr>
        <w:t>D.</w:t>
      </w:r>
      <w:r w:rsidRPr="009C2391">
        <w:rPr>
          <w:rFonts w:ascii="Times New Roman" w:eastAsia="Times New Roman" w:hAnsi="Times New Roman" w:cs="Times New Roman"/>
          <w:b/>
          <w:lang w:val="es-ES"/>
        </w:rPr>
        <w:tab/>
      </w:r>
      <w:r w:rsidRPr="009C2391">
        <w:rPr>
          <w:rFonts w:ascii="Times New Roman" w:eastAsia="Times New Roman" w:hAnsi="Times New Roman" w:cs="Times New Roman"/>
          <w:b/>
          <w:caps/>
          <w:lang w:val="es-ES"/>
        </w:rPr>
        <w:t>CONDICIONES O RESTRICCIONES EN RELACIÓN CON LA UTILIZACIÓN SEGURA Y EFICAZ DEL MEDICAMENTO</w:t>
      </w:r>
    </w:p>
    <w:p w14:paraId="176F3635" w14:textId="77777777" w:rsidR="00852D02" w:rsidRPr="009C2391" w:rsidRDefault="00852D02" w:rsidP="00852D02">
      <w:pPr>
        <w:ind w:left="567" w:hanging="567"/>
        <w:outlineLvl w:val="0"/>
        <w:rPr>
          <w:rFonts w:ascii="Times New Roman" w:eastAsia="Times New Roman" w:hAnsi="Times New Roman" w:cs="Times New Roman"/>
          <w:lang w:val="es-ES"/>
        </w:rPr>
      </w:pPr>
      <w:r w:rsidRPr="009C2391">
        <w:rPr>
          <w:rFonts w:ascii="Times New Roman" w:eastAsia="Times New Roman" w:hAnsi="Times New Roman" w:cs="Times New Roman"/>
          <w:lang w:val="es-ES"/>
        </w:rPr>
        <w:br w:type="page"/>
      </w:r>
      <w:r w:rsidRPr="009C2391">
        <w:rPr>
          <w:rFonts w:ascii="Times New Roman" w:eastAsia="Times New Roman" w:hAnsi="Times New Roman" w:cs="Times New Roman"/>
          <w:b/>
          <w:lang w:val="es-ES"/>
        </w:rPr>
        <w:lastRenderedPageBreak/>
        <w:t>A.</w:t>
      </w:r>
      <w:r w:rsidRPr="009C2391">
        <w:rPr>
          <w:rFonts w:ascii="Times New Roman" w:eastAsia="Times New Roman" w:hAnsi="Times New Roman" w:cs="Times New Roman"/>
          <w:b/>
          <w:lang w:val="es-ES"/>
        </w:rPr>
        <w:tab/>
        <w:t>FABRICANTE DEL PRINCIPIO ACTIVO BIOLÓGICO Y FABRICANTE RESPONSABLE DE LA LIBERACIÓN DE LOS LOTES</w:t>
      </w:r>
    </w:p>
    <w:p w14:paraId="207F5ED4" w14:textId="77777777" w:rsidR="00852D02" w:rsidRPr="009C2391" w:rsidRDefault="00852D02" w:rsidP="00852D02">
      <w:pPr>
        <w:ind w:right="1416"/>
        <w:rPr>
          <w:rFonts w:ascii="Times New Roman" w:eastAsia="Times New Roman" w:hAnsi="Times New Roman" w:cs="Times New Roman"/>
          <w:lang w:val="es-ES"/>
        </w:rPr>
      </w:pPr>
    </w:p>
    <w:p w14:paraId="5165C11C" w14:textId="77777777" w:rsidR="00852D02" w:rsidRPr="009C2391" w:rsidRDefault="00852D02" w:rsidP="00852D02">
      <w:pPr>
        <w:rPr>
          <w:rFonts w:ascii="Times New Roman" w:eastAsia="Times New Roman" w:hAnsi="Times New Roman" w:cs="Times New Roman"/>
          <w:lang w:val="es-ES"/>
        </w:rPr>
      </w:pPr>
      <w:r w:rsidRPr="009C2391">
        <w:rPr>
          <w:rFonts w:ascii="Times New Roman" w:eastAsia="Times New Roman" w:hAnsi="Times New Roman" w:cs="Times New Roman"/>
          <w:u w:val="single"/>
          <w:lang w:val="es-ES"/>
        </w:rPr>
        <w:t>Nombre y dirección del (de los) fabricante(s) del (de los) principio(s) activo(s) biológico(s)</w:t>
      </w:r>
    </w:p>
    <w:p w14:paraId="01FB0279" w14:textId="77777777" w:rsidR="00997DC4" w:rsidRPr="009C2391" w:rsidRDefault="00997DC4" w:rsidP="00997DC4">
      <w:pPr>
        <w:rPr>
          <w:rFonts w:ascii="Times New Roman" w:eastAsia="Times New Roman" w:hAnsi="Times New Roman" w:cs="Times New Roman"/>
          <w:lang w:val="es-ES"/>
        </w:rPr>
      </w:pPr>
      <w:r w:rsidRPr="009C2391">
        <w:rPr>
          <w:rFonts w:ascii="Times New Roman" w:eastAsia="Times New Roman" w:hAnsi="Times New Roman" w:cs="Times New Roman"/>
          <w:lang w:val="es-ES"/>
        </w:rPr>
        <w:t>Novartis Gene Therapies, Inc.</w:t>
      </w:r>
    </w:p>
    <w:p w14:paraId="159A8F83" w14:textId="77777777" w:rsidR="00997DC4" w:rsidRPr="009C2391" w:rsidRDefault="00997DC4" w:rsidP="00997DC4">
      <w:pPr>
        <w:rPr>
          <w:rFonts w:ascii="Times New Roman" w:eastAsia="Times New Roman" w:hAnsi="Times New Roman" w:cs="Times New Roman"/>
          <w:lang w:val="es-ES"/>
        </w:rPr>
      </w:pPr>
      <w:r w:rsidRPr="009C2391">
        <w:rPr>
          <w:rFonts w:ascii="Times New Roman" w:eastAsia="Times New Roman" w:hAnsi="Times New Roman" w:cs="Times New Roman"/>
          <w:lang w:val="es-ES"/>
        </w:rPr>
        <w:t>2512 S. TriCenter Blvd</w:t>
      </w:r>
    </w:p>
    <w:p w14:paraId="658046DE" w14:textId="77777777" w:rsidR="00997DC4" w:rsidRPr="009C2391" w:rsidRDefault="00997DC4" w:rsidP="00997DC4">
      <w:pPr>
        <w:rPr>
          <w:rFonts w:ascii="Times New Roman" w:eastAsia="Times New Roman" w:hAnsi="Times New Roman" w:cs="Times New Roman"/>
          <w:lang w:val="es-ES"/>
        </w:rPr>
      </w:pPr>
      <w:r w:rsidRPr="009C2391">
        <w:rPr>
          <w:rFonts w:ascii="Times New Roman" w:eastAsia="Times New Roman" w:hAnsi="Times New Roman" w:cs="Times New Roman"/>
          <w:lang w:val="es-ES"/>
        </w:rPr>
        <w:t>Durham</w:t>
      </w:r>
    </w:p>
    <w:p w14:paraId="052B9EEC" w14:textId="77777777" w:rsidR="00997DC4" w:rsidRPr="009C2391" w:rsidRDefault="00997DC4" w:rsidP="00997DC4">
      <w:pPr>
        <w:rPr>
          <w:rFonts w:ascii="Times New Roman" w:eastAsia="Times New Roman" w:hAnsi="Times New Roman" w:cs="Times New Roman"/>
          <w:lang w:val="es-ES"/>
        </w:rPr>
      </w:pPr>
      <w:r w:rsidRPr="009C2391">
        <w:rPr>
          <w:rFonts w:ascii="Times New Roman" w:eastAsia="Times New Roman" w:hAnsi="Times New Roman" w:cs="Times New Roman"/>
          <w:lang w:val="es-ES"/>
        </w:rPr>
        <w:t>NC 27713</w:t>
      </w:r>
    </w:p>
    <w:p w14:paraId="716746A6" w14:textId="77777777" w:rsidR="00997DC4" w:rsidRPr="009C2391" w:rsidRDefault="00997DC4" w:rsidP="00997DC4">
      <w:pPr>
        <w:rPr>
          <w:rFonts w:ascii="Times New Roman" w:eastAsia="Times New Roman" w:hAnsi="Times New Roman" w:cs="Times New Roman"/>
          <w:lang w:val="es-ES"/>
        </w:rPr>
      </w:pPr>
      <w:r w:rsidRPr="009C2391">
        <w:rPr>
          <w:rFonts w:ascii="Times New Roman" w:eastAsia="Times New Roman" w:hAnsi="Times New Roman" w:cs="Times New Roman"/>
          <w:lang w:val="es-ES"/>
        </w:rPr>
        <w:t>Estados Unidos</w:t>
      </w:r>
    </w:p>
    <w:p w14:paraId="4824B3FF" w14:textId="77777777" w:rsidR="00997DC4" w:rsidRPr="009C2391" w:rsidRDefault="00997DC4" w:rsidP="00997DC4">
      <w:pPr>
        <w:rPr>
          <w:rFonts w:ascii="Times New Roman" w:eastAsia="Times New Roman" w:hAnsi="Times New Roman" w:cs="Times New Roman"/>
          <w:lang w:val="es-ES"/>
        </w:rPr>
      </w:pPr>
    </w:p>
    <w:p w14:paraId="4D11C29F" w14:textId="77777777" w:rsidR="00852D02" w:rsidRPr="009C2391" w:rsidRDefault="00852D02" w:rsidP="00852D02">
      <w:pPr>
        <w:rPr>
          <w:rFonts w:ascii="Times New Roman" w:eastAsia="Times New Roman" w:hAnsi="Times New Roman" w:cs="Times New Roman"/>
          <w:lang w:val="es-ES"/>
        </w:rPr>
      </w:pPr>
      <w:r w:rsidRPr="009C2391">
        <w:rPr>
          <w:rFonts w:ascii="Times New Roman" w:eastAsia="Times New Roman" w:hAnsi="Times New Roman" w:cs="Times New Roman"/>
          <w:u w:val="single"/>
          <w:lang w:val="es-ES"/>
        </w:rPr>
        <w:t>Nombre y dirección del (de los) fabricante(s) responsable(s) de la liberación de los lotes</w:t>
      </w:r>
    </w:p>
    <w:p w14:paraId="65F07755" w14:textId="77777777" w:rsidR="00247668" w:rsidRPr="009C2391" w:rsidRDefault="00247668" w:rsidP="00247668">
      <w:pPr>
        <w:rPr>
          <w:rFonts w:ascii="Times New Roman" w:hAnsi="Times New Roman" w:cs="Times New Roman"/>
          <w:bCs/>
          <w:lang w:val="es-ES"/>
        </w:rPr>
      </w:pPr>
      <w:bookmarkStart w:id="34" w:name="_Hlk140058923"/>
      <w:r w:rsidRPr="009C2391">
        <w:rPr>
          <w:rFonts w:ascii="Times New Roman" w:hAnsi="Times New Roman" w:cs="Times New Roman"/>
          <w:bCs/>
          <w:lang w:val="es-ES"/>
        </w:rPr>
        <w:t>Novartis Pharmaceutical Manufacturing GmbH</w:t>
      </w:r>
    </w:p>
    <w:p w14:paraId="551EF130" w14:textId="77777777" w:rsidR="00247668" w:rsidRPr="009C2391" w:rsidRDefault="00247668" w:rsidP="00247668">
      <w:pPr>
        <w:rPr>
          <w:rFonts w:ascii="Times New Roman" w:hAnsi="Times New Roman" w:cs="Times New Roman"/>
          <w:bCs/>
          <w:lang w:val="es-ES"/>
        </w:rPr>
      </w:pPr>
      <w:r w:rsidRPr="009C2391">
        <w:rPr>
          <w:rFonts w:ascii="Times New Roman" w:hAnsi="Times New Roman" w:cs="Times New Roman"/>
          <w:bCs/>
          <w:lang w:val="es-ES"/>
        </w:rPr>
        <w:t>Biochemiestra</w:t>
      </w:r>
      <w:r w:rsidRPr="009C2391">
        <w:rPr>
          <w:rFonts w:ascii="Times New Roman" w:hAnsi="Times New Roman" w:cs="Times New Roman"/>
          <w:noProof/>
          <w:lang w:val="es-ES"/>
        </w:rPr>
        <w:t>ß</w:t>
      </w:r>
      <w:r w:rsidRPr="009C2391">
        <w:rPr>
          <w:rFonts w:ascii="Times New Roman" w:hAnsi="Times New Roman" w:cs="Times New Roman"/>
          <w:bCs/>
          <w:lang w:val="es-ES"/>
        </w:rPr>
        <w:t>e 10</w:t>
      </w:r>
    </w:p>
    <w:p w14:paraId="1F179B33" w14:textId="77777777" w:rsidR="00247668" w:rsidRPr="009C2391" w:rsidRDefault="00247668" w:rsidP="00247668">
      <w:pPr>
        <w:rPr>
          <w:rFonts w:ascii="Times New Roman" w:hAnsi="Times New Roman" w:cs="Times New Roman"/>
          <w:bCs/>
          <w:lang w:val="es-ES"/>
        </w:rPr>
      </w:pPr>
      <w:r w:rsidRPr="009C2391">
        <w:rPr>
          <w:rFonts w:ascii="Times New Roman" w:hAnsi="Times New Roman" w:cs="Times New Roman"/>
          <w:bCs/>
          <w:lang w:val="es-ES"/>
        </w:rPr>
        <w:t>6336 Langkampfen</w:t>
      </w:r>
    </w:p>
    <w:p w14:paraId="67A9C86B" w14:textId="77777777" w:rsidR="00247668" w:rsidRPr="009C2391" w:rsidRDefault="00247668" w:rsidP="00247668">
      <w:pPr>
        <w:rPr>
          <w:rFonts w:ascii="Times New Roman" w:hAnsi="Times New Roman" w:cs="Times New Roman"/>
          <w:bCs/>
          <w:lang w:val="es-ES"/>
        </w:rPr>
      </w:pPr>
      <w:r w:rsidRPr="009C2391">
        <w:rPr>
          <w:rFonts w:ascii="Times New Roman" w:hAnsi="Times New Roman" w:cs="Times New Roman"/>
          <w:bCs/>
          <w:lang w:val="es-ES"/>
        </w:rPr>
        <w:t>Austria</w:t>
      </w:r>
    </w:p>
    <w:bookmarkEnd w:id="34"/>
    <w:p w14:paraId="7D24050C" w14:textId="70376D1C" w:rsidR="00852D02" w:rsidRPr="009C2391" w:rsidRDefault="00852D02" w:rsidP="00852D02">
      <w:pPr>
        <w:rPr>
          <w:rFonts w:ascii="Times New Roman" w:eastAsia="Times New Roman" w:hAnsi="Times New Roman" w:cs="Times New Roman"/>
          <w:lang w:val="es-ES"/>
        </w:rPr>
      </w:pPr>
    </w:p>
    <w:p w14:paraId="53E37705" w14:textId="370E8C8C" w:rsidR="00A460C4" w:rsidRPr="009C2391" w:rsidDel="000F14CB" w:rsidRDefault="00A460C4" w:rsidP="00A460C4">
      <w:pPr>
        <w:rPr>
          <w:del w:id="35" w:author="Author"/>
          <w:rFonts w:ascii="Times New Roman" w:eastAsia="Times New Roman" w:hAnsi="Times New Roman" w:cs="Times New Roman"/>
          <w:lang w:val="es-ES"/>
        </w:rPr>
      </w:pPr>
      <w:del w:id="36" w:author="Author">
        <w:r w:rsidRPr="009C2391" w:rsidDel="000F14CB">
          <w:rPr>
            <w:rFonts w:ascii="Times New Roman" w:eastAsia="Times New Roman" w:hAnsi="Times New Roman" w:cs="Times New Roman"/>
            <w:lang w:val="es-ES"/>
          </w:rPr>
          <w:delText>Novartis Pharma GmbH</w:delText>
        </w:r>
      </w:del>
    </w:p>
    <w:p w14:paraId="5859EBCF" w14:textId="68722C08" w:rsidR="00A460C4" w:rsidRPr="009C2391" w:rsidDel="000F14CB" w:rsidRDefault="00A460C4" w:rsidP="00A460C4">
      <w:pPr>
        <w:rPr>
          <w:del w:id="37" w:author="Author"/>
          <w:rFonts w:ascii="Times New Roman" w:eastAsia="Times New Roman" w:hAnsi="Times New Roman" w:cs="Times New Roman"/>
          <w:lang w:val="es-ES"/>
        </w:rPr>
      </w:pPr>
      <w:del w:id="38" w:author="Author">
        <w:r w:rsidRPr="009C2391" w:rsidDel="000F14CB">
          <w:rPr>
            <w:rFonts w:ascii="Times New Roman" w:eastAsia="Times New Roman" w:hAnsi="Times New Roman" w:cs="Times New Roman"/>
            <w:lang w:val="es-ES"/>
          </w:rPr>
          <w:delText>Roonstrasse 25</w:delText>
        </w:r>
      </w:del>
    </w:p>
    <w:p w14:paraId="0CB83ABF" w14:textId="29B884AF" w:rsidR="00A460C4" w:rsidRPr="009C2391" w:rsidDel="000F14CB" w:rsidRDefault="00A460C4" w:rsidP="00A460C4">
      <w:pPr>
        <w:rPr>
          <w:del w:id="39" w:author="Author"/>
          <w:rFonts w:ascii="Times New Roman" w:eastAsia="Times New Roman" w:hAnsi="Times New Roman" w:cs="Times New Roman"/>
          <w:lang w:val="es-ES"/>
        </w:rPr>
      </w:pPr>
      <w:del w:id="40" w:author="Author">
        <w:r w:rsidRPr="009C2391" w:rsidDel="000F14CB">
          <w:rPr>
            <w:rFonts w:ascii="Times New Roman" w:eastAsia="Times New Roman" w:hAnsi="Times New Roman" w:cs="Times New Roman"/>
            <w:lang w:val="es-ES"/>
          </w:rPr>
          <w:delText>90429 Nuremberg</w:delText>
        </w:r>
      </w:del>
    </w:p>
    <w:p w14:paraId="1961CF59" w14:textId="397D6153" w:rsidR="00A460C4" w:rsidRPr="009C2391" w:rsidDel="000F14CB" w:rsidRDefault="00A460C4" w:rsidP="00A460C4">
      <w:pPr>
        <w:rPr>
          <w:del w:id="41" w:author="Author"/>
          <w:rFonts w:ascii="Times New Roman" w:eastAsia="Times New Roman" w:hAnsi="Times New Roman" w:cs="Times New Roman"/>
          <w:lang w:val="es-ES"/>
        </w:rPr>
      </w:pPr>
      <w:del w:id="42" w:author="Author">
        <w:r w:rsidRPr="009C2391" w:rsidDel="000F14CB">
          <w:rPr>
            <w:rFonts w:ascii="Times New Roman" w:eastAsia="Times New Roman" w:hAnsi="Times New Roman" w:cs="Times New Roman"/>
            <w:lang w:val="es-ES"/>
          </w:rPr>
          <w:delText>Alemania</w:delText>
        </w:r>
      </w:del>
    </w:p>
    <w:p w14:paraId="0F5E78E1" w14:textId="1A0B6DF8" w:rsidR="00A460C4" w:rsidRPr="009C2391" w:rsidDel="000F14CB" w:rsidRDefault="00A460C4" w:rsidP="00A460C4">
      <w:pPr>
        <w:rPr>
          <w:del w:id="43" w:author="Author"/>
          <w:rFonts w:ascii="Times New Roman" w:eastAsia="Times New Roman" w:hAnsi="Times New Roman" w:cs="Times New Roman"/>
          <w:lang w:val="es-ES"/>
        </w:rPr>
      </w:pPr>
    </w:p>
    <w:p w14:paraId="5F4148AA" w14:textId="77777777" w:rsidR="00217A8E" w:rsidRPr="009C2391" w:rsidRDefault="00217A8E" w:rsidP="00217A8E">
      <w:pPr>
        <w:keepNext/>
        <w:rPr>
          <w:rFonts w:ascii="Times New Roman" w:eastAsia="Aptos" w:hAnsi="Times New Roman" w:cs="Times New Roman"/>
          <w:lang w:val="es-ES" w:eastAsia="de-CH"/>
        </w:rPr>
      </w:pPr>
      <w:r w:rsidRPr="009C2391">
        <w:rPr>
          <w:rFonts w:ascii="Times New Roman" w:eastAsia="Aptos" w:hAnsi="Times New Roman" w:cs="Times New Roman"/>
          <w:lang w:val="es-ES" w:eastAsia="de-CH"/>
        </w:rPr>
        <w:t>Novartis Pharma GmbH</w:t>
      </w:r>
    </w:p>
    <w:p w14:paraId="668D8E67" w14:textId="77777777" w:rsidR="00217A8E" w:rsidRPr="009C2391" w:rsidRDefault="00217A8E" w:rsidP="00217A8E">
      <w:pPr>
        <w:keepNext/>
        <w:rPr>
          <w:rFonts w:ascii="Times New Roman" w:eastAsia="Aptos" w:hAnsi="Times New Roman" w:cs="Times New Roman"/>
          <w:lang w:val="es-ES" w:eastAsia="de-CH"/>
        </w:rPr>
      </w:pPr>
      <w:r w:rsidRPr="009C2391">
        <w:rPr>
          <w:rFonts w:ascii="Times New Roman" w:eastAsia="Aptos" w:hAnsi="Times New Roman" w:cs="Times New Roman"/>
          <w:lang w:val="es-ES" w:eastAsia="de-CH"/>
        </w:rPr>
        <w:t>Sophie-Germain-Strasse 10</w:t>
      </w:r>
    </w:p>
    <w:p w14:paraId="5F9CEDCB" w14:textId="77777777" w:rsidR="00217A8E" w:rsidRPr="009C2391" w:rsidRDefault="00217A8E" w:rsidP="00217A8E">
      <w:pPr>
        <w:keepNext/>
        <w:rPr>
          <w:rFonts w:ascii="Times New Roman" w:eastAsia="Aptos" w:hAnsi="Times New Roman" w:cs="Times New Roman"/>
          <w:lang w:val="es-ES" w:eastAsia="de-CH"/>
        </w:rPr>
      </w:pPr>
      <w:r w:rsidRPr="009C2391">
        <w:rPr>
          <w:rFonts w:ascii="Times New Roman" w:eastAsia="Aptos" w:hAnsi="Times New Roman" w:cs="Times New Roman"/>
          <w:lang w:val="es-ES" w:eastAsia="de-CH"/>
        </w:rPr>
        <w:t>90443 Nürnberg</w:t>
      </w:r>
    </w:p>
    <w:p w14:paraId="4A5BFE26" w14:textId="225B5F90" w:rsidR="00217A8E" w:rsidRPr="009C2391" w:rsidRDefault="00217A8E" w:rsidP="00217A8E">
      <w:pPr>
        <w:rPr>
          <w:rFonts w:ascii="Times New Roman" w:eastAsia="Times New Roman" w:hAnsi="Times New Roman" w:cs="Times New Roman"/>
          <w:lang w:val="es-ES"/>
        </w:rPr>
      </w:pPr>
      <w:r w:rsidRPr="009C2391">
        <w:rPr>
          <w:rFonts w:ascii="Times New Roman" w:hAnsi="Times New Roman" w:cs="Times New Roman"/>
          <w:lang w:val="es-ES"/>
        </w:rPr>
        <w:t>Alemania</w:t>
      </w:r>
    </w:p>
    <w:p w14:paraId="65111DB8" w14:textId="77777777" w:rsidR="00217A8E" w:rsidRPr="009C2391" w:rsidRDefault="00217A8E" w:rsidP="00A460C4">
      <w:pPr>
        <w:rPr>
          <w:rFonts w:ascii="Times New Roman" w:eastAsia="Times New Roman" w:hAnsi="Times New Roman" w:cs="Times New Roman"/>
          <w:lang w:val="es-ES"/>
        </w:rPr>
      </w:pPr>
    </w:p>
    <w:p w14:paraId="4C82A731" w14:textId="66A8295C" w:rsidR="00A460C4" w:rsidRPr="009C2391" w:rsidRDefault="00A460C4" w:rsidP="00A460C4">
      <w:pPr>
        <w:rPr>
          <w:rFonts w:ascii="Times New Roman" w:eastAsia="Times New Roman" w:hAnsi="Times New Roman" w:cs="Times New Roman"/>
          <w:lang w:val="es-ES"/>
        </w:rPr>
      </w:pPr>
      <w:r w:rsidRPr="009C2391">
        <w:rPr>
          <w:rFonts w:ascii="Times New Roman" w:eastAsia="Times New Roman" w:hAnsi="Times New Roman" w:cs="Times New Roman"/>
          <w:lang w:val="es-ES"/>
        </w:rPr>
        <w:t>El prospecto impreso del medicamento debe especificar el nombre y dirección del fabricante responsable de la liberación del lote en cuestión.</w:t>
      </w:r>
    </w:p>
    <w:p w14:paraId="5C47AD59" w14:textId="77777777" w:rsidR="00A460C4" w:rsidRPr="009C2391" w:rsidRDefault="00A460C4" w:rsidP="00A460C4">
      <w:pPr>
        <w:rPr>
          <w:rFonts w:ascii="Times New Roman" w:eastAsia="Times New Roman" w:hAnsi="Times New Roman" w:cs="Times New Roman"/>
          <w:lang w:val="es-ES"/>
        </w:rPr>
      </w:pPr>
    </w:p>
    <w:p w14:paraId="69E28BA7" w14:textId="77777777" w:rsidR="00852D02" w:rsidRPr="009C2391" w:rsidRDefault="00852D02" w:rsidP="00852D02">
      <w:pPr>
        <w:rPr>
          <w:rFonts w:ascii="Times New Roman" w:eastAsia="Times New Roman" w:hAnsi="Times New Roman" w:cs="Times New Roman"/>
          <w:lang w:val="es-ES"/>
        </w:rPr>
      </w:pPr>
    </w:p>
    <w:p w14:paraId="3314796F" w14:textId="7B0B405A" w:rsidR="00852D02" w:rsidRPr="009C2391" w:rsidRDefault="00852D02" w:rsidP="00AF74B4">
      <w:pPr>
        <w:keepNext/>
        <w:ind w:left="567" w:hanging="567"/>
        <w:outlineLvl w:val="0"/>
        <w:rPr>
          <w:rFonts w:ascii="Times New Roman" w:eastAsia="Times New Roman" w:hAnsi="Times New Roman" w:cs="Times New Roman"/>
          <w:b/>
          <w:lang w:val="es-ES"/>
        </w:rPr>
      </w:pPr>
      <w:bookmarkStart w:id="44" w:name="OLE_LINK2"/>
      <w:r w:rsidRPr="009C2391">
        <w:rPr>
          <w:rFonts w:ascii="Times New Roman" w:eastAsia="Times New Roman" w:hAnsi="Times New Roman" w:cs="Times New Roman"/>
          <w:b/>
          <w:lang w:val="es-ES"/>
        </w:rPr>
        <w:t>B.</w:t>
      </w:r>
      <w:bookmarkEnd w:id="44"/>
      <w:r w:rsidRPr="009C2391">
        <w:rPr>
          <w:rFonts w:ascii="Times New Roman" w:eastAsia="Times New Roman" w:hAnsi="Times New Roman" w:cs="Times New Roman"/>
          <w:b/>
          <w:lang w:val="es-ES"/>
        </w:rPr>
        <w:tab/>
        <w:t>CONDICIONES O RESTRICCIONES DE SUMINISTRO Y USO</w:t>
      </w:r>
    </w:p>
    <w:p w14:paraId="33836327" w14:textId="77777777" w:rsidR="00852D02" w:rsidRPr="009C2391" w:rsidRDefault="00852D02" w:rsidP="00AF74B4">
      <w:pPr>
        <w:keepNext/>
        <w:rPr>
          <w:rFonts w:ascii="Times New Roman" w:eastAsia="Times New Roman" w:hAnsi="Times New Roman" w:cs="Times New Roman"/>
          <w:lang w:val="es-ES"/>
        </w:rPr>
      </w:pPr>
    </w:p>
    <w:p w14:paraId="527FA21D" w14:textId="6B5130FA" w:rsidR="00852D02" w:rsidRPr="009C2391" w:rsidRDefault="00852D02" w:rsidP="00852D02">
      <w:pPr>
        <w:numPr>
          <w:ilvl w:val="12"/>
          <w:numId w:val="0"/>
        </w:numPr>
        <w:rPr>
          <w:rFonts w:ascii="Times New Roman" w:eastAsia="Times New Roman" w:hAnsi="Times New Roman" w:cs="Times New Roman"/>
          <w:lang w:val="es-ES"/>
        </w:rPr>
      </w:pPr>
      <w:r w:rsidRPr="009C2391">
        <w:rPr>
          <w:rFonts w:ascii="Times New Roman" w:eastAsia="Times New Roman" w:hAnsi="Times New Roman" w:cs="Times New Roman"/>
          <w:lang w:val="es-ES"/>
        </w:rPr>
        <w:t>Medicamento sujeto a prescripción médica restringida (ver Anexo I: Ficha Técnica o Resumen de las Caract</w:t>
      </w:r>
      <w:r w:rsidR="00B206B1" w:rsidRPr="009C2391">
        <w:rPr>
          <w:rFonts w:ascii="Times New Roman" w:eastAsia="Times New Roman" w:hAnsi="Times New Roman" w:cs="Times New Roman"/>
          <w:lang w:val="es-ES"/>
        </w:rPr>
        <w:t>erísticas del Producto, sección </w:t>
      </w:r>
      <w:r w:rsidRPr="009C2391">
        <w:rPr>
          <w:rFonts w:ascii="Times New Roman" w:eastAsia="Times New Roman" w:hAnsi="Times New Roman" w:cs="Times New Roman"/>
          <w:lang w:val="es-ES"/>
        </w:rPr>
        <w:t>4.2).</w:t>
      </w:r>
    </w:p>
    <w:p w14:paraId="057B0F4D" w14:textId="77777777" w:rsidR="00852D02" w:rsidRPr="009C2391" w:rsidRDefault="00852D02" w:rsidP="00852D02">
      <w:pPr>
        <w:numPr>
          <w:ilvl w:val="12"/>
          <w:numId w:val="0"/>
        </w:numPr>
        <w:rPr>
          <w:rFonts w:ascii="Times New Roman" w:eastAsia="Times New Roman" w:hAnsi="Times New Roman" w:cs="Times New Roman"/>
          <w:lang w:val="es-ES"/>
        </w:rPr>
      </w:pPr>
    </w:p>
    <w:p w14:paraId="5D06AB80" w14:textId="77777777" w:rsidR="00852D02" w:rsidRPr="009C2391" w:rsidRDefault="00852D02" w:rsidP="00852D02">
      <w:pPr>
        <w:numPr>
          <w:ilvl w:val="12"/>
          <w:numId w:val="0"/>
        </w:numPr>
        <w:rPr>
          <w:rFonts w:ascii="Times New Roman" w:eastAsia="Times New Roman" w:hAnsi="Times New Roman" w:cs="Times New Roman"/>
          <w:lang w:val="es-ES"/>
        </w:rPr>
      </w:pPr>
    </w:p>
    <w:p w14:paraId="63EE45FC" w14:textId="77777777" w:rsidR="00852D02" w:rsidRPr="009C2391" w:rsidRDefault="00852D02" w:rsidP="00AF74B4">
      <w:pPr>
        <w:keepNext/>
        <w:ind w:left="567" w:hanging="567"/>
        <w:outlineLvl w:val="0"/>
        <w:rPr>
          <w:rFonts w:ascii="Times New Roman" w:eastAsia="Times New Roman" w:hAnsi="Times New Roman" w:cs="Times New Roman"/>
          <w:b/>
          <w:bCs/>
          <w:lang w:val="es-ES"/>
        </w:rPr>
      </w:pPr>
      <w:r w:rsidRPr="009C2391">
        <w:rPr>
          <w:rFonts w:ascii="Times New Roman" w:eastAsia="Times New Roman" w:hAnsi="Times New Roman" w:cs="Times New Roman"/>
          <w:b/>
          <w:bCs/>
          <w:lang w:val="es-ES"/>
        </w:rPr>
        <w:t>C.</w:t>
      </w:r>
      <w:r w:rsidRPr="009C2391">
        <w:rPr>
          <w:rFonts w:ascii="Times New Roman" w:eastAsia="Times New Roman" w:hAnsi="Times New Roman" w:cs="Times New Roman"/>
          <w:b/>
          <w:bCs/>
          <w:lang w:val="es-ES"/>
        </w:rPr>
        <w:tab/>
        <w:t>OTRAS CONDICIONES Y REQUISITOS DE LA AUTORIZACIÓN DE COMERCIALIZACIÓN</w:t>
      </w:r>
    </w:p>
    <w:p w14:paraId="46FFB162" w14:textId="77777777" w:rsidR="00852D02" w:rsidRPr="009C2391" w:rsidRDefault="00852D02" w:rsidP="00AF74B4">
      <w:pPr>
        <w:keepNext/>
        <w:ind w:right="-1"/>
        <w:rPr>
          <w:rFonts w:ascii="Times New Roman" w:eastAsia="Times New Roman" w:hAnsi="Times New Roman" w:cs="Times New Roman"/>
          <w:iCs/>
          <w:lang w:val="es-ES"/>
        </w:rPr>
      </w:pPr>
    </w:p>
    <w:p w14:paraId="5A44D876" w14:textId="77777777" w:rsidR="00852D02" w:rsidRPr="009C2391" w:rsidRDefault="00852D02" w:rsidP="00AF74B4">
      <w:pPr>
        <w:keepNext/>
        <w:numPr>
          <w:ilvl w:val="0"/>
          <w:numId w:val="16"/>
        </w:numPr>
        <w:tabs>
          <w:tab w:val="left" w:pos="567"/>
        </w:tabs>
        <w:ind w:left="567"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Informes periódicos de seguridad (IPSs)</w:t>
      </w:r>
    </w:p>
    <w:p w14:paraId="1E311B3C" w14:textId="77777777" w:rsidR="00852D02" w:rsidRPr="009C2391" w:rsidRDefault="00852D02" w:rsidP="00AF74B4">
      <w:pPr>
        <w:keepNext/>
        <w:tabs>
          <w:tab w:val="left" w:pos="0"/>
        </w:tabs>
        <w:ind w:right="567"/>
        <w:rPr>
          <w:rFonts w:ascii="Times New Roman" w:eastAsia="Times New Roman" w:hAnsi="Times New Roman" w:cs="Times New Roman"/>
          <w:lang w:val="es-ES"/>
        </w:rPr>
      </w:pPr>
    </w:p>
    <w:p w14:paraId="5CEE83A5" w14:textId="34EA342C" w:rsidR="00852D02" w:rsidRPr="009C2391" w:rsidRDefault="00852D02" w:rsidP="00852D02">
      <w:pPr>
        <w:tabs>
          <w:tab w:val="left" w:pos="0"/>
        </w:tabs>
        <w:ind w:right="567"/>
        <w:rPr>
          <w:rFonts w:ascii="Times New Roman" w:eastAsia="Times New Roman" w:hAnsi="Times New Roman" w:cs="Times New Roman"/>
          <w:iCs/>
          <w:lang w:val="es-ES"/>
        </w:rPr>
      </w:pPr>
      <w:r w:rsidRPr="009C2391">
        <w:rPr>
          <w:rFonts w:ascii="Times New Roman" w:eastAsia="Times New Roman" w:hAnsi="Times New Roman" w:cs="Times New Roman"/>
          <w:lang w:val="es-ES"/>
        </w:rPr>
        <w:t>Los requerimientos para la presentación de los IPSs para este medicamento se establecen en la lista de fechas de referencia de la Unión (lista EURD) prevista en el artículo</w:t>
      </w:r>
      <w:r w:rsidR="0095077C"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107</w:t>
      </w:r>
      <w:r w:rsidR="00457EFD" w:rsidRPr="009C2391">
        <w:rPr>
          <w:rFonts w:ascii="Times New Roman" w:eastAsia="Times New Roman" w:hAnsi="Times New Roman" w:cs="Times New Roman"/>
          <w:lang w:val="es-ES"/>
        </w:rPr>
        <w:t xml:space="preserve"> </w:t>
      </w:r>
      <w:r w:rsidRPr="009C2391">
        <w:rPr>
          <w:rFonts w:ascii="Times New Roman" w:eastAsia="Times New Roman" w:hAnsi="Times New Roman" w:cs="Times New Roman"/>
          <w:lang w:val="es-ES"/>
        </w:rPr>
        <w:t>quater, apartado</w:t>
      </w:r>
      <w:r w:rsidR="0095077C" w:rsidRPr="009C2391">
        <w:rPr>
          <w:rFonts w:ascii="Times New Roman" w:eastAsia="Times New Roman" w:hAnsi="Times New Roman" w:cs="Times New Roman"/>
          <w:lang w:val="es-ES"/>
        </w:rPr>
        <w:t> </w:t>
      </w:r>
      <w:r w:rsidRPr="009C2391">
        <w:rPr>
          <w:rFonts w:ascii="Times New Roman" w:eastAsia="Times New Roman" w:hAnsi="Times New Roman" w:cs="Times New Roman"/>
          <w:lang w:val="es-ES"/>
        </w:rPr>
        <w:t>7, de la Directiva 2001/83/CE y cualquier actualización posterior publicada en el portal web europeo sobre medicamentos.</w:t>
      </w:r>
    </w:p>
    <w:p w14:paraId="453D2948" w14:textId="77777777" w:rsidR="00852D02" w:rsidRPr="009C2391" w:rsidRDefault="00852D02" w:rsidP="00852D02">
      <w:pPr>
        <w:tabs>
          <w:tab w:val="left" w:pos="0"/>
        </w:tabs>
        <w:ind w:right="567"/>
        <w:rPr>
          <w:rFonts w:ascii="Times New Roman" w:eastAsia="Times New Roman" w:hAnsi="Times New Roman" w:cs="Times New Roman"/>
          <w:iCs/>
          <w:lang w:val="es-ES"/>
        </w:rPr>
      </w:pPr>
    </w:p>
    <w:p w14:paraId="5AAD0D73" w14:textId="77777777" w:rsidR="00852D02" w:rsidRPr="009C2391" w:rsidRDefault="00852D02" w:rsidP="00852D02">
      <w:pPr>
        <w:ind w:right="-1"/>
        <w:rPr>
          <w:rFonts w:ascii="Times New Roman" w:eastAsia="Times New Roman" w:hAnsi="Times New Roman" w:cs="Times New Roman"/>
          <w:lang w:val="es-ES"/>
        </w:rPr>
      </w:pPr>
    </w:p>
    <w:p w14:paraId="3BE9E09A" w14:textId="77777777" w:rsidR="00852D02" w:rsidRPr="009C2391" w:rsidRDefault="00852D02" w:rsidP="00AF74B4">
      <w:pPr>
        <w:keepNext/>
        <w:ind w:left="567" w:hanging="567"/>
        <w:outlineLvl w:val="0"/>
        <w:rPr>
          <w:rFonts w:ascii="Times New Roman" w:eastAsia="Times New Roman" w:hAnsi="Times New Roman" w:cs="Times New Roman"/>
          <w:b/>
          <w:lang w:val="es-ES"/>
        </w:rPr>
      </w:pPr>
      <w:r w:rsidRPr="009C2391">
        <w:rPr>
          <w:rFonts w:ascii="Times New Roman" w:eastAsia="Times New Roman" w:hAnsi="Times New Roman" w:cs="Times New Roman"/>
          <w:b/>
          <w:lang w:val="es-ES"/>
        </w:rPr>
        <w:t>D.</w:t>
      </w:r>
      <w:r w:rsidRPr="009C2391">
        <w:rPr>
          <w:rFonts w:ascii="Times New Roman" w:eastAsia="Times New Roman" w:hAnsi="Times New Roman" w:cs="Times New Roman"/>
          <w:b/>
          <w:lang w:val="es-ES"/>
        </w:rPr>
        <w:tab/>
        <w:t>CONDICIONES O RESTRICCIONES EN RELACIÓN CON LA UTILIZACIÓN SEGURA Y EFICAZ DEL MEDICAMENTO</w:t>
      </w:r>
    </w:p>
    <w:p w14:paraId="165A3609" w14:textId="77777777" w:rsidR="00852D02" w:rsidRPr="009C2391" w:rsidRDefault="00852D02" w:rsidP="00AF74B4">
      <w:pPr>
        <w:keepNext/>
        <w:ind w:right="-1"/>
        <w:rPr>
          <w:rFonts w:ascii="Times New Roman" w:eastAsia="Times New Roman" w:hAnsi="Times New Roman" w:cs="Times New Roman"/>
          <w:lang w:val="es-ES"/>
        </w:rPr>
      </w:pPr>
    </w:p>
    <w:p w14:paraId="1DD7B2B1" w14:textId="77777777" w:rsidR="00852D02" w:rsidRPr="009C2391" w:rsidRDefault="00852D02" w:rsidP="00AF74B4">
      <w:pPr>
        <w:keepNext/>
        <w:numPr>
          <w:ilvl w:val="0"/>
          <w:numId w:val="16"/>
        </w:numPr>
        <w:tabs>
          <w:tab w:val="left" w:pos="567"/>
        </w:tabs>
        <w:ind w:left="567"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Plan de gestión de riesgos (PGR)</w:t>
      </w:r>
    </w:p>
    <w:p w14:paraId="76EEE559" w14:textId="77777777" w:rsidR="00852D02" w:rsidRPr="009C2391" w:rsidRDefault="00852D02" w:rsidP="00AF74B4">
      <w:pPr>
        <w:keepNext/>
        <w:ind w:right="-1"/>
        <w:rPr>
          <w:rFonts w:ascii="Times New Roman" w:eastAsia="Times New Roman" w:hAnsi="Times New Roman" w:cs="Times New Roman"/>
          <w:lang w:val="es-ES"/>
        </w:rPr>
      </w:pPr>
    </w:p>
    <w:p w14:paraId="45E17840" w14:textId="77777777" w:rsidR="00852D02" w:rsidRPr="009C2391" w:rsidRDefault="00852D02" w:rsidP="00852D02">
      <w:pPr>
        <w:tabs>
          <w:tab w:val="left" w:pos="0"/>
        </w:tabs>
        <w:ind w:right="567"/>
        <w:rPr>
          <w:rFonts w:ascii="Times New Roman" w:eastAsia="Times New Roman" w:hAnsi="Times New Roman" w:cs="Times New Roman"/>
          <w:lang w:val="es-ES"/>
        </w:rPr>
      </w:pPr>
      <w:r w:rsidRPr="009C2391">
        <w:rPr>
          <w:rFonts w:ascii="Times New Roman" w:eastAsia="Times New Roman" w:hAnsi="Times New Roman" w:cs="Times New Roman"/>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75CEFEE5" w14:textId="77777777" w:rsidR="00852D02" w:rsidRPr="009C2391" w:rsidRDefault="00852D02" w:rsidP="00852D02">
      <w:pPr>
        <w:ind w:right="-1"/>
        <w:rPr>
          <w:rFonts w:ascii="Times New Roman" w:eastAsia="Times New Roman" w:hAnsi="Times New Roman" w:cs="Times New Roman"/>
          <w:iCs/>
          <w:lang w:val="es-ES"/>
        </w:rPr>
      </w:pPr>
    </w:p>
    <w:p w14:paraId="21159A9E" w14:textId="77777777" w:rsidR="00852D02" w:rsidRPr="009C2391" w:rsidRDefault="00852D02" w:rsidP="00852D02">
      <w:pPr>
        <w:keepNext/>
        <w:keepLines/>
        <w:rPr>
          <w:rFonts w:ascii="Times New Roman" w:eastAsia="Times New Roman" w:hAnsi="Times New Roman" w:cs="Times New Roman"/>
          <w:iCs/>
          <w:lang w:val="es-ES"/>
        </w:rPr>
      </w:pPr>
      <w:r w:rsidRPr="009C2391">
        <w:rPr>
          <w:rFonts w:ascii="Times New Roman" w:eastAsia="Times New Roman" w:hAnsi="Times New Roman" w:cs="Times New Roman"/>
          <w:lang w:val="es-ES"/>
        </w:rPr>
        <w:t>Se debe presentar un PGR actualizado:</w:t>
      </w:r>
    </w:p>
    <w:p w14:paraId="54D969F3" w14:textId="77777777" w:rsidR="00852D02" w:rsidRPr="009C2391" w:rsidRDefault="00852D02" w:rsidP="00AF74B4">
      <w:pPr>
        <w:keepNext/>
        <w:keepLines/>
        <w:numPr>
          <w:ilvl w:val="0"/>
          <w:numId w:val="15"/>
        </w:numPr>
        <w:tabs>
          <w:tab w:val="clear" w:pos="720"/>
          <w:tab w:val="num" w:pos="0"/>
        </w:tabs>
        <w:ind w:left="567" w:hanging="567"/>
        <w:rPr>
          <w:rFonts w:ascii="Times New Roman" w:eastAsia="Times New Roman" w:hAnsi="Times New Roman" w:cs="Times New Roman"/>
          <w:iCs/>
          <w:lang w:val="es-ES"/>
        </w:rPr>
      </w:pPr>
      <w:r w:rsidRPr="009C2391">
        <w:rPr>
          <w:rFonts w:ascii="Times New Roman" w:eastAsia="Times New Roman" w:hAnsi="Times New Roman" w:cs="Times New Roman"/>
          <w:lang w:val="es-ES"/>
        </w:rPr>
        <w:t>A petición de la Agencia Europea de Medicamentos.</w:t>
      </w:r>
    </w:p>
    <w:p w14:paraId="33C28537" w14:textId="77777777" w:rsidR="00852D02" w:rsidRPr="009C2391" w:rsidRDefault="00852D02" w:rsidP="00AF74B4">
      <w:pPr>
        <w:numPr>
          <w:ilvl w:val="0"/>
          <w:numId w:val="15"/>
        </w:numPr>
        <w:tabs>
          <w:tab w:val="clear" w:pos="720"/>
          <w:tab w:val="num" w:pos="0"/>
        </w:tabs>
        <w:ind w:left="567" w:hanging="567"/>
        <w:rPr>
          <w:rFonts w:ascii="Times New Roman" w:eastAsia="Times New Roman" w:hAnsi="Times New Roman" w:cs="Times New Roman"/>
          <w:iCs/>
          <w:lang w:val="es-ES"/>
        </w:rPr>
      </w:pPr>
      <w:r w:rsidRPr="009C2391">
        <w:rPr>
          <w:rFonts w:ascii="Times New Roman" w:eastAsia="Times New Roman" w:hAnsi="Times New Roman" w:cs="Times New Roman"/>
          <w:lang w:val="es-ES"/>
        </w:rPr>
        <w:t xml:space="preserve">Cuando se modifique el sistema de gestión de riesgos, especialmente como resultado de nueva información disponible que pueda conllevar cambios relevantes en el perfil beneficio/riesgo, o </w:t>
      </w:r>
      <w:r w:rsidRPr="009C2391">
        <w:rPr>
          <w:rFonts w:ascii="Times New Roman" w:eastAsia="Times New Roman" w:hAnsi="Times New Roman" w:cs="Times New Roman"/>
          <w:lang w:val="es-ES"/>
        </w:rPr>
        <w:lastRenderedPageBreak/>
        <w:t>como resultado de la consecución de un hito importante (farmacovigilancia o minimización de riesgos).</w:t>
      </w:r>
    </w:p>
    <w:p w14:paraId="487D6513" w14:textId="55425B70" w:rsidR="00852D02" w:rsidRPr="009C2391" w:rsidRDefault="00852D02" w:rsidP="00733ECE">
      <w:pPr>
        <w:rPr>
          <w:rFonts w:ascii="Times New Roman" w:eastAsia="Times New Roman" w:hAnsi="Times New Roman" w:cs="Times New Roman"/>
          <w:iCs/>
          <w:lang w:val="es-ES"/>
        </w:rPr>
      </w:pPr>
    </w:p>
    <w:p w14:paraId="79509AD8" w14:textId="62287CB2" w:rsidR="0066445E" w:rsidRPr="009C2391" w:rsidRDefault="007621DD" w:rsidP="00733ECE">
      <w:pPr>
        <w:keepNext/>
        <w:numPr>
          <w:ilvl w:val="0"/>
          <w:numId w:val="16"/>
        </w:numPr>
        <w:tabs>
          <w:tab w:val="left" w:pos="567"/>
        </w:tabs>
        <w:ind w:left="567"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t>Medidas adicionales de minimización de riesgos</w:t>
      </w:r>
    </w:p>
    <w:p w14:paraId="2EC7B3D2" w14:textId="77777777" w:rsidR="007621DD" w:rsidRPr="009C2391" w:rsidRDefault="007621DD" w:rsidP="00733ECE">
      <w:pPr>
        <w:keepNext/>
        <w:rPr>
          <w:rFonts w:ascii="Times New Roman" w:eastAsia="Times New Roman" w:hAnsi="Times New Roman" w:cs="Times New Roman"/>
          <w:lang w:val="es-ES"/>
        </w:rPr>
      </w:pPr>
    </w:p>
    <w:p w14:paraId="6DBABD5D" w14:textId="13635BAC" w:rsidR="0066445E" w:rsidRPr="009C2391" w:rsidRDefault="007621DD" w:rsidP="00D25CC8">
      <w:pPr>
        <w:keepNext/>
        <w:ind w:right="-1"/>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Antes del uso de Zolgensma en cada </w:t>
      </w:r>
      <w:r w:rsidR="00BC24FC" w:rsidRPr="009C2391">
        <w:rPr>
          <w:rFonts w:ascii="Times New Roman" w:eastAsia="Times New Roman" w:hAnsi="Times New Roman" w:cs="Times New Roman"/>
          <w:lang w:val="es-ES"/>
        </w:rPr>
        <w:t>e</w:t>
      </w:r>
      <w:r w:rsidRPr="009C2391">
        <w:rPr>
          <w:rFonts w:ascii="Times New Roman" w:eastAsia="Times New Roman" w:hAnsi="Times New Roman" w:cs="Times New Roman"/>
          <w:lang w:val="es-ES"/>
        </w:rPr>
        <w:t xml:space="preserve">stado </w:t>
      </w:r>
      <w:r w:rsidR="00BC24FC" w:rsidRPr="009C2391">
        <w:rPr>
          <w:rFonts w:ascii="Times New Roman" w:eastAsia="Times New Roman" w:hAnsi="Times New Roman" w:cs="Times New Roman"/>
          <w:lang w:val="es-ES"/>
        </w:rPr>
        <w:t>m</w:t>
      </w:r>
      <w:r w:rsidRPr="009C2391">
        <w:rPr>
          <w:rFonts w:ascii="Times New Roman" w:eastAsia="Times New Roman" w:hAnsi="Times New Roman" w:cs="Times New Roman"/>
          <w:lang w:val="es-ES"/>
        </w:rPr>
        <w:t xml:space="preserve">iembro (EM), el </w:t>
      </w:r>
      <w:r w:rsidR="00A74B4A" w:rsidRPr="009C2391">
        <w:rPr>
          <w:rFonts w:ascii="Times New Roman" w:eastAsia="Times New Roman" w:hAnsi="Times New Roman" w:cs="Times New Roman"/>
          <w:lang w:val="es-ES"/>
        </w:rPr>
        <w:t>t</w:t>
      </w:r>
      <w:r w:rsidRPr="009C2391">
        <w:rPr>
          <w:rFonts w:ascii="Times New Roman" w:eastAsia="Times New Roman" w:hAnsi="Times New Roman" w:cs="Times New Roman"/>
          <w:lang w:val="es-ES"/>
        </w:rPr>
        <w:t xml:space="preserve">itular de la </w:t>
      </w:r>
      <w:r w:rsidR="00A74B4A" w:rsidRPr="009C2391">
        <w:rPr>
          <w:rFonts w:ascii="Times New Roman" w:eastAsia="Times New Roman" w:hAnsi="Times New Roman" w:cs="Times New Roman"/>
          <w:lang w:val="es-ES"/>
        </w:rPr>
        <w:t>a</w:t>
      </w:r>
      <w:r w:rsidRPr="009C2391">
        <w:rPr>
          <w:rFonts w:ascii="Times New Roman" w:eastAsia="Times New Roman" w:hAnsi="Times New Roman" w:cs="Times New Roman"/>
          <w:lang w:val="es-ES"/>
        </w:rPr>
        <w:t xml:space="preserve">utorización de </w:t>
      </w:r>
      <w:r w:rsidR="00A74B4A" w:rsidRPr="009C2391">
        <w:rPr>
          <w:rFonts w:ascii="Times New Roman" w:eastAsia="Times New Roman" w:hAnsi="Times New Roman" w:cs="Times New Roman"/>
          <w:lang w:val="es-ES"/>
        </w:rPr>
        <w:t>c</w:t>
      </w:r>
      <w:r w:rsidRPr="009C2391">
        <w:rPr>
          <w:rFonts w:ascii="Times New Roman" w:eastAsia="Times New Roman" w:hAnsi="Times New Roman" w:cs="Times New Roman"/>
          <w:lang w:val="es-ES"/>
        </w:rPr>
        <w:t>omercialización (TAC) debe acordar el contenido y el formato del programa educativo, incluidos los medios de comunicación, la forma de distribución y cualquier otro aspecto del programa con la Autoridad Nacional Competente.</w:t>
      </w:r>
    </w:p>
    <w:p w14:paraId="71CDAE71" w14:textId="77777777" w:rsidR="001E3DB1" w:rsidRPr="009C2391" w:rsidRDefault="001E3DB1" w:rsidP="00D25CC8">
      <w:pPr>
        <w:rPr>
          <w:rFonts w:ascii="Times New Roman" w:eastAsia="Times New Roman" w:hAnsi="Times New Roman" w:cs="Times New Roman"/>
          <w:lang w:val="es-ES"/>
        </w:rPr>
      </w:pPr>
    </w:p>
    <w:p w14:paraId="4B581FAD" w14:textId="29ABB080" w:rsidR="001E3DB1" w:rsidRPr="009C2391" w:rsidRDefault="001E3DB1" w:rsidP="00D25CC8">
      <w:pPr>
        <w:keepNext/>
        <w:rPr>
          <w:rFonts w:ascii="Times New Roman" w:eastAsia="Times New Roman" w:hAnsi="Times New Roman" w:cs="Times New Roman"/>
          <w:lang w:val="es-ES"/>
        </w:rPr>
      </w:pPr>
      <w:r w:rsidRPr="009C2391">
        <w:rPr>
          <w:rFonts w:ascii="Times New Roman" w:eastAsia="Times New Roman" w:hAnsi="Times New Roman" w:cs="Times New Roman"/>
          <w:lang w:val="es-ES"/>
        </w:rPr>
        <w:t>El TAC debe asegurar</w:t>
      </w:r>
      <w:r w:rsidR="005E5512" w:rsidRPr="009C2391">
        <w:rPr>
          <w:rFonts w:ascii="Times New Roman" w:eastAsia="Times New Roman" w:hAnsi="Times New Roman" w:cs="Times New Roman"/>
          <w:lang w:val="es-ES"/>
        </w:rPr>
        <w:t>,</w:t>
      </w:r>
      <w:r w:rsidRPr="009C2391">
        <w:rPr>
          <w:rFonts w:ascii="Times New Roman" w:eastAsia="Times New Roman" w:hAnsi="Times New Roman" w:cs="Times New Roman"/>
          <w:lang w:val="es-ES"/>
        </w:rPr>
        <w:t xml:space="preserve"> en cada </w:t>
      </w:r>
      <w:r w:rsidR="00096BA8" w:rsidRPr="009C2391">
        <w:rPr>
          <w:rFonts w:ascii="Times New Roman" w:eastAsia="Times New Roman" w:hAnsi="Times New Roman" w:cs="Times New Roman"/>
          <w:lang w:val="es-ES"/>
        </w:rPr>
        <w:t>e</w:t>
      </w:r>
      <w:r w:rsidRPr="009C2391">
        <w:rPr>
          <w:rFonts w:ascii="Times New Roman" w:eastAsia="Times New Roman" w:hAnsi="Times New Roman" w:cs="Times New Roman"/>
          <w:lang w:val="es-ES"/>
        </w:rPr>
        <w:t xml:space="preserve">stado </w:t>
      </w:r>
      <w:r w:rsidR="00096BA8" w:rsidRPr="009C2391">
        <w:rPr>
          <w:rFonts w:ascii="Times New Roman" w:eastAsia="Times New Roman" w:hAnsi="Times New Roman" w:cs="Times New Roman"/>
          <w:lang w:val="es-ES"/>
        </w:rPr>
        <w:t>m</w:t>
      </w:r>
      <w:r w:rsidRPr="009C2391">
        <w:rPr>
          <w:rFonts w:ascii="Times New Roman" w:eastAsia="Times New Roman" w:hAnsi="Times New Roman" w:cs="Times New Roman"/>
          <w:lang w:val="es-ES"/>
        </w:rPr>
        <w:t>iembro (EM) donde se comercialice Zolgensma, que</w:t>
      </w:r>
      <w:r w:rsidR="005E5512" w:rsidRPr="009C2391">
        <w:rPr>
          <w:rFonts w:ascii="Times New Roman" w:eastAsia="Times New Roman" w:hAnsi="Times New Roman" w:cs="Times New Roman"/>
          <w:lang w:val="es-ES"/>
        </w:rPr>
        <w:t xml:space="preserve"> a</w:t>
      </w:r>
      <w:r w:rsidRPr="009C2391">
        <w:rPr>
          <w:rFonts w:ascii="Times New Roman" w:eastAsia="Times New Roman" w:hAnsi="Times New Roman" w:cs="Times New Roman"/>
          <w:lang w:val="es-ES"/>
        </w:rPr>
        <w:t xml:space="preserve"> los profesionales sanitarios que puedan prescribir, dispensar, admi</w:t>
      </w:r>
      <w:r w:rsidR="0060030D" w:rsidRPr="009C2391">
        <w:rPr>
          <w:rFonts w:ascii="Times New Roman" w:eastAsia="Times New Roman" w:hAnsi="Times New Roman" w:cs="Times New Roman"/>
          <w:lang w:val="es-ES"/>
        </w:rPr>
        <w:t>nis</w:t>
      </w:r>
      <w:r w:rsidRPr="009C2391">
        <w:rPr>
          <w:rFonts w:ascii="Times New Roman" w:eastAsia="Times New Roman" w:hAnsi="Times New Roman" w:cs="Times New Roman"/>
          <w:lang w:val="es-ES"/>
        </w:rPr>
        <w:t>trar Zolgensma se les entregue el siguiente dosier de información para el profesional sanitario:</w:t>
      </w:r>
    </w:p>
    <w:p w14:paraId="26A83E13" w14:textId="2859378C" w:rsidR="001E3DB1" w:rsidRPr="009C2391" w:rsidRDefault="001E3DB1" w:rsidP="00D25CC8">
      <w:pPr>
        <w:pStyle w:val="ListParagraph"/>
        <w:numPr>
          <w:ilvl w:val="0"/>
          <w:numId w:val="34"/>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Ficha técnica</w:t>
      </w:r>
    </w:p>
    <w:p w14:paraId="44999330" w14:textId="37E84913" w:rsidR="001E3DB1" w:rsidRPr="009C2391" w:rsidRDefault="001E3DB1" w:rsidP="00D25CC8">
      <w:pPr>
        <w:pStyle w:val="ListParagraph"/>
        <w:numPr>
          <w:ilvl w:val="0"/>
          <w:numId w:val="34"/>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Guía para el profesional sanitario</w:t>
      </w:r>
    </w:p>
    <w:p w14:paraId="6548236F" w14:textId="77777777" w:rsidR="00E40439" w:rsidRPr="009C2391" w:rsidRDefault="00E40439" w:rsidP="00E40439">
      <w:pPr>
        <w:contextualSpacing/>
        <w:rPr>
          <w:rFonts w:ascii="Times New Roman" w:eastAsia="Times New Roman" w:hAnsi="Times New Roman"/>
          <w:lang w:val="es-ES"/>
        </w:rPr>
      </w:pPr>
    </w:p>
    <w:p w14:paraId="7AAA25ED" w14:textId="540CFBC4" w:rsidR="001E3DB1" w:rsidRPr="009C2391" w:rsidRDefault="00334914" w:rsidP="00E40439">
      <w:pPr>
        <w:contextualSpacing/>
        <w:rPr>
          <w:rFonts w:ascii="Times New Roman" w:eastAsia="Times New Roman" w:hAnsi="Times New Roman" w:cs="Times New Roman"/>
          <w:lang w:val="es-ES"/>
        </w:rPr>
      </w:pPr>
      <w:r w:rsidRPr="009C2391">
        <w:rPr>
          <w:rFonts w:ascii="Times New Roman" w:eastAsia="Times New Roman" w:hAnsi="Times New Roman" w:cs="Times New Roman"/>
          <w:lang w:val="es-ES"/>
        </w:rPr>
        <w:t>La Guía para profesionales sanitarios ha de incluir los siguientes mensajes clave</w:t>
      </w:r>
      <w:r w:rsidR="001E3DB1" w:rsidRPr="009C2391">
        <w:rPr>
          <w:rFonts w:ascii="Times New Roman" w:eastAsia="Times New Roman" w:hAnsi="Times New Roman" w:cs="Times New Roman"/>
          <w:lang w:val="es-ES"/>
        </w:rPr>
        <w:t>:</w:t>
      </w:r>
    </w:p>
    <w:p w14:paraId="6C7DDF1E" w14:textId="06B636B9" w:rsidR="001E3DB1" w:rsidRPr="009C2391" w:rsidRDefault="00334914" w:rsidP="00E40439">
      <w:pPr>
        <w:pStyle w:val="ListParagraph"/>
        <w:numPr>
          <w:ilvl w:val="0"/>
          <w:numId w:val="37"/>
        </w:numPr>
        <w:tabs>
          <w:tab w:val="left" w:pos="567"/>
        </w:tabs>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Antes de iniciar el tratamiento</w:t>
      </w:r>
      <w:r w:rsidR="001E3DB1" w:rsidRPr="009C2391">
        <w:rPr>
          <w:rFonts w:ascii="Times New Roman" w:eastAsia="Times New Roman" w:hAnsi="Times New Roman"/>
          <w:sz w:val="22"/>
        </w:rPr>
        <w:t>:</w:t>
      </w:r>
    </w:p>
    <w:p w14:paraId="6D65033D" w14:textId="5C71CD4E" w:rsidR="00334914" w:rsidRPr="009C2391" w:rsidRDefault="00D722EB"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El médico debería revisar el calendario de vacunación del paciente;</w:t>
      </w:r>
    </w:p>
    <w:p w14:paraId="573A2ABA" w14:textId="7AD08090" w:rsidR="00334914" w:rsidRPr="009C2391" w:rsidRDefault="00334914"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 xml:space="preserve">Informar a los cuidadores sobre los principales riesgos de Zolgensma y sus signos y síntomas, incluidos MAT, insuficiencia hepática y trombocitopenia; sobre la necesidad de </w:t>
      </w:r>
      <w:r w:rsidR="0095077C" w:rsidRPr="009C2391">
        <w:rPr>
          <w:rFonts w:ascii="Times New Roman" w:eastAsia="Times New Roman" w:hAnsi="Times New Roman"/>
          <w:sz w:val="22"/>
        </w:rPr>
        <w:t>realizar analíticas</w:t>
      </w:r>
      <w:r w:rsidRPr="009C2391">
        <w:rPr>
          <w:rFonts w:ascii="Times New Roman" w:eastAsia="Times New Roman" w:hAnsi="Times New Roman"/>
          <w:sz w:val="22"/>
        </w:rPr>
        <w:t xml:space="preserve"> de sangre regular</w:t>
      </w:r>
      <w:r w:rsidR="0095077C" w:rsidRPr="009C2391">
        <w:rPr>
          <w:rFonts w:ascii="Times New Roman" w:eastAsia="Times New Roman" w:hAnsi="Times New Roman"/>
          <w:sz w:val="22"/>
        </w:rPr>
        <w:t>es</w:t>
      </w:r>
      <w:r w:rsidRPr="009C2391">
        <w:rPr>
          <w:rFonts w:ascii="Times New Roman" w:eastAsia="Times New Roman" w:hAnsi="Times New Roman"/>
          <w:sz w:val="22"/>
        </w:rPr>
        <w:t xml:space="preserve">; </w:t>
      </w:r>
      <w:r w:rsidR="0095077C" w:rsidRPr="009C2391">
        <w:rPr>
          <w:rFonts w:ascii="Times New Roman" w:eastAsia="Times New Roman" w:hAnsi="Times New Roman"/>
          <w:sz w:val="22"/>
        </w:rPr>
        <w:t xml:space="preserve">de </w:t>
      </w:r>
      <w:r w:rsidRPr="009C2391">
        <w:rPr>
          <w:rFonts w:ascii="Times New Roman" w:eastAsia="Times New Roman" w:hAnsi="Times New Roman"/>
          <w:sz w:val="22"/>
        </w:rPr>
        <w:t>la importancia de la medicación con corticosteroides; consejos prácticos sobre la eliminación de desechos corporales;</w:t>
      </w:r>
    </w:p>
    <w:p w14:paraId="6D860D3D" w14:textId="029BDB30" w:rsidR="00334914" w:rsidRPr="009C2391" w:rsidRDefault="00334914"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Informar a los cuidadores sobre la necesidad de una mayor vigilancia en la prevención, el control y el tratamiento de inf</w:t>
      </w:r>
      <w:r w:rsidR="0095077C" w:rsidRPr="009C2391">
        <w:rPr>
          <w:rFonts w:ascii="Times New Roman" w:eastAsia="Times New Roman" w:hAnsi="Times New Roman"/>
          <w:sz w:val="22"/>
        </w:rPr>
        <w:t>ecciones antes y después de la perf</w:t>
      </w:r>
      <w:r w:rsidRPr="009C2391">
        <w:rPr>
          <w:rFonts w:ascii="Times New Roman" w:eastAsia="Times New Roman" w:hAnsi="Times New Roman"/>
          <w:sz w:val="22"/>
        </w:rPr>
        <w:t>usión de Zolgensma;</w:t>
      </w:r>
    </w:p>
    <w:p w14:paraId="4AB6DE09" w14:textId="7989688A" w:rsidR="00334914" w:rsidRPr="009C2391" w:rsidRDefault="00334914"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Los pacientes deben someterse a pruebas para detectar la presencia de anticuerpos AAV9;</w:t>
      </w:r>
    </w:p>
    <w:p w14:paraId="67787952" w14:textId="7587D3E3" w:rsidR="001E3DB1" w:rsidRPr="009C2391" w:rsidRDefault="00334914" w:rsidP="00E40439">
      <w:pPr>
        <w:pStyle w:val="ListParagraph"/>
        <w:numPr>
          <w:ilvl w:val="0"/>
          <w:numId w:val="37"/>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En el momento de la perfusión</w:t>
      </w:r>
      <w:r w:rsidR="001E3DB1" w:rsidRPr="009C2391">
        <w:rPr>
          <w:rFonts w:ascii="Times New Roman" w:eastAsia="Times New Roman" w:hAnsi="Times New Roman"/>
          <w:sz w:val="22"/>
        </w:rPr>
        <w:t>:</w:t>
      </w:r>
    </w:p>
    <w:p w14:paraId="66937F06" w14:textId="1087E116" w:rsidR="0095077C"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Comprobar si el estado de salud general del paciente es adecuado para la perfusión (p. ej., resolución de infecciones) o aplaza</w:t>
      </w:r>
      <w:r w:rsidR="00C352B9" w:rsidRPr="009C2391">
        <w:rPr>
          <w:rFonts w:ascii="Times New Roman" w:eastAsia="Times New Roman" w:hAnsi="Times New Roman"/>
          <w:sz w:val="22"/>
        </w:rPr>
        <w:t>rlo si fuera necesario</w:t>
      </w:r>
      <w:r w:rsidRPr="009C2391">
        <w:rPr>
          <w:rFonts w:ascii="Times New Roman" w:eastAsia="Times New Roman" w:hAnsi="Times New Roman"/>
          <w:sz w:val="22"/>
        </w:rPr>
        <w:t>;</w:t>
      </w:r>
    </w:p>
    <w:p w14:paraId="25BABAC6" w14:textId="3D52DC11" w:rsidR="001E3DB1"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Comprobar que el tratamiento con corticosteroides se inició antes de la perfusión de Zolgensma.</w:t>
      </w:r>
    </w:p>
    <w:p w14:paraId="079BF947" w14:textId="67ED3626" w:rsidR="001E3DB1" w:rsidRPr="009C2391" w:rsidRDefault="00334914" w:rsidP="00E40439">
      <w:pPr>
        <w:pStyle w:val="ListParagraph"/>
        <w:numPr>
          <w:ilvl w:val="0"/>
          <w:numId w:val="37"/>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Tras la perfusión</w:t>
      </w:r>
      <w:r w:rsidR="001E3DB1" w:rsidRPr="009C2391">
        <w:rPr>
          <w:rFonts w:ascii="Times New Roman" w:eastAsia="Times New Roman" w:hAnsi="Times New Roman"/>
          <w:sz w:val="22"/>
        </w:rPr>
        <w:t>:</w:t>
      </w:r>
    </w:p>
    <w:p w14:paraId="56A3460B" w14:textId="1E3C2E60" w:rsidR="0095077C" w:rsidRPr="009C2391" w:rsidRDefault="001C0773"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D</w:t>
      </w:r>
      <w:r w:rsidR="0095077C" w:rsidRPr="009C2391">
        <w:rPr>
          <w:rFonts w:ascii="Times New Roman" w:eastAsia="Times New Roman" w:hAnsi="Times New Roman"/>
          <w:sz w:val="22"/>
        </w:rPr>
        <w:t>ebe continuar</w:t>
      </w:r>
      <w:r w:rsidRPr="009C2391">
        <w:rPr>
          <w:rFonts w:ascii="Times New Roman" w:eastAsia="Times New Roman" w:hAnsi="Times New Roman"/>
          <w:sz w:val="22"/>
        </w:rPr>
        <w:t>se el tratamiento con corticosteroides</w:t>
      </w:r>
      <w:r w:rsidR="0095077C" w:rsidRPr="009C2391">
        <w:rPr>
          <w:rFonts w:ascii="Times New Roman" w:eastAsia="Times New Roman" w:hAnsi="Times New Roman"/>
          <w:sz w:val="22"/>
        </w:rPr>
        <w:t xml:space="preserve"> durante al menos 2 meses; y no disminuir</w:t>
      </w:r>
      <w:r w:rsidRPr="009C2391">
        <w:rPr>
          <w:rFonts w:ascii="Times New Roman" w:eastAsia="Times New Roman" w:hAnsi="Times New Roman"/>
          <w:sz w:val="22"/>
        </w:rPr>
        <w:t>lo</w:t>
      </w:r>
      <w:r w:rsidR="0095077C" w:rsidRPr="009C2391">
        <w:rPr>
          <w:rFonts w:ascii="Times New Roman" w:eastAsia="Times New Roman" w:hAnsi="Times New Roman"/>
          <w:sz w:val="22"/>
        </w:rPr>
        <w:t xml:space="preserve"> hasta que </w:t>
      </w:r>
      <w:r w:rsidR="00D722EB" w:rsidRPr="009C2391">
        <w:rPr>
          <w:rFonts w:ascii="Times New Roman" w:eastAsia="Times New Roman" w:hAnsi="Times New Roman"/>
          <w:sz w:val="22"/>
        </w:rPr>
        <w:t xml:space="preserve">los </w:t>
      </w:r>
      <w:r w:rsidR="0095077C" w:rsidRPr="009C2391">
        <w:rPr>
          <w:rFonts w:ascii="Times New Roman" w:eastAsia="Times New Roman" w:hAnsi="Times New Roman"/>
          <w:sz w:val="22"/>
        </w:rPr>
        <w:t xml:space="preserve">niveles de ALT y AST </w:t>
      </w:r>
      <w:r w:rsidR="00D722EB" w:rsidRPr="009C2391">
        <w:rPr>
          <w:rFonts w:ascii="Times New Roman" w:eastAsia="Times New Roman" w:hAnsi="Times New Roman"/>
          <w:sz w:val="22"/>
        </w:rPr>
        <w:t xml:space="preserve">estén </w:t>
      </w:r>
      <w:r w:rsidR="0095077C" w:rsidRPr="009C2391">
        <w:rPr>
          <w:rFonts w:ascii="Times New Roman" w:eastAsia="Times New Roman" w:hAnsi="Times New Roman"/>
          <w:sz w:val="22"/>
        </w:rPr>
        <w:t>por debajo de 2 × LSN</w:t>
      </w:r>
      <w:r w:rsidR="00D722EB" w:rsidRPr="009C2391">
        <w:rPr>
          <w:rFonts w:ascii="Times New Roman" w:eastAsia="Times New Roman" w:hAnsi="Times New Roman"/>
          <w:sz w:val="22"/>
        </w:rPr>
        <w:t xml:space="preserve"> y el resto de valoraciones, por ejemplo bilirrubina total, vuelva a valores normales</w:t>
      </w:r>
      <w:r w:rsidR="0095077C" w:rsidRPr="009C2391">
        <w:rPr>
          <w:rFonts w:ascii="Times New Roman" w:eastAsia="Times New Roman" w:hAnsi="Times New Roman"/>
          <w:sz w:val="22"/>
        </w:rPr>
        <w:t>;</w:t>
      </w:r>
    </w:p>
    <w:p w14:paraId="50C2FD7F" w14:textId="1921BC61" w:rsidR="0095077C"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 xml:space="preserve">Se debe realizar un seguimiento estrecho y regular (clínico y de laboratorio) </w:t>
      </w:r>
      <w:r w:rsidR="001C0773" w:rsidRPr="009C2391">
        <w:rPr>
          <w:rFonts w:ascii="Times New Roman" w:eastAsia="Times New Roman" w:hAnsi="Times New Roman"/>
          <w:sz w:val="22"/>
        </w:rPr>
        <w:t>de la situación médica de cada</w:t>
      </w:r>
      <w:r w:rsidRPr="009C2391">
        <w:rPr>
          <w:rFonts w:ascii="Times New Roman" w:eastAsia="Times New Roman" w:hAnsi="Times New Roman"/>
          <w:sz w:val="22"/>
        </w:rPr>
        <w:t xml:space="preserve"> paciente durante al menos 3 meses;</w:t>
      </w:r>
    </w:p>
    <w:p w14:paraId="509EBB0C" w14:textId="70E6375F" w:rsidR="0095077C"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Evaluación inmediata de pacientes con empeoramiento de las pruebas de función hepática y/o signos o síntomas de enfermedad aguda;</w:t>
      </w:r>
    </w:p>
    <w:p w14:paraId="747A8B28" w14:textId="4384CAE5" w:rsidR="0095077C"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 xml:space="preserve">Si los pacientes no responden adecuadamente a los corticosteroides, o si se sospecha </w:t>
      </w:r>
      <w:r w:rsidR="001C0773" w:rsidRPr="009C2391">
        <w:rPr>
          <w:rFonts w:ascii="Times New Roman" w:eastAsia="Times New Roman" w:hAnsi="Times New Roman"/>
          <w:sz w:val="22"/>
        </w:rPr>
        <w:t>daño</w:t>
      </w:r>
      <w:r w:rsidRPr="009C2391">
        <w:rPr>
          <w:rFonts w:ascii="Times New Roman" w:eastAsia="Times New Roman" w:hAnsi="Times New Roman"/>
          <w:sz w:val="22"/>
        </w:rPr>
        <w:t xml:space="preserve"> hepátic</w:t>
      </w:r>
      <w:r w:rsidR="001C0773" w:rsidRPr="009C2391">
        <w:rPr>
          <w:rFonts w:ascii="Times New Roman" w:eastAsia="Times New Roman" w:hAnsi="Times New Roman"/>
          <w:sz w:val="22"/>
        </w:rPr>
        <w:t>o</w:t>
      </w:r>
      <w:r w:rsidRPr="009C2391">
        <w:rPr>
          <w:rFonts w:ascii="Times New Roman" w:eastAsia="Times New Roman" w:hAnsi="Times New Roman"/>
          <w:sz w:val="22"/>
        </w:rPr>
        <w:t xml:space="preserve">, el </w:t>
      </w:r>
      <w:r w:rsidR="00416C17" w:rsidRPr="009C2391">
        <w:rPr>
          <w:rFonts w:ascii="Times New Roman" w:eastAsia="Times New Roman" w:hAnsi="Times New Roman"/>
          <w:sz w:val="22"/>
        </w:rPr>
        <w:t>profesional sanitario</w:t>
      </w:r>
      <w:r w:rsidRPr="009C2391">
        <w:rPr>
          <w:rFonts w:ascii="Times New Roman" w:eastAsia="Times New Roman" w:hAnsi="Times New Roman"/>
          <w:sz w:val="22"/>
        </w:rPr>
        <w:t xml:space="preserve"> debe consultar a un </w:t>
      </w:r>
      <w:r w:rsidR="001C0773" w:rsidRPr="009C2391">
        <w:rPr>
          <w:rFonts w:ascii="Times New Roman" w:eastAsia="Times New Roman" w:hAnsi="Times New Roman"/>
          <w:sz w:val="22"/>
        </w:rPr>
        <w:t xml:space="preserve">pediatra </w:t>
      </w:r>
      <w:r w:rsidRPr="009C2391">
        <w:rPr>
          <w:rFonts w:ascii="Times New Roman" w:eastAsia="Times New Roman" w:hAnsi="Times New Roman"/>
          <w:sz w:val="22"/>
        </w:rPr>
        <w:t>gastroenterólogo o hepatólogo;</w:t>
      </w:r>
    </w:p>
    <w:p w14:paraId="2EBEEB93" w14:textId="5C1C7B77" w:rsidR="001E3DB1" w:rsidRPr="009C2391" w:rsidRDefault="0095077C" w:rsidP="00E40439">
      <w:pPr>
        <w:pStyle w:val="ListParagraph"/>
        <w:numPr>
          <w:ilvl w:val="0"/>
          <w:numId w:val="38"/>
        </w:numPr>
        <w:spacing w:after="0" w:line="240" w:lineRule="auto"/>
        <w:ind w:left="1134" w:hanging="567"/>
        <w:rPr>
          <w:rFonts w:ascii="Times New Roman" w:eastAsia="Times New Roman" w:hAnsi="Times New Roman"/>
          <w:sz w:val="22"/>
        </w:rPr>
      </w:pPr>
      <w:r w:rsidRPr="009C2391">
        <w:rPr>
          <w:rFonts w:ascii="Times New Roman" w:eastAsia="Times New Roman" w:hAnsi="Times New Roman"/>
          <w:sz w:val="22"/>
        </w:rPr>
        <w:t>Si se sospecha MAT, se debe consultar a un especialista.</w:t>
      </w:r>
    </w:p>
    <w:p w14:paraId="55F3BDD2" w14:textId="77777777" w:rsidR="0095077C" w:rsidRPr="009C2391" w:rsidRDefault="0095077C" w:rsidP="00E40439">
      <w:pPr>
        <w:rPr>
          <w:rFonts w:ascii="Times New Roman" w:eastAsia="Times New Roman" w:hAnsi="Times New Roman" w:cs="Times New Roman"/>
          <w:lang w:val="es-ES"/>
        </w:rPr>
      </w:pPr>
    </w:p>
    <w:p w14:paraId="047C5251" w14:textId="3A9EF771" w:rsidR="007621DD" w:rsidRPr="009C2391" w:rsidRDefault="007621DD" w:rsidP="00D25CC8">
      <w:pPr>
        <w:keepNext/>
        <w:ind w:right="-1"/>
        <w:rPr>
          <w:rFonts w:ascii="Times New Roman" w:eastAsia="Times New Roman" w:hAnsi="Times New Roman" w:cs="Times New Roman"/>
          <w:lang w:val="es-ES"/>
        </w:rPr>
      </w:pPr>
      <w:r w:rsidRPr="009C2391">
        <w:rPr>
          <w:rFonts w:ascii="Times New Roman" w:eastAsia="Times New Roman" w:hAnsi="Times New Roman" w:cs="Times New Roman"/>
          <w:lang w:val="es-ES"/>
        </w:rPr>
        <w:t xml:space="preserve">El TAC asegurará que </w:t>
      </w:r>
      <w:r w:rsidR="00683EE3" w:rsidRPr="009C2391">
        <w:rPr>
          <w:rFonts w:ascii="Times New Roman" w:eastAsia="Times New Roman" w:hAnsi="Times New Roman" w:cs="Times New Roman"/>
          <w:lang w:val="es-ES"/>
        </w:rPr>
        <w:t xml:space="preserve">en </w:t>
      </w:r>
      <w:r w:rsidRPr="009C2391">
        <w:rPr>
          <w:rFonts w:ascii="Times New Roman" w:eastAsia="Times New Roman" w:hAnsi="Times New Roman" w:cs="Times New Roman"/>
          <w:lang w:val="es-ES"/>
        </w:rPr>
        <w:t>cada EM donde se comercialice</w:t>
      </w:r>
      <w:r w:rsidR="005151D5" w:rsidRPr="009C2391">
        <w:rPr>
          <w:rFonts w:ascii="Times New Roman" w:eastAsia="Times New Roman" w:hAnsi="Times New Roman" w:cs="Times New Roman"/>
          <w:lang w:val="es-ES"/>
        </w:rPr>
        <w:t xml:space="preserve"> Zolgensma</w:t>
      </w:r>
      <w:r w:rsidRPr="009C2391">
        <w:rPr>
          <w:rFonts w:ascii="Times New Roman" w:eastAsia="Times New Roman" w:hAnsi="Times New Roman" w:cs="Times New Roman"/>
          <w:lang w:val="es-ES"/>
        </w:rPr>
        <w:t xml:space="preserve">, los cuidadores de los pacientes </w:t>
      </w:r>
      <w:r w:rsidR="00683EE3" w:rsidRPr="009C2391">
        <w:rPr>
          <w:rFonts w:ascii="Times New Roman" w:eastAsia="Times New Roman" w:hAnsi="Times New Roman" w:cs="Times New Roman"/>
          <w:lang w:val="es-ES"/>
        </w:rPr>
        <w:t>a quienes se planea prescribir</w:t>
      </w:r>
      <w:r w:rsidRPr="009C2391">
        <w:rPr>
          <w:rFonts w:ascii="Times New Roman" w:eastAsia="Times New Roman" w:hAnsi="Times New Roman" w:cs="Times New Roman"/>
          <w:lang w:val="es-ES"/>
        </w:rPr>
        <w:t xml:space="preserve"> o que han recibido Zolgensma </w:t>
      </w:r>
      <w:r w:rsidR="001F4F07" w:rsidRPr="009C2391">
        <w:rPr>
          <w:rFonts w:ascii="Times New Roman" w:eastAsia="Times New Roman" w:hAnsi="Times New Roman" w:cs="Times New Roman"/>
          <w:lang w:val="es-ES"/>
        </w:rPr>
        <w:t xml:space="preserve">se les entregue </w:t>
      </w:r>
      <w:r w:rsidR="00210EB1" w:rsidRPr="009C2391">
        <w:rPr>
          <w:rFonts w:ascii="Times New Roman" w:eastAsia="Times New Roman" w:hAnsi="Times New Roman" w:cs="Times New Roman"/>
          <w:lang w:val="es-ES"/>
        </w:rPr>
        <w:t>e</w:t>
      </w:r>
      <w:r w:rsidR="001F4F07" w:rsidRPr="009C2391">
        <w:rPr>
          <w:rFonts w:ascii="Times New Roman" w:eastAsia="Times New Roman" w:hAnsi="Times New Roman" w:cs="Times New Roman"/>
          <w:lang w:val="es-ES"/>
        </w:rPr>
        <w:t xml:space="preserve">l </w:t>
      </w:r>
      <w:r w:rsidR="006E4445" w:rsidRPr="009C2391">
        <w:rPr>
          <w:rFonts w:ascii="Times New Roman" w:eastAsia="Times New Roman" w:hAnsi="Times New Roman" w:cs="Times New Roman"/>
          <w:lang w:val="es-ES"/>
        </w:rPr>
        <w:t xml:space="preserve">siguiente </w:t>
      </w:r>
      <w:r w:rsidR="00210EB1" w:rsidRPr="009C2391">
        <w:rPr>
          <w:rFonts w:ascii="Times New Roman" w:eastAsia="Times New Roman" w:hAnsi="Times New Roman" w:cs="Times New Roman"/>
          <w:lang w:val="es-ES"/>
        </w:rPr>
        <w:t>do</w:t>
      </w:r>
      <w:r w:rsidR="001E3DB1" w:rsidRPr="009C2391">
        <w:rPr>
          <w:rFonts w:ascii="Times New Roman" w:eastAsia="Times New Roman" w:hAnsi="Times New Roman" w:cs="Times New Roman"/>
          <w:lang w:val="es-ES"/>
        </w:rPr>
        <w:t>s</w:t>
      </w:r>
      <w:r w:rsidR="00210EB1" w:rsidRPr="009C2391">
        <w:rPr>
          <w:rFonts w:ascii="Times New Roman" w:eastAsia="Times New Roman" w:hAnsi="Times New Roman" w:cs="Times New Roman"/>
          <w:lang w:val="es-ES"/>
        </w:rPr>
        <w:t xml:space="preserve">sier de </w:t>
      </w:r>
      <w:r w:rsidR="001F4F07" w:rsidRPr="009C2391">
        <w:rPr>
          <w:rFonts w:ascii="Times New Roman" w:eastAsia="Times New Roman" w:hAnsi="Times New Roman" w:cs="Times New Roman"/>
          <w:lang w:val="es-ES"/>
        </w:rPr>
        <w:t>información para el paciente:</w:t>
      </w:r>
    </w:p>
    <w:p w14:paraId="5D01C7A4" w14:textId="18B6D8FA" w:rsidR="001F4F07" w:rsidRPr="009C2391" w:rsidRDefault="001F4F07" w:rsidP="00D25CC8">
      <w:pPr>
        <w:pStyle w:val="ListParagraph"/>
        <w:numPr>
          <w:ilvl w:val="0"/>
          <w:numId w:val="31"/>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Prospecto</w:t>
      </w:r>
    </w:p>
    <w:p w14:paraId="35BAEC35" w14:textId="0F6A71D1" w:rsidR="001F4F07" w:rsidRPr="009C2391" w:rsidRDefault="001F4F07" w:rsidP="00D25CC8">
      <w:pPr>
        <w:pStyle w:val="ListParagraph"/>
        <w:numPr>
          <w:ilvl w:val="0"/>
          <w:numId w:val="31"/>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Guía para el cuidador</w:t>
      </w:r>
    </w:p>
    <w:p w14:paraId="16CCB311" w14:textId="77777777" w:rsidR="00733ECE" w:rsidRPr="009C2391" w:rsidRDefault="00733ECE" w:rsidP="00D25CC8">
      <w:pPr>
        <w:rPr>
          <w:rFonts w:ascii="Times New Roman" w:eastAsia="Times New Roman" w:hAnsi="Times New Roman" w:cs="Times New Roman"/>
          <w:lang w:val="es-ES"/>
        </w:rPr>
      </w:pPr>
    </w:p>
    <w:p w14:paraId="44B6A307" w14:textId="057C90D3" w:rsidR="007621DD" w:rsidRPr="009C2391" w:rsidRDefault="001F4F07" w:rsidP="00D25CC8">
      <w:pPr>
        <w:keepNext/>
        <w:rPr>
          <w:rFonts w:ascii="Times New Roman" w:eastAsia="Times New Roman" w:hAnsi="Times New Roman" w:cs="Times New Roman"/>
          <w:lang w:val="es-ES"/>
        </w:rPr>
      </w:pPr>
      <w:r w:rsidRPr="009C2391">
        <w:rPr>
          <w:rFonts w:ascii="Times New Roman" w:eastAsia="Times New Roman" w:hAnsi="Times New Roman" w:cs="Times New Roman"/>
          <w:lang w:val="es-ES"/>
        </w:rPr>
        <w:t>La información para el paciente ha de incluir los siguientes mensajes clave:</w:t>
      </w:r>
    </w:p>
    <w:p w14:paraId="3B29112C" w14:textId="08E63275" w:rsidR="001F4F07" w:rsidRPr="009C2391" w:rsidRDefault="001F4F07" w:rsidP="00D25CC8">
      <w:pPr>
        <w:pStyle w:val="ListParagraph"/>
        <w:numPr>
          <w:ilvl w:val="0"/>
          <w:numId w:val="32"/>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 xml:space="preserve">Qué es </w:t>
      </w:r>
      <w:r w:rsidR="00CB01AA" w:rsidRPr="009C2391">
        <w:rPr>
          <w:rFonts w:ascii="Times New Roman" w:eastAsia="Times New Roman" w:hAnsi="Times New Roman"/>
          <w:sz w:val="22"/>
        </w:rPr>
        <w:t xml:space="preserve">la </w:t>
      </w:r>
      <w:r w:rsidRPr="009C2391">
        <w:rPr>
          <w:rFonts w:ascii="Times New Roman" w:eastAsia="Times New Roman" w:hAnsi="Times New Roman"/>
          <w:sz w:val="22"/>
        </w:rPr>
        <w:t>AME</w:t>
      </w:r>
      <w:r w:rsidR="00E40439" w:rsidRPr="009C2391">
        <w:rPr>
          <w:rFonts w:ascii="Times New Roman" w:eastAsia="Times New Roman" w:hAnsi="Times New Roman"/>
          <w:sz w:val="22"/>
        </w:rPr>
        <w:t>.</w:t>
      </w:r>
    </w:p>
    <w:p w14:paraId="6E67F7B5" w14:textId="71830999" w:rsidR="001F4F07" w:rsidRPr="009C2391" w:rsidRDefault="001F4F07" w:rsidP="00D25CC8">
      <w:pPr>
        <w:pStyle w:val="ListParagraph"/>
        <w:numPr>
          <w:ilvl w:val="0"/>
          <w:numId w:val="32"/>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Qué es Zolgensma y cómo funciona</w:t>
      </w:r>
      <w:r w:rsidR="00E40439" w:rsidRPr="009C2391">
        <w:rPr>
          <w:rFonts w:ascii="Times New Roman" w:eastAsia="Times New Roman" w:hAnsi="Times New Roman"/>
          <w:sz w:val="22"/>
        </w:rPr>
        <w:t>.</w:t>
      </w:r>
    </w:p>
    <w:p w14:paraId="4ECB497E" w14:textId="2FC4D29B" w:rsidR="001F4F07" w:rsidRPr="009C2391" w:rsidRDefault="001F4F07" w:rsidP="00D25CC8">
      <w:pPr>
        <w:pStyle w:val="ListParagraph"/>
        <w:numPr>
          <w:ilvl w:val="0"/>
          <w:numId w:val="32"/>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Comprensión de los riesgos de Zolgensma</w:t>
      </w:r>
      <w:r w:rsidR="00E40439" w:rsidRPr="009C2391">
        <w:rPr>
          <w:rFonts w:ascii="Times New Roman" w:eastAsia="Times New Roman" w:hAnsi="Times New Roman"/>
          <w:sz w:val="22"/>
        </w:rPr>
        <w:t>.</w:t>
      </w:r>
    </w:p>
    <w:p w14:paraId="0ECBC2D4" w14:textId="7C0B3D00" w:rsidR="001F4F07" w:rsidRPr="009C2391" w:rsidRDefault="001F4F07" w:rsidP="00D25CC8">
      <w:pPr>
        <w:pStyle w:val="ListParagraph"/>
        <w:numPr>
          <w:ilvl w:val="0"/>
          <w:numId w:val="32"/>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Tratamiento con Zolgens</w:t>
      </w:r>
      <w:r w:rsidR="00391D8E" w:rsidRPr="009C2391">
        <w:rPr>
          <w:rFonts w:ascii="Times New Roman" w:eastAsia="Times New Roman" w:hAnsi="Times New Roman"/>
          <w:sz w:val="22"/>
        </w:rPr>
        <w:t>m</w:t>
      </w:r>
      <w:r w:rsidRPr="009C2391">
        <w:rPr>
          <w:rFonts w:ascii="Times New Roman" w:eastAsia="Times New Roman" w:hAnsi="Times New Roman"/>
          <w:sz w:val="22"/>
        </w:rPr>
        <w:t>a: información relevante</w:t>
      </w:r>
      <w:r w:rsidR="006E4445" w:rsidRPr="009C2391">
        <w:rPr>
          <w:rFonts w:ascii="Times New Roman" w:eastAsia="Times New Roman" w:hAnsi="Times New Roman"/>
          <w:sz w:val="22"/>
        </w:rPr>
        <w:t xml:space="preserve"> a conocer para el día</w:t>
      </w:r>
      <w:r w:rsidRPr="009C2391">
        <w:rPr>
          <w:rFonts w:ascii="Times New Roman" w:eastAsia="Times New Roman" w:hAnsi="Times New Roman"/>
          <w:sz w:val="22"/>
        </w:rPr>
        <w:t xml:space="preserve"> </w:t>
      </w:r>
      <w:r w:rsidR="00CB01AA" w:rsidRPr="009C2391">
        <w:rPr>
          <w:rFonts w:ascii="Times New Roman" w:eastAsia="Times New Roman" w:hAnsi="Times New Roman"/>
          <w:sz w:val="22"/>
        </w:rPr>
        <w:t xml:space="preserve">de </w:t>
      </w:r>
      <w:r w:rsidRPr="009C2391">
        <w:rPr>
          <w:rFonts w:ascii="Times New Roman" w:eastAsia="Times New Roman" w:hAnsi="Times New Roman"/>
          <w:sz w:val="22"/>
        </w:rPr>
        <w:t xml:space="preserve">antes, </w:t>
      </w:r>
      <w:r w:rsidR="006E4445" w:rsidRPr="009C2391">
        <w:rPr>
          <w:rFonts w:ascii="Times New Roman" w:eastAsia="Times New Roman" w:hAnsi="Times New Roman"/>
          <w:sz w:val="22"/>
        </w:rPr>
        <w:t>el</w:t>
      </w:r>
      <w:r w:rsidRPr="009C2391">
        <w:rPr>
          <w:rFonts w:ascii="Times New Roman" w:eastAsia="Times New Roman" w:hAnsi="Times New Roman"/>
          <w:sz w:val="22"/>
        </w:rPr>
        <w:t xml:space="preserve"> día de la perfusión y tras el tr</w:t>
      </w:r>
      <w:r w:rsidR="00CB01AA" w:rsidRPr="009C2391">
        <w:rPr>
          <w:rFonts w:ascii="Times New Roman" w:eastAsia="Times New Roman" w:hAnsi="Times New Roman"/>
          <w:sz w:val="22"/>
        </w:rPr>
        <w:t>a</w:t>
      </w:r>
      <w:r w:rsidRPr="009C2391">
        <w:rPr>
          <w:rFonts w:ascii="Times New Roman" w:eastAsia="Times New Roman" w:hAnsi="Times New Roman"/>
          <w:sz w:val="22"/>
        </w:rPr>
        <w:t>tamiento, incluido cu</w:t>
      </w:r>
      <w:r w:rsidR="00391D8E" w:rsidRPr="009C2391">
        <w:rPr>
          <w:rFonts w:ascii="Times New Roman" w:eastAsia="Times New Roman" w:hAnsi="Times New Roman"/>
          <w:sz w:val="22"/>
        </w:rPr>
        <w:t>á</w:t>
      </w:r>
      <w:r w:rsidRPr="009C2391">
        <w:rPr>
          <w:rFonts w:ascii="Times New Roman" w:eastAsia="Times New Roman" w:hAnsi="Times New Roman"/>
          <w:sz w:val="22"/>
        </w:rPr>
        <w:t xml:space="preserve">ndo </w:t>
      </w:r>
      <w:r w:rsidR="005B45C7" w:rsidRPr="009C2391">
        <w:rPr>
          <w:rFonts w:ascii="Times New Roman" w:eastAsia="Times New Roman" w:hAnsi="Times New Roman"/>
          <w:sz w:val="22"/>
        </w:rPr>
        <w:t>solicitar</w:t>
      </w:r>
      <w:r w:rsidRPr="009C2391">
        <w:rPr>
          <w:rFonts w:ascii="Times New Roman" w:eastAsia="Times New Roman" w:hAnsi="Times New Roman"/>
          <w:sz w:val="22"/>
        </w:rPr>
        <w:t xml:space="preserve"> atención médica</w:t>
      </w:r>
      <w:r w:rsidR="001C0773" w:rsidRPr="009C2391">
        <w:rPr>
          <w:rFonts w:ascii="Times New Roman" w:eastAsia="Times New Roman" w:hAnsi="Times New Roman"/>
          <w:sz w:val="22"/>
        </w:rPr>
        <w:t>.</w:t>
      </w:r>
    </w:p>
    <w:p w14:paraId="5630247B" w14:textId="51ACE6E8" w:rsidR="007559EF" w:rsidRPr="009C2391" w:rsidRDefault="007559EF" w:rsidP="00D25CC8">
      <w:pPr>
        <w:pStyle w:val="ListParagraph"/>
        <w:numPr>
          <w:ilvl w:val="0"/>
          <w:numId w:val="32"/>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lastRenderedPageBreak/>
        <w:t xml:space="preserve">Se recomienda que los pacientes presenten un </w:t>
      </w:r>
      <w:r w:rsidR="00533216" w:rsidRPr="009C2391">
        <w:rPr>
          <w:rFonts w:ascii="Times New Roman" w:eastAsia="Times New Roman" w:hAnsi="Times New Roman"/>
          <w:sz w:val="22"/>
        </w:rPr>
        <w:t>buen</w:t>
      </w:r>
      <w:r w:rsidRPr="009C2391">
        <w:rPr>
          <w:rFonts w:ascii="Times New Roman" w:eastAsia="Times New Roman" w:hAnsi="Times New Roman"/>
          <w:sz w:val="22"/>
        </w:rPr>
        <w:t xml:space="preserve"> estado de salu</w:t>
      </w:r>
      <w:r w:rsidR="00533216" w:rsidRPr="009C2391">
        <w:rPr>
          <w:rFonts w:ascii="Times New Roman" w:eastAsia="Times New Roman" w:hAnsi="Times New Roman"/>
          <w:sz w:val="22"/>
        </w:rPr>
        <w:t>d</w:t>
      </w:r>
      <w:r w:rsidRPr="009C2391">
        <w:rPr>
          <w:rFonts w:ascii="Times New Roman" w:eastAsia="Times New Roman" w:hAnsi="Times New Roman"/>
          <w:sz w:val="22"/>
        </w:rPr>
        <w:t xml:space="preserve"> (p. ej de hidratación, nutrición</w:t>
      </w:r>
      <w:r w:rsidR="00D722EB" w:rsidRPr="009C2391">
        <w:rPr>
          <w:rFonts w:ascii="Times New Roman" w:eastAsia="Times New Roman" w:hAnsi="Times New Roman"/>
          <w:sz w:val="22"/>
        </w:rPr>
        <w:t xml:space="preserve"> adecuada</w:t>
      </w:r>
      <w:r w:rsidRPr="009C2391">
        <w:rPr>
          <w:rFonts w:ascii="Times New Roman" w:eastAsia="Times New Roman" w:hAnsi="Times New Roman"/>
          <w:sz w:val="22"/>
        </w:rPr>
        <w:t xml:space="preserve">, ausencia de infecciones) antes del tratamiento, si no </w:t>
      </w:r>
      <w:r w:rsidR="00241BAC" w:rsidRPr="009C2391">
        <w:rPr>
          <w:rFonts w:ascii="Times New Roman" w:eastAsia="Times New Roman" w:hAnsi="Times New Roman"/>
          <w:sz w:val="22"/>
        </w:rPr>
        <w:t>se debería posponer el tratamiento.</w:t>
      </w:r>
    </w:p>
    <w:p w14:paraId="6E89235B" w14:textId="721EEF26" w:rsidR="007E5CC0" w:rsidRPr="009C2391" w:rsidRDefault="001F4F07" w:rsidP="00D25CC8">
      <w:pPr>
        <w:pStyle w:val="ListParagraph"/>
        <w:numPr>
          <w:ilvl w:val="0"/>
          <w:numId w:val="33"/>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 xml:space="preserve">Zolgensma puede aumentar el riesgo de coagulación anormal en los vasos sanguíneos pequeños (microangiopatía trombótica). </w:t>
      </w:r>
      <w:r w:rsidR="007864EA" w:rsidRPr="009C2391">
        <w:rPr>
          <w:rFonts w:ascii="Times New Roman" w:eastAsia="Times New Roman" w:hAnsi="Times New Roman"/>
          <w:sz w:val="22"/>
        </w:rPr>
        <w:t>Normalmente</w:t>
      </w:r>
      <w:r w:rsidR="00A501FA" w:rsidRPr="009C2391">
        <w:rPr>
          <w:rFonts w:ascii="Times New Roman" w:eastAsia="Times New Roman" w:hAnsi="Times New Roman"/>
          <w:sz w:val="22"/>
        </w:rPr>
        <w:t xml:space="preserve"> los casos ocurrieron en las dos primeras </w:t>
      </w:r>
      <w:r w:rsidR="00077C36" w:rsidRPr="009C2391">
        <w:rPr>
          <w:rFonts w:ascii="Times New Roman" w:eastAsia="Times New Roman" w:hAnsi="Times New Roman"/>
          <w:sz w:val="22"/>
        </w:rPr>
        <w:t>semanas</w:t>
      </w:r>
      <w:r w:rsidR="00563837" w:rsidRPr="009C2391">
        <w:rPr>
          <w:rFonts w:ascii="Times New Roman" w:eastAsia="Times New Roman" w:hAnsi="Times New Roman"/>
          <w:sz w:val="22"/>
        </w:rPr>
        <w:t xml:space="preserve"> </w:t>
      </w:r>
      <w:r w:rsidR="00077C36" w:rsidRPr="009C2391">
        <w:rPr>
          <w:rFonts w:ascii="Times New Roman" w:eastAsia="Times New Roman" w:hAnsi="Times New Roman"/>
          <w:sz w:val="22"/>
        </w:rPr>
        <w:t>tras</w:t>
      </w:r>
      <w:r w:rsidR="00A501FA" w:rsidRPr="009C2391">
        <w:rPr>
          <w:rFonts w:ascii="Times New Roman" w:eastAsia="Times New Roman" w:hAnsi="Times New Roman"/>
          <w:sz w:val="22"/>
        </w:rPr>
        <w:t xml:space="preserve"> la perfusión de onasemnogén abeparvovec</w:t>
      </w:r>
      <w:r w:rsidR="00416C17" w:rsidRPr="009C2391">
        <w:rPr>
          <w:rFonts w:ascii="Times New Roman" w:eastAsia="Times New Roman" w:hAnsi="Times New Roman"/>
          <w:sz w:val="22"/>
        </w:rPr>
        <w:t>. La microangiopatía trombótica es una condición grave que puede acabar en muerte.</w:t>
      </w:r>
      <w:r w:rsidR="00A501FA" w:rsidRPr="009C2391">
        <w:rPr>
          <w:rFonts w:ascii="Times New Roman" w:eastAsia="Times New Roman" w:hAnsi="Times New Roman"/>
          <w:sz w:val="22"/>
        </w:rPr>
        <w:t xml:space="preserve"> </w:t>
      </w:r>
      <w:r w:rsidRPr="009C2391">
        <w:rPr>
          <w:rFonts w:ascii="Times New Roman" w:eastAsia="Times New Roman" w:hAnsi="Times New Roman"/>
          <w:sz w:val="22"/>
        </w:rPr>
        <w:t>Informe a su médico inmediatamente si nota signos y síntomas como hematomas, convulsiones o disminución de la producción de orina.</w:t>
      </w:r>
      <w:r w:rsidR="00416C17" w:rsidRPr="009C2391">
        <w:rPr>
          <w:rFonts w:ascii="Times New Roman" w:eastAsia="Times New Roman" w:hAnsi="Times New Roman"/>
          <w:sz w:val="22"/>
        </w:rPr>
        <w:t xml:space="preserve"> </w:t>
      </w:r>
      <w:r w:rsidR="005873B1" w:rsidRPr="009C2391">
        <w:rPr>
          <w:rFonts w:ascii="Times New Roman" w:eastAsia="Times New Roman" w:hAnsi="Times New Roman"/>
          <w:sz w:val="22"/>
        </w:rPr>
        <w:t>Es necesario realizar</w:t>
      </w:r>
      <w:r w:rsidR="00416C17" w:rsidRPr="009C2391">
        <w:rPr>
          <w:rFonts w:ascii="Times New Roman" w:eastAsia="Times New Roman" w:hAnsi="Times New Roman"/>
          <w:sz w:val="22"/>
        </w:rPr>
        <w:t xml:space="preserve"> análisis de sangre periódicos para vigilar cualquier disminución en las plaquetas, las células responsables de la coagulación, al menos </w:t>
      </w:r>
      <w:r w:rsidR="00563837" w:rsidRPr="009C2391">
        <w:rPr>
          <w:rFonts w:ascii="Times New Roman" w:eastAsia="Times New Roman" w:hAnsi="Times New Roman"/>
          <w:sz w:val="22"/>
        </w:rPr>
        <w:t xml:space="preserve">durante los </w:t>
      </w:r>
      <w:r w:rsidR="00416C17" w:rsidRPr="009C2391">
        <w:rPr>
          <w:rFonts w:ascii="Times New Roman" w:eastAsia="Times New Roman" w:hAnsi="Times New Roman"/>
          <w:sz w:val="22"/>
        </w:rPr>
        <w:t>3</w:t>
      </w:r>
      <w:r w:rsidR="00563837" w:rsidRPr="009C2391">
        <w:rPr>
          <w:rFonts w:ascii="Times New Roman" w:eastAsia="Times New Roman" w:hAnsi="Times New Roman"/>
          <w:sz w:val="22"/>
        </w:rPr>
        <w:t> </w:t>
      </w:r>
      <w:r w:rsidR="00416C17" w:rsidRPr="009C2391">
        <w:rPr>
          <w:rFonts w:ascii="Times New Roman" w:eastAsia="Times New Roman" w:hAnsi="Times New Roman"/>
          <w:sz w:val="22"/>
        </w:rPr>
        <w:t xml:space="preserve">meses </w:t>
      </w:r>
      <w:r w:rsidR="005873B1" w:rsidRPr="009C2391">
        <w:rPr>
          <w:rFonts w:ascii="Times New Roman" w:eastAsia="Times New Roman" w:hAnsi="Times New Roman"/>
          <w:sz w:val="22"/>
        </w:rPr>
        <w:t>tras la administración</w:t>
      </w:r>
      <w:r w:rsidR="00416C17" w:rsidRPr="009C2391">
        <w:rPr>
          <w:rFonts w:ascii="Times New Roman" w:eastAsia="Times New Roman" w:hAnsi="Times New Roman"/>
          <w:sz w:val="22"/>
        </w:rPr>
        <w:t xml:space="preserve"> del tratamiento. </w:t>
      </w:r>
      <w:r w:rsidR="007E5CC0" w:rsidRPr="009C2391">
        <w:rPr>
          <w:rFonts w:ascii="Times New Roman" w:eastAsia="Times New Roman" w:hAnsi="Times New Roman"/>
          <w:sz w:val="22"/>
        </w:rPr>
        <w:t>En función de los resultados, de los signos y síntomas, podrían requerirse más análisis.</w:t>
      </w:r>
    </w:p>
    <w:p w14:paraId="04A5F770" w14:textId="4F3823CF" w:rsidR="00416C17" w:rsidRPr="009C2391" w:rsidRDefault="00416C17" w:rsidP="00D25CC8">
      <w:pPr>
        <w:pStyle w:val="ListParagraph"/>
        <w:numPr>
          <w:ilvl w:val="0"/>
          <w:numId w:val="33"/>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Zolgensma puede disminuir los recuentos de plaquetas en sangre (trombocitopenia)</w:t>
      </w:r>
      <w:r w:rsidR="007864EA" w:rsidRPr="009C2391">
        <w:rPr>
          <w:rFonts w:ascii="Times New Roman" w:eastAsia="Times New Roman" w:hAnsi="Times New Roman"/>
          <w:sz w:val="22"/>
        </w:rPr>
        <w:t xml:space="preserve">. Normalmente </w:t>
      </w:r>
      <w:r w:rsidR="00241BAC" w:rsidRPr="009C2391">
        <w:rPr>
          <w:rFonts w:ascii="Times New Roman" w:eastAsia="Times New Roman" w:hAnsi="Times New Roman"/>
          <w:sz w:val="22"/>
        </w:rPr>
        <w:t>esto sucede</w:t>
      </w:r>
      <w:r w:rsidR="007864EA" w:rsidRPr="009C2391">
        <w:rPr>
          <w:rFonts w:ascii="Times New Roman" w:eastAsia="Times New Roman" w:hAnsi="Times New Roman"/>
          <w:sz w:val="22"/>
        </w:rPr>
        <w:t xml:space="preserve"> en las </w:t>
      </w:r>
      <w:r w:rsidR="00183B5F" w:rsidRPr="009C2391">
        <w:rPr>
          <w:rFonts w:ascii="Times New Roman" w:eastAsia="Times New Roman" w:hAnsi="Times New Roman"/>
          <w:sz w:val="22"/>
        </w:rPr>
        <w:t>tres</w:t>
      </w:r>
      <w:r w:rsidR="007864EA" w:rsidRPr="009C2391">
        <w:rPr>
          <w:rFonts w:ascii="Times New Roman" w:eastAsia="Times New Roman" w:hAnsi="Times New Roman"/>
          <w:sz w:val="22"/>
        </w:rPr>
        <w:t xml:space="preserve"> primeras </w:t>
      </w:r>
      <w:r w:rsidR="00563837" w:rsidRPr="009C2391">
        <w:rPr>
          <w:rFonts w:ascii="Times New Roman" w:eastAsia="Times New Roman" w:hAnsi="Times New Roman"/>
          <w:sz w:val="22"/>
        </w:rPr>
        <w:t xml:space="preserve">semanas </w:t>
      </w:r>
      <w:r w:rsidR="007864EA" w:rsidRPr="009C2391">
        <w:rPr>
          <w:rFonts w:ascii="Times New Roman" w:eastAsia="Times New Roman" w:hAnsi="Times New Roman"/>
          <w:sz w:val="22"/>
        </w:rPr>
        <w:t>después de la perfusión de onasemnogén abeparvovec.</w:t>
      </w:r>
      <w:r w:rsidR="00563837" w:rsidRPr="009C2391">
        <w:rPr>
          <w:rFonts w:ascii="Times New Roman" w:eastAsia="Times New Roman" w:hAnsi="Times New Roman"/>
          <w:sz w:val="22"/>
        </w:rPr>
        <w:t xml:space="preserve"> </w:t>
      </w:r>
      <w:r w:rsidR="00241BAC" w:rsidRPr="009C2391">
        <w:rPr>
          <w:rFonts w:ascii="Times New Roman" w:eastAsia="Times New Roman" w:hAnsi="Times New Roman"/>
          <w:sz w:val="22"/>
        </w:rPr>
        <w:t xml:space="preserve">Después de que </w:t>
      </w:r>
      <w:r w:rsidR="007E5CC0" w:rsidRPr="009C2391">
        <w:rPr>
          <w:rFonts w:ascii="Times New Roman" w:eastAsia="Times New Roman" w:hAnsi="Times New Roman"/>
          <w:sz w:val="22"/>
        </w:rPr>
        <w:t>el niño</w:t>
      </w:r>
      <w:r w:rsidR="00241BAC" w:rsidRPr="009C2391">
        <w:rPr>
          <w:rFonts w:ascii="Times New Roman" w:eastAsia="Times New Roman" w:hAnsi="Times New Roman"/>
          <w:sz w:val="22"/>
        </w:rPr>
        <w:t xml:space="preserve"> reciba Zolgensma, </w:t>
      </w:r>
      <w:r w:rsidR="007E5CC0" w:rsidRPr="009C2391">
        <w:rPr>
          <w:rFonts w:ascii="Times New Roman" w:eastAsia="Times New Roman" w:hAnsi="Times New Roman"/>
          <w:sz w:val="22"/>
        </w:rPr>
        <w:t xml:space="preserve">se </w:t>
      </w:r>
      <w:r w:rsidR="00241BAC" w:rsidRPr="009C2391">
        <w:rPr>
          <w:rFonts w:ascii="Times New Roman" w:eastAsia="Times New Roman" w:hAnsi="Times New Roman"/>
          <w:sz w:val="22"/>
        </w:rPr>
        <w:t>debe estar atento a l</w:t>
      </w:r>
      <w:r w:rsidR="00563837" w:rsidRPr="009C2391">
        <w:rPr>
          <w:rFonts w:ascii="Times New Roman" w:eastAsia="Times New Roman" w:hAnsi="Times New Roman"/>
          <w:sz w:val="22"/>
        </w:rPr>
        <w:t>os signos de un recuento bajo en plaquetas</w:t>
      </w:r>
      <w:r w:rsidR="005873B1" w:rsidRPr="009C2391">
        <w:rPr>
          <w:rFonts w:ascii="Times New Roman" w:eastAsia="Times New Roman" w:hAnsi="Times New Roman"/>
          <w:sz w:val="22"/>
        </w:rPr>
        <w:t>,</w:t>
      </w:r>
      <w:r w:rsidR="00D722EB" w:rsidRPr="009C2391">
        <w:rPr>
          <w:rFonts w:ascii="Times New Roman" w:eastAsia="Times New Roman" w:hAnsi="Times New Roman"/>
          <w:sz w:val="22"/>
        </w:rPr>
        <w:t xml:space="preserve"> </w:t>
      </w:r>
      <w:r w:rsidR="00241BAC" w:rsidRPr="009C2391">
        <w:rPr>
          <w:rFonts w:ascii="Times New Roman" w:eastAsia="Times New Roman" w:hAnsi="Times New Roman"/>
          <w:sz w:val="22"/>
        </w:rPr>
        <w:t>como</w:t>
      </w:r>
      <w:r w:rsidR="00563837" w:rsidRPr="009C2391">
        <w:rPr>
          <w:rFonts w:ascii="Times New Roman" w:eastAsia="Times New Roman" w:hAnsi="Times New Roman"/>
          <w:sz w:val="22"/>
        </w:rPr>
        <w:t xml:space="preserve"> </w:t>
      </w:r>
      <w:r w:rsidR="00241BAC" w:rsidRPr="009C2391">
        <w:rPr>
          <w:rFonts w:ascii="Times New Roman" w:eastAsia="Times New Roman" w:hAnsi="Times New Roman"/>
          <w:sz w:val="22"/>
        </w:rPr>
        <w:t xml:space="preserve">son </w:t>
      </w:r>
      <w:r w:rsidR="00563837" w:rsidRPr="009C2391">
        <w:rPr>
          <w:rFonts w:ascii="Times New Roman" w:eastAsia="Times New Roman" w:hAnsi="Times New Roman"/>
          <w:sz w:val="22"/>
        </w:rPr>
        <w:t xml:space="preserve">hematomas o sangrado anormales. </w:t>
      </w:r>
      <w:r w:rsidR="007E5CC0" w:rsidRPr="009C2391">
        <w:rPr>
          <w:rFonts w:ascii="Times New Roman" w:eastAsia="Times New Roman" w:hAnsi="Times New Roman"/>
          <w:sz w:val="22"/>
        </w:rPr>
        <w:t>Se debe hablar</w:t>
      </w:r>
      <w:r w:rsidR="00563837" w:rsidRPr="009C2391">
        <w:rPr>
          <w:rFonts w:ascii="Times New Roman" w:eastAsia="Times New Roman" w:hAnsi="Times New Roman"/>
          <w:sz w:val="22"/>
        </w:rPr>
        <w:t xml:space="preserve"> con </w:t>
      </w:r>
      <w:r w:rsidR="007E5CC0" w:rsidRPr="009C2391">
        <w:rPr>
          <w:rFonts w:ascii="Times New Roman" w:eastAsia="Times New Roman" w:hAnsi="Times New Roman"/>
          <w:sz w:val="22"/>
        </w:rPr>
        <w:t>el</w:t>
      </w:r>
      <w:r w:rsidR="00563837" w:rsidRPr="009C2391">
        <w:rPr>
          <w:rFonts w:ascii="Times New Roman" w:eastAsia="Times New Roman" w:hAnsi="Times New Roman"/>
          <w:sz w:val="22"/>
        </w:rPr>
        <w:t xml:space="preserve"> médico si observa</w:t>
      </w:r>
      <w:r w:rsidR="00241BAC" w:rsidRPr="009C2391">
        <w:rPr>
          <w:rFonts w:ascii="Times New Roman" w:eastAsia="Times New Roman" w:hAnsi="Times New Roman"/>
          <w:sz w:val="22"/>
        </w:rPr>
        <w:t>ra</w:t>
      </w:r>
      <w:r w:rsidR="00563837" w:rsidRPr="009C2391">
        <w:rPr>
          <w:rFonts w:ascii="Times New Roman" w:eastAsia="Times New Roman" w:hAnsi="Times New Roman"/>
          <w:sz w:val="22"/>
        </w:rPr>
        <w:t xml:space="preserve"> </w:t>
      </w:r>
      <w:r w:rsidR="00241BAC" w:rsidRPr="009C2391">
        <w:rPr>
          <w:rFonts w:ascii="Times New Roman" w:eastAsia="Times New Roman" w:hAnsi="Times New Roman"/>
          <w:sz w:val="22"/>
        </w:rPr>
        <w:t xml:space="preserve">que </w:t>
      </w:r>
      <w:r w:rsidR="00563837" w:rsidRPr="009C2391">
        <w:rPr>
          <w:rFonts w:ascii="Times New Roman" w:eastAsia="Times New Roman" w:hAnsi="Times New Roman"/>
          <w:sz w:val="22"/>
        </w:rPr>
        <w:t xml:space="preserve">cuando </w:t>
      </w:r>
      <w:r w:rsidR="007E5CC0" w:rsidRPr="009C2391">
        <w:rPr>
          <w:rFonts w:ascii="Times New Roman" w:eastAsia="Times New Roman" w:hAnsi="Times New Roman"/>
          <w:sz w:val="22"/>
        </w:rPr>
        <w:t>el niño</w:t>
      </w:r>
      <w:r w:rsidR="001E3888" w:rsidRPr="009C2391">
        <w:rPr>
          <w:rFonts w:ascii="Times New Roman" w:eastAsia="Times New Roman" w:hAnsi="Times New Roman"/>
          <w:sz w:val="22"/>
        </w:rPr>
        <w:t xml:space="preserve"> </w:t>
      </w:r>
      <w:r w:rsidR="00563837" w:rsidRPr="009C2391">
        <w:rPr>
          <w:rFonts w:ascii="Times New Roman" w:eastAsia="Times New Roman" w:hAnsi="Times New Roman"/>
          <w:sz w:val="22"/>
        </w:rPr>
        <w:t xml:space="preserve">se </w:t>
      </w:r>
      <w:r w:rsidR="00241BAC" w:rsidRPr="009C2391">
        <w:rPr>
          <w:rFonts w:ascii="Times New Roman" w:eastAsia="Times New Roman" w:hAnsi="Times New Roman"/>
          <w:sz w:val="22"/>
        </w:rPr>
        <w:t>cae, los hematomas o sangrados duran más tiempo de lo habitual</w:t>
      </w:r>
      <w:r w:rsidR="00563837" w:rsidRPr="009C2391">
        <w:rPr>
          <w:rFonts w:ascii="Times New Roman" w:eastAsia="Times New Roman" w:hAnsi="Times New Roman"/>
          <w:sz w:val="22"/>
        </w:rPr>
        <w:t>.</w:t>
      </w:r>
    </w:p>
    <w:p w14:paraId="14A9D349" w14:textId="0A99CD80" w:rsidR="001F4F07" w:rsidRPr="009C2391" w:rsidRDefault="001E3888" w:rsidP="00D25CC8">
      <w:pPr>
        <w:pStyle w:val="ListParagraph"/>
        <w:numPr>
          <w:ilvl w:val="0"/>
          <w:numId w:val="33"/>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 xml:space="preserve">Zolgensma puede </w:t>
      </w:r>
      <w:r w:rsidR="00241BAC" w:rsidRPr="009C2391">
        <w:rPr>
          <w:rFonts w:ascii="Times New Roman" w:eastAsia="Times New Roman" w:hAnsi="Times New Roman"/>
          <w:sz w:val="22"/>
        </w:rPr>
        <w:t>producir</w:t>
      </w:r>
      <w:r w:rsidRPr="009C2391">
        <w:rPr>
          <w:rFonts w:ascii="Times New Roman" w:eastAsia="Times New Roman" w:hAnsi="Times New Roman"/>
          <w:sz w:val="22"/>
        </w:rPr>
        <w:t xml:space="preserve"> un aumento de las enzimas (las proteínas que se encuentra por el cuerpo) producidas por el hígado. En algunos casos, </w:t>
      </w:r>
      <w:r w:rsidR="00CB01AA" w:rsidRPr="009C2391">
        <w:rPr>
          <w:rFonts w:ascii="Times New Roman" w:eastAsia="Times New Roman" w:hAnsi="Times New Roman"/>
          <w:sz w:val="22"/>
        </w:rPr>
        <w:t xml:space="preserve">Zolgensma puede afectar la función del hígado y provocar lesiones en el hígado. </w:t>
      </w:r>
      <w:r w:rsidR="00442065" w:rsidRPr="009C2391">
        <w:rPr>
          <w:rFonts w:ascii="Times New Roman" w:eastAsia="Times New Roman" w:hAnsi="Times New Roman"/>
          <w:sz w:val="22"/>
        </w:rPr>
        <w:t xml:space="preserve">Las lesiones en el hígado pueden terminar siendo graves, </w:t>
      </w:r>
      <w:r w:rsidR="00874928" w:rsidRPr="009C2391">
        <w:rPr>
          <w:rFonts w:ascii="Times New Roman" w:eastAsia="Times New Roman" w:hAnsi="Times New Roman"/>
          <w:sz w:val="22"/>
        </w:rPr>
        <w:t>inclui</w:t>
      </w:r>
      <w:r w:rsidR="002A2A80" w:rsidRPr="009C2391">
        <w:rPr>
          <w:rFonts w:ascii="Times New Roman" w:eastAsia="Times New Roman" w:hAnsi="Times New Roman"/>
          <w:sz w:val="22"/>
        </w:rPr>
        <w:t>do</w:t>
      </w:r>
      <w:r w:rsidR="00442065" w:rsidRPr="009C2391">
        <w:rPr>
          <w:rFonts w:ascii="Times New Roman" w:eastAsia="Times New Roman" w:hAnsi="Times New Roman"/>
          <w:sz w:val="22"/>
        </w:rPr>
        <w:t xml:space="preserve"> insuficiencia hepática y muerte. </w:t>
      </w:r>
      <w:r w:rsidR="00CB01AA" w:rsidRPr="009C2391">
        <w:rPr>
          <w:rFonts w:ascii="Times New Roman" w:eastAsia="Times New Roman" w:hAnsi="Times New Roman"/>
          <w:sz w:val="22"/>
        </w:rPr>
        <w:t xml:space="preserve">Los posibles signos </w:t>
      </w:r>
      <w:r w:rsidR="005B45C7" w:rsidRPr="009C2391">
        <w:rPr>
          <w:rFonts w:ascii="Times New Roman" w:eastAsia="Times New Roman" w:hAnsi="Times New Roman"/>
          <w:sz w:val="22"/>
        </w:rPr>
        <w:t>a los que prestar atención</w:t>
      </w:r>
      <w:r w:rsidR="00CB01AA" w:rsidRPr="009C2391">
        <w:rPr>
          <w:rFonts w:ascii="Times New Roman" w:eastAsia="Times New Roman" w:hAnsi="Times New Roman"/>
          <w:sz w:val="22"/>
        </w:rPr>
        <w:t xml:space="preserve"> después de que su hijo reciba este medicamento</w:t>
      </w:r>
      <w:r w:rsidR="005B45C7" w:rsidRPr="009C2391">
        <w:rPr>
          <w:rFonts w:ascii="Times New Roman" w:eastAsia="Times New Roman" w:hAnsi="Times New Roman"/>
          <w:sz w:val="22"/>
        </w:rPr>
        <w:t xml:space="preserve"> son</w:t>
      </w:r>
      <w:r w:rsidR="00CB01AA" w:rsidRPr="009C2391">
        <w:rPr>
          <w:rFonts w:ascii="Times New Roman" w:eastAsia="Times New Roman" w:hAnsi="Times New Roman"/>
          <w:sz w:val="22"/>
        </w:rPr>
        <w:t xml:space="preserve">: vómitos, ictericia (color amarillo de la piel o del blanco de los ojos) o disminución del estado de alerta. </w:t>
      </w:r>
      <w:r w:rsidR="007E5CC0" w:rsidRPr="009C2391">
        <w:rPr>
          <w:rFonts w:ascii="Times New Roman" w:eastAsia="Times New Roman" w:hAnsi="Times New Roman"/>
          <w:sz w:val="22"/>
        </w:rPr>
        <w:t>Se debe informar</w:t>
      </w:r>
      <w:r w:rsidR="00442065" w:rsidRPr="009C2391">
        <w:rPr>
          <w:rFonts w:ascii="Times New Roman" w:eastAsia="Times New Roman" w:hAnsi="Times New Roman"/>
          <w:sz w:val="22"/>
        </w:rPr>
        <w:t xml:space="preserve"> inmediatamente al médico de</w:t>
      </w:r>
      <w:r w:rsidR="007E5CC0" w:rsidRPr="009C2391">
        <w:rPr>
          <w:rFonts w:ascii="Times New Roman" w:eastAsia="Times New Roman" w:hAnsi="Times New Roman"/>
          <w:sz w:val="22"/>
        </w:rPr>
        <w:t>l niño</w:t>
      </w:r>
      <w:r w:rsidR="00442065" w:rsidRPr="009C2391">
        <w:rPr>
          <w:rFonts w:ascii="Times New Roman" w:eastAsia="Times New Roman" w:hAnsi="Times New Roman"/>
          <w:sz w:val="22"/>
        </w:rPr>
        <w:t xml:space="preserve"> si notara que desarrollara daño </w:t>
      </w:r>
      <w:r w:rsidR="007E5CC0" w:rsidRPr="009C2391">
        <w:rPr>
          <w:rFonts w:ascii="Times New Roman" w:eastAsia="Times New Roman" w:hAnsi="Times New Roman"/>
          <w:sz w:val="22"/>
        </w:rPr>
        <w:t>hepático</w:t>
      </w:r>
      <w:r w:rsidR="00442065" w:rsidRPr="009C2391">
        <w:rPr>
          <w:rFonts w:ascii="Times New Roman" w:eastAsia="Times New Roman" w:hAnsi="Times New Roman"/>
          <w:sz w:val="22"/>
        </w:rPr>
        <w:t xml:space="preserve">. </w:t>
      </w:r>
      <w:r w:rsidR="00CB01AA" w:rsidRPr="009C2391">
        <w:rPr>
          <w:rFonts w:ascii="Times New Roman" w:eastAsia="Times New Roman" w:hAnsi="Times New Roman"/>
          <w:sz w:val="22"/>
        </w:rPr>
        <w:t>Se someterá al hijo a un análisis de sangre para comprobar el funcionamiento del hígado antes de iniciar el tratamiento con Zolgensma. También se le realizarán análisis de sangre regulares durante al menos 3 meses después del tratamiento</w:t>
      </w:r>
      <w:r w:rsidR="005B45C7" w:rsidRPr="009C2391">
        <w:rPr>
          <w:rFonts w:ascii="Times New Roman" w:eastAsia="Times New Roman" w:hAnsi="Times New Roman"/>
          <w:sz w:val="22"/>
        </w:rPr>
        <w:t>,</w:t>
      </w:r>
      <w:r w:rsidR="00CB01AA" w:rsidRPr="009C2391">
        <w:rPr>
          <w:rFonts w:ascii="Times New Roman" w:eastAsia="Times New Roman" w:hAnsi="Times New Roman"/>
          <w:sz w:val="22"/>
        </w:rPr>
        <w:t xml:space="preserve"> para controlar los aumentos de las enzimas hepáticas.</w:t>
      </w:r>
      <w:r w:rsidR="00442065" w:rsidRPr="009C2391">
        <w:rPr>
          <w:rFonts w:ascii="Times New Roman" w:eastAsia="Times New Roman" w:hAnsi="Times New Roman"/>
          <w:sz w:val="22"/>
        </w:rPr>
        <w:t xml:space="preserve"> En función de los</w:t>
      </w:r>
      <w:r w:rsidR="007E5CC0" w:rsidRPr="009C2391">
        <w:rPr>
          <w:rFonts w:ascii="Times New Roman" w:eastAsia="Times New Roman" w:hAnsi="Times New Roman"/>
          <w:sz w:val="22"/>
        </w:rPr>
        <w:t xml:space="preserve"> resultados, de los signos y síntomas, podrían requerirse más análisis</w:t>
      </w:r>
      <w:r w:rsidR="00E40439" w:rsidRPr="009C2391">
        <w:rPr>
          <w:rFonts w:ascii="Times New Roman" w:eastAsia="Times New Roman" w:hAnsi="Times New Roman"/>
          <w:sz w:val="22"/>
        </w:rPr>
        <w:t>.</w:t>
      </w:r>
    </w:p>
    <w:p w14:paraId="7B09EB80" w14:textId="37C29A16" w:rsidR="009C783D" w:rsidRPr="009C2391" w:rsidRDefault="00C55C54" w:rsidP="00F33E72">
      <w:pPr>
        <w:pStyle w:val="ListParagraph"/>
        <w:numPr>
          <w:ilvl w:val="0"/>
          <w:numId w:val="36"/>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 xml:space="preserve">El niño </w:t>
      </w:r>
      <w:r w:rsidR="009C783D" w:rsidRPr="009C2391">
        <w:rPr>
          <w:rFonts w:ascii="Times New Roman" w:eastAsia="Times New Roman" w:hAnsi="Times New Roman"/>
          <w:sz w:val="22"/>
        </w:rPr>
        <w:t>recibirá un corticosteroide, como prednisolona, antes del tratamiento con Zolgensma y durante aproximadamente 2 meses o más después del tratamiento con Zolgensma.</w:t>
      </w:r>
      <w:r w:rsidRPr="009C2391">
        <w:rPr>
          <w:rFonts w:ascii="Times New Roman" w:eastAsia="Times New Roman" w:hAnsi="Times New Roman"/>
          <w:sz w:val="22"/>
        </w:rPr>
        <w:t xml:space="preserve"> Los corticosteroides ayudan a manejar los efectos</w:t>
      </w:r>
      <w:r w:rsidR="005873B1" w:rsidRPr="009C2391">
        <w:rPr>
          <w:rFonts w:ascii="Times New Roman" w:eastAsia="Times New Roman" w:hAnsi="Times New Roman"/>
          <w:sz w:val="22"/>
        </w:rPr>
        <w:t xml:space="preserve"> adversos</w:t>
      </w:r>
      <w:r w:rsidRPr="009C2391">
        <w:rPr>
          <w:rFonts w:ascii="Times New Roman" w:eastAsia="Times New Roman" w:hAnsi="Times New Roman"/>
          <w:sz w:val="22"/>
        </w:rPr>
        <w:t xml:space="preserve"> de Zolgensma</w:t>
      </w:r>
      <w:r w:rsidR="005873B1" w:rsidRPr="009C2391">
        <w:rPr>
          <w:rFonts w:ascii="Times New Roman" w:eastAsia="Times New Roman" w:hAnsi="Times New Roman"/>
          <w:sz w:val="22"/>
        </w:rPr>
        <w:t>,</w:t>
      </w:r>
      <w:r w:rsidRPr="009C2391">
        <w:rPr>
          <w:rFonts w:ascii="Times New Roman" w:eastAsia="Times New Roman" w:hAnsi="Times New Roman"/>
          <w:sz w:val="22"/>
        </w:rPr>
        <w:t xml:space="preserve"> como el aumento de las enzimas del hígado</w:t>
      </w:r>
      <w:r w:rsidR="005873B1" w:rsidRPr="009C2391">
        <w:rPr>
          <w:rFonts w:ascii="Times New Roman" w:eastAsia="Times New Roman" w:hAnsi="Times New Roman"/>
          <w:sz w:val="22"/>
        </w:rPr>
        <w:t>,</w:t>
      </w:r>
      <w:r w:rsidRPr="009C2391">
        <w:rPr>
          <w:rFonts w:ascii="Times New Roman" w:eastAsia="Times New Roman" w:hAnsi="Times New Roman"/>
          <w:sz w:val="22"/>
        </w:rPr>
        <w:t xml:space="preserve"> que el niño puede desarrollar después de recibir el tr</w:t>
      </w:r>
      <w:r w:rsidR="00BB6BF9" w:rsidRPr="009C2391">
        <w:rPr>
          <w:rFonts w:ascii="Times New Roman" w:eastAsia="Times New Roman" w:hAnsi="Times New Roman"/>
          <w:sz w:val="22"/>
        </w:rPr>
        <w:t>a</w:t>
      </w:r>
      <w:r w:rsidRPr="009C2391">
        <w:rPr>
          <w:rFonts w:ascii="Times New Roman" w:eastAsia="Times New Roman" w:hAnsi="Times New Roman"/>
          <w:sz w:val="22"/>
        </w:rPr>
        <w:t>tamiento con Zolgensma.</w:t>
      </w:r>
    </w:p>
    <w:p w14:paraId="551D9EE6" w14:textId="1437965A" w:rsidR="009C783D" w:rsidRPr="009C2391" w:rsidRDefault="009C783D" w:rsidP="00F33E72">
      <w:pPr>
        <w:pStyle w:val="ListParagraph"/>
        <w:numPr>
          <w:ilvl w:val="0"/>
          <w:numId w:val="36"/>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Informe a su médico en caso de</w:t>
      </w:r>
      <w:r w:rsidR="005B45C7" w:rsidRPr="009C2391">
        <w:rPr>
          <w:rFonts w:ascii="Times New Roman" w:eastAsia="Times New Roman" w:hAnsi="Times New Roman"/>
          <w:sz w:val="22"/>
        </w:rPr>
        <w:t xml:space="preserve"> que presente</w:t>
      </w:r>
      <w:r w:rsidRPr="009C2391">
        <w:rPr>
          <w:rFonts w:ascii="Times New Roman" w:eastAsia="Times New Roman" w:hAnsi="Times New Roman"/>
          <w:sz w:val="22"/>
        </w:rPr>
        <w:t xml:space="preserve"> vómitos antes o después del tratamiento con Zolgensma, para asegurarse de que su hijo no pierde la dosis de corticosteroides.</w:t>
      </w:r>
    </w:p>
    <w:p w14:paraId="50A2594E" w14:textId="7D54C6D2" w:rsidR="009C783D" w:rsidRPr="009C2391" w:rsidRDefault="00BB6BF9" w:rsidP="00F33E72">
      <w:pPr>
        <w:pStyle w:val="ListParagraph"/>
        <w:numPr>
          <w:ilvl w:val="0"/>
          <w:numId w:val="36"/>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Antes y después del tratamiento</w:t>
      </w:r>
      <w:r w:rsidR="003E18D7" w:rsidRPr="009C2391">
        <w:rPr>
          <w:rFonts w:ascii="Times New Roman" w:eastAsia="Times New Roman" w:hAnsi="Times New Roman"/>
          <w:sz w:val="22"/>
        </w:rPr>
        <w:t xml:space="preserve"> </w:t>
      </w:r>
      <w:r w:rsidRPr="009C2391">
        <w:rPr>
          <w:rFonts w:ascii="Times New Roman" w:eastAsia="Times New Roman" w:hAnsi="Times New Roman"/>
          <w:sz w:val="22"/>
        </w:rPr>
        <w:t>con Zolgensma</w:t>
      </w:r>
      <w:r w:rsidR="003E18D7" w:rsidRPr="009C2391">
        <w:rPr>
          <w:rFonts w:ascii="Times New Roman" w:eastAsia="Times New Roman" w:hAnsi="Times New Roman"/>
          <w:sz w:val="22"/>
        </w:rPr>
        <w:t xml:space="preserve"> es importante prevenir las infecciones evitando situaciones que puedan aumentar el riesgo de que el niño se infecte. Los cuidadores y las personas de contacto cercano deben seguir las guías de prevención de infecciones (p.ej. higiene de manos, taparse al toser/estornudar, limitar los contactos). </w:t>
      </w:r>
      <w:r w:rsidR="009C783D" w:rsidRPr="009C2391">
        <w:rPr>
          <w:rFonts w:ascii="Times New Roman" w:eastAsia="Times New Roman" w:hAnsi="Times New Roman"/>
          <w:sz w:val="22"/>
        </w:rPr>
        <w:t>Inform</w:t>
      </w:r>
      <w:r w:rsidR="003E18D7" w:rsidRPr="009C2391">
        <w:rPr>
          <w:rFonts w:ascii="Times New Roman" w:eastAsia="Times New Roman" w:hAnsi="Times New Roman"/>
          <w:sz w:val="22"/>
        </w:rPr>
        <w:t>ar inmediatament</w:t>
      </w:r>
      <w:r w:rsidR="009C783D" w:rsidRPr="009C2391">
        <w:rPr>
          <w:rFonts w:ascii="Times New Roman" w:eastAsia="Times New Roman" w:hAnsi="Times New Roman"/>
          <w:sz w:val="22"/>
        </w:rPr>
        <w:t>e al médico en caso de</w:t>
      </w:r>
      <w:r w:rsidR="005B45C7" w:rsidRPr="009C2391">
        <w:rPr>
          <w:rFonts w:ascii="Times New Roman" w:eastAsia="Times New Roman" w:hAnsi="Times New Roman"/>
          <w:sz w:val="22"/>
        </w:rPr>
        <w:t xml:space="preserve"> que presente</w:t>
      </w:r>
      <w:r w:rsidR="009C783D" w:rsidRPr="009C2391">
        <w:rPr>
          <w:rFonts w:ascii="Times New Roman" w:eastAsia="Times New Roman" w:hAnsi="Times New Roman"/>
          <w:sz w:val="22"/>
        </w:rPr>
        <w:t xml:space="preserve"> signos y síntomas</w:t>
      </w:r>
      <w:r w:rsidR="003E18D7" w:rsidRPr="009C2391">
        <w:rPr>
          <w:rFonts w:ascii="Times New Roman" w:eastAsia="Times New Roman" w:hAnsi="Times New Roman"/>
          <w:sz w:val="22"/>
        </w:rPr>
        <w:t xml:space="preserve"> que sugieran una</w:t>
      </w:r>
      <w:r w:rsidR="009C783D" w:rsidRPr="009C2391">
        <w:rPr>
          <w:rFonts w:ascii="Times New Roman" w:eastAsia="Times New Roman" w:hAnsi="Times New Roman"/>
          <w:sz w:val="22"/>
        </w:rPr>
        <w:t xml:space="preserve"> infección</w:t>
      </w:r>
      <w:r w:rsidR="005B45C7" w:rsidRPr="009C2391">
        <w:rPr>
          <w:rFonts w:ascii="Times New Roman" w:eastAsia="Times New Roman" w:hAnsi="Times New Roman"/>
          <w:sz w:val="22"/>
        </w:rPr>
        <w:t>,</w:t>
      </w:r>
      <w:r w:rsidR="009C783D" w:rsidRPr="009C2391">
        <w:rPr>
          <w:rFonts w:ascii="Times New Roman" w:eastAsia="Times New Roman" w:hAnsi="Times New Roman"/>
          <w:sz w:val="22"/>
        </w:rPr>
        <w:t xml:space="preserve"> como infección respiratoria </w:t>
      </w:r>
      <w:r w:rsidR="000D6053" w:rsidRPr="009C2391">
        <w:rPr>
          <w:rFonts w:ascii="Times New Roman" w:eastAsia="Times New Roman" w:hAnsi="Times New Roman"/>
          <w:sz w:val="22"/>
        </w:rPr>
        <w:t>(</w:t>
      </w:r>
      <w:r w:rsidR="009C783D" w:rsidRPr="009C2391">
        <w:rPr>
          <w:rFonts w:ascii="Times New Roman" w:eastAsia="Times New Roman" w:hAnsi="Times New Roman"/>
          <w:sz w:val="22"/>
        </w:rPr>
        <w:t>tos, sibilancias, estornudos, secreción nasal, dolor de garganta o fiebre</w:t>
      </w:r>
      <w:r w:rsidR="000D6053" w:rsidRPr="009C2391">
        <w:rPr>
          <w:rFonts w:ascii="Times New Roman" w:eastAsia="Times New Roman" w:hAnsi="Times New Roman"/>
          <w:sz w:val="22"/>
        </w:rPr>
        <w:t>)</w:t>
      </w:r>
      <w:r w:rsidR="009C783D" w:rsidRPr="009C2391">
        <w:rPr>
          <w:rFonts w:ascii="Times New Roman" w:eastAsia="Times New Roman" w:hAnsi="Times New Roman"/>
          <w:sz w:val="22"/>
        </w:rPr>
        <w:t xml:space="preserve"> antes de la perfusión, ya que podría ser necesario retrasar la perfusión hasta que se resolviera la infección</w:t>
      </w:r>
      <w:r w:rsidR="005B45C7" w:rsidRPr="009C2391">
        <w:rPr>
          <w:rFonts w:ascii="Times New Roman" w:eastAsia="Times New Roman" w:hAnsi="Times New Roman"/>
          <w:sz w:val="22"/>
        </w:rPr>
        <w:t>,</w:t>
      </w:r>
      <w:r w:rsidR="009C783D" w:rsidRPr="009C2391">
        <w:rPr>
          <w:rFonts w:ascii="Times New Roman" w:eastAsia="Times New Roman" w:hAnsi="Times New Roman"/>
          <w:sz w:val="22"/>
        </w:rPr>
        <w:t xml:space="preserve"> o</w:t>
      </w:r>
      <w:r w:rsidR="005B45C7" w:rsidRPr="009C2391">
        <w:rPr>
          <w:rFonts w:ascii="Times New Roman" w:eastAsia="Times New Roman" w:hAnsi="Times New Roman"/>
          <w:sz w:val="22"/>
        </w:rPr>
        <w:t xml:space="preserve"> bien</w:t>
      </w:r>
      <w:r w:rsidR="009C783D" w:rsidRPr="009C2391">
        <w:rPr>
          <w:rFonts w:ascii="Times New Roman" w:eastAsia="Times New Roman" w:hAnsi="Times New Roman"/>
          <w:sz w:val="22"/>
        </w:rPr>
        <w:t xml:space="preserve"> después del tratamiento con Zolgensma, ya que podría haber complicaciones médicas</w:t>
      </w:r>
      <w:r w:rsidR="000D6053" w:rsidRPr="009C2391">
        <w:rPr>
          <w:rFonts w:ascii="Times New Roman" w:eastAsia="Times New Roman" w:hAnsi="Times New Roman"/>
          <w:sz w:val="22"/>
        </w:rPr>
        <w:t xml:space="preserve"> que requieran una atención médica urgente</w:t>
      </w:r>
      <w:r w:rsidR="009C783D" w:rsidRPr="009C2391">
        <w:rPr>
          <w:rFonts w:ascii="Times New Roman" w:eastAsia="Times New Roman" w:hAnsi="Times New Roman"/>
          <w:sz w:val="22"/>
        </w:rPr>
        <w:t>.</w:t>
      </w:r>
    </w:p>
    <w:p w14:paraId="40CCD26C" w14:textId="248EC6D3" w:rsidR="009C783D" w:rsidRPr="009C2391" w:rsidRDefault="005B67BD" w:rsidP="00D25CC8">
      <w:pPr>
        <w:pStyle w:val="ListParagraph"/>
        <w:numPr>
          <w:ilvl w:val="0"/>
          <w:numId w:val="33"/>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Más información útil (cuidados, asociaciones</w:t>
      </w:r>
      <w:r w:rsidR="00084287" w:rsidRPr="009C2391">
        <w:rPr>
          <w:rFonts w:ascii="Times New Roman" w:eastAsia="Times New Roman" w:hAnsi="Times New Roman"/>
          <w:sz w:val="22"/>
        </w:rPr>
        <w:t xml:space="preserve"> locales</w:t>
      </w:r>
      <w:r w:rsidRPr="009C2391">
        <w:rPr>
          <w:rFonts w:ascii="Times New Roman" w:eastAsia="Times New Roman" w:hAnsi="Times New Roman"/>
          <w:sz w:val="22"/>
        </w:rPr>
        <w:t>)</w:t>
      </w:r>
      <w:r w:rsidR="000D6053" w:rsidRPr="009C2391">
        <w:rPr>
          <w:rFonts w:ascii="Times New Roman" w:eastAsia="Times New Roman" w:hAnsi="Times New Roman"/>
          <w:sz w:val="22"/>
        </w:rPr>
        <w:t>.</w:t>
      </w:r>
    </w:p>
    <w:p w14:paraId="24FA4D10" w14:textId="61E62D40" w:rsidR="00084287" w:rsidRPr="009C2391" w:rsidRDefault="00084287" w:rsidP="00D25CC8">
      <w:pPr>
        <w:pStyle w:val="ListParagraph"/>
        <w:numPr>
          <w:ilvl w:val="0"/>
          <w:numId w:val="33"/>
        </w:numPr>
        <w:spacing w:after="0" w:line="240" w:lineRule="auto"/>
        <w:ind w:left="567" w:hanging="567"/>
        <w:rPr>
          <w:rFonts w:ascii="Times New Roman" w:eastAsia="Times New Roman" w:hAnsi="Times New Roman"/>
          <w:sz w:val="22"/>
        </w:rPr>
      </w:pPr>
      <w:r w:rsidRPr="009C2391">
        <w:rPr>
          <w:rFonts w:ascii="Times New Roman" w:eastAsia="Times New Roman" w:hAnsi="Times New Roman"/>
          <w:sz w:val="22"/>
        </w:rPr>
        <w:t>Contactos del médico/prescriptor</w:t>
      </w:r>
      <w:r w:rsidR="000D6053" w:rsidRPr="009C2391">
        <w:rPr>
          <w:rFonts w:ascii="Times New Roman" w:eastAsia="Times New Roman" w:hAnsi="Times New Roman"/>
          <w:sz w:val="22"/>
        </w:rPr>
        <w:t>.</w:t>
      </w:r>
    </w:p>
    <w:p w14:paraId="5D431636" w14:textId="77777777" w:rsidR="007621DD" w:rsidRPr="009C2391" w:rsidRDefault="007621DD" w:rsidP="00D25CC8">
      <w:pPr>
        <w:rPr>
          <w:rFonts w:ascii="Times New Roman" w:eastAsia="Times New Roman" w:hAnsi="Times New Roman" w:cs="Times New Roman"/>
          <w:lang w:val="es-ES"/>
        </w:rPr>
      </w:pPr>
    </w:p>
    <w:p w14:paraId="0D9B586E" w14:textId="77777777" w:rsidR="00852D02" w:rsidRPr="009C2391" w:rsidRDefault="00852D02" w:rsidP="00C9799A">
      <w:pPr>
        <w:keepNext/>
        <w:numPr>
          <w:ilvl w:val="0"/>
          <w:numId w:val="16"/>
        </w:numPr>
        <w:tabs>
          <w:tab w:val="clear" w:pos="720"/>
        </w:tabs>
        <w:ind w:left="567" w:hanging="567"/>
        <w:rPr>
          <w:rFonts w:ascii="Times New Roman" w:eastAsia="Times New Roman" w:hAnsi="Times New Roman" w:cs="Times New Roman"/>
          <w:b/>
          <w:lang w:val="es-ES"/>
        </w:rPr>
      </w:pPr>
      <w:r w:rsidRPr="009C2391">
        <w:rPr>
          <w:rFonts w:ascii="Times New Roman" w:eastAsia="Times New Roman" w:hAnsi="Times New Roman" w:cs="Times New Roman"/>
          <w:b/>
          <w:lang w:val="es-ES"/>
        </w:rPr>
        <w:lastRenderedPageBreak/>
        <w:t>Obligación de llevar a cabo medidas posautorización</w:t>
      </w:r>
    </w:p>
    <w:p w14:paraId="1B9C353A" w14:textId="77777777" w:rsidR="00852D02" w:rsidRPr="009C2391" w:rsidRDefault="00852D02" w:rsidP="00D25CC8">
      <w:pPr>
        <w:keepNext/>
        <w:ind w:right="-1"/>
        <w:rPr>
          <w:rFonts w:ascii="Times New Roman" w:eastAsia="Times New Roman" w:hAnsi="Times New Roman" w:cs="Times New Roman"/>
          <w:lang w:val="es-ES"/>
        </w:rPr>
      </w:pPr>
    </w:p>
    <w:p w14:paraId="52B2AD90" w14:textId="77777777" w:rsidR="00852D02" w:rsidRPr="009C2391" w:rsidRDefault="00852D02" w:rsidP="00AF74B4">
      <w:pPr>
        <w:keepNext/>
        <w:ind w:right="-1"/>
        <w:rPr>
          <w:rFonts w:ascii="Times New Roman" w:eastAsia="Times New Roman" w:hAnsi="Times New Roman" w:cs="Times New Roman"/>
          <w:iCs/>
          <w:lang w:val="es-ES"/>
        </w:rPr>
      </w:pPr>
      <w:r w:rsidRPr="009C2391">
        <w:rPr>
          <w:rFonts w:ascii="Times New Roman" w:eastAsia="Times New Roman" w:hAnsi="Times New Roman" w:cs="Times New Roman"/>
          <w:lang w:val="es-ES"/>
        </w:rPr>
        <w:t>El TAC deberá llevar a cabo, dentro del plazo establecido, las siguientes medidas:</w:t>
      </w:r>
    </w:p>
    <w:p w14:paraId="2BB94FB2" w14:textId="77777777" w:rsidR="00852D02" w:rsidRPr="009C2391" w:rsidRDefault="00852D02" w:rsidP="00AF74B4">
      <w:pPr>
        <w:keepNext/>
        <w:ind w:right="-1"/>
        <w:rPr>
          <w:rFonts w:ascii="Times New Roman" w:eastAsia="Times New Roman" w:hAnsi="Times New Roman" w:cs="Times New Roman"/>
          <w:iCs/>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5"/>
        <w:gridCol w:w="1497"/>
      </w:tblGrid>
      <w:tr w:rsidR="00852D02" w:rsidRPr="009C2391" w14:paraId="6182CE8D" w14:textId="77777777" w:rsidTr="00251598">
        <w:trPr>
          <w:jc w:val="center"/>
        </w:trPr>
        <w:tc>
          <w:tcPr>
            <w:tcW w:w="4175" w:type="pct"/>
            <w:tcBorders>
              <w:top w:val="single" w:sz="4" w:space="0" w:color="auto"/>
              <w:left w:val="single" w:sz="4" w:space="0" w:color="auto"/>
              <w:bottom w:val="single" w:sz="4" w:space="0" w:color="auto"/>
              <w:right w:val="single" w:sz="4" w:space="0" w:color="auto"/>
            </w:tcBorders>
          </w:tcPr>
          <w:p w14:paraId="7F332618" w14:textId="77777777" w:rsidR="00852D02" w:rsidRPr="009C2391" w:rsidRDefault="00852D02" w:rsidP="00AF74B4">
            <w:pPr>
              <w:keepNext/>
              <w:ind w:right="-1"/>
              <w:rPr>
                <w:rFonts w:ascii="Times New Roman" w:eastAsia="Times New Roman" w:hAnsi="Times New Roman" w:cs="Times New Roman"/>
                <w:b/>
                <w:iCs/>
                <w:lang w:val="es-ES"/>
              </w:rPr>
            </w:pPr>
            <w:r w:rsidRPr="009C2391">
              <w:rPr>
                <w:rFonts w:ascii="Times New Roman" w:eastAsia="Times New Roman" w:hAnsi="Times New Roman" w:cs="Times New Roman"/>
                <w:b/>
                <w:iCs/>
                <w:lang w:val="es-ES"/>
              </w:rPr>
              <w:t>Descripción</w:t>
            </w:r>
          </w:p>
        </w:tc>
        <w:tc>
          <w:tcPr>
            <w:tcW w:w="825" w:type="pct"/>
            <w:tcBorders>
              <w:top w:val="single" w:sz="4" w:space="0" w:color="auto"/>
              <w:left w:val="single" w:sz="4" w:space="0" w:color="auto"/>
              <w:bottom w:val="single" w:sz="4" w:space="0" w:color="auto"/>
              <w:right w:val="single" w:sz="4" w:space="0" w:color="auto"/>
            </w:tcBorders>
          </w:tcPr>
          <w:p w14:paraId="68495D07" w14:textId="77777777" w:rsidR="00852D02" w:rsidRPr="009C2391" w:rsidRDefault="00852D02" w:rsidP="00AF74B4">
            <w:pPr>
              <w:keepNext/>
              <w:ind w:right="-1"/>
              <w:rPr>
                <w:rFonts w:ascii="Times New Roman" w:eastAsia="Times New Roman" w:hAnsi="Times New Roman" w:cs="Times New Roman"/>
                <w:b/>
                <w:iCs/>
                <w:lang w:val="es-ES"/>
              </w:rPr>
            </w:pPr>
            <w:r w:rsidRPr="009C2391">
              <w:rPr>
                <w:rFonts w:ascii="Times New Roman" w:eastAsia="Times New Roman" w:hAnsi="Times New Roman" w:cs="Times New Roman"/>
                <w:b/>
                <w:iCs/>
                <w:lang w:val="es-ES"/>
              </w:rPr>
              <w:t>Fecha límite</w:t>
            </w:r>
          </w:p>
        </w:tc>
      </w:tr>
      <w:tr w:rsidR="00852D02" w:rsidRPr="009C2391" w14:paraId="6336C514" w14:textId="77777777" w:rsidTr="00251598">
        <w:trPr>
          <w:jc w:val="center"/>
        </w:trPr>
        <w:tc>
          <w:tcPr>
            <w:tcW w:w="4175" w:type="pct"/>
            <w:tcBorders>
              <w:top w:val="single" w:sz="4" w:space="0" w:color="auto"/>
              <w:left w:val="single" w:sz="4" w:space="0" w:color="auto"/>
              <w:bottom w:val="single" w:sz="4" w:space="0" w:color="auto"/>
              <w:right w:val="single" w:sz="4" w:space="0" w:color="auto"/>
            </w:tcBorders>
          </w:tcPr>
          <w:p w14:paraId="723ADE79" w14:textId="7249B8C9" w:rsidR="00852D02" w:rsidRPr="009C2391" w:rsidRDefault="00852D02" w:rsidP="00983245">
            <w:pPr>
              <w:keepNext/>
              <w:rPr>
                <w:rFonts w:ascii="Times New Roman" w:eastAsia="Times New Roman" w:hAnsi="Times New Roman" w:cs="Times New Roman"/>
                <w:bCs/>
                <w:lang w:val="es-ES"/>
              </w:rPr>
            </w:pPr>
            <w:r w:rsidRPr="009C2391">
              <w:rPr>
                <w:rFonts w:ascii="Times New Roman" w:eastAsia="Times New Roman" w:hAnsi="Times New Roman" w:cs="Times New Roman"/>
                <w:bCs/>
                <w:lang w:val="es-ES"/>
              </w:rPr>
              <w:t>Estudio no intervencionista posautorización de eficacia (EPAE):</w:t>
            </w:r>
          </w:p>
          <w:p w14:paraId="5775AD55" w14:textId="77777777" w:rsidR="00852D02" w:rsidRPr="009C2391" w:rsidRDefault="00852D02" w:rsidP="00983245">
            <w:pPr>
              <w:keepNext/>
              <w:rPr>
                <w:rFonts w:ascii="Times New Roman" w:eastAsia="Times New Roman" w:hAnsi="Times New Roman" w:cs="Times New Roman"/>
                <w:bCs/>
                <w:lang w:val="es-ES"/>
              </w:rPr>
            </w:pPr>
            <w:r w:rsidRPr="009C2391">
              <w:rPr>
                <w:rFonts w:ascii="Times New Roman" w:eastAsia="Times New Roman" w:hAnsi="Times New Roman" w:cs="Times New Roman"/>
                <w:lang w:val="es-ES"/>
              </w:rPr>
              <w:t>A fin de caracterizar más y contextualizar los resultados de los pacientes con un diagnóstico de AME, incluyendo la seguridad y eficacia a largo plazo de Zolgensma, el TAC deberá realizar y presentar los resultados de un registro observacional prospectivo AVXS-101-RG-001 conforme a un protocolo acordado.</w:t>
            </w:r>
          </w:p>
        </w:tc>
        <w:tc>
          <w:tcPr>
            <w:tcW w:w="825" w:type="pct"/>
            <w:tcBorders>
              <w:top w:val="single" w:sz="4" w:space="0" w:color="auto"/>
              <w:left w:val="single" w:sz="4" w:space="0" w:color="auto"/>
              <w:bottom w:val="single" w:sz="4" w:space="0" w:color="auto"/>
              <w:right w:val="single" w:sz="4" w:space="0" w:color="auto"/>
            </w:tcBorders>
          </w:tcPr>
          <w:p w14:paraId="58878CF0" w14:textId="385C593B" w:rsidR="00852D02" w:rsidRPr="009C2391" w:rsidRDefault="00852D02" w:rsidP="00983245">
            <w:pPr>
              <w:keepNext/>
              <w:rPr>
                <w:rFonts w:ascii="Times New Roman" w:eastAsia="Times New Roman" w:hAnsi="Times New Roman" w:cs="Times New Roman"/>
                <w:lang w:val="es-ES" w:eastAsia="zh-CN"/>
              </w:rPr>
            </w:pPr>
            <w:r w:rsidRPr="009C2391">
              <w:rPr>
                <w:rFonts w:ascii="Times New Roman" w:eastAsia="Times New Roman" w:hAnsi="Times New Roman" w:cs="Times New Roman"/>
                <w:szCs w:val="24"/>
                <w:lang w:val="es-ES"/>
              </w:rPr>
              <w:t>Informe final del estudio 2038.</w:t>
            </w:r>
          </w:p>
        </w:tc>
      </w:tr>
    </w:tbl>
    <w:p w14:paraId="08072D75" w14:textId="77777777" w:rsidR="00852D02" w:rsidRPr="009C2391" w:rsidRDefault="00852D02" w:rsidP="00852D02">
      <w:pPr>
        <w:tabs>
          <w:tab w:val="left" w:pos="567"/>
        </w:tabs>
        <w:rPr>
          <w:rFonts w:ascii="Times New Roman" w:eastAsia="Verdana" w:hAnsi="Times New Roman" w:cs="Times New Roman"/>
          <w:lang w:val="es-ES" w:eastAsia="es-AR"/>
        </w:rPr>
      </w:pPr>
    </w:p>
    <w:p w14:paraId="6CA9D7CF" w14:textId="77777777" w:rsidR="00852D02" w:rsidRPr="009C2391" w:rsidRDefault="00852D02" w:rsidP="00983245">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4AC92067"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20ECE12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3A86E89E"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6496BF80"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63D83FF"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0FD6FBC"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5B42537"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3B045F03"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31BDC5A1"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585370E0"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41E34D8"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65DDF26C"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EA9FCA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2A4EE106"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2F1B5FCC"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4836ECED"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E2C1570"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C3F659E" w14:textId="0FBBC9BD" w:rsidR="00852D02" w:rsidRPr="009C2391" w:rsidRDefault="00852D02" w:rsidP="00AF74B4">
      <w:pPr>
        <w:tabs>
          <w:tab w:val="left" w:pos="567"/>
        </w:tabs>
        <w:rPr>
          <w:rFonts w:ascii="Times New Roman" w:eastAsia="Verdana" w:hAnsi="Times New Roman" w:cs="Times New Roman"/>
          <w:szCs w:val="18"/>
          <w:lang w:val="es-ES" w:eastAsia="es-AR"/>
        </w:rPr>
      </w:pPr>
    </w:p>
    <w:p w14:paraId="32371EEB" w14:textId="77777777" w:rsidR="00AC78C5" w:rsidRPr="009C2391" w:rsidRDefault="00AC78C5" w:rsidP="00AF74B4">
      <w:pPr>
        <w:tabs>
          <w:tab w:val="left" w:pos="567"/>
        </w:tabs>
        <w:rPr>
          <w:rFonts w:ascii="Times New Roman" w:eastAsia="Verdana" w:hAnsi="Times New Roman" w:cs="Times New Roman"/>
          <w:szCs w:val="18"/>
          <w:lang w:val="es-ES" w:eastAsia="es-AR"/>
        </w:rPr>
      </w:pPr>
    </w:p>
    <w:p w14:paraId="272A4906"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D43941B" w14:textId="250EBF43" w:rsidR="00852D02" w:rsidRPr="009C2391" w:rsidRDefault="00852D02" w:rsidP="00AF74B4">
      <w:pPr>
        <w:tabs>
          <w:tab w:val="left" w:pos="567"/>
        </w:tabs>
        <w:rPr>
          <w:rFonts w:ascii="Times New Roman" w:eastAsia="Verdana" w:hAnsi="Times New Roman" w:cs="Times New Roman"/>
          <w:szCs w:val="18"/>
          <w:lang w:val="es-ES" w:eastAsia="es-AR"/>
        </w:rPr>
      </w:pPr>
    </w:p>
    <w:p w14:paraId="41CC3B31" w14:textId="77777777" w:rsidR="00C1249E" w:rsidRPr="009C2391" w:rsidRDefault="00C1249E" w:rsidP="00AF74B4">
      <w:pPr>
        <w:tabs>
          <w:tab w:val="left" w:pos="567"/>
        </w:tabs>
        <w:rPr>
          <w:rFonts w:ascii="Times New Roman" w:eastAsia="Verdana" w:hAnsi="Times New Roman" w:cs="Times New Roman"/>
          <w:szCs w:val="18"/>
          <w:lang w:val="es-ES" w:eastAsia="es-AR"/>
        </w:rPr>
      </w:pPr>
    </w:p>
    <w:p w14:paraId="4495865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375033E4" w14:textId="77777777" w:rsidR="00852D02" w:rsidRPr="009C2391" w:rsidRDefault="00852D02" w:rsidP="00852D02">
      <w:pPr>
        <w:tabs>
          <w:tab w:val="left" w:pos="567"/>
        </w:tabs>
        <w:jc w:val="center"/>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ANEXO III</w:t>
      </w:r>
    </w:p>
    <w:p w14:paraId="1AE37BB6" w14:textId="77777777" w:rsidR="00852D02" w:rsidRPr="009C2391" w:rsidRDefault="00852D02" w:rsidP="00852D02">
      <w:pPr>
        <w:tabs>
          <w:tab w:val="left" w:pos="567"/>
        </w:tabs>
        <w:jc w:val="center"/>
        <w:rPr>
          <w:rFonts w:ascii="Times New Roman" w:eastAsia="Verdana" w:hAnsi="Times New Roman" w:cs="Times New Roman"/>
          <w:szCs w:val="18"/>
          <w:lang w:val="es-ES" w:eastAsia="es-AR"/>
        </w:rPr>
      </w:pPr>
    </w:p>
    <w:p w14:paraId="240DAC57" w14:textId="77777777" w:rsidR="00852D02" w:rsidRPr="009C2391" w:rsidRDefault="00852D02" w:rsidP="00852D02">
      <w:pPr>
        <w:tabs>
          <w:tab w:val="left" w:pos="567"/>
        </w:tabs>
        <w:jc w:val="center"/>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ETIQUETADO Y PROSPECTO</w:t>
      </w:r>
    </w:p>
    <w:p w14:paraId="3B995A6D" w14:textId="77777777" w:rsidR="00852D02" w:rsidRPr="009C2391" w:rsidRDefault="00852D02" w:rsidP="00ED7A91">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052ED2C1"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057F0B4"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8BA2B3D"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919BB20"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B2C66C3"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416EF9C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5971A800"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846FE3C"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569435C3"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EDF5E52"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2A323985"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63D572F7"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EA84AC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694A1826"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5A8D51CE"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7A882A2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54C6A7C2"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641EAC4B"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07C4ABE4"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6BAFE26" w14:textId="77777777" w:rsidR="00852D02" w:rsidRPr="009C2391" w:rsidRDefault="00852D02" w:rsidP="00AF74B4">
      <w:pPr>
        <w:tabs>
          <w:tab w:val="left" w:pos="567"/>
        </w:tabs>
        <w:rPr>
          <w:rFonts w:ascii="Times New Roman" w:eastAsia="Verdana" w:hAnsi="Times New Roman" w:cs="Times New Roman"/>
          <w:szCs w:val="18"/>
          <w:lang w:val="es-ES" w:eastAsia="es-AR"/>
        </w:rPr>
      </w:pPr>
    </w:p>
    <w:p w14:paraId="1EB4B4CC" w14:textId="53079613" w:rsidR="00852D02" w:rsidRPr="009C2391" w:rsidRDefault="00852D02" w:rsidP="00AF74B4">
      <w:pPr>
        <w:tabs>
          <w:tab w:val="left" w:pos="567"/>
        </w:tabs>
        <w:rPr>
          <w:rFonts w:ascii="Times New Roman" w:eastAsia="Verdana" w:hAnsi="Times New Roman" w:cs="Times New Roman"/>
          <w:szCs w:val="18"/>
          <w:lang w:val="es-ES" w:eastAsia="es-AR"/>
        </w:rPr>
      </w:pPr>
    </w:p>
    <w:p w14:paraId="6515377C" w14:textId="0A7F80D1" w:rsidR="00C1249E" w:rsidRPr="009C2391" w:rsidRDefault="00C1249E" w:rsidP="00AF74B4">
      <w:pPr>
        <w:tabs>
          <w:tab w:val="left" w:pos="567"/>
        </w:tabs>
        <w:rPr>
          <w:rFonts w:ascii="Times New Roman" w:eastAsia="Verdana" w:hAnsi="Times New Roman" w:cs="Times New Roman"/>
          <w:szCs w:val="18"/>
          <w:lang w:val="es-ES" w:eastAsia="es-AR"/>
        </w:rPr>
      </w:pPr>
    </w:p>
    <w:p w14:paraId="587D94B0" w14:textId="77777777" w:rsidR="00AC78C5" w:rsidRPr="009C2391" w:rsidRDefault="00AC78C5" w:rsidP="00AF74B4">
      <w:pPr>
        <w:tabs>
          <w:tab w:val="left" w:pos="567"/>
        </w:tabs>
        <w:rPr>
          <w:rFonts w:ascii="Times New Roman" w:eastAsia="Verdana" w:hAnsi="Times New Roman" w:cs="Times New Roman"/>
          <w:szCs w:val="18"/>
          <w:lang w:val="es-ES" w:eastAsia="es-AR"/>
        </w:rPr>
      </w:pPr>
    </w:p>
    <w:p w14:paraId="1588CA68" w14:textId="77777777" w:rsidR="00852D02" w:rsidRPr="009C2391" w:rsidRDefault="00852D02" w:rsidP="00852D02">
      <w:pPr>
        <w:tabs>
          <w:tab w:val="left" w:pos="567"/>
        </w:tabs>
        <w:jc w:val="center"/>
        <w:outlineLvl w:val="0"/>
        <w:rPr>
          <w:rFonts w:ascii="Times New Roman" w:eastAsia="Verdana" w:hAnsi="Times New Roman" w:cs="Times New Roman"/>
          <w:b/>
          <w:szCs w:val="18"/>
          <w:lang w:val="es-ES" w:eastAsia="es-AR"/>
        </w:rPr>
      </w:pPr>
      <w:bookmarkStart w:id="45" w:name="_Hlk522020866"/>
      <w:r w:rsidRPr="009C2391">
        <w:rPr>
          <w:rFonts w:ascii="Times New Roman" w:eastAsia="Verdana" w:hAnsi="Times New Roman" w:cs="Times New Roman"/>
          <w:b/>
          <w:szCs w:val="18"/>
          <w:lang w:val="es-ES" w:eastAsia="es-AR"/>
        </w:rPr>
        <w:t>A. ETIQUETADO</w:t>
      </w:r>
    </w:p>
    <w:p w14:paraId="3BC9B88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132454B1" w14:textId="77777777" w:rsidR="00AF74B4" w:rsidRPr="009C2391" w:rsidRDefault="00AF74B4" w:rsidP="00AF74B4">
      <w:pPr>
        <w:tabs>
          <w:tab w:val="left" w:pos="567"/>
        </w:tabs>
        <w:rPr>
          <w:rFonts w:ascii="Times New Roman" w:eastAsia="Verdana" w:hAnsi="Times New Roman" w:cs="Times New Roman"/>
          <w:szCs w:val="18"/>
          <w:lang w:val="es-ES" w:eastAsia="es-AR"/>
        </w:rPr>
      </w:pPr>
    </w:p>
    <w:p w14:paraId="44B89DC2" w14:textId="5E34300D"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INFORMACIÓN QUE DEBE FIGURAR EN EL EMBALAJE EXTERIOR</w:t>
      </w:r>
    </w:p>
    <w:p w14:paraId="7988F457"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szCs w:val="18"/>
          <w:lang w:val="es-ES" w:eastAsia="es-AR"/>
        </w:rPr>
      </w:pPr>
    </w:p>
    <w:p w14:paraId="161297C8"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bCs/>
          <w:szCs w:val="18"/>
          <w:lang w:val="es-ES" w:eastAsia="es-AR"/>
        </w:rPr>
      </w:pPr>
      <w:r w:rsidRPr="009C2391">
        <w:rPr>
          <w:rFonts w:ascii="Times New Roman" w:eastAsia="Verdana" w:hAnsi="Times New Roman" w:cs="Times New Roman"/>
          <w:b/>
          <w:szCs w:val="18"/>
          <w:lang w:val="es-ES" w:eastAsia="es-AR"/>
        </w:rPr>
        <w:t>CAJA EXTERNA –ETIQUETADO GENÉRICO</w:t>
      </w:r>
    </w:p>
    <w:p w14:paraId="625595F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8671B6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693A6EB"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NOMBRE DEL MEDICAMENTO</w:t>
      </w:r>
    </w:p>
    <w:p w14:paraId="1977776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72CE2A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2 x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genomas vectoriales/ml solución para perfusión</w:t>
      </w:r>
    </w:p>
    <w:p w14:paraId="300086B3" w14:textId="49D7F87C" w:rsidR="00852D02" w:rsidRPr="009C2391" w:rsidRDefault="00E12EFA"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w:t>
      </w:r>
      <w:r w:rsidR="00852D02" w:rsidRPr="009C2391">
        <w:rPr>
          <w:rFonts w:ascii="Times New Roman" w:eastAsia="Verdana" w:hAnsi="Times New Roman" w:cs="Times New Roman"/>
          <w:szCs w:val="18"/>
          <w:lang w:val="es-ES" w:eastAsia="es-AR"/>
        </w:rPr>
        <w:t>nasemnogén abeparvovec</w:t>
      </w:r>
    </w:p>
    <w:p w14:paraId="1F3C4CE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760205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DC6DB83"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2.</w:t>
      </w:r>
      <w:r w:rsidRPr="009C2391">
        <w:rPr>
          <w:rFonts w:ascii="Times New Roman" w:eastAsia="Verdana" w:hAnsi="Times New Roman" w:cs="Times New Roman"/>
          <w:b/>
          <w:szCs w:val="18"/>
          <w:lang w:val="es-ES" w:eastAsia="es-AR"/>
        </w:rPr>
        <w:tab/>
        <w:t>PRINCIPIO(S) ACTIVO(S)</w:t>
      </w:r>
    </w:p>
    <w:p w14:paraId="00E02C3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30D5575" w14:textId="14F51F4F" w:rsidR="00852D02" w:rsidRPr="009C2391" w:rsidRDefault="00852D02" w:rsidP="00852D02">
      <w:pPr>
        <w:tabs>
          <w:tab w:val="left" w:pos="567"/>
        </w:tabs>
        <w:rPr>
          <w:rFonts w:ascii="Times New Roman" w:eastAsia="Verdana" w:hAnsi="Times New Roman" w:cs="Times New Roman"/>
          <w:bCs/>
          <w:szCs w:val="18"/>
          <w:lang w:val="es-ES" w:eastAsia="es-AR"/>
        </w:rPr>
      </w:pPr>
      <w:r w:rsidRPr="009C2391">
        <w:rPr>
          <w:rFonts w:ascii="Times New Roman" w:eastAsia="Verdana" w:hAnsi="Times New Roman" w:cs="Times New Roman"/>
          <w:szCs w:val="18"/>
          <w:lang w:val="es-ES" w:eastAsia="es-AR"/>
        </w:rPr>
        <w:t xml:space="preserve">Cada vial contiene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equivalente a 2 x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genomas vectoriales/ml.</w:t>
      </w:r>
    </w:p>
    <w:p w14:paraId="21943FA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F5B8A7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5DC5C7A"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3.</w:t>
      </w:r>
      <w:r w:rsidRPr="009C2391">
        <w:rPr>
          <w:rFonts w:ascii="Times New Roman" w:eastAsia="Verdana" w:hAnsi="Times New Roman" w:cs="Times New Roman"/>
          <w:b/>
          <w:szCs w:val="18"/>
          <w:lang w:val="es-ES" w:eastAsia="es-AR"/>
        </w:rPr>
        <w:tab/>
        <w:t>LISTA DE EXCIPIENTES</w:t>
      </w:r>
    </w:p>
    <w:p w14:paraId="71D4708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EF1FA6" w14:textId="1D849BB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También contiene trometamina, cloruro de magnesio, cloruro de sodio,</w:t>
      </w:r>
      <w:r w:rsidR="00194332"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poloxámero 188, ácido clorhídrico y agua para preparaciones inyectables.</w:t>
      </w:r>
    </w:p>
    <w:p w14:paraId="599E0D5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F722A4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9CBD82D"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4.</w:t>
      </w:r>
      <w:r w:rsidRPr="009C2391">
        <w:rPr>
          <w:rFonts w:ascii="Times New Roman" w:eastAsia="Verdana" w:hAnsi="Times New Roman" w:cs="Times New Roman"/>
          <w:b/>
          <w:szCs w:val="18"/>
          <w:lang w:val="es-ES" w:eastAsia="es-AR"/>
        </w:rPr>
        <w:tab/>
        <w:t>FORMA FARMACÉUTICA Y CONTENIDO DEL ENVASE</w:t>
      </w:r>
    </w:p>
    <w:p w14:paraId="1C312B0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54BE4E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Solución para perfusión</w:t>
      </w:r>
    </w:p>
    <w:p w14:paraId="6B98A749" w14:textId="406C8C72"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w:t>
      </w:r>
      <w:r w:rsidR="008C7CBA" w:rsidRPr="009C2391">
        <w:rPr>
          <w:rFonts w:ascii="Times New Roman" w:eastAsia="Verdana" w:hAnsi="Times New Roman" w:cs="Times New Roman"/>
          <w:szCs w:val="18"/>
          <w:shd w:val="pct15" w:color="auto" w:fill="auto"/>
          <w:lang w:val="es-ES" w:eastAsia="es-AR"/>
        </w:rPr>
        <w:t>l</w:t>
      </w:r>
      <w:r w:rsidRPr="009C2391">
        <w:rPr>
          <w:rFonts w:ascii="Times New Roman" w:eastAsia="Verdana" w:hAnsi="Times New Roman" w:cs="Times New Roman"/>
          <w:szCs w:val="18"/>
          <w:shd w:val="pct15" w:color="auto" w:fill="auto"/>
          <w:lang w:val="es-ES" w:eastAsia="es-AR"/>
        </w:rPr>
        <w:t xml:space="preserve"> x 2</w:t>
      </w:r>
    </w:p>
    <w:p w14:paraId="5A569F04"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1</w:t>
      </w:r>
    </w:p>
    <w:p w14:paraId="481F544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2</w:t>
      </w:r>
    </w:p>
    <w:p w14:paraId="74F0792F" w14:textId="1F54C483"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w:t>
      </w:r>
      <w:r w:rsidR="008C7CBA" w:rsidRPr="009C2391">
        <w:rPr>
          <w:rFonts w:ascii="Times New Roman" w:eastAsia="Verdana" w:hAnsi="Times New Roman" w:cs="Times New Roman"/>
          <w:szCs w:val="18"/>
          <w:shd w:val="pct15" w:color="auto" w:fill="auto"/>
          <w:lang w:val="es-ES" w:eastAsia="es-AR"/>
        </w:rPr>
        <w:t>l</w:t>
      </w:r>
      <w:r w:rsidRPr="009C2391">
        <w:rPr>
          <w:rFonts w:ascii="Times New Roman" w:eastAsia="Verdana" w:hAnsi="Times New Roman" w:cs="Times New Roman"/>
          <w:szCs w:val="18"/>
          <w:shd w:val="pct15" w:color="auto" w:fill="auto"/>
          <w:lang w:val="es-ES" w:eastAsia="es-AR"/>
        </w:rPr>
        <w:t xml:space="preserve"> x 3</w:t>
      </w:r>
    </w:p>
    <w:p w14:paraId="4866010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2</w:t>
      </w:r>
    </w:p>
    <w:p w14:paraId="0C42344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3</w:t>
      </w:r>
    </w:p>
    <w:p w14:paraId="62DB3265" w14:textId="2F34E5C0"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w:t>
      </w:r>
      <w:r w:rsidR="008C7CBA" w:rsidRPr="009C2391">
        <w:rPr>
          <w:rFonts w:ascii="Times New Roman" w:eastAsia="Verdana" w:hAnsi="Times New Roman" w:cs="Times New Roman"/>
          <w:szCs w:val="18"/>
          <w:shd w:val="pct15" w:color="auto" w:fill="auto"/>
          <w:lang w:val="es-ES" w:eastAsia="es-AR"/>
        </w:rPr>
        <w:t>l</w:t>
      </w:r>
      <w:r w:rsidRPr="009C2391">
        <w:rPr>
          <w:rFonts w:ascii="Times New Roman" w:eastAsia="Verdana" w:hAnsi="Times New Roman" w:cs="Times New Roman"/>
          <w:szCs w:val="18"/>
          <w:shd w:val="pct15" w:color="auto" w:fill="auto"/>
          <w:lang w:val="es-ES" w:eastAsia="es-AR"/>
        </w:rPr>
        <w:t xml:space="preserve"> x 4</w:t>
      </w:r>
    </w:p>
    <w:p w14:paraId="0E2940E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3</w:t>
      </w:r>
    </w:p>
    <w:p w14:paraId="5FABD38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4</w:t>
      </w:r>
    </w:p>
    <w:p w14:paraId="5DDFCF2B" w14:textId="120399ED"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w:t>
      </w:r>
      <w:r w:rsidR="008C7CBA" w:rsidRPr="009C2391">
        <w:rPr>
          <w:rFonts w:ascii="Times New Roman" w:eastAsia="Verdana" w:hAnsi="Times New Roman" w:cs="Times New Roman"/>
          <w:szCs w:val="18"/>
          <w:shd w:val="pct15" w:color="auto" w:fill="auto"/>
          <w:lang w:val="es-ES" w:eastAsia="es-AR"/>
        </w:rPr>
        <w:t>l</w:t>
      </w:r>
      <w:r w:rsidRPr="009C2391">
        <w:rPr>
          <w:rFonts w:ascii="Times New Roman" w:eastAsia="Verdana" w:hAnsi="Times New Roman" w:cs="Times New Roman"/>
          <w:szCs w:val="18"/>
          <w:shd w:val="pct15" w:color="auto" w:fill="auto"/>
          <w:lang w:val="es-ES" w:eastAsia="es-AR"/>
        </w:rPr>
        <w:t xml:space="preserve"> x 5</w:t>
      </w:r>
    </w:p>
    <w:p w14:paraId="6E1B83A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4</w:t>
      </w:r>
    </w:p>
    <w:p w14:paraId="30959D9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5</w:t>
      </w:r>
    </w:p>
    <w:p w14:paraId="76CC800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6</w:t>
      </w:r>
    </w:p>
    <w:p w14:paraId="1E5961C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5</w:t>
      </w:r>
    </w:p>
    <w:p w14:paraId="66087D8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6</w:t>
      </w:r>
    </w:p>
    <w:p w14:paraId="6EC4C8B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7</w:t>
      </w:r>
    </w:p>
    <w:p w14:paraId="0E55B79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6</w:t>
      </w:r>
    </w:p>
    <w:p w14:paraId="0970762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7</w:t>
      </w:r>
    </w:p>
    <w:p w14:paraId="3A721B7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8</w:t>
      </w:r>
    </w:p>
    <w:p w14:paraId="4693DDB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7</w:t>
      </w:r>
    </w:p>
    <w:p w14:paraId="31ADDEF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8</w:t>
      </w:r>
    </w:p>
    <w:p w14:paraId="764FA4FC" w14:textId="77777777" w:rsidR="00852D02" w:rsidRPr="009C2391" w:rsidRDefault="00852D02" w:rsidP="00852D02">
      <w:pPr>
        <w:ind w:right="566"/>
        <w:rPr>
          <w:rFonts w:ascii="Times New Roman" w:eastAsia="Times New Roman" w:hAnsi="Times New Roman" w:cs="Times New Roman"/>
          <w:shd w:val="pct15" w:color="auto" w:fill="auto"/>
          <w:lang w:val="es-ES"/>
        </w:rPr>
      </w:pPr>
      <w:r w:rsidRPr="009C2391">
        <w:rPr>
          <w:rFonts w:ascii="Times New Roman" w:eastAsia="Times New Roman" w:hAnsi="Times New Roman" w:cs="Times New Roman"/>
          <w:shd w:val="pct15" w:color="auto" w:fill="auto"/>
          <w:lang w:val="es-ES"/>
        </w:rPr>
        <w:t>Vial de 8,3 ml x 9</w:t>
      </w:r>
    </w:p>
    <w:p w14:paraId="6879500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8</w:t>
      </w:r>
    </w:p>
    <w:p w14:paraId="11001FBF"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9</w:t>
      </w:r>
    </w:p>
    <w:p w14:paraId="4CCE97E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10</w:t>
      </w:r>
    </w:p>
    <w:p w14:paraId="2CA5AD7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9</w:t>
      </w:r>
    </w:p>
    <w:p w14:paraId="6AFC8B7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10</w:t>
      </w:r>
    </w:p>
    <w:p w14:paraId="757E466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11</w:t>
      </w:r>
    </w:p>
    <w:p w14:paraId="085F4A2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10</w:t>
      </w:r>
    </w:p>
    <w:p w14:paraId="4AACED0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11</w:t>
      </w:r>
    </w:p>
    <w:p w14:paraId="670DC8C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lastRenderedPageBreak/>
        <w:t>Vial de 8,3 ml x 12</w:t>
      </w:r>
    </w:p>
    <w:p w14:paraId="16DBA28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11</w:t>
      </w:r>
    </w:p>
    <w:p w14:paraId="02F7E08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12</w:t>
      </w:r>
    </w:p>
    <w:p w14:paraId="7A6D64B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13</w:t>
      </w:r>
    </w:p>
    <w:p w14:paraId="51BCEFB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2, vial de 8,3 ml x 12</w:t>
      </w:r>
    </w:p>
    <w:p w14:paraId="5844EB0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5,5 ml x 1, vial de 8,3 ml x 13</w:t>
      </w:r>
    </w:p>
    <w:p w14:paraId="66F8C06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Vial de 8,3 ml x 14</w:t>
      </w:r>
    </w:p>
    <w:p w14:paraId="6FF957D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BAB2CE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0E60EC2"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w:t>
      </w:r>
      <w:r w:rsidRPr="009C2391">
        <w:rPr>
          <w:rFonts w:ascii="Times New Roman" w:eastAsia="Verdana" w:hAnsi="Times New Roman" w:cs="Times New Roman"/>
          <w:b/>
          <w:szCs w:val="18"/>
          <w:lang w:val="es-ES" w:eastAsia="es-AR"/>
        </w:rPr>
        <w:tab/>
        <w:t>FORMA Y VÍA(S) DE ADMINISTRACIÓN</w:t>
      </w:r>
    </w:p>
    <w:p w14:paraId="14D0D97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B341595" w14:textId="0DD1DF1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Leer el prospecto antes de utilizar este medicamento</w:t>
      </w:r>
    </w:p>
    <w:p w14:paraId="082CC891" w14:textId="476845E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Vía intravenosa</w:t>
      </w:r>
    </w:p>
    <w:p w14:paraId="39170CD3" w14:textId="064E92E0"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Exclusivamente para un solo uso</w:t>
      </w:r>
    </w:p>
    <w:p w14:paraId="4453C7F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D2A3D1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875B12F"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t>ADVERTENCIA ESPECIAL DE QUE EL MEDICAMENTO DEBE MANTENERSE FUERA DE LA VISTA Y DEL ALCANCE DE LOS NIÑOS</w:t>
      </w:r>
    </w:p>
    <w:p w14:paraId="161B232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A20692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shd w:val="pct15" w:color="auto" w:fill="auto"/>
          <w:lang w:val="es-ES" w:eastAsia="es-AR"/>
        </w:rPr>
        <w:t>Mantener fuera de la vista y del alcance de los niños.</w:t>
      </w:r>
    </w:p>
    <w:p w14:paraId="386F032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5D84D3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617790C"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7.</w:t>
      </w:r>
      <w:r w:rsidRPr="009C2391">
        <w:rPr>
          <w:rFonts w:ascii="Times New Roman" w:eastAsia="Verdana" w:hAnsi="Times New Roman" w:cs="Times New Roman"/>
          <w:b/>
          <w:szCs w:val="18"/>
          <w:lang w:val="es-ES" w:eastAsia="es-AR"/>
        </w:rPr>
        <w:tab/>
        <w:t>OTRA(S) ADVERTENCIA(S) ESPECIAL(ES), SI ES NECESARIO</w:t>
      </w:r>
    </w:p>
    <w:p w14:paraId="6D8B861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CA329A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A8269C0"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8.</w:t>
      </w:r>
      <w:r w:rsidRPr="009C2391">
        <w:rPr>
          <w:rFonts w:ascii="Times New Roman" w:eastAsia="Verdana" w:hAnsi="Times New Roman" w:cs="Times New Roman"/>
          <w:b/>
          <w:szCs w:val="18"/>
          <w:lang w:val="es-ES" w:eastAsia="es-AR"/>
        </w:rPr>
        <w:tab/>
        <w:t>FECHA DE CADUCIDAD</w:t>
      </w:r>
    </w:p>
    <w:p w14:paraId="381FC26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5724A47" w14:textId="52F3C554"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shd w:val="pct15" w:color="auto" w:fill="auto"/>
          <w:lang w:val="es-ES" w:eastAsia="es-AR"/>
        </w:rPr>
        <w:t>CAD</w:t>
      </w:r>
      <w:r w:rsidR="001A776D" w:rsidRPr="009C2391">
        <w:rPr>
          <w:rFonts w:ascii="Times New Roman" w:eastAsia="Verdana" w:hAnsi="Times New Roman" w:cs="Times New Roman"/>
          <w:szCs w:val="18"/>
          <w:shd w:val="pct15" w:color="auto" w:fill="auto"/>
          <w:lang w:val="es-ES" w:eastAsia="es-AR"/>
        </w:rPr>
        <w:t>:</w:t>
      </w:r>
    </w:p>
    <w:p w14:paraId="7C98639A" w14:textId="19A70A94"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debe utilizar dentro de los 14 días posteriores a la recepción</w:t>
      </w:r>
    </w:p>
    <w:p w14:paraId="7D31F4A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084295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9332474"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9.</w:t>
      </w:r>
      <w:r w:rsidRPr="009C2391">
        <w:rPr>
          <w:rFonts w:ascii="Times New Roman" w:eastAsia="Verdana" w:hAnsi="Times New Roman" w:cs="Times New Roman"/>
          <w:b/>
          <w:szCs w:val="18"/>
          <w:lang w:val="es-ES" w:eastAsia="es-AR"/>
        </w:rPr>
        <w:tab/>
        <w:t>CONDICIONES ESPECIALES DE CONSERVACIÓN</w:t>
      </w:r>
    </w:p>
    <w:p w14:paraId="6A0A704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D821595" w14:textId="384D8CE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Conservar y transportar congelado a ≤-60 ºC.</w:t>
      </w:r>
    </w:p>
    <w:p w14:paraId="7282BB0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Guardar en nevera entre 2 ºC y 8 ºC inmediatamente después de la recepción.</w:t>
      </w:r>
    </w:p>
    <w:p w14:paraId="1C4E342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Conservar en la caja original.</w:t>
      </w:r>
    </w:p>
    <w:p w14:paraId="7F341EA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D89B08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6454729"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10.</w:t>
      </w:r>
      <w:r w:rsidRPr="009C2391">
        <w:rPr>
          <w:rFonts w:ascii="Times New Roman" w:eastAsia="Verdana" w:hAnsi="Times New Roman" w:cs="Times New Roman"/>
          <w:b/>
          <w:szCs w:val="18"/>
          <w:lang w:val="es-ES" w:eastAsia="es-AR"/>
        </w:rPr>
        <w:tab/>
        <w:t>PRECAUCIONES ESPECIALES DE ELIMINACIÓN DEL MEDICAMENTO NO UTILIZADO Y DE LOS MATERIALES DERIVADOS DE SU USO, CUANDO CORRESPONDA</w:t>
      </w:r>
    </w:p>
    <w:p w14:paraId="5AC7EB3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297E94F"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organismos genéticamente modificados.</w:t>
      </w:r>
    </w:p>
    <w:p w14:paraId="58DE625A" w14:textId="77777777" w:rsidR="00852D02" w:rsidRPr="009C2391" w:rsidRDefault="00852D02" w:rsidP="00852D02">
      <w:pPr>
        <w:ind w:right="566"/>
        <w:rPr>
          <w:rFonts w:ascii="Times New Roman" w:eastAsia="Times New Roman" w:hAnsi="Times New Roman" w:cs="Times New Roman"/>
          <w:szCs w:val="24"/>
          <w:lang w:val="es-ES"/>
        </w:rPr>
      </w:pPr>
      <w:r w:rsidRPr="009C2391">
        <w:rPr>
          <w:rFonts w:ascii="Times New Roman" w:eastAsia="Times New Roman" w:hAnsi="Times New Roman" w:cs="Times New Roman"/>
          <w:szCs w:val="24"/>
          <w:lang w:val="es-ES"/>
        </w:rPr>
        <w:t>La eliminación del medicamento no utilizado o el material de desecho se realizará de acuerdo con la normativa local para la manipulación de residuos con riesgo biológico.</w:t>
      </w:r>
    </w:p>
    <w:p w14:paraId="666FEAB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E8B538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21049F7" w14:textId="77777777" w:rsidR="00852D02" w:rsidRPr="009C2391" w:rsidRDefault="00852D02" w:rsidP="00AF74B4">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11.</w:t>
      </w:r>
      <w:r w:rsidRPr="009C2391">
        <w:rPr>
          <w:rFonts w:ascii="Times New Roman" w:eastAsia="Verdana" w:hAnsi="Times New Roman" w:cs="Times New Roman"/>
          <w:b/>
          <w:szCs w:val="18"/>
          <w:lang w:val="es-ES" w:eastAsia="es-AR"/>
        </w:rPr>
        <w:tab/>
        <w:t>NOMBRE Y DIRECCIÓN DEL TITULAR DE LA AUTORIZACIÓN DE COMERCIALIZACIÓN</w:t>
      </w:r>
    </w:p>
    <w:p w14:paraId="75F28688"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848E116" w14:textId="77777777" w:rsidR="003E687D" w:rsidRPr="009C2391" w:rsidRDefault="003E687D" w:rsidP="003E687D">
      <w:pPr>
        <w:keepNext/>
        <w:rPr>
          <w:rFonts w:ascii="Times New Roman" w:hAnsi="Times New Roman" w:cs="Times New Roman"/>
          <w:lang w:val="es-ES"/>
        </w:rPr>
      </w:pPr>
      <w:bookmarkStart w:id="46" w:name="_Hlk104386816"/>
      <w:r w:rsidRPr="009C2391">
        <w:rPr>
          <w:rFonts w:ascii="Times New Roman" w:hAnsi="Times New Roman" w:cs="Times New Roman"/>
          <w:lang w:val="es-ES"/>
        </w:rPr>
        <w:t>Novartis Europharm Limited</w:t>
      </w:r>
    </w:p>
    <w:p w14:paraId="0EEFDBA4"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Vista Building</w:t>
      </w:r>
    </w:p>
    <w:p w14:paraId="22C9E378"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Elm Park, Merrion Road</w:t>
      </w:r>
    </w:p>
    <w:p w14:paraId="3628319C"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Dublin 4</w:t>
      </w:r>
    </w:p>
    <w:bookmarkEnd w:id="46"/>
    <w:p w14:paraId="47AAFD1F" w14:textId="77777777" w:rsidR="00852D02" w:rsidRPr="009C2391" w:rsidRDefault="00852D02" w:rsidP="00852D02">
      <w:pPr>
        <w:tabs>
          <w:tab w:val="left" w:pos="567"/>
        </w:tabs>
        <w:rPr>
          <w:rFonts w:ascii="Times New Roman" w:eastAsia="Verdana" w:hAnsi="Times New Roman" w:cs="Arial"/>
          <w:color w:val="030303"/>
          <w:w w:val="107"/>
          <w:szCs w:val="18"/>
          <w:lang w:val="es-ES" w:eastAsia="es-AR"/>
        </w:rPr>
      </w:pPr>
      <w:r w:rsidRPr="009C2391">
        <w:rPr>
          <w:rFonts w:ascii="Times New Roman" w:eastAsia="Verdana" w:hAnsi="Times New Roman" w:cs="Times New Roman"/>
          <w:szCs w:val="18"/>
          <w:lang w:val="es-ES" w:eastAsia="es-AR"/>
        </w:rPr>
        <w:t>Irlanda</w:t>
      </w:r>
    </w:p>
    <w:p w14:paraId="05BD66E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E21813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665DD09"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12.</w:t>
      </w:r>
      <w:r w:rsidRPr="009C2391">
        <w:rPr>
          <w:rFonts w:ascii="Times New Roman" w:eastAsia="Verdana" w:hAnsi="Times New Roman" w:cs="Times New Roman"/>
          <w:b/>
          <w:szCs w:val="18"/>
          <w:lang w:val="es-ES" w:eastAsia="es-AR"/>
        </w:rPr>
        <w:tab/>
        <w:t>NÚMERO(S) DE AUTORIZACIÓN DE COMERCIALIZACIÓN</w:t>
      </w:r>
    </w:p>
    <w:p w14:paraId="3CDD90D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B0B4C0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EU/1/20/1443/001 – Vial de 8,3 ml x 2</w:t>
      </w:r>
    </w:p>
    <w:p w14:paraId="1B703E9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EU/1/20/1443/002 – Vial de 5,5 ml x 2, vial de 8,3 ml x 1</w:t>
      </w:r>
    </w:p>
    <w:p w14:paraId="3C1D505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EU/1/20/1443/003 – Vial de 5,5 ml x 1, vial de 8,3 ml x 2</w:t>
      </w:r>
    </w:p>
    <w:p w14:paraId="4B9EEEC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EU/1/20/1443/004 – Vial de 8,3 ml x 3</w:t>
      </w:r>
    </w:p>
    <w:p w14:paraId="2B3AD00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EU/1/20/1443/005 – Vial de 5,5 ml x 2, vial de 8,3 ml x 2</w:t>
      </w:r>
    </w:p>
    <w:p w14:paraId="0A4AD1C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EU/1/20/1443/006 – Vial de 5,5 ml x 1, vial de 8,3 ml x 3</w:t>
      </w:r>
    </w:p>
    <w:p w14:paraId="735E1B6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EU/1/20/1443/007 – Vial de 8,3 ml x 4</w:t>
      </w:r>
    </w:p>
    <w:p w14:paraId="7C4E180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EU/1/20/1443/008 – Vial de 5,5 ml x 2, vial de 8,3 ml x 3</w:t>
      </w:r>
    </w:p>
    <w:p w14:paraId="5AFCCE0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EU/1/20/1443/009 – Vial de 5,5 ml x 1, vial de 8,3 ml x 4</w:t>
      </w:r>
    </w:p>
    <w:p w14:paraId="2F79151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EU/1/20/1443/010 – Vial de 8,3 ml x 5</w:t>
      </w:r>
    </w:p>
    <w:p w14:paraId="532B342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EU/1/20/1443/011 – Vial de 5,5 ml x 2, vial de 8,3 ml x 4</w:t>
      </w:r>
    </w:p>
    <w:p w14:paraId="3B7C8E5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EU/1/20/1443/012 – Vial de 5,5 ml x 1, vial de 8,3 ml x 5</w:t>
      </w:r>
    </w:p>
    <w:p w14:paraId="346E699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EU/1/20/1443/013 – Vial de 8,3 ml x 6</w:t>
      </w:r>
    </w:p>
    <w:p w14:paraId="0AD59D9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EU/1/20/1443/014 – Vial de 5,5 ml x 2, vial de 8,3 ml x 5</w:t>
      </w:r>
    </w:p>
    <w:p w14:paraId="400BC4F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EU/1/20/1443/015 – Vial de 5,5 ml x 1, vial de 8,3 ml x 6</w:t>
      </w:r>
    </w:p>
    <w:p w14:paraId="1E8FC4B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EU/1/20/1443/016 – Vial de 8,3 ml x 7</w:t>
      </w:r>
    </w:p>
    <w:p w14:paraId="0C79A46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EU/1/20/1443/017 – Vial de 5,5 ml x 2, vial de 8,3 ml x 6</w:t>
      </w:r>
    </w:p>
    <w:p w14:paraId="31A4BEB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EU/1/20/1443/018 – Vial de 5,5 ml x 1, vial de 8,3 ml x 7</w:t>
      </w:r>
    </w:p>
    <w:p w14:paraId="1834336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EU/1/20/1443/019 – Vial de 8,3 ml x 8</w:t>
      </w:r>
    </w:p>
    <w:p w14:paraId="25A53C4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EU/1/20/1443/020 – Vial de 5,5 ml x 2, vial de 8,3 ml x 7</w:t>
      </w:r>
    </w:p>
    <w:p w14:paraId="4F074B2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EU/1/20/1443/021 – Vial de 5,5 ml x 1, vial de 8,3 ml x 8</w:t>
      </w:r>
    </w:p>
    <w:p w14:paraId="65DB410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EU/1/20/1443/022 – Vial de 8,3 ml x 9</w:t>
      </w:r>
    </w:p>
    <w:p w14:paraId="275AA14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EU/1/20/1443/023 – Vial de 5,5 ml x 2, vial de 8,3 ml x 8</w:t>
      </w:r>
    </w:p>
    <w:p w14:paraId="5AEA04A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EU/1/20/1443/024 – Vial de 5,5 ml x 1, vial de 8,3 ml x 9</w:t>
      </w:r>
    </w:p>
    <w:p w14:paraId="5EC2193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EU/1/20/1443/025 – Vial de 8,3 ml x 10</w:t>
      </w:r>
    </w:p>
    <w:p w14:paraId="574D5D6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EU/1/20/1443/026 – Vial de 5,5 ml x 2, vial de 8,3 ml x 9</w:t>
      </w:r>
    </w:p>
    <w:p w14:paraId="4E05ABEF"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EU/1/20/1443/027 – Vial de 5,5 ml x 1, vial de 8,3 ml x 10</w:t>
      </w:r>
    </w:p>
    <w:p w14:paraId="4AA1D66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EU/1/20/1443/028 – Vial de 8,3 ml x 11</w:t>
      </w:r>
    </w:p>
    <w:p w14:paraId="3DAAFA7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EU/1/20/1443/029 – Vial de 5,5 ml x 2, vial de 8,3 ml x 10</w:t>
      </w:r>
    </w:p>
    <w:p w14:paraId="6356B6C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EU/1/20/1443/030 – Vial de 5,5 ml x 1, vial de 8,3 ml x 11</w:t>
      </w:r>
    </w:p>
    <w:p w14:paraId="10AE3E6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EU/1/20/1443/031 – Vial de 8,3 ml x 12</w:t>
      </w:r>
    </w:p>
    <w:p w14:paraId="079C5D3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EU/1/20/1443/032 – Vial de 5,5 ml x 2, vial de 8,3 ml x 11</w:t>
      </w:r>
    </w:p>
    <w:p w14:paraId="14B0ED7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EU/1/20/1443/033 – Vial de 5,5 ml x 1, vial de 8,3 ml x 12</w:t>
      </w:r>
    </w:p>
    <w:p w14:paraId="6293741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EU/1/20/1443/034 – Vial de 8,3 ml x 13</w:t>
      </w:r>
    </w:p>
    <w:p w14:paraId="4DDA034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EU/1/20/1443/035 – Vial de 5,5 ml x 2, vial de 8,3 ml x 12</w:t>
      </w:r>
    </w:p>
    <w:p w14:paraId="3FBCA1F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EU/1/20/1443/036 – Vial de 5,5 ml x 1, vial de 8,3 ml x 13</w:t>
      </w:r>
    </w:p>
    <w:p w14:paraId="429E858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EU/1/20/1443/037 – Vial de 8,3 ml x 14</w:t>
      </w:r>
    </w:p>
    <w:p w14:paraId="56747A9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D9076D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A2C94A3"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13.</w:t>
      </w:r>
      <w:r w:rsidRPr="009C2391">
        <w:rPr>
          <w:rFonts w:ascii="Times New Roman" w:eastAsia="Verdana" w:hAnsi="Times New Roman" w:cs="Times New Roman"/>
          <w:b/>
          <w:szCs w:val="18"/>
          <w:lang w:val="es-ES" w:eastAsia="es-AR"/>
        </w:rPr>
        <w:tab/>
        <w:t>NÚMERO DE LOTE</w:t>
      </w:r>
    </w:p>
    <w:p w14:paraId="5B4F0C5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298C790" w14:textId="2CC53CAA"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Lote</w:t>
      </w:r>
      <w:r w:rsidR="001A776D" w:rsidRPr="009C2391">
        <w:rPr>
          <w:rFonts w:ascii="Times New Roman" w:eastAsia="Verdana" w:hAnsi="Times New Roman" w:cs="Times New Roman"/>
          <w:szCs w:val="18"/>
          <w:shd w:val="pct15" w:color="auto" w:fill="auto"/>
          <w:lang w:val="es-ES" w:eastAsia="es-AR"/>
        </w:rPr>
        <w:t>:</w:t>
      </w:r>
    </w:p>
    <w:p w14:paraId="3A2C990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BF6B65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2BD5B68"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14.</w:t>
      </w:r>
      <w:r w:rsidRPr="009C2391">
        <w:rPr>
          <w:rFonts w:ascii="Times New Roman" w:eastAsia="Verdana" w:hAnsi="Times New Roman" w:cs="Times New Roman"/>
          <w:b/>
          <w:szCs w:val="18"/>
          <w:lang w:val="es-ES" w:eastAsia="es-AR"/>
        </w:rPr>
        <w:tab/>
        <w:t>CONDICIONES GENERALES DE DISPENSACIÓN</w:t>
      </w:r>
    </w:p>
    <w:p w14:paraId="556862A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09E3BA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164117E"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15.</w:t>
      </w:r>
      <w:r w:rsidRPr="009C2391">
        <w:rPr>
          <w:rFonts w:ascii="Times New Roman" w:eastAsia="Verdana" w:hAnsi="Times New Roman" w:cs="Times New Roman"/>
          <w:b/>
          <w:szCs w:val="18"/>
          <w:lang w:val="es-ES" w:eastAsia="es-AR"/>
        </w:rPr>
        <w:tab/>
        <w:t>INSTRUCCIONES DE USO</w:t>
      </w:r>
    </w:p>
    <w:p w14:paraId="2700111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9BDAF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E2B55F9"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16.</w:t>
      </w:r>
      <w:r w:rsidRPr="009C2391">
        <w:rPr>
          <w:rFonts w:ascii="Times New Roman" w:eastAsia="Verdana" w:hAnsi="Times New Roman" w:cs="Times New Roman"/>
          <w:b/>
          <w:szCs w:val="18"/>
          <w:lang w:val="es-ES" w:eastAsia="es-AR"/>
        </w:rPr>
        <w:tab/>
        <w:t>INFORMACIÓN EN BRAILLE</w:t>
      </w:r>
    </w:p>
    <w:p w14:paraId="7F8E060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68AFD5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lastRenderedPageBreak/>
        <w:t>Se acepta la justificación para no incluir la información en Braille.</w:t>
      </w:r>
    </w:p>
    <w:p w14:paraId="1D259334" w14:textId="77777777" w:rsidR="00852D02" w:rsidRPr="009C2391" w:rsidRDefault="00852D02" w:rsidP="00852D02">
      <w:pPr>
        <w:tabs>
          <w:tab w:val="left" w:pos="567"/>
        </w:tabs>
        <w:rPr>
          <w:rFonts w:ascii="Times New Roman" w:eastAsia="Verdana" w:hAnsi="Times New Roman" w:cs="Times New Roman"/>
          <w:szCs w:val="18"/>
          <w:shd w:val="clear" w:color="auto" w:fill="CCCCCC"/>
          <w:lang w:val="es-ES" w:eastAsia="es-AR"/>
        </w:rPr>
      </w:pPr>
    </w:p>
    <w:p w14:paraId="458CE5E4" w14:textId="77777777" w:rsidR="00852D02" w:rsidRPr="009C2391" w:rsidRDefault="00852D02" w:rsidP="00852D02">
      <w:pPr>
        <w:tabs>
          <w:tab w:val="left" w:pos="567"/>
        </w:tabs>
        <w:rPr>
          <w:rFonts w:ascii="Times New Roman" w:eastAsia="Verdana" w:hAnsi="Times New Roman" w:cs="Times New Roman"/>
          <w:szCs w:val="18"/>
          <w:shd w:val="clear" w:color="auto" w:fill="CCCCCC"/>
          <w:lang w:val="es-ES" w:eastAsia="es-AR"/>
        </w:rPr>
      </w:pPr>
    </w:p>
    <w:p w14:paraId="495C37EA"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17.</w:t>
      </w:r>
      <w:r w:rsidRPr="009C2391">
        <w:rPr>
          <w:rFonts w:ascii="Times New Roman" w:eastAsia="Verdana" w:hAnsi="Times New Roman" w:cs="Times New Roman"/>
          <w:b/>
          <w:szCs w:val="18"/>
          <w:lang w:val="es-ES" w:eastAsia="es-AR"/>
        </w:rPr>
        <w:tab/>
        <w:t>IDENTIFICADOR ÚNICO - CÓDIGO DE BARRAS 2D</w:t>
      </w:r>
    </w:p>
    <w:p w14:paraId="71D9EEE9"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0AF57D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Incluido el código de barras 2D que lleva el identificador único.</w:t>
      </w:r>
    </w:p>
    <w:p w14:paraId="71CA461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7F0093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E9F798C"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18.</w:t>
      </w:r>
      <w:r w:rsidRPr="009C2391">
        <w:rPr>
          <w:rFonts w:ascii="Times New Roman" w:eastAsia="Verdana" w:hAnsi="Times New Roman" w:cs="Times New Roman"/>
          <w:b/>
          <w:szCs w:val="18"/>
          <w:lang w:val="es-ES" w:eastAsia="es-AR"/>
        </w:rPr>
        <w:tab/>
        <w:t>IDENTIFICADOR ÚNICO - INFORMACIÓN EN CARACTERES VISUALES</w:t>
      </w:r>
    </w:p>
    <w:p w14:paraId="5706CA99"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A972826" w14:textId="12238284"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PC</w:t>
      </w:r>
    </w:p>
    <w:p w14:paraId="53EC081B" w14:textId="7752BA72"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SN</w:t>
      </w:r>
    </w:p>
    <w:p w14:paraId="20FFC688" w14:textId="3BC7A5F8"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NN</w:t>
      </w:r>
    </w:p>
    <w:p w14:paraId="0F70174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39A636AA" w14:textId="77777777" w:rsidR="00AF74B4" w:rsidRPr="009C2391" w:rsidRDefault="00AF74B4" w:rsidP="00AF74B4">
      <w:pPr>
        <w:tabs>
          <w:tab w:val="left" w:pos="567"/>
        </w:tabs>
        <w:rPr>
          <w:rFonts w:ascii="Times New Roman" w:eastAsia="Verdana" w:hAnsi="Times New Roman" w:cs="Times New Roman"/>
          <w:szCs w:val="18"/>
          <w:lang w:val="es-ES" w:eastAsia="es-AR"/>
        </w:rPr>
      </w:pPr>
    </w:p>
    <w:p w14:paraId="5A394698" w14:textId="11991ACF"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INFORMACIÓN MÍNIMA QUE DEBE INCLUIRSE EN PEQUEÑOS ACONDICIONAMIENTOS PRIMARIOS</w:t>
      </w:r>
    </w:p>
    <w:p w14:paraId="62562C94"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szCs w:val="18"/>
          <w:lang w:val="es-ES" w:eastAsia="es-AR"/>
        </w:rPr>
      </w:pPr>
    </w:p>
    <w:p w14:paraId="1EF9112B"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CAJA EXTERNA - DATOS VARIABLES (para imprimir directamente en la caja exterior al momento del envasado)</w:t>
      </w:r>
    </w:p>
    <w:p w14:paraId="54146B9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E6FAEC9"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D911A55" w14:textId="491E7782"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NOMBRE DEL MEDICAMENTO Y VÍA(S) DE ADMINISTRACIÓN</w:t>
      </w:r>
    </w:p>
    <w:p w14:paraId="12ABE30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7316D9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Zolgensma2 x 10</w:t>
      </w:r>
      <w:r w:rsidRPr="009C2391">
        <w:rPr>
          <w:rFonts w:ascii="Times New Roman" w:eastAsia="Verdana" w:hAnsi="Times New Roman" w:cs="Times New Roman"/>
          <w:szCs w:val="18"/>
          <w:shd w:val="pct15" w:color="auto" w:fill="auto"/>
          <w:vertAlign w:val="superscript"/>
          <w:lang w:val="es-ES" w:eastAsia="es-AR"/>
        </w:rPr>
        <w:t>13</w:t>
      </w:r>
      <w:r w:rsidRPr="009C2391">
        <w:rPr>
          <w:rFonts w:ascii="Times New Roman" w:eastAsia="Verdana" w:hAnsi="Times New Roman" w:cs="Times New Roman"/>
          <w:szCs w:val="18"/>
          <w:shd w:val="pct15" w:color="auto" w:fill="auto"/>
          <w:lang w:val="es-ES" w:eastAsia="es-AR"/>
        </w:rPr>
        <w:t> genomas vectoriales/ml solución para perfusión</w:t>
      </w:r>
    </w:p>
    <w:p w14:paraId="6E452E56" w14:textId="1F4383A2" w:rsidR="00852D02" w:rsidRPr="009C2391" w:rsidRDefault="00975775"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onasemnogén abeparvovec</w:t>
      </w:r>
    </w:p>
    <w:p w14:paraId="6F0F913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IV</w:t>
      </w:r>
    </w:p>
    <w:p w14:paraId="43424A6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12C915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5D11E4A"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2.</w:t>
      </w:r>
      <w:r w:rsidRPr="009C2391">
        <w:rPr>
          <w:rFonts w:ascii="Times New Roman" w:eastAsia="Verdana" w:hAnsi="Times New Roman" w:cs="Times New Roman"/>
          <w:b/>
          <w:szCs w:val="18"/>
          <w:lang w:val="es-ES" w:eastAsia="es-AR"/>
        </w:rPr>
        <w:tab/>
        <w:t>FORMA DE ADMINISTRACIÓN</w:t>
      </w:r>
    </w:p>
    <w:p w14:paraId="4283A24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EF5236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D5C2DAA"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3.</w:t>
      </w:r>
      <w:r w:rsidRPr="009C2391">
        <w:rPr>
          <w:rFonts w:ascii="Times New Roman" w:eastAsia="Verdana" w:hAnsi="Times New Roman" w:cs="Times New Roman"/>
          <w:b/>
          <w:szCs w:val="18"/>
          <w:lang w:val="es-ES" w:eastAsia="es-AR"/>
        </w:rPr>
        <w:tab/>
        <w:t>FECHA DE CADUCIDAD</w:t>
      </w:r>
    </w:p>
    <w:p w14:paraId="4450A74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52E246F" w14:textId="4866A65C"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CAD</w:t>
      </w:r>
      <w:r w:rsidR="0078722C" w:rsidRPr="009C2391">
        <w:rPr>
          <w:rFonts w:ascii="Times New Roman" w:eastAsia="Verdana" w:hAnsi="Times New Roman" w:cs="Times New Roman"/>
          <w:szCs w:val="18"/>
          <w:lang w:val="es-ES" w:eastAsia="es-AR"/>
        </w:rPr>
        <w:t>:</w:t>
      </w:r>
    </w:p>
    <w:p w14:paraId="3638A7C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688E43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CA70B69"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4.</w:t>
      </w:r>
      <w:r w:rsidRPr="009C2391">
        <w:rPr>
          <w:rFonts w:ascii="Times New Roman" w:eastAsia="Verdana" w:hAnsi="Times New Roman" w:cs="Times New Roman"/>
          <w:b/>
          <w:szCs w:val="18"/>
          <w:lang w:val="es-ES" w:eastAsia="es-AR"/>
        </w:rPr>
        <w:tab/>
        <w:t>NÚMERO DE LOTE</w:t>
      </w:r>
    </w:p>
    <w:p w14:paraId="6F6D8C4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8ABE838" w14:textId="2508F7B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Lote</w:t>
      </w:r>
      <w:r w:rsidR="0078722C" w:rsidRPr="009C2391">
        <w:rPr>
          <w:rFonts w:ascii="Times New Roman" w:eastAsia="Verdana" w:hAnsi="Times New Roman" w:cs="Times New Roman"/>
          <w:szCs w:val="18"/>
          <w:lang w:val="es-ES" w:eastAsia="es-AR"/>
        </w:rPr>
        <w:t>:</w:t>
      </w:r>
    </w:p>
    <w:p w14:paraId="55F8979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CDB6CB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E79169"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w:t>
      </w:r>
      <w:r w:rsidRPr="009C2391">
        <w:rPr>
          <w:rFonts w:ascii="Times New Roman" w:eastAsia="Verdana" w:hAnsi="Times New Roman" w:cs="Times New Roman"/>
          <w:b/>
          <w:szCs w:val="18"/>
          <w:lang w:val="es-ES" w:eastAsia="es-AR"/>
        </w:rPr>
        <w:tab/>
        <w:t>CONTENIDO EN PESO, EN VOLUMEN O EN UNIDADES</w:t>
      </w:r>
    </w:p>
    <w:p w14:paraId="76C2418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559F1A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EU/1/20/1443/001 – Vial de 8,3 ml x 2</w:t>
      </w:r>
    </w:p>
    <w:p w14:paraId="369954E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EU/1/20/1443/002 – Vial de 5,5 ml x 2, vial de 8,3 ml x 1</w:t>
      </w:r>
    </w:p>
    <w:p w14:paraId="335A568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EU/1/20/1443/003 – Vial de 5,5 ml x 1, vial de 8,3 ml x 2</w:t>
      </w:r>
    </w:p>
    <w:p w14:paraId="2BB6D05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EU/1/20/1443/004 – Vial de 8,3 ml x 3</w:t>
      </w:r>
    </w:p>
    <w:p w14:paraId="1F62614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EU/1/20/1443/005 – Vial de 5,5 ml x 2, vial de 8,3 ml x 2</w:t>
      </w:r>
    </w:p>
    <w:p w14:paraId="1C3AE74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EU/1/20/1443/006 – Vial de 5,5 ml x 1, vial de 8,3 ml x 3</w:t>
      </w:r>
    </w:p>
    <w:p w14:paraId="1AC7DD7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EU/1/20/1443/007 – Vial de 8,3 ml x 4</w:t>
      </w:r>
    </w:p>
    <w:p w14:paraId="008736E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EU/1/20/1443/008 – Vial de 5,5 ml x 2, vial de 8,3 ml x 3</w:t>
      </w:r>
    </w:p>
    <w:p w14:paraId="5E52299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EU/1/20/1443/009 – Vial de 5,5 ml x 1, vial de 8,3 ml x 4</w:t>
      </w:r>
    </w:p>
    <w:p w14:paraId="111342E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EU/1/20/1443/010 – Vial de 8,3 ml x 5</w:t>
      </w:r>
    </w:p>
    <w:p w14:paraId="2AF984AF"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EU/1/20/1443/011 – Vial de 5,5 ml x 2, vial de 8,3 ml x 4</w:t>
      </w:r>
    </w:p>
    <w:p w14:paraId="41640A5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EU/1/20/1443/012 – Vial de 5,5 ml x 1, vial de 8,3 ml x 5</w:t>
      </w:r>
    </w:p>
    <w:p w14:paraId="35ED5A2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EU/1/20/1443/013 – Vial de 8,3 ml x 6</w:t>
      </w:r>
    </w:p>
    <w:p w14:paraId="6DA7C2D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EU/1/20/1443/014 – Vial de 5,5 ml x 2, vial de 8,3 ml x 5</w:t>
      </w:r>
    </w:p>
    <w:p w14:paraId="57EA6894"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EU/1/20/1443/015 – Vial de 5,5 ml x 1, vial de 8,3 ml x 6</w:t>
      </w:r>
    </w:p>
    <w:p w14:paraId="56BAD1B4"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EU/1/20/1443/016 – Vial de 8,3 ml x 7</w:t>
      </w:r>
    </w:p>
    <w:p w14:paraId="580BBB5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EU/1/20/1443/017 – Vial de 5,5 ml x 2, vial de 8,3 ml x 6</w:t>
      </w:r>
    </w:p>
    <w:p w14:paraId="551F918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EU/1/20/1443/018 – Vial de 5,5 ml x 1, vial de 8,3 ml x 7</w:t>
      </w:r>
    </w:p>
    <w:p w14:paraId="371E274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EU/1/20/1443/019 – Vial de 8,3 ml x 8</w:t>
      </w:r>
    </w:p>
    <w:p w14:paraId="1AD6B79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EU/1/20/1443/020 – Vial de 5,5 ml x 2, vial de 8,3 ml x 7</w:t>
      </w:r>
    </w:p>
    <w:p w14:paraId="3A4D4CE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EU/1/20/1443/021 – Vial de 5,5 ml x 1, vial de 8,3 ml x 8</w:t>
      </w:r>
    </w:p>
    <w:p w14:paraId="428B42B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EU/1/20/1443/022 – Vial de 8,3 ml x 9</w:t>
      </w:r>
    </w:p>
    <w:p w14:paraId="738AF3F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EU/1/20/1443/023 – Vial de 5,5 ml x 2, vial de 8,3 ml x 8</w:t>
      </w:r>
    </w:p>
    <w:p w14:paraId="34BE3F3F"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EU/1/20/1443/024 – Vial de 5,5 ml x 1, vial de 8,3 ml x 9</w:t>
      </w:r>
    </w:p>
    <w:p w14:paraId="018D18C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EU/1/20/1443/025 – Vial de 8,3 ml x 10</w:t>
      </w:r>
    </w:p>
    <w:p w14:paraId="1CFB2E7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EU/1/20/1443/026 – Vial de 5,5 ml x 2, vial de 8,3 ml x 9</w:t>
      </w:r>
    </w:p>
    <w:p w14:paraId="6B31F48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lastRenderedPageBreak/>
        <w:t>EU/1/20/1443/027 – Vial de 5,5 ml x 1, vial de 8,3 ml x 10</w:t>
      </w:r>
    </w:p>
    <w:p w14:paraId="767EC2F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EU/1/20/1443/028 – Vial de 8,3 ml x 11</w:t>
      </w:r>
    </w:p>
    <w:p w14:paraId="780A266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EU/1/20/1443/028 – Vial de 5,5 ml x 2, vial de 8,3 ml x 10</w:t>
      </w:r>
    </w:p>
    <w:p w14:paraId="3870A2A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EU/1/20/1443/030 – Vial de 5,5 ml x 1, vial de 8,3 ml x 11</w:t>
      </w:r>
    </w:p>
    <w:p w14:paraId="541BA02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EU/1/20/1443/031 – Vial de 8,3 ml x 12</w:t>
      </w:r>
    </w:p>
    <w:p w14:paraId="42DCC63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EU/1/20/1443/032 – Vial de 5,5 ml x 2, vial de 8,3 ml x 11</w:t>
      </w:r>
    </w:p>
    <w:p w14:paraId="2AAC62E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EU/1/20/1443/033 – Vial de 5,5 ml x 1, vial de 8,3 ml x 12</w:t>
      </w:r>
    </w:p>
    <w:p w14:paraId="325BF41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EU/1/20/1443/034 – Vial de 8,3 ml x 13</w:t>
      </w:r>
    </w:p>
    <w:p w14:paraId="0CB0EA7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EU/1/20/1443/035 – Vial de 5,5 ml x 2, vial de 8,3 ml x 12</w:t>
      </w:r>
    </w:p>
    <w:p w14:paraId="7A1F4FE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EU/1/20/1443/036 – Vial de 5,5 ml x 1, vial de 8,3 ml x 13</w:t>
      </w:r>
    </w:p>
    <w:p w14:paraId="1E4898F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EU/1/20/1443/037 – Vial de 8,3 ml x 14</w:t>
      </w:r>
    </w:p>
    <w:p w14:paraId="622061E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F5849D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91560B2"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t>OTROS</w:t>
      </w:r>
    </w:p>
    <w:p w14:paraId="542B713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1A3420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Peso del paciente</w:t>
      </w:r>
    </w:p>
    <w:p w14:paraId="0F296B8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2,6 – 3,0 kg</w:t>
      </w:r>
    </w:p>
    <w:p w14:paraId="430ED11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3,1 – 3,5 kg</w:t>
      </w:r>
    </w:p>
    <w:p w14:paraId="2A7932C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3,6 – 4,0 kg</w:t>
      </w:r>
    </w:p>
    <w:p w14:paraId="069DF60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4,1 – 4,5 kg</w:t>
      </w:r>
    </w:p>
    <w:p w14:paraId="74F530E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4,6 – 5,0 kg</w:t>
      </w:r>
    </w:p>
    <w:p w14:paraId="7D62FCF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5,1 – 5,5 kg</w:t>
      </w:r>
    </w:p>
    <w:p w14:paraId="599070B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5,6 – 6,0 kg</w:t>
      </w:r>
    </w:p>
    <w:p w14:paraId="1541119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6,1 – 6,5 kg</w:t>
      </w:r>
    </w:p>
    <w:p w14:paraId="7C4CCA6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6,6 – 7,0 kg</w:t>
      </w:r>
    </w:p>
    <w:p w14:paraId="28FD0D7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7,1 – 7,5 kg</w:t>
      </w:r>
    </w:p>
    <w:p w14:paraId="0EFA2516"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7,6 – 8,0 kg</w:t>
      </w:r>
    </w:p>
    <w:p w14:paraId="2D6D7FD4"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8,1 – 8,5 kg</w:t>
      </w:r>
    </w:p>
    <w:p w14:paraId="5CCDC2C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8,6 – 9,0 kg</w:t>
      </w:r>
    </w:p>
    <w:p w14:paraId="5CB53EAD"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9,1 – 9,5 kg</w:t>
      </w:r>
    </w:p>
    <w:p w14:paraId="3032678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9,6 – 10,0 kg</w:t>
      </w:r>
    </w:p>
    <w:p w14:paraId="18B9DF5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10,1 – 10,5 kg</w:t>
      </w:r>
    </w:p>
    <w:p w14:paraId="2DB8C7E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10,6 – 11,0 kg</w:t>
      </w:r>
    </w:p>
    <w:p w14:paraId="24DA63A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11,1 – 11,5 kg</w:t>
      </w:r>
    </w:p>
    <w:p w14:paraId="692CE87C"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11,6 – 12,0 kg</w:t>
      </w:r>
    </w:p>
    <w:p w14:paraId="7ADFC472"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12,1 – 12,5 kg</w:t>
      </w:r>
    </w:p>
    <w:p w14:paraId="75803CB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12,6 – 13,0 kg</w:t>
      </w:r>
    </w:p>
    <w:p w14:paraId="53A69A6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13,1 – 13,5 kg</w:t>
      </w:r>
    </w:p>
    <w:p w14:paraId="397DBAA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13,6 – 14,0 kg</w:t>
      </w:r>
    </w:p>
    <w:p w14:paraId="276F829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14,1 – 14,5 kg</w:t>
      </w:r>
    </w:p>
    <w:p w14:paraId="7BF10150"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14,6 – 15,0 kg</w:t>
      </w:r>
    </w:p>
    <w:p w14:paraId="67CC57F1"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15,1 – 15,5 kg</w:t>
      </w:r>
    </w:p>
    <w:p w14:paraId="25569863"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15,6 – 16,0 kg</w:t>
      </w:r>
    </w:p>
    <w:p w14:paraId="0620CDA8"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16,1 – 16,5 kg</w:t>
      </w:r>
    </w:p>
    <w:p w14:paraId="337E68A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16,6 – 17,0 kg</w:t>
      </w:r>
    </w:p>
    <w:p w14:paraId="138147C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17,1 – 17,5 kg</w:t>
      </w:r>
    </w:p>
    <w:p w14:paraId="61AB5BD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17,6 – 18,0 kg</w:t>
      </w:r>
    </w:p>
    <w:p w14:paraId="05EFD41A"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18,1 – 18,5 kg</w:t>
      </w:r>
    </w:p>
    <w:p w14:paraId="5CA8A05E"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18,6 – 19,0 kg</w:t>
      </w:r>
    </w:p>
    <w:p w14:paraId="4C1D157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19,1 – 19,5 kg</w:t>
      </w:r>
    </w:p>
    <w:p w14:paraId="12CD0525"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19,6 – 20,0 kg</w:t>
      </w:r>
    </w:p>
    <w:p w14:paraId="5E4B158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20,1 – 20,5 kg</w:t>
      </w:r>
    </w:p>
    <w:p w14:paraId="01861259"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20,6 – 21,0 kg</w:t>
      </w:r>
    </w:p>
    <w:p w14:paraId="0F7A913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C20A26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Fecha de recepción:</w:t>
      </w:r>
    </w:p>
    <w:p w14:paraId="3B02FEB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CF31BBB"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Incluido el código de barras 2D que lleva el identificador único.</w:t>
      </w:r>
    </w:p>
    <w:p w14:paraId="157BBFEF" w14:textId="7536ECF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lastRenderedPageBreak/>
        <w:t>PC</w:t>
      </w:r>
    </w:p>
    <w:p w14:paraId="477EF5FC" w14:textId="572E9434"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SN</w:t>
      </w:r>
    </w:p>
    <w:p w14:paraId="6CAFAD4B" w14:textId="30F8771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NN</w:t>
      </w:r>
    </w:p>
    <w:p w14:paraId="2A9813E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1DAAE828" w14:textId="77777777" w:rsidR="00AF74B4" w:rsidRPr="009C2391" w:rsidRDefault="00AF74B4" w:rsidP="00AF74B4">
      <w:pPr>
        <w:tabs>
          <w:tab w:val="left" w:pos="567"/>
        </w:tabs>
        <w:rPr>
          <w:rFonts w:ascii="Times New Roman" w:eastAsia="Verdana" w:hAnsi="Times New Roman" w:cs="Times New Roman"/>
          <w:szCs w:val="18"/>
          <w:lang w:val="es-ES" w:eastAsia="es-AR"/>
        </w:rPr>
      </w:pPr>
    </w:p>
    <w:p w14:paraId="27404FEC" w14:textId="3706DF22"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INFORMACIÓN MÍNIMA QUE DEBE INCLUIRSE EN PEQUEÑOS ACONDICIONAMIENTOS PRIMARIOS</w:t>
      </w:r>
    </w:p>
    <w:p w14:paraId="6946E3C1"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szCs w:val="18"/>
          <w:lang w:val="es-ES" w:eastAsia="es-AR"/>
        </w:rPr>
      </w:pPr>
    </w:p>
    <w:p w14:paraId="5F9C46D7"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ETIQUETA DEL VIAL</w:t>
      </w:r>
    </w:p>
    <w:p w14:paraId="09569D3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ADB260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44E6722"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NOMBRE DEL MEDICAMENTO Y VÍA(S) DE ADMINISTRACIÓN</w:t>
      </w:r>
    </w:p>
    <w:p w14:paraId="6ED74A9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456128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2 x 10</w:t>
      </w:r>
      <w:r w:rsidRPr="009C2391">
        <w:rPr>
          <w:rFonts w:ascii="Times New Roman" w:eastAsia="Verdana" w:hAnsi="Times New Roman" w:cs="Times New Roman"/>
          <w:szCs w:val="18"/>
          <w:vertAlign w:val="superscript"/>
          <w:lang w:val="es-ES" w:eastAsia="es-AR"/>
        </w:rPr>
        <w:t>13</w:t>
      </w:r>
      <w:r w:rsidRPr="009C2391">
        <w:rPr>
          <w:rFonts w:ascii="Times New Roman" w:eastAsia="Verdana" w:hAnsi="Times New Roman" w:cs="Times New Roman"/>
          <w:szCs w:val="18"/>
          <w:lang w:val="es-ES" w:eastAsia="es-AR"/>
        </w:rPr>
        <w:t> genomas vectoriales/ml solución para perfusión</w:t>
      </w:r>
    </w:p>
    <w:p w14:paraId="0512509E" w14:textId="632385B0" w:rsidR="00852D02" w:rsidRPr="009C2391" w:rsidRDefault="0097577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onasemnogén abeparvovec</w:t>
      </w:r>
    </w:p>
    <w:p w14:paraId="2AAB630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Vía intravenosa</w:t>
      </w:r>
    </w:p>
    <w:p w14:paraId="0C024AF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F0306F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22F7A77"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2.</w:t>
      </w:r>
      <w:r w:rsidRPr="009C2391">
        <w:rPr>
          <w:rFonts w:ascii="Times New Roman" w:eastAsia="Verdana" w:hAnsi="Times New Roman" w:cs="Times New Roman"/>
          <w:b/>
          <w:szCs w:val="18"/>
          <w:lang w:val="es-ES" w:eastAsia="es-AR"/>
        </w:rPr>
        <w:tab/>
        <w:t>FORMA DE ADMINISTRACIÓN</w:t>
      </w:r>
    </w:p>
    <w:p w14:paraId="3279F24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B519AB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4A8318C"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3.</w:t>
      </w:r>
      <w:r w:rsidRPr="009C2391">
        <w:rPr>
          <w:rFonts w:ascii="Times New Roman" w:eastAsia="Verdana" w:hAnsi="Times New Roman" w:cs="Times New Roman"/>
          <w:b/>
          <w:szCs w:val="18"/>
          <w:lang w:val="es-ES" w:eastAsia="es-AR"/>
        </w:rPr>
        <w:tab/>
        <w:t>FECHA DE CADUCIDAD</w:t>
      </w:r>
    </w:p>
    <w:p w14:paraId="5381990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DD7B0B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CAD</w:t>
      </w:r>
    </w:p>
    <w:p w14:paraId="46A2AE1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9FDE49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C36C008"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4.</w:t>
      </w:r>
      <w:r w:rsidRPr="009C2391">
        <w:rPr>
          <w:rFonts w:ascii="Times New Roman" w:eastAsia="Verdana" w:hAnsi="Times New Roman" w:cs="Times New Roman"/>
          <w:b/>
          <w:szCs w:val="18"/>
          <w:lang w:val="es-ES" w:eastAsia="es-AR"/>
        </w:rPr>
        <w:tab/>
        <w:t>NÚMERO DE LOTE</w:t>
      </w:r>
    </w:p>
    <w:p w14:paraId="6B71CA9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77530D0"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Lote</w:t>
      </w:r>
    </w:p>
    <w:p w14:paraId="35DE531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D263D5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F0B53D3"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5.</w:t>
      </w:r>
      <w:r w:rsidRPr="009C2391">
        <w:rPr>
          <w:rFonts w:ascii="Times New Roman" w:eastAsia="Verdana" w:hAnsi="Times New Roman" w:cs="Times New Roman"/>
          <w:b/>
          <w:szCs w:val="18"/>
          <w:lang w:val="es-ES" w:eastAsia="es-AR"/>
        </w:rPr>
        <w:tab/>
        <w:t>CONTENIDO EN PESO, EN VOLUMEN O EN UNIDADES</w:t>
      </w:r>
    </w:p>
    <w:p w14:paraId="609B81B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CD49CA"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5,5 ml</w:t>
      </w:r>
    </w:p>
    <w:p w14:paraId="06949637" w14:textId="77777777" w:rsidR="00852D02" w:rsidRPr="009C2391" w:rsidRDefault="00852D02" w:rsidP="00852D02">
      <w:pPr>
        <w:tabs>
          <w:tab w:val="left" w:pos="567"/>
        </w:tabs>
        <w:rPr>
          <w:rFonts w:ascii="Times New Roman" w:eastAsia="Verdana" w:hAnsi="Times New Roman" w:cs="Times New Roman"/>
          <w:szCs w:val="18"/>
          <w:shd w:val="pct15" w:color="auto" w:fill="auto"/>
          <w:lang w:val="es-ES" w:eastAsia="es-AR"/>
        </w:rPr>
      </w:pPr>
      <w:r w:rsidRPr="009C2391">
        <w:rPr>
          <w:rFonts w:ascii="Times New Roman" w:eastAsia="Verdana" w:hAnsi="Times New Roman" w:cs="Times New Roman"/>
          <w:szCs w:val="18"/>
          <w:shd w:val="pct15" w:color="auto" w:fill="auto"/>
          <w:lang w:val="es-ES" w:eastAsia="es-AR"/>
        </w:rPr>
        <w:t>8,3 ml</w:t>
      </w:r>
    </w:p>
    <w:p w14:paraId="0D53689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3DF391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59D62CC" w14:textId="77777777" w:rsidR="00852D02" w:rsidRPr="009C2391" w:rsidRDefault="00852D02" w:rsidP="00852D02">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t>OTROS</w:t>
      </w:r>
    </w:p>
    <w:p w14:paraId="71E3FE3A" w14:textId="77777777" w:rsidR="00852D02" w:rsidRPr="009C2391" w:rsidRDefault="00852D02" w:rsidP="00852D02">
      <w:pPr>
        <w:tabs>
          <w:tab w:val="left" w:pos="567"/>
        </w:tabs>
        <w:rPr>
          <w:rFonts w:ascii="Times New Roman" w:eastAsia="Verdana" w:hAnsi="Times New Roman" w:cs="Times New Roman"/>
          <w:szCs w:val="18"/>
          <w:lang w:val="es-ES" w:eastAsia="es-AR"/>
        </w:rPr>
      </w:pPr>
    </w:p>
    <w:bookmarkEnd w:id="45"/>
    <w:p w14:paraId="529CFA45" w14:textId="77777777" w:rsidR="00852D02" w:rsidRPr="009C2391" w:rsidRDefault="00852D02" w:rsidP="00ED7A91">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br w:type="page"/>
      </w:r>
    </w:p>
    <w:p w14:paraId="6B3A0500" w14:textId="77777777" w:rsidR="00852D02" w:rsidRPr="009C2391" w:rsidRDefault="00852D02" w:rsidP="00AF74B4">
      <w:pPr>
        <w:tabs>
          <w:tab w:val="left" w:pos="567"/>
        </w:tabs>
        <w:rPr>
          <w:rFonts w:ascii="Times New Roman" w:eastAsia="Verdana" w:hAnsi="Times New Roman" w:cs="Times New Roman"/>
          <w:lang w:val="es-ES" w:eastAsia="es-AR"/>
        </w:rPr>
      </w:pPr>
    </w:p>
    <w:p w14:paraId="2BDECC55" w14:textId="77777777" w:rsidR="00852D02" w:rsidRPr="009C2391" w:rsidRDefault="00852D02" w:rsidP="00AF74B4">
      <w:pPr>
        <w:tabs>
          <w:tab w:val="left" w:pos="567"/>
        </w:tabs>
        <w:rPr>
          <w:rFonts w:ascii="Times New Roman" w:eastAsia="Verdana" w:hAnsi="Times New Roman" w:cs="Times New Roman"/>
          <w:lang w:val="es-ES" w:eastAsia="es-AR"/>
        </w:rPr>
      </w:pPr>
    </w:p>
    <w:p w14:paraId="1D51B21F" w14:textId="77777777" w:rsidR="00852D02" w:rsidRPr="009C2391" w:rsidRDefault="00852D02" w:rsidP="00AF74B4">
      <w:pPr>
        <w:tabs>
          <w:tab w:val="left" w:pos="567"/>
        </w:tabs>
        <w:rPr>
          <w:rFonts w:ascii="Times New Roman" w:eastAsia="Verdana" w:hAnsi="Times New Roman" w:cs="Times New Roman"/>
          <w:lang w:val="es-ES" w:eastAsia="es-AR"/>
        </w:rPr>
      </w:pPr>
    </w:p>
    <w:p w14:paraId="622B0F8C" w14:textId="77777777" w:rsidR="00852D02" w:rsidRPr="009C2391" w:rsidRDefault="00852D02" w:rsidP="00AF74B4">
      <w:pPr>
        <w:tabs>
          <w:tab w:val="left" w:pos="567"/>
        </w:tabs>
        <w:rPr>
          <w:rFonts w:ascii="Times New Roman" w:eastAsia="Verdana" w:hAnsi="Times New Roman" w:cs="Times New Roman"/>
          <w:lang w:val="es-ES" w:eastAsia="es-AR"/>
        </w:rPr>
      </w:pPr>
    </w:p>
    <w:p w14:paraId="29006838" w14:textId="77777777" w:rsidR="00852D02" w:rsidRPr="009C2391" w:rsidRDefault="00852D02" w:rsidP="00AF74B4">
      <w:pPr>
        <w:tabs>
          <w:tab w:val="left" w:pos="567"/>
        </w:tabs>
        <w:rPr>
          <w:rFonts w:ascii="Times New Roman" w:eastAsia="Verdana" w:hAnsi="Times New Roman" w:cs="Times New Roman"/>
          <w:lang w:val="es-ES" w:eastAsia="es-AR"/>
        </w:rPr>
      </w:pPr>
    </w:p>
    <w:p w14:paraId="0FAAF793" w14:textId="77777777" w:rsidR="00852D02" w:rsidRPr="009C2391" w:rsidRDefault="00852D02" w:rsidP="00AF74B4">
      <w:pPr>
        <w:tabs>
          <w:tab w:val="left" w:pos="567"/>
        </w:tabs>
        <w:rPr>
          <w:rFonts w:ascii="Times New Roman" w:eastAsia="Verdana" w:hAnsi="Times New Roman" w:cs="Times New Roman"/>
          <w:lang w:val="es-ES" w:eastAsia="es-AR"/>
        </w:rPr>
      </w:pPr>
    </w:p>
    <w:p w14:paraId="2CE883F7" w14:textId="77777777" w:rsidR="00852D02" w:rsidRPr="009C2391" w:rsidRDefault="00852D02" w:rsidP="00AF74B4">
      <w:pPr>
        <w:tabs>
          <w:tab w:val="left" w:pos="567"/>
        </w:tabs>
        <w:rPr>
          <w:rFonts w:ascii="Times New Roman" w:eastAsia="Verdana" w:hAnsi="Times New Roman" w:cs="Times New Roman"/>
          <w:lang w:val="es-ES" w:eastAsia="es-AR"/>
        </w:rPr>
      </w:pPr>
    </w:p>
    <w:p w14:paraId="6F1B7218" w14:textId="77777777" w:rsidR="00852D02" w:rsidRPr="009C2391" w:rsidRDefault="00852D02" w:rsidP="00AF74B4">
      <w:pPr>
        <w:tabs>
          <w:tab w:val="left" w:pos="567"/>
        </w:tabs>
        <w:rPr>
          <w:rFonts w:ascii="Times New Roman" w:eastAsia="Verdana" w:hAnsi="Times New Roman" w:cs="Times New Roman"/>
          <w:lang w:val="es-ES" w:eastAsia="es-AR"/>
        </w:rPr>
      </w:pPr>
    </w:p>
    <w:p w14:paraId="0AF4FAFB" w14:textId="77777777" w:rsidR="00852D02" w:rsidRPr="009C2391" w:rsidRDefault="00852D02" w:rsidP="00AF74B4">
      <w:pPr>
        <w:tabs>
          <w:tab w:val="left" w:pos="567"/>
        </w:tabs>
        <w:rPr>
          <w:rFonts w:ascii="Times New Roman" w:eastAsia="Verdana" w:hAnsi="Times New Roman" w:cs="Times New Roman"/>
          <w:lang w:val="es-ES" w:eastAsia="es-AR"/>
        </w:rPr>
      </w:pPr>
    </w:p>
    <w:p w14:paraId="734D3730" w14:textId="77777777" w:rsidR="00852D02" w:rsidRPr="009C2391" w:rsidRDefault="00852D02" w:rsidP="00AF74B4">
      <w:pPr>
        <w:tabs>
          <w:tab w:val="left" w:pos="567"/>
        </w:tabs>
        <w:rPr>
          <w:rFonts w:ascii="Times New Roman" w:eastAsia="Verdana" w:hAnsi="Times New Roman" w:cs="Times New Roman"/>
          <w:lang w:val="es-ES" w:eastAsia="es-AR"/>
        </w:rPr>
      </w:pPr>
    </w:p>
    <w:p w14:paraId="744B1BA1" w14:textId="77777777" w:rsidR="00852D02" w:rsidRPr="009C2391" w:rsidRDefault="00852D02" w:rsidP="00AF74B4">
      <w:pPr>
        <w:tabs>
          <w:tab w:val="left" w:pos="567"/>
        </w:tabs>
        <w:rPr>
          <w:rFonts w:ascii="Times New Roman" w:eastAsia="Verdana" w:hAnsi="Times New Roman" w:cs="Times New Roman"/>
          <w:lang w:val="es-ES" w:eastAsia="es-AR"/>
        </w:rPr>
      </w:pPr>
    </w:p>
    <w:p w14:paraId="006FDE9C" w14:textId="77777777" w:rsidR="00852D02" w:rsidRPr="009C2391" w:rsidRDefault="00852D02" w:rsidP="00AF74B4">
      <w:pPr>
        <w:tabs>
          <w:tab w:val="left" w:pos="567"/>
        </w:tabs>
        <w:rPr>
          <w:rFonts w:ascii="Times New Roman" w:eastAsia="Verdana" w:hAnsi="Times New Roman" w:cs="Times New Roman"/>
          <w:lang w:val="es-ES" w:eastAsia="es-AR"/>
        </w:rPr>
      </w:pPr>
    </w:p>
    <w:p w14:paraId="5EBBC888" w14:textId="77777777" w:rsidR="00852D02" w:rsidRPr="009C2391" w:rsidRDefault="00852D02" w:rsidP="00AF74B4">
      <w:pPr>
        <w:tabs>
          <w:tab w:val="left" w:pos="567"/>
        </w:tabs>
        <w:rPr>
          <w:rFonts w:ascii="Times New Roman" w:eastAsia="Verdana" w:hAnsi="Times New Roman" w:cs="Times New Roman"/>
          <w:lang w:val="es-ES" w:eastAsia="es-AR"/>
        </w:rPr>
      </w:pPr>
    </w:p>
    <w:p w14:paraId="6508FCA5" w14:textId="77777777" w:rsidR="00852D02" w:rsidRPr="009C2391" w:rsidRDefault="00852D02" w:rsidP="00AF74B4">
      <w:pPr>
        <w:tabs>
          <w:tab w:val="left" w:pos="567"/>
        </w:tabs>
        <w:rPr>
          <w:rFonts w:ascii="Times New Roman" w:eastAsia="Verdana" w:hAnsi="Times New Roman" w:cs="Times New Roman"/>
          <w:lang w:val="es-ES" w:eastAsia="es-AR"/>
        </w:rPr>
      </w:pPr>
    </w:p>
    <w:p w14:paraId="24D1392F" w14:textId="77777777" w:rsidR="00852D02" w:rsidRPr="009C2391" w:rsidRDefault="00852D02" w:rsidP="00AF74B4">
      <w:pPr>
        <w:tabs>
          <w:tab w:val="left" w:pos="567"/>
        </w:tabs>
        <w:rPr>
          <w:rFonts w:ascii="Times New Roman" w:eastAsia="Verdana" w:hAnsi="Times New Roman" w:cs="Times New Roman"/>
          <w:lang w:val="es-ES" w:eastAsia="es-AR"/>
        </w:rPr>
      </w:pPr>
    </w:p>
    <w:p w14:paraId="098B817E" w14:textId="77777777" w:rsidR="00852D02" w:rsidRPr="009C2391" w:rsidRDefault="00852D02" w:rsidP="00AF74B4">
      <w:pPr>
        <w:tabs>
          <w:tab w:val="left" w:pos="567"/>
        </w:tabs>
        <w:rPr>
          <w:rFonts w:ascii="Times New Roman" w:eastAsia="Verdana" w:hAnsi="Times New Roman" w:cs="Times New Roman"/>
          <w:lang w:val="es-ES" w:eastAsia="es-AR"/>
        </w:rPr>
      </w:pPr>
    </w:p>
    <w:p w14:paraId="47F361D7" w14:textId="77777777" w:rsidR="00852D02" w:rsidRPr="009C2391" w:rsidRDefault="00852D02" w:rsidP="00AF74B4">
      <w:pPr>
        <w:tabs>
          <w:tab w:val="left" w:pos="567"/>
        </w:tabs>
        <w:rPr>
          <w:rFonts w:ascii="Times New Roman" w:eastAsia="Verdana" w:hAnsi="Times New Roman" w:cs="Times New Roman"/>
          <w:lang w:val="es-ES" w:eastAsia="es-AR"/>
        </w:rPr>
      </w:pPr>
    </w:p>
    <w:p w14:paraId="5EFD4F3E" w14:textId="77777777" w:rsidR="00852D02" w:rsidRPr="009C2391" w:rsidRDefault="00852D02" w:rsidP="00AF74B4">
      <w:pPr>
        <w:tabs>
          <w:tab w:val="left" w:pos="567"/>
        </w:tabs>
        <w:rPr>
          <w:rFonts w:ascii="Times New Roman" w:eastAsia="Verdana" w:hAnsi="Times New Roman" w:cs="Times New Roman"/>
          <w:lang w:val="es-ES" w:eastAsia="es-AR"/>
        </w:rPr>
      </w:pPr>
    </w:p>
    <w:p w14:paraId="36D5EB12" w14:textId="77777777" w:rsidR="00852D02" w:rsidRPr="009C2391" w:rsidRDefault="00852D02" w:rsidP="00AF74B4">
      <w:pPr>
        <w:tabs>
          <w:tab w:val="left" w:pos="567"/>
        </w:tabs>
        <w:rPr>
          <w:rFonts w:ascii="Times New Roman" w:eastAsia="Verdana" w:hAnsi="Times New Roman" w:cs="Times New Roman"/>
          <w:lang w:val="es-ES" w:eastAsia="es-AR"/>
        </w:rPr>
      </w:pPr>
    </w:p>
    <w:p w14:paraId="0D741724" w14:textId="77777777" w:rsidR="00852D02" w:rsidRPr="009C2391" w:rsidRDefault="00852D02" w:rsidP="00AF74B4">
      <w:pPr>
        <w:tabs>
          <w:tab w:val="left" w:pos="567"/>
        </w:tabs>
        <w:rPr>
          <w:rFonts w:ascii="Times New Roman" w:eastAsia="Verdana" w:hAnsi="Times New Roman" w:cs="Times New Roman"/>
          <w:lang w:val="es-ES" w:eastAsia="es-AR"/>
        </w:rPr>
      </w:pPr>
    </w:p>
    <w:p w14:paraId="39A87DBF" w14:textId="5D7266CA" w:rsidR="00852D02" w:rsidRPr="009C2391" w:rsidRDefault="00852D02" w:rsidP="00AF74B4">
      <w:pPr>
        <w:tabs>
          <w:tab w:val="left" w:pos="567"/>
        </w:tabs>
        <w:rPr>
          <w:rFonts w:ascii="Times New Roman" w:eastAsia="Verdana" w:hAnsi="Times New Roman" w:cs="Times New Roman"/>
          <w:lang w:val="es-ES" w:eastAsia="es-AR"/>
        </w:rPr>
      </w:pPr>
    </w:p>
    <w:p w14:paraId="08DE3611" w14:textId="77777777" w:rsidR="00AF74B4" w:rsidRPr="009C2391" w:rsidRDefault="00AF74B4" w:rsidP="00AF74B4">
      <w:pPr>
        <w:tabs>
          <w:tab w:val="left" w:pos="567"/>
        </w:tabs>
        <w:rPr>
          <w:rFonts w:ascii="Times New Roman" w:eastAsia="Verdana" w:hAnsi="Times New Roman" w:cs="Times New Roman"/>
          <w:lang w:val="es-ES" w:eastAsia="es-AR"/>
        </w:rPr>
      </w:pPr>
    </w:p>
    <w:p w14:paraId="0FECCEAC" w14:textId="77777777" w:rsidR="00852D02" w:rsidRPr="009C2391" w:rsidRDefault="00852D02" w:rsidP="00AF74B4">
      <w:pPr>
        <w:tabs>
          <w:tab w:val="left" w:pos="567"/>
        </w:tabs>
        <w:rPr>
          <w:rFonts w:ascii="Times New Roman" w:eastAsia="Verdana" w:hAnsi="Times New Roman" w:cs="Times New Roman"/>
          <w:lang w:val="es-ES" w:eastAsia="es-AR"/>
        </w:rPr>
      </w:pPr>
    </w:p>
    <w:p w14:paraId="0AC15E80" w14:textId="77777777" w:rsidR="00852D02" w:rsidRPr="009C2391" w:rsidRDefault="00852D02" w:rsidP="00852D02">
      <w:pPr>
        <w:tabs>
          <w:tab w:val="left" w:pos="567"/>
        </w:tabs>
        <w:jc w:val="center"/>
        <w:outlineLvl w:val="0"/>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B. PROSPECTO</w:t>
      </w:r>
    </w:p>
    <w:p w14:paraId="375308F3" w14:textId="77777777" w:rsidR="00852D02" w:rsidRPr="009C2391" w:rsidRDefault="00852D02" w:rsidP="00852D02">
      <w:pPr>
        <w:tabs>
          <w:tab w:val="left" w:pos="567"/>
        </w:tabs>
        <w:jc w:val="center"/>
        <w:rPr>
          <w:rFonts w:ascii="Times New Roman" w:eastAsia="Verdana" w:hAnsi="Times New Roman" w:cs="Times New Roman"/>
          <w:b/>
          <w:szCs w:val="18"/>
          <w:lang w:val="es-ES" w:eastAsia="es-AR"/>
        </w:rPr>
      </w:pPr>
      <w:r w:rsidRPr="009C2391">
        <w:rPr>
          <w:rFonts w:ascii="Times New Roman" w:eastAsia="Verdana" w:hAnsi="Times New Roman" w:cs="Times New Roman"/>
          <w:szCs w:val="18"/>
          <w:lang w:val="es-ES" w:eastAsia="es-AR"/>
        </w:rPr>
        <w:br w:type="page"/>
      </w:r>
      <w:r w:rsidRPr="009C2391">
        <w:rPr>
          <w:rFonts w:ascii="Times New Roman" w:eastAsia="Verdana" w:hAnsi="Times New Roman" w:cs="Times New Roman"/>
          <w:b/>
          <w:szCs w:val="18"/>
          <w:lang w:val="es-ES" w:eastAsia="es-AR"/>
        </w:rPr>
        <w:lastRenderedPageBreak/>
        <w:t>Prospecto: información para el usuario</w:t>
      </w:r>
    </w:p>
    <w:p w14:paraId="078B31D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202C2BF" w14:textId="02C69338" w:rsidR="00852D02" w:rsidRPr="009C2391" w:rsidRDefault="00852D02" w:rsidP="00852D02">
      <w:pPr>
        <w:tabs>
          <w:tab w:val="left" w:pos="567"/>
        </w:tabs>
        <w:jc w:val="center"/>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Zolgensma 2 </w:t>
      </w:r>
      <w:r w:rsidR="00FA0E95" w:rsidRPr="009C2391">
        <w:rPr>
          <w:b/>
          <w:lang w:val="es-ES"/>
        </w:rPr>
        <w:t>×</w:t>
      </w:r>
      <w:r w:rsidRPr="009C2391">
        <w:rPr>
          <w:rFonts w:ascii="Times New Roman" w:eastAsia="Verdana" w:hAnsi="Times New Roman" w:cs="Times New Roman"/>
          <w:b/>
          <w:szCs w:val="18"/>
          <w:lang w:val="es-ES" w:eastAsia="es-AR"/>
        </w:rPr>
        <w:t> 10</w:t>
      </w:r>
      <w:r w:rsidRPr="009C2391">
        <w:rPr>
          <w:rFonts w:ascii="Times New Roman" w:eastAsia="Verdana" w:hAnsi="Times New Roman" w:cs="Times New Roman"/>
          <w:b/>
          <w:szCs w:val="18"/>
          <w:vertAlign w:val="superscript"/>
          <w:lang w:val="es-ES" w:eastAsia="es-AR"/>
        </w:rPr>
        <w:t>13</w:t>
      </w:r>
      <w:r w:rsidRPr="009C2391">
        <w:rPr>
          <w:rFonts w:ascii="Times New Roman" w:eastAsia="Verdana" w:hAnsi="Times New Roman" w:cs="Times New Roman"/>
          <w:b/>
          <w:szCs w:val="18"/>
          <w:lang w:val="es-ES" w:eastAsia="es-AR"/>
        </w:rPr>
        <w:t> genomas vectoriales/ml solución para perfusión</w:t>
      </w:r>
    </w:p>
    <w:p w14:paraId="3EF5C61F" w14:textId="4D4F7EEA" w:rsidR="00852D02" w:rsidRPr="009C2391" w:rsidRDefault="003C477C" w:rsidP="00852D02">
      <w:pPr>
        <w:tabs>
          <w:tab w:val="left" w:pos="567"/>
        </w:tabs>
        <w:jc w:val="center"/>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o</w:t>
      </w:r>
      <w:r w:rsidR="00852D02" w:rsidRPr="009C2391">
        <w:rPr>
          <w:rFonts w:ascii="Times New Roman" w:eastAsia="Verdana" w:hAnsi="Times New Roman" w:cs="Times New Roman"/>
          <w:szCs w:val="18"/>
          <w:lang w:val="es-ES" w:eastAsia="es-AR"/>
        </w:rPr>
        <w:t>nasemnogén abeparvovec</w:t>
      </w:r>
    </w:p>
    <w:p w14:paraId="75BE5799"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2336C3D" w14:textId="25B23B59"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noProof/>
          <w:szCs w:val="18"/>
          <w:lang w:val="es-ES" w:eastAsia="es-ES"/>
        </w:rPr>
        <w:drawing>
          <wp:inline distT="0" distB="0" distL="0" distR="0" wp14:anchorId="2C6F99DC" wp14:editId="506E648D">
            <wp:extent cx="190500" cy="182880"/>
            <wp:effectExtent l="0" t="0" r="0" b="7620"/>
            <wp:docPr id="1" name="Picture 1" descr="Descripción: 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BT_1000x858p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9C2391">
        <w:rPr>
          <w:rFonts w:ascii="Times New Roman" w:eastAsia="Verdana" w:hAnsi="Times New Roman" w:cs="Times New Roman"/>
          <w:szCs w:val="18"/>
          <w:lang w:val="es-ES" w:eastAsia="es-AR"/>
        </w:rPr>
        <w:t>Este medicamento está sujeto a seguimiento adicional, lo que agilizará la detección de nueva información sobre su seguridad.</w:t>
      </w:r>
      <w:r w:rsidR="0078722C"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Puede contribuir comunicando los efectos adversos que pudiera tener su hijo.</w:t>
      </w:r>
      <w:r w:rsidR="0078722C"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La parte final de la </w:t>
      </w:r>
      <w:r w:rsidRPr="009C2391">
        <w:rPr>
          <w:rFonts w:ascii="Times New Roman" w:eastAsia="Verdana" w:hAnsi="Times New Roman" w:cs="Times New Roman"/>
          <w:lang w:val="es-ES" w:eastAsia="es-AR"/>
        </w:rPr>
        <w:t>sección 4</w:t>
      </w:r>
      <w:r w:rsidR="0078722C" w:rsidRPr="009C2391">
        <w:rPr>
          <w:rFonts w:ascii="Times New Roman" w:eastAsia="Verdana" w:hAnsi="Times New Roman" w:cs="Times New Roman"/>
          <w:lang w:val="es-ES" w:eastAsia="es-AR"/>
        </w:rPr>
        <w:t xml:space="preserve"> </w:t>
      </w:r>
      <w:r w:rsidRPr="009C2391">
        <w:rPr>
          <w:rFonts w:ascii="Times New Roman" w:eastAsia="Verdana" w:hAnsi="Times New Roman" w:cs="Times New Roman"/>
          <w:szCs w:val="18"/>
          <w:lang w:val="es-ES" w:eastAsia="es-AR"/>
        </w:rPr>
        <w:t>incluye información sobre cómo comunicar estos efectos adversos.</w:t>
      </w:r>
    </w:p>
    <w:p w14:paraId="29CC2A1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8787F17"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Lea todo el prospecto detenidamente antes de que se le administre este medicamento a su hijo, porque contiene información importante.</w:t>
      </w:r>
    </w:p>
    <w:p w14:paraId="61B0660D" w14:textId="77777777" w:rsidR="00852D02" w:rsidRPr="009C2391" w:rsidRDefault="00852D02" w:rsidP="00852D02">
      <w:p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ab/>
        <w:t>Conserve este prospecto, ya que puede tener que volver a leerlo.</w:t>
      </w:r>
    </w:p>
    <w:p w14:paraId="4747F29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ab/>
        <w:t>Si tiene alguna duda, consulte al médico o enfermero de su hijo.</w:t>
      </w:r>
    </w:p>
    <w:p w14:paraId="2E334E79" w14:textId="419B9522" w:rsidR="00852D02" w:rsidRPr="009C2391" w:rsidRDefault="00852D02" w:rsidP="00852D02">
      <w:p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ab/>
        <w:t>Si su hijo experimenta efectos adversos, consulte al médico o enfermero de su hijo, incluso si se trata de efectos adversos que no aparecen en este prospecto. Ver</w:t>
      </w:r>
      <w:r w:rsidR="0078722C"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lang w:val="es-ES" w:eastAsia="es-AR"/>
        </w:rPr>
        <w:t>sección 4.</w:t>
      </w:r>
    </w:p>
    <w:p w14:paraId="01563ED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4B59180"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Contenido del prospecto</w:t>
      </w:r>
    </w:p>
    <w:p w14:paraId="249BBBB6" w14:textId="77777777" w:rsidR="00852D02" w:rsidRPr="009C2391" w:rsidRDefault="00852D02" w:rsidP="00AF74B4">
      <w:pPr>
        <w:keepNext/>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1.</w:t>
      </w:r>
      <w:r w:rsidRPr="009C2391">
        <w:rPr>
          <w:rFonts w:ascii="Times New Roman" w:eastAsia="Verdana" w:hAnsi="Times New Roman" w:cs="Times New Roman"/>
          <w:szCs w:val="18"/>
          <w:lang w:val="es-ES" w:eastAsia="es-AR"/>
        </w:rPr>
        <w:tab/>
        <w:t>Qué es Zolgensma y para qué se utiliza</w:t>
      </w:r>
    </w:p>
    <w:p w14:paraId="057CFCC1" w14:textId="77777777" w:rsidR="00852D02" w:rsidRPr="009C2391" w:rsidRDefault="00852D02" w:rsidP="00AF74B4">
      <w:pPr>
        <w:keepNext/>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2.</w:t>
      </w:r>
      <w:r w:rsidRPr="009C2391">
        <w:rPr>
          <w:rFonts w:ascii="Times New Roman" w:eastAsia="Verdana" w:hAnsi="Times New Roman" w:cs="Times New Roman"/>
          <w:szCs w:val="18"/>
          <w:lang w:val="es-ES" w:eastAsia="es-AR"/>
        </w:rPr>
        <w:tab/>
        <w:t>Qué necesita saber antes de que a su hijo se le administre Zolgensma</w:t>
      </w:r>
    </w:p>
    <w:p w14:paraId="26F91E1B" w14:textId="77777777" w:rsidR="00852D02" w:rsidRPr="009C2391" w:rsidRDefault="00852D02" w:rsidP="00AF74B4">
      <w:pPr>
        <w:keepNext/>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3.</w:t>
      </w:r>
      <w:r w:rsidRPr="009C2391">
        <w:rPr>
          <w:rFonts w:ascii="Times New Roman" w:eastAsia="Verdana" w:hAnsi="Times New Roman" w:cs="Times New Roman"/>
          <w:szCs w:val="18"/>
          <w:lang w:val="es-ES" w:eastAsia="es-AR"/>
        </w:rPr>
        <w:tab/>
        <w:t>Cómo se administra Zolgensma</w:t>
      </w:r>
    </w:p>
    <w:p w14:paraId="3E04A8CE" w14:textId="77777777" w:rsidR="00852D02" w:rsidRPr="009C2391" w:rsidRDefault="00852D02" w:rsidP="00AF74B4">
      <w:pPr>
        <w:keepNext/>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4.</w:t>
      </w:r>
      <w:r w:rsidRPr="009C2391">
        <w:rPr>
          <w:rFonts w:ascii="Times New Roman" w:eastAsia="Verdana" w:hAnsi="Times New Roman" w:cs="Times New Roman"/>
          <w:szCs w:val="18"/>
          <w:lang w:val="es-ES" w:eastAsia="es-AR"/>
        </w:rPr>
        <w:tab/>
        <w:t>Posibles efectos adversos</w:t>
      </w:r>
    </w:p>
    <w:p w14:paraId="53CCCD1D" w14:textId="77777777" w:rsidR="00852D02" w:rsidRPr="009C2391" w:rsidRDefault="00852D02" w:rsidP="00AF74B4">
      <w:pPr>
        <w:keepNext/>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5.</w:t>
      </w:r>
      <w:r w:rsidRPr="009C2391">
        <w:rPr>
          <w:rFonts w:ascii="Times New Roman" w:eastAsia="Verdana" w:hAnsi="Times New Roman" w:cs="Times New Roman"/>
          <w:szCs w:val="18"/>
          <w:lang w:val="es-ES" w:eastAsia="es-AR"/>
        </w:rPr>
        <w:tab/>
        <w:t>Conservación de Zolgensma</w:t>
      </w:r>
    </w:p>
    <w:p w14:paraId="72E5A90C" w14:textId="77777777" w:rsidR="00852D02" w:rsidRPr="009C2391" w:rsidRDefault="00852D02" w:rsidP="00852D02">
      <w:p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bCs/>
          <w:szCs w:val="18"/>
          <w:lang w:val="es-ES" w:eastAsia="es-AR"/>
        </w:rPr>
        <w:t>6.</w:t>
      </w:r>
      <w:r w:rsidRPr="009C2391">
        <w:rPr>
          <w:rFonts w:ascii="Times New Roman" w:eastAsia="Verdana" w:hAnsi="Times New Roman" w:cs="Times New Roman"/>
          <w:szCs w:val="18"/>
          <w:lang w:val="es-ES" w:eastAsia="es-AR"/>
        </w:rPr>
        <w:tab/>
        <w:t>Contenido del envase e información adicional</w:t>
      </w:r>
    </w:p>
    <w:p w14:paraId="6F93378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C728B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C71BE22"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47" w:name="Leaf1"/>
      <w:bookmarkEnd w:id="47"/>
      <w:r w:rsidRPr="009C2391">
        <w:rPr>
          <w:rFonts w:ascii="Times New Roman" w:eastAsia="Verdana" w:hAnsi="Times New Roman" w:cs="Times New Roman"/>
          <w:b/>
          <w:szCs w:val="18"/>
          <w:lang w:val="es-ES" w:eastAsia="es-AR"/>
        </w:rPr>
        <w:t>1.</w:t>
      </w:r>
      <w:r w:rsidRPr="009C2391">
        <w:rPr>
          <w:rFonts w:ascii="Times New Roman" w:eastAsia="Verdana" w:hAnsi="Times New Roman" w:cs="Times New Roman"/>
          <w:b/>
          <w:szCs w:val="18"/>
          <w:lang w:val="es-ES" w:eastAsia="es-AR"/>
        </w:rPr>
        <w:tab/>
        <w:t>Qué es Zolgensma y para qué se utiliza</w:t>
      </w:r>
    </w:p>
    <w:p w14:paraId="12980D79"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E499CBE"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Qué es Zolgensma</w:t>
      </w:r>
    </w:p>
    <w:p w14:paraId="190F114C" w14:textId="7828E306"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Zolgensma es un tipo de medicamento denominado de «terapia génica». Contiene el principio activo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que contiene material genético humano.</w:t>
      </w:r>
    </w:p>
    <w:p w14:paraId="7217563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453725F"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Para qué se utiliza Zolgensma</w:t>
      </w:r>
    </w:p>
    <w:p w14:paraId="105759B1" w14:textId="05E7300A"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Zolgensma se utiliza para tratar </w:t>
      </w:r>
      <w:r w:rsidR="00983A6E" w:rsidRPr="009C2391">
        <w:rPr>
          <w:rFonts w:ascii="Times New Roman" w:eastAsia="Verdana" w:hAnsi="Times New Roman" w:cs="Times New Roman"/>
          <w:szCs w:val="18"/>
          <w:lang w:val="es-ES" w:eastAsia="es-AR"/>
        </w:rPr>
        <w:t xml:space="preserve">la </w:t>
      </w:r>
      <w:r w:rsidRPr="009C2391">
        <w:rPr>
          <w:rFonts w:ascii="Times New Roman" w:eastAsia="Verdana" w:hAnsi="Times New Roman" w:cs="Times New Roman"/>
          <w:szCs w:val="18"/>
          <w:lang w:val="es-ES" w:eastAsia="es-AR"/>
        </w:rPr>
        <w:t>atrofia muscular espinal (AME)</w:t>
      </w:r>
      <w:r w:rsidR="00FA0E95" w:rsidRPr="009C2391">
        <w:rPr>
          <w:rFonts w:ascii="Times New Roman" w:eastAsia="Verdana" w:hAnsi="Times New Roman" w:cs="Times New Roman"/>
          <w:szCs w:val="18"/>
          <w:lang w:val="es-ES" w:eastAsia="es-AR"/>
        </w:rPr>
        <w:t xml:space="preserve">, una enfermedad hereditaria grave </w:t>
      </w:r>
      <w:r w:rsidR="00983A6E" w:rsidRPr="009C2391">
        <w:rPr>
          <w:rFonts w:ascii="Times New Roman" w:eastAsia="Verdana" w:hAnsi="Times New Roman" w:cs="Times New Roman"/>
          <w:szCs w:val="18"/>
          <w:lang w:val="es-ES" w:eastAsia="es-AR"/>
        </w:rPr>
        <w:t>e infrecuente.</w:t>
      </w:r>
    </w:p>
    <w:p w14:paraId="0218911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38355F6"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Cómo actúa Zolgensma</w:t>
      </w:r>
    </w:p>
    <w:p w14:paraId="608564B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AME se produce cuando falta o se presenta una versión anormal de un gen necesario para producir una proteína esencial llamada proteína de «supervivencia de las motoneuronas» (SMN por sus siglas en inglés). La falta de la proteína SMN provoca la muerte de los nervios que controlan los músculos (motoneuronas). Esto provoca que los músculos se debiliten y se atrofien, con una pérdida eventual de movimiento.</w:t>
      </w:r>
    </w:p>
    <w:p w14:paraId="78764AC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D1F20E2" w14:textId="112AABE1" w:rsidR="00852D02" w:rsidRPr="009C2391" w:rsidRDefault="00EC7F11"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Este medicamento </w:t>
      </w:r>
      <w:r w:rsidR="00852D02" w:rsidRPr="009C2391">
        <w:rPr>
          <w:rFonts w:ascii="Times New Roman" w:eastAsia="Verdana" w:hAnsi="Times New Roman" w:cs="Times New Roman"/>
          <w:szCs w:val="18"/>
          <w:lang w:val="es-ES" w:eastAsia="es-AR"/>
        </w:rPr>
        <w:t>actúa proporcionando una copia plenamente funcional del gen SMN, ayudando al organismo a producir una cantidad suficiente de proteína SMN. El gen se administra a las células en las que es necesario, utilizando un virus modificado que no provoca enfermedad en los seres humanos.</w:t>
      </w:r>
    </w:p>
    <w:p w14:paraId="5E3D7CA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7E40AE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2841465"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48" w:name="Leaf2"/>
      <w:bookmarkEnd w:id="48"/>
      <w:r w:rsidRPr="009C2391">
        <w:rPr>
          <w:rFonts w:ascii="Times New Roman" w:eastAsia="Verdana" w:hAnsi="Times New Roman" w:cs="Times New Roman"/>
          <w:b/>
          <w:szCs w:val="18"/>
          <w:lang w:val="es-ES" w:eastAsia="es-AR"/>
        </w:rPr>
        <w:t>2.</w:t>
      </w:r>
      <w:r w:rsidRPr="009C2391">
        <w:rPr>
          <w:rFonts w:ascii="Times New Roman" w:eastAsia="Verdana" w:hAnsi="Times New Roman" w:cs="Times New Roman"/>
          <w:b/>
          <w:szCs w:val="18"/>
          <w:lang w:val="es-ES" w:eastAsia="es-AR"/>
        </w:rPr>
        <w:tab/>
        <w:t>Qué necesita saber antes de que a su hijo se le administre Zolgensma</w:t>
      </w:r>
    </w:p>
    <w:p w14:paraId="200F288E"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00939C78"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NO use Zolgensma</w:t>
      </w:r>
    </w:p>
    <w:p w14:paraId="39E659A6" w14:textId="2164F9DA" w:rsidR="00852D02" w:rsidRPr="009C2391" w:rsidRDefault="0053457E" w:rsidP="00ED7A91">
      <w:pPr>
        <w:pStyle w:val="NormalAgency"/>
        <w:numPr>
          <w:ilvl w:val="0"/>
          <w:numId w:val="28"/>
        </w:numPr>
        <w:tabs>
          <w:tab w:val="clear" w:pos="567"/>
        </w:tabs>
        <w:ind w:left="567" w:hanging="567"/>
        <w:rPr>
          <w:lang w:val="es-ES"/>
        </w:rPr>
      </w:pPr>
      <w:r w:rsidRPr="009C2391">
        <w:rPr>
          <w:lang w:val="es-ES"/>
        </w:rPr>
        <w:t>si</w:t>
      </w:r>
      <w:r w:rsidR="00852D02" w:rsidRPr="009C2391">
        <w:rPr>
          <w:lang w:val="es-ES"/>
        </w:rPr>
        <w:t xml:space="preserve"> su hijo es alérgico a </w:t>
      </w:r>
      <w:r w:rsidR="00975775" w:rsidRPr="009C2391">
        <w:rPr>
          <w:lang w:val="es-ES"/>
        </w:rPr>
        <w:t>onasemnogén abeparvovec</w:t>
      </w:r>
      <w:r w:rsidR="00B5475B" w:rsidRPr="009C2391">
        <w:rPr>
          <w:lang w:val="es-ES"/>
        </w:rPr>
        <w:t xml:space="preserve"> </w:t>
      </w:r>
      <w:r w:rsidR="00852D02" w:rsidRPr="009C2391">
        <w:rPr>
          <w:lang w:val="es-ES"/>
        </w:rPr>
        <w:t>o a alguno de los demás componentes de este medicamento (incluidos en la sección 6).</w:t>
      </w:r>
    </w:p>
    <w:p w14:paraId="5509F5A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A22878B" w14:textId="3D7E40C9"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lastRenderedPageBreak/>
        <w:t>Advertencias y precauciones</w:t>
      </w:r>
    </w:p>
    <w:p w14:paraId="2F8823CE" w14:textId="77777777" w:rsidR="00E12710" w:rsidRPr="009C2391" w:rsidRDefault="00E12710" w:rsidP="00AF74B4">
      <w:pPr>
        <w:keepNext/>
        <w:tabs>
          <w:tab w:val="left" w:pos="567"/>
        </w:tabs>
        <w:rPr>
          <w:rFonts w:ascii="Times New Roman" w:eastAsia="Verdana" w:hAnsi="Times New Roman" w:cs="Times New Roman"/>
          <w:bCs/>
          <w:szCs w:val="18"/>
          <w:lang w:val="es-ES" w:eastAsia="es-AR"/>
        </w:rPr>
      </w:pPr>
    </w:p>
    <w:p w14:paraId="19B6EB51" w14:textId="39D1F1F1"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El médico de su hijo </w:t>
      </w:r>
      <w:r w:rsidR="0053457E" w:rsidRPr="009C2391">
        <w:rPr>
          <w:rFonts w:ascii="Times New Roman" w:eastAsia="Verdana" w:hAnsi="Times New Roman" w:cs="Times New Roman"/>
          <w:szCs w:val="18"/>
          <w:lang w:val="es-ES" w:eastAsia="es-AR"/>
        </w:rPr>
        <w:t xml:space="preserve">comprobará los </w:t>
      </w:r>
      <w:r w:rsidRPr="009C2391">
        <w:rPr>
          <w:rFonts w:ascii="Times New Roman" w:eastAsia="Verdana" w:hAnsi="Times New Roman" w:cs="Times New Roman"/>
          <w:szCs w:val="18"/>
          <w:lang w:val="es-ES" w:eastAsia="es-AR"/>
        </w:rPr>
        <w:t>anticuerpos antes del tratamiento, para ayudar a decidir si este medicamento es adecuado para su hijo.</w:t>
      </w:r>
    </w:p>
    <w:p w14:paraId="43ED197B" w14:textId="77777777" w:rsidR="00AF2895" w:rsidRPr="009C2391" w:rsidRDefault="00AF2895" w:rsidP="00852D02">
      <w:pPr>
        <w:tabs>
          <w:tab w:val="left" w:pos="567"/>
        </w:tabs>
        <w:rPr>
          <w:rFonts w:ascii="Times New Roman" w:eastAsia="Verdana" w:hAnsi="Times New Roman" w:cs="Times New Roman"/>
          <w:szCs w:val="18"/>
          <w:lang w:val="es-ES" w:eastAsia="es-AR"/>
        </w:rPr>
      </w:pPr>
    </w:p>
    <w:p w14:paraId="60A37315" w14:textId="3F8C2D1E" w:rsidR="00AF2895" w:rsidRPr="001E4AFF" w:rsidRDefault="00AF2895" w:rsidP="00852D02">
      <w:pPr>
        <w:tabs>
          <w:tab w:val="left" w:pos="567"/>
        </w:tabs>
        <w:rPr>
          <w:rFonts w:ascii="Times New Roman" w:eastAsia="Verdana" w:hAnsi="Times New Roman" w:cs="Times New Roman"/>
          <w:szCs w:val="18"/>
          <w:u w:val="single"/>
          <w:lang w:val="es-ES" w:eastAsia="es-AR"/>
        </w:rPr>
      </w:pPr>
      <w:r w:rsidRPr="001E4AFF">
        <w:rPr>
          <w:rFonts w:ascii="Times New Roman" w:eastAsia="Verdana" w:hAnsi="Times New Roman" w:cs="Times New Roman"/>
          <w:szCs w:val="18"/>
          <w:u w:val="single"/>
          <w:lang w:val="es-ES" w:eastAsia="es-AR"/>
        </w:rPr>
        <w:t xml:space="preserve">Reacciones relacionadas con la </w:t>
      </w:r>
      <w:r w:rsidRPr="009C2391">
        <w:rPr>
          <w:rFonts w:ascii="Times New Roman" w:eastAsia="Verdana" w:hAnsi="Times New Roman" w:cs="Times New Roman"/>
          <w:szCs w:val="18"/>
          <w:u w:val="single"/>
          <w:lang w:val="es-ES" w:eastAsia="es-AR"/>
        </w:rPr>
        <w:t>per</w:t>
      </w:r>
      <w:r w:rsidRPr="001E4AFF">
        <w:rPr>
          <w:rFonts w:ascii="Times New Roman" w:eastAsia="Verdana" w:hAnsi="Times New Roman" w:cs="Times New Roman"/>
          <w:szCs w:val="18"/>
          <w:u w:val="single"/>
          <w:lang w:val="es-ES" w:eastAsia="es-AR"/>
        </w:rPr>
        <w:t>fusión y reacciones alérgicas graves</w:t>
      </w:r>
    </w:p>
    <w:p w14:paraId="31794CA9" w14:textId="2034DA12" w:rsidR="00AF2895" w:rsidRPr="009C2391" w:rsidRDefault="00AF2895"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efectos secundarios relacionados con la perfusión y las reacciones alérgicas graves pueden ocurrir durante o poco después de que su hijo reciba Zolgensma. Los posibles signos a los que debe prestar atención incluyen erupción cutánea con picor, piel pálida, vómitos, hinchazón de la cara, labios, boca o garganta (lo cual puede causar dificultad para tragar o respirar) y/o cambios en la frecuencia cardíaca y la presión arterial. Informe inmediatamente al médico o enfermero de su hijo si nota que presenta estos u otros signos o síntomas nuevos durante el tratamiento con Zolgensma o poco después de este. Antes del alta de su hijo, el médico le proporcionará información sobre qué hacer en caso de que su hijo experimente nuevos efectos secundarios o que reaparezcan una vez que salga del centro médico.</w:t>
      </w:r>
    </w:p>
    <w:p w14:paraId="196E33C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3C63436" w14:textId="77777777" w:rsidR="00852D02" w:rsidRPr="009C2391" w:rsidRDefault="00852D02" w:rsidP="00AF74B4">
      <w:pPr>
        <w:keepNext/>
        <w:tabs>
          <w:tab w:val="left" w:pos="567"/>
        </w:tabs>
        <w:rPr>
          <w:rFonts w:ascii="Times New Roman" w:eastAsia="Verdana" w:hAnsi="Times New Roman" w:cs="Times New Roman"/>
          <w:bCs/>
          <w:szCs w:val="18"/>
          <w:lang w:val="es-ES" w:eastAsia="es-AR"/>
        </w:rPr>
      </w:pPr>
      <w:r w:rsidRPr="009C2391">
        <w:rPr>
          <w:rFonts w:ascii="Times New Roman" w:eastAsia="Verdana" w:hAnsi="Times New Roman" w:cs="Times New Roman"/>
          <w:bCs/>
          <w:szCs w:val="18"/>
          <w:u w:val="single"/>
          <w:lang w:val="es-ES" w:eastAsia="es-AR"/>
        </w:rPr>
        <w:t>Problemas hepáticos</w:t>
      </w:r>
    </w:p>
    <w:p w14:paraId="55CDD54E" w14:textId="0C354B48"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Hable con el médico o enfermero de su hijo antes de que se le administre este medicamento si su hijo ha tenido anteriormente algún problema en el hígado. </w:t>
      </w:r>
      <w:r w:rsidR="0053457E" w:rsidRPr="009C2391">
        <w:rPr>
          <w:rFonts w:ascii="Times New Roman" w:eastAsia="Verdana" w:hAnsi="Times New Roman" w:cs="Times New Roman"/>
          <w:szCs w:val="18"/>
          <w:lang w:val="es-ES" w:eastAsia="es-AR"/>
        </w:rPr>
        <w:t>Este medicamento</w:t>
      </w:r>
      <w:r w:rsidRPr="009C2391">
        <w:rPr>
          <w:rFonts w:ascii="Times New Roman" w:eastAsia="Verdana" w:hAnsi="Times New Roman" w:cs="Times New Roman"/>
          <w:szCs w:val="18"/>
          <w:lang w:val="es-ES" w:eastAsia="es-AR"/>
        </w:rPr>
        <w:t xml:space="preserve"> puede provocar un aumento de las enzimas </w:t>
      </w:r>
      <w:r w:rsidR="0053457E" w:rsidRPr="009C2391">
        <w:rPr>
          <w:rFonts w:ascii="Times New Roman" w:eastAsia="Verdana" w:hAnsi="Times New Roman" w:cs="Times New Roman"/>
          <w:szCs w:val="18"/>
          <w:lang w:val="es-ES" w:eastAsia="es-AR"/>
        </w:rPr>
        <w:t xml:space="preserve">(proteínas que se encuentran en el cuerpo) </w:t>
      </w:r>
      <w:r w:rsidRPr="009C2391">
        <w:rPr>
          <w:rFonts w:ascii="Times New Roman" w:eastAsia="Verdana" w:hAnsi="Times New Roman" w:cs="Times New Roman"/>
          <w:szCs w:val="18"/>
          <w:lang w:val="es-ES" w:eastAsia="es-AR"/>
        </w:rPr>
        <w:t>que produce el hígado</w:t>
      </w:r>
      <w:r w:rsidR="00F44636" w:rsidRPr="009C2391">
        <w:rPr>
          <w:rFonts w:ascii="Times New Roman" w:eastAsia="Verdana" w:hAnsi="Times New Roman" w:cs="Times New Roman"/>
          <w:szCs w:val="18"/>
          <w:lang w:val="es-ES" w:eastAsia="es-AR"/>
        </w:rPr>
        <w:t xml:space="preserve"> o </w:t>
      </w:r>
      <w:r w:rsidR="00250676" w:rsidRPr="009C2391">
        <w:rPr>
          <w:rFonts w:ascii="Times New Roman" w:eastAsia="Verdana" w:hAnsi="Times New Roman" w:cs="Times New Roman"/>
          <w:szCs w:val="18"/>
          <w:lang w:val="es-ES" w:eastAsia="es-AR"/>
        </w:rPr>
        <w:t>dañar el</w:t>
      </w:r>
      <w:r w:rsidR="00F44636" w:rsidRPr="009C2391">
        <w:rPr>
          <w:rFonts w:ascii="Times New Roman" w:eastAsia="Verdana" w:hAnsi="Times New Roman" w:cs="Times New Roman"/>
          <w:szCs w:val="18"/>
          <w:lang w:val="es-ES" w:eastAsia="es-AR"/>
        </w:rPr>
        <w:t xml:space="preserve"> hígado. </w:t>
      </w:r>
      <w:r w:rsidR="000236AC" w:rsidRPr="009C2391">
        <w:rPr>
          <w:rFonts w:ascii="Times New Roman" w:eastAsia="Times New Roman" w:hAnsi="Times New Roman"/>
          <w:lang w:val="es-ES"/>
        </w:rPr>
        <w:t xml:space="preserve">Las lesiones en el hígado pueden terminar siendo graves, como insuficiencia hepática y muerte. </w:t>
      </w:r>
      <w:r w:rsidR="00F44636" w:rsidRPr="009C2391">
        <w:rPr>
          <w:rFonts w:ascii="Times New Roman" w:eastAsia="Verdana" w:hAnsi="Times New Roman" w:cs="Times New Roman"/>
          <w:szCs w:val="18"/>
          <w:lang w:val="es-ES" w:eastAsia="es-AR"/>
        </w:rPr>
        <w:t>Tras la administración de este medicamento ha de prestar atención a la aparición de posibles signos en su hijo como vómitos, ictericia (el blanco de los ojos y la piel amarillean), o disminución de</w:t>
      </w:r>
      <w:r w:rsidR="00250676" w:rsidRPr="009C2391">
        <w:rPr>
          <w:rFonts w:ascii="Times New Roman" w:eastAsia="Verdana" w:hAnsi="Times New Roman" w:cs="Times New Roman"/>
          <w:szCs w:val="18"/>
          <w:lang w:val="es-ES" w:eastAsia="es-AR"/>
        </w:rPr>
        <w:t>l nivel de alerta</w:t>
      </w:r>
      <w:r w:rsidR="00F44636" w:rsidRPr="009C2391">
        <w:rPr>
          <w:rFonts w:ascii="Times New Roman" w:eastAsia="Verdana" w:hAnsi="Times New Roman" w:cs="Times New Roman"/>
          <w:szCs w:val="18"/>
          <w:lang w:val="es-ES" w:eastAsia="es-AR"/>
        </w:rPr>
        <w:t xml:space="preserve"> (para más información, ver sección</w:t>
      </w:r>
      <w:r w:rsidR="00F44636" w:rsidRPr="009C2391">
        <w:rPr>
          <w:rFonts w:ascii="Times New Roman" w:eastAsia="Verdana" w:hAnsi="Times New Roman" w:cs="Times New Roman"/>
          <w:lang w:val="es-ES" w:eastAsia="es-AR"/>
        </w:rPr>
        <w:t> </w:t>
      </w:r>
      <w:r w:rsidR="00F44636" w:rsidRPr="009C2391">
        <w:rPr>
          <w:rFonts w:ascii="Times New Roman" w:eastAsia="Verdana" w:hAnsi="Times New Roman" w:cs="Times New Roman"/>
          <w:szCs w:val="18"/>
          <w:lang w:val="es-ES" w:eastAsia="es-AR"/>
        </w:rPr>
        <w:t>4)</w:t>
      </w:r>
      <w:r w:rsidRPr="009C2391">
        <w:rPr>
          <w:rFonts w:ascii="Times New Roman" w:eastAsia="Verdana" w:hAnsi="Times New Roman" w:cs="Times New Roman"/>
          <w:szCs w:val="18"/>
          <w:lang w:val="es-ES" w:eastAsia="es-AR"/>
        </w:rPr>
        <w:t>.</w:t>
      </w:r>
      <w:r w:rsidR="00993E16" w:rsidRPr="009C2391">
        <w:rPr>
          <w:rFonts w:ascii="Times New Roman" w:eastAsia="Verdana" w:hAnsi="Times New Roman" w:cs="Times New Roman"/>
          <w:szCs w:val="18"/>
          <w:lang w:val="es-ES" w:eastAsia="es-AR"/>
        </w:rPr>
        <w:t xml:space="preserve"> Informe inmediatamente al médico de su hijo si notara que </w:t>
      </w:r>
      <w:r w:rsidR="005873B1" w:rsidRPr="009C2391">
        <w:rPr>
          <w:rFonts w:ascii="Times New Roman" w:eastAsia="Verdana" w:hAnsi="Times New Roman" w:cs="Times New Roman"/>
          <w:szCs w:val="18"/>
          <w:lang w:val="es-ES" w:eastAsia="es-AR"/>
        </w:rPr>
        <w:t>el niño</w:t>
      </w:r>
      <w:r w:rsidR="00993E16" w:rsidRPr="009C2391">
        <w:rPr>
          <w:rFonts w:ascii="Times New Roman" w:eastAsia="Verdana" w:hAnsi="Times New Roman" w:cs="Times New Roman"/>
          <w:szCs w:val="18"/>
          <w:lang w:val="es-ES" w:eastAsia="es-AR"/>
        </w:rPr>
        <w:t xml:space="preserve"> desarrolla cualquier síntoma que sugiriera daño hepático.</w:t>
      </w:r>
    </w:p>
    <w:p w14:paraId="547CFB6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9C6B2F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 su hijo se le hará un análisis de sangre para controlar su función hepática antes de iniciar el tratamiento con Zolgensma. También se le harán análisis de sangre regulares como mínimo 3 meses después del tratamiento para detectar si se producen aumentos en las enzimas hepáticas.</w:t>
      </w:r>
    </w:p>
    <w:p w14:paraId="36CC2E7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21FF77B" w14:textId="1FD74FE1" w:rsidR="00852D02" w:rsidRPr="009C2391" w:rsidRDefault="00852D02" w:rsidP="00ED7A91">
      <w:pPr>
        <w:keepNext/>
        <w:tabs>
          <w:tab w:val="left" w:pos="567"/>
        </w:tabs>
        <w:rPr>
          <w:rFonts w:ascii="Times New Roman" w:eastAsia="Verdana" w:hAnsi="Times New Roman" w:cs="Times New Roman"/>
          <w:bCs/>
          <w:szCs w:val="18"/>
          <w:u w:val="single"/>
          <w:lang w:val="es-ES" w:eastAsia="es-AR"/>
        </w:rPr>
      </w:pPr>
      <w:r w:rsidRPr="009C2391">
        <w:rPr>
          <w:rFonts w:ascii="Times New Roman" w:eastAsia="Verdana" w:hAnsi="Times New Roman" w:cs="Times New Roman"/>
          <w:bCs/>
          <w:szCs w:val="18"/>
          <w:u w:val="single"/>
          <w:lang w:val="es-ES" w:eastAsia="es-AR"/>
        </w:rPr>
        <w:t>Infección</w:t>
      </w:r>
    </w:p>
    <w:p w14:paraId="2F65F882" w14:textId="7DC4B8DC" w:rsidR="00852D02" w:rsidRPr="009C2391" w:rsidRDefault="0053457E"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U</w:t>
      </w:r>
      <w:r w:rsidR="00852D02" w:rsidRPr="009C2391">
        <w:rPr>
          <w:rFonts w:ascii="Times New Roman" w:eastAsia="Verdana" w:hAnsi="Times New Roman" w:cs="Times New Roman"/>
          <w:szCs w:val="18"/>
          <w:lang w:val="es-ES" w:eastAsia="es-AR"/>
        </w:rPr>
        <w:t xml:space="preserve">na infección (por ej., resfriado, gripe o bronquiolitis) antes o después del tratamiento con Zolgensma, podría </w:t>
      </w:r>
      <w:r w:rsidR="009F2D26" w:rsidRPr="009C2391">
        <w:rPr>
          <w:rFonts w:ascii="Times New Roman" w:eastAsia="Verdana" w:hAnsi="Times New Roman" w:cs="Times New Roman"/>
          <w:szCs w:val="18"/>
          <w:lang w:val="es-ES" w:eastAsia="es-AR"/>
        </w:rPr>
        <w:t xml:space="preserve">provocar </w:t>
      </w:r>
      <w:r w:rsidR="00852D02" w:rsidRPr="009C2391">
        <w:rPr>
          <w:rFonts w:ascii="Times New Roman" w:eastAsia="Verdana" w:hAnsi="Times New Roman" w:cs="Times New Roman"/>
          <w:szCs w:val="18"/>
          <w:lang w:val="es-ES" w:eastAsia="es-AR"/>
        </w:rPr>
        <w:t xml:space="preserve">complicaciones más graves. </w:t>
      </w:r>
      <w:r w:rsidR="00993E16" w:rsidRPr="009C2391">
        <w:rPr>
          <w:rFonts w:ascii="Times New Roman" w:eastAsia="Verdana" w:hAnsi="Times New Roman" w:cs="Times New Roman"/>
          <w:szCs w:val="18"/>
          <w:lang w:val="es-ES" w:eastAsia="es-AR"/>
        </w:rPr>
        <w:t>Los cuidadores y las personas en contacto cercano con el paciente deben seguir las guías de prevención de enfermedades infecciosas</w:t>
      </w:r>
      <w:r w:rsidR="00AF5F07" w:rsidRPr="009C2391">
        <w:rPr>
          <w:rFonts w:ascii="Times New Roman" w:eastAsia="Verdana" w:hAnsi="Times New Roman" w:cs="Times New Roman"/>
          <w:szCs w:val="18"/>
          <w:lang w:val="es-ES" w:eastAsia="es-AR"/>
        </w:rPr>
        <w:t xml:space="preserve"> </w:t>
      </w:r>
      <w:r w:rsidR="00AF5F07" w:rsidRPr="009C2391">
        <w:rPr>
          <w:rFonts w:ascii="Times New Roman" w:eastAsia="Times New Roman" w:hAnsi="Times New Roman"/>
          <w:lang w:val="es-ES"/>
        </w:rPr>
        <w:t>(p.ej. higiene de manos, taparse al toser/estornudar, limitar los contactos)</w:t>
      </w:r>
      <w:r w:rsidR="00993E16" w:rsidRPr="009C2391">
        <w:rPr>
          <w:rFonts w:ascii="Times New Roman" w:eastAsia="Verdana" w:hAnsi="Times New Roman" w:cs="Times New Roman"/>
          <w:szCs w:val="18"/>
          <w:lang w:val="es-ES" w:eastAsia="es-AR"/>
        </w:rPr>
        <w:t xml:space="preserve">. </w:t>
      </w:r>
      <w:r w:rsidR="00AB6059" w:rsidRPr="009C2391">
        <w:rPr>
          <w:rFonts w:ascii="Times New Roman" w:eastAsia="Verdana" w:hAnsi="Times New Roman" w:cs="Times New Roman"/>
          <w:szCs w:val="18"/>
          <w:lang w:val="es-ES" w:eastAsia="es-AR"/>
        </w:rPr>
        <w:t xml:space="preserve">Es importante que vigile </w:t>
      </w:r>
      <w:r w:rsidR="00FC7658" w:rsidRPr="009C2391">
        <w:rPr>
          <w:rFonts w:ascii="Times New Roman" w:eastAsia="Verdana" w:hAnsi="Times New Roman" w:cs="Times New Roman"/>
          <w:szCs w:val="18"/>
          <w:lang w:val="es-ES" w:eastAsia="es-AR"/>
        </w:rPr>
        <w:t>la aparición de</w:t>
      </w:r>
      <w:r w:rsidR="00852D02" w:rsidRPr="009C2391">
        <w:rPr>
          <w:rFonts w:ascii="Times New Roman" w:eastAsia="Verdana" w:hAnsi="Times New Roman" w:cs="Times New Roman"/>
          <w:szCs w:val="18"/>
          <w:lang w:val="es-ES" w:eastAsia="es-AR"/>
        </w:rPr>
        <w:t xml:space="preserve"> signos de infección</w:t>
      </w:r>
      <w:r w:rsidR="00AB6059" w:rsidRPr="009C2391">
        <w:rPr>
          <w:rFonts w:ascii="Times New Roman" w:eastAsia="Verdana" w:hAnsi="Times New Roman" w:cs="Times New Roman"/>
          <w:szCs w:val="18"/>
          <w:lang w:val="es-ES" w:eastAsia="es-AR"/>
        </w:rPr>
        <w:t xml:space="preserve"> tales como</w:t>
      </w:r>
      <w:r w:rsidR="00852D02" w:rsidRPr="009C2391">
        <w:rPr>
          <w:rFonts w:ascii="Times New Roman" w:eastAsia="Verdana" w:hAnsi="Times New Roman" w:cs="Times New Roman"/>
          <w:szCs w:val="18"/>
          <w:lang w:val="es-ES" w:eastAsia="es-AR"/>
        </w:rPr>
        <w:t xml:space="preserve"> tos, respiración sibilante, estornudos, secreción nasal, dolor de garganta o fiebre. Informe al médico de su hijo de inmediato si advierte que el niño presenta síntomas</w:t>
      </w:r>
      <w:r w:rsidR="00AF5F07" w:rsidRPr="009C2391">
        <w:rPr>
          <w:rFonts w:ascii="Times New Roman" w:eastAsia="Verdana" w:hAnsi="Times New Roman" w:cs="Times New Roman"/>
          <w:szCs w:val="18"/>
          <w:lang w:val="es-ES" w:eastAsia="es-AR"/>
        </w:rPr>
        <w:t xml:space="preserve"> que sugieran una </w:t>
      </w:r>
      <w:r w:rsidR="005873B1" w:rsidRPr="009C2391">
        <w:rPr>
          <w:rFonts w:ascii="Times New Roman" w:eastAsia="Verdana" w:hAnsi="Times New Roman" w:cs="Times New Roman"/>
          <w:szCs w:val="18"/>
          <w:lang w:val="es-ES" w:eastAsia="es-AR"/>
        </w:rPr>
        <w:t>infección</w:t>
      </w:r>
      <w:r w:rsidR="00AF5F07" w:rsidRPr="009C2391">
        <w:rPr>
          <w:rFonts w:ascii="Times New Roman" w:eastAsia="Verdana" w:hAnsi="Times New Roman" w:cs="Times New Roman"/>
          <w:szCs w:val="18"/>
          <w:lang w:val="es-ES" w:eastAsia="es-AR"/>
        </w:rPr>
        <w:t xml:space="preserve"> </w:t>
      </w:r>
      <w:r w:rsidR="00AF5F07" w:rsidRPr="009C2391">
        <w:rPr>
          <w:rFonts w:ascii="Times New Roman" w:eastAsia="Verdana" w:hAnsi="Times New Roman" w:cs="Times New Roman"/>
          <w:b/>
          <w:szCs w:val="18"/>
          <w:lang w:val="es-ES" w:eastAsia="es-AR"/>
        </w:rPr>
        <w:t>antes</w:t>
      </w:r>
      <w:r w:rsidR="00AF5F07" w:rsidRPr="009C2391">
        <w:rPr>
          <w:rFonts w:ascii="Times New Roman" w:eastAsia="Verdana" w:hAnsi="Times New Roman" w:cs="Times New Roman"/>
          <w:szCs w:val="18"/>
          <w:lang w:val="es-ES" w:eastAsia="es-AR"/>
        </w:rPr>
        <w:t xml:space="preserve"> o </w:t>
      </w:r>
      <w:r w:rsidR="00AF5F07" w:rsidRPr="009C2391">
        <w:rPr>
          <w:rFonts w:ascii="Times New Roman" w:eastAsia="Verdana" w:hAnsi="Times New Roman" w:cs="Times New Roman"/>
          <w:b/>
          <w:szCs w:val="18"/>
          <w:lang w:val="es-ES" w:eastAsia="es-AR"/>
        </w:rPr>
        <w:t>después</w:t>
      </w:r>
      <w:r w:rsidR="00AF5F07" w:rsidRPr="009C2391">
        <w:rPr>
          <w:rFonts w:ascii="Times New Roman" w:eastAsia="Verdana" w:hAnsi="Times New Roman" w:cs="Times New Roman"/>
          <w:szCs w:val="18"/>
          <w:lang w:val="es-ES" w:eastAsia="es-AR"/>
        </w:rPr>
        <w:t xml:space="preserve"> de</w:t>
      </w:r>
      <w:r w:rsidR="005873B1" w:rsidRPr="009C2391">
        <w:rPr>
          <w:rFonts w:ascii="Times New Roman" w:eastAsia="Verdana" w:hAnsi="Times New Roman" w:cs="Times New Roman"/>
          <w:szCs w:val="18"/>
          <w:lang w:val="es-ES" w:eastAsia="es-AR"/>
        </w:rPr>
        <w:t>l</w:t>
      </w:r>
      <w:r w:rsidR="00AF5F07" w:rsidRPr="009C2391">
        <w:rPr>
          <w:rFonts w:ascii="Times New Roman" w:eastAsia="Verdana" w:hAnsi="Times New Roman" w:cs="Times New Roman"/>
          <w:szCs w:val="18"/>
          <w:lang w:val="es-ES" w:eastAsia="es-AR"/>
        </w:rPr>
        <w:t xml:space="preserve"> tratamiento con Zolgensma</w:t>
      </w:r>
      <w:r w:rsidR="00852D02" w:rsidRPr="009C2391">
        <w:rPr>
          <w:rFonts w:ascii="Times New Roman" w:eastAsia="Verdana" w:hAnsi="Times New Roman" w:cs="Times New Roman"/>
          <w:szCs w:val="18"/>
          <w:lang w:val="es-ES" w:eastAsia="es-AR"/>
        </w:rPr>
        <w:t>.</w:t>
      </w:r>
    </w:p>
    <w:p w14:paraId="75FB705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A127128" w14:textId="77777777" w:rsidR="00852D02" w:rsidRPr="009C2391" w:rsidRDefault="00852D02" w:rsidP="00AF74B4">
      <w:pPr>
        <w:keepNext/>
        <w:tabs>
          <w:tab w:val="left" w:pos="567"/>
        </w:tabs>
        <w:rPr>
          <w:rFonts w:ascii="Times New Roman" w:eastAsia="Verdana" w:hAnsi="Times New Roman" w:cs="Times New Roman"/>
          <w:bCs/>
          <w:szCs w:val="18"/>
          <w:u w:val="single"/>
          <w:lang w:val="es-ES" w:eastAsia="es-AR"/>
        </w:rPr>
      </w:pPr>
      <w:r w:rsidRPr="009C2391">
        <w:rPr>
          <w:rFonts w:ascii="Times New Roman" w:eastAsia="Verdana" w:hAnsi="Times New Roman" w:cs="Times New Roman"/>
          <w:bCs/>
          <w:szCs w:val="18"/>
          <w:u w:val="single"/>
          <w:lang w:val="es-ES" w:eastAsia="es-AR"/>
        </w:rPr>
        <w:t>Análisis de sangre regulares</w:t>
      </w:r>
    </w:p>
    <w:p w14:paraId="408BEF90" w14:textId="2D0E5136" w:rsidR="00852D02" w:rsidRPr="009C2391" w:rsidRDefault="009F2D26"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w:t>
      </w:r>
      <w:r w:rsidR="00852D02" w:rsidRPr="009C2391">
        <w:rPr>
          <w:rFonts w:ascii="Times New Roman" w:eastAsia="Verdana" w:hAnsi="Times New Roman" w:cs="Times New Roman"/>
          <w:szCs w:val="18"/>
          <w:lang w:val="es-ES" w:eastAsia="es-AR"/>
        </w:rPr>
        <w:t xml:space="preserve"> puede disminuir el recuento de plaquetas sanguíneas (trombocitopenia). </w:t>
      </w:r>
      <w:r w:rsidRPr="009C2391">
        <w:rPr>
          <w:rFonts w:ascii="Times New Roman" w:eastAsia="Verdana" w:hAnsi="Times New Roman" w:cs="Times New Roman"/>
          <w:szCs w:val="18"/>
          <w:lang w:val="es-ES" w:eastAsia="es-AR"/>
        </w:rPr>
        <w:t xml:space="preserve">Es importante que vigile </w:t>
      </w:r>
      <w:r w:rsidR="00FC7658" w:rsidRPr="009C2391">
        <w:rPr>
          <w:rFonts w:ascii="Times New Roman" w:eastAsia="Verdana" w:hAnsi="Times New Roman" w:cs="Times New Roman"/>
          <w:szCs w:val="18"/>
          <w:lang w:val="es-ES" w:eastAsia="es-AR"/>
        </w:rPr>
        <w:t>la aparición de</w:t>
      </w:r>
      <w:r w:rsidRPr="009C2391">
        <w:rPr>
          <w:rFonts w:ascii="Times New Roman" w:eastAsia="Verdana" w:hAnsi="Times New Roman" w:cs="Times New Roman"/>
          <w:szCs w:val="18"/>
          <w:lang w:val="es-ES" w:eastAsia="es-AR"/>
        </w:rPr>
        <w:t xml:space="preserve"> </w:t>
      </w:r>
      <w:r w:rsidR="00852D02" w:rsidRPr="009C2391">
        <w:rPr>
          <w:rFonts w:ascii="Times New Roman" w:eastAsia="Verdana" w:hAnsi="Times New Roman" w:cs="Times New Roman"/>
          <w:szCs w:val="18"/>
          <w:lang w:val="es-ES" w:eastAsia="es-AR"/>
        </w:rPr>
        <w:t xml:space="preserve">posibles signos de un recuento de plaquetas bajo después de la administración de Zolgensma a su hijo </w:t>
      </w:r>
      <w:r w:rsidR="00FC7658" w:rsidRPr="009C2391">
        <w:rPr>
          <w:rFonts w:ascii="Times New Roman" w:eastAsia="Verdana" w:hAnsi="Times New Roman" w:cs="Times New Roman"/>
          <w:szCs w:val="18"/>
          <w:lang w:val="es-ES" w:eastAsia="es-AR"/>
        </w:rPr>
        <w:t xml:space="preserve">tales como </w:t>
      </w:r>
      <w:r w:rsidR="00852D02" w:rsidRPr="009C2391">
        <w:rPr>
          <w:rFonts w:ascii="Times New Roman" w:eastAsia="Verdana" w:hAnsi="Times New Roman" w:cs="Times New Roman"/>
          <w:szCs w:val="18"/>
          <w:lang w:val="es-ES" w:eastAsia="es-AR"/>
        </w:rPr>
        <w:t xml:space="preserve">hematomas o sangrado anormales (ver más información en la </w:t>
      </w:r>
      <w:r w:rsidR="00852D02" w:rsidRPr="009C2391">
        <w:rPr>
          <w:rFonts w:ascii="Times New Roman" w:eastAsia="Verdana" w:hAnsi="Times New Roman" w:cs="Times New Roman"/>
          <w:lang w:val="es-ES" w:eastAsia="es-AR"/>
        </w:rPr>
        <w:t>sección</w:t>
      </w:r>
      <w:r w:rsidR="00FC7658" w:rsidRPr="009C2391">
        <w:rPr>
          <w:rFonts w:ascii="Times New Roman" w:eastAsia="Verdana" w:hAnsi="Times New Roman" w:cs="Times New Roman"/>
          <w:lang w:val="es-ES" w:eastAsia="es-AR"/>
        </w:rPr>
        <w:t> </w:t>
      </w:r>
      <w:r w:rsidR="00852D02" w:rsidRPr="009C2391">
        <w:rPr>
          <w:rFonts w:ascii="Times New Roman" w:eastAsia="Verdana" w:hAnsi="Times New Roman" w:cs="Times New Roman"/>
          <w:lang w:val="es-ES" w:eastAsia="es-AR"/>
        </w:rPr>
        <w:t>4</w:t>
      </w:r>
      <w:r w:rsidR="00852D02" w:rsidRPr="009C2391">
        <w:rPr>
          <w:rFonts w:ascii="Times New Roman" w:eastAsia="Verdana" w:hAnsi="Times New Roman" w:cs="Times New Roman"/>
          <w:szCs w:val="18"/>
          <w:lang w:val="es-ES" w:eastAsia="es-AR"/>
        </w:rPr>
        <w:t>).</w:t>
      </w:r>
      <w:r w:rsidR="00CC1882" w:rsidRPr="009C2391">
        <w:rPr>
          <w:rFonts w:ascii="Times New Roman" w:eastAsia="Verdana" w:hAnsi="Times New Roman" w:cs="Times New Roman"/>
          <w:szCs w:val="18"/>
          <w:lang w:val="es-ES" w:eastAsia="es-AR"/>
        </w:rPr>
        <w:t xml:space="preserve"> La mayoría de los casos notificados de recuentos bajos de plaquetas ocurrieron en las</w:t>
      </w:r>
      <w:r w:rsidR="00137B25" w:rsidRPr="009C2391">
        <w:rPr>
          <w:rFonts w:ascii="Times New Roman" w:eastAsia="Verdana" w:hAnsi="Times New Roman" w:cs="Times New Roman"/>
          <w:szCs w:val="18"/>
          <w:lang w:val="es-ES" w:eastAsia="es-AR"/>
        </w:rPr>
        <w:t xml:space="preserve"> </w:t>
      </w:r>
      <w:r w:rsidR="00183B5F" w:rsidRPr="009C2391">
        <w:rPr>
          <w:rFonts w:ascii="Times New Roman" w:eastAsia="Verdana" w:hAnsi="Times New Roman" w:cs="Times New Roman"/>
          <w:szCs w:val="18"/>
          <w:lang w:val="es-ES" w:eastAsia="es-AR"/>
        </w:rPr>
        <w:t>tres</w:t>
      </w:r>
      <w:r w:rsidR="00CC1882" w:rsidRPr="009C2391">
        <w:rPr>
          <w:rFonts w:ascii="Times New Roman" w:eastAsia="Verdana" w:hAnsi="Times New Roman" w:cs="Times New Roman"/>
          <w:szCs w:val="18"/>
          <w:lang w:val="es-ES" w:eastAsia="es-AR"/>
        </w:rPr>
        <w:t xml:space="preserve"> primeras semanas de</w:t>
      </w:r>
      <w:r w:rsidR="00E838A6" w:rsidRPr="009C2391">
        <w:rPr>
          <w:rFonts w:ascii="Times New Roman" w:eastAsia="Verdana" w:hAnsi="Times New Roman" w:cs="Times New Roman"/>
          <w:szCs w:val="18"/>
          <w:lang w:val="es-ES" w:eastAsia="es-AR"/>
        </w:rPr>
        <w:t>s</w:t>
      </w:r>
      <w:r w:rsidR="00CC1882" w:rsidRPr="009C2391">
        <w:rPr>
          <w:rFonts w:ascii="Times New Roman" w:eastAsia="Verdana" w:hAnsi="Times New Roman" w:cs="Times New Roman"/>
          <w:szCs w:val="18"/>
          <w:lang w:val="es-ES" w:eastAsia="es-AR"/>
        </w:rPr>
        <w:t>púes de que le pusieran Zolgensma al niño.</w:t>
      </w:r>
    </w:p>
    <w:p w14:paraId="53722D9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39B5666" w14:textId="010182F0" w:rsidR="002C7180" w:rsidRPr="009C2391" w:rsidRDefault="00852D02" w:rsidP="002C7180">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w:t>
      </w:r>
      <w:r w:rsidR="00B362B0" w:rsidRPr="009C2391">
        <w:rPr>
          <w:rFonts w:ascii="Times New Roman" w:eastAsia="Verdana" w:hAnsi="Times New Roman" w:cs="Times New Roman"/>
          <w:szCs w:val="18"/>
          <w:lang w:val="es-ES" w:eastAsia="es-AR"/>
        </w:rPr>
        <w:t>ntes de iniciar el tratamiento de Zolgensma, a</w:t>
      </w:r>
      <w:r w:rsidRPr="009C2391">
        <w:rPr>
          <w:rFonts w:ascii="Times New Roman" w:eastAsia="Verdana" w:hAnsi="Times New Roman" w:cs="Times New Roman"/>
          <w:szCs w:val="18"/>
          <w:lang w:val="es-ES" w:eastAsia="es-AR"/>
        </w:rPr>
        <w:t xml:space="preserve"> su hijo se le hará un análisis de sangre para controlar </w:t>
      </w:r>
      <w:r w:rsidR="003A6681" w:rsidRPr="009C2391">
        <w:rPr>
          <w:rFonts w:ascii="Times New Roman" w:eastAsia="Verdana" w:hAnsi="Times New Roman" w:cs="Times New Roman"/>
          <w:szCs w:val="18"/>
          <w:lang w:val="es-ES" w:eastAsia="es-AR"/>
        </w:rPr>
        <w:t xml:space="preserve">la cantidad de células </w:t>
      </w:r>
      <w:r w:rsidR="00EB0341" w:rsidRPr="009C2391">
        <w:rPr>
          <w:rFonts w:ascii="Times New Roman" w:eastAsia="Verdana" w:hAnsi="Times New Roman" w:cs="Times New Roman"/>
          <w:szCs w:val="18"/>
          <w:lang w:val="es-ES" w:eastAsia="es-AR"/>
        </w:rPr>
        <w:t>de</w:t>
      </w:r>
      <w:r w:rsidR="003A6681" w:rsidRPr="009C2391">
        <w:rPr>
          <w:rFonts w:ascii="Times New Roman" w:eastAsia="Verdana" w:hAnsi="Times New Roman" w:cs="Times New Roman"/>
          <w:szCs w:val="18"/>
          <w:lang w:val="es-ES" w:eastAsia="es-AR"/>
        </w:rPr>
        <w:t xml:space="preserve"> la sangre (incluyendo </w:t>
      </w:r>
      <w:r w:rsidR="002C7180" w:rsidRPr="009C2391">
        <w:rPr>
          <w:rFonts w:ascii="Times New Roman" w:eastAsia="Verdana" w:hAnsi="Times New Roman" w:cs="Times New Roman"/>
          <w:szCs w:val="18"/>
          <w:lang w:val="es-ES" w:eastAsia="es-AR"/>
        </w:rPr>
        <w:t xml:space="preserve">los </w:t>
      </w:r>
      <w:r w:rsidR="003A6681" w:rsidRPr="009C2391">
        <w:rPr>
          <w:rFonts w:ascii="Times New Roman" w:eastAsia="Verdana" w:hAnsi="Times New Roman" w:cs="Times New Roman"/>
          <w:szCs w:val="18"/>
          <w:lang w:val="es-ES" w:eastAsia="es-AR"/>
        </w:rPr>
        <w:t>glóbulos rojos y</w:t>
      </w:r>
      <w:r w:rsidR="002C7180" w:rsidRPr="009C2391">
        <w:rPr>
          <w:rFonts w:ascii="Times New Roman" w:eastAsia="Verdana" w:hAnsi="Times New Roman" w:cs="Times New Roman"/>
          <w:szCs w:val="18"/>
          <w:lang w:val="es-ES" w:eastAsia="es-AR"/>
        </w:rPr>
        <w:t xml:space="preserve"> las</w:t>
      </w:r>
      <w:r w:rsidRPr="009C2391">
        <w:rPr>
          <w:rFonts w:ascii="Times New Roman" w:eastAsia="Verdana" w:hAnsi="Times New Roman" w:cs="Times New Roman"/>
          <w:szCs w:val="18"/>
          <w:lang w:val="es-ES" w:eastAsia="es-AR"/>
        </w:rPr>
        <w:t xml:space="preserve"> plaquetas</w:t>
      </w:r>
      <w:r w:rsidR="003A6681" w:rsidRPr="009C2391">
        <w:rPr>
          <w:rFonts w:ascii="Times New Roman" w:eastAsia="Verdana" w:hAnsi="Times New Roman" w:cs="Times New Roman"/>
          <w:szCs w:val="18"/>
          <w:lang w:val="es-ES" w:eastAsia="es-AR"/>
        </w:rPr>
        <w:t>), as</w:t>
      </w:r>
      <w:r w:rsidR="00F220F4" w:rsidRPr="009C2391">
        <w:rPr>
          <w:rFonts w:ascii="Times New Roman" w:eastAsia="Verdana" w:hAnsi="Times New Roman" w:cs="Times New Roman"/>
          <w:szCs w:val="18"/>
          <w:lang w:val="es-ES" w:eastAsia="es-AR"/>
        </w:rPr>
        <w:t>í</w:t>
      </w:r>
      <w:r w:rsidR="003A6681" w:rsidRPr="009C2391">
        <w:rPr>
          <w:rFonts w:ascii="Times New Roman" w:eastAsia="Verdana" w:hAnsi="Times New Roman" w:cs="Times New Roman"/>
          <w:szCs w:val="18"/>
          <w:lang w:val="es-ES" w:eastAsia="es-AR"/>
        </w:rPr>
        <w:t xml:space="preserve"> como</w:t>
      </w:r>
      <w:r w:rsidR="00D63E33" w:rsidRPr="009C2391">
        <w:rPr>
          <w:rFonts w:ascii="Times New Roman" w:eastAsia="Verdana" w:hAnsi="Times New Roman" w:cs="Times New Roman"/>
          <w:szCs w:val="18"/>
          <w:lang w:val="es-ES" w:eastAsia="es-AR"/>
        </w:rPr>
        <w:t xml:space="preserve"> los niveles de troponina</w:t>
      </w:r>
      <w:r w:rsidR="00D63E33" w:rsidRPr="009C2391">
        <w:rPr>
          <w:rFonts w:ascii="Times New Roman" w:eastAsia="Verdana" w:hAnsi="Times New Roman" w:cs="Times New Roman"/>
          <w:lang w:val="es-ES" w:eastAsia="es-AR"/>
        </w:rPr>
        <w:t> </w:t>
      </w:r>
      <w:r w:rsidR="003A6681" w:rsidRPr="009C2391">
        <w:rPr>
          <w:rFonts w:ascii="Times New Roman" w:eastAsia="Verdana" w:hAnsi="Times New Roman" w:cs="Times New Roman"/>
          <w:szCs w:val="18"/>
          <w:lang w:val="es-ES" w:eastAsia="es-AR"/>
        </w:rPr>
        <w:t>I en su cuerpo.</w:t>
      </w:r>
      <w:r w:rsidRPr="009C2391">
        <w:rPr>
          <w:rFonts w:ascii="Times New Roman" w:eastAsia="Verdana" w:hAnsi="Times New Roman" w:cs="Times New Roman"/>
          <w:szCs w:val="18"/>
          <w:lang w:val="es-ES" w:eastAsia="es-AR"/>
        </w:rPr>
        <w:t xml:space="preserve"> </w:t>
      </w:r>
      <w:r w:rsidR="003A6681" w:rsidRPr="009C2391">
        <w:rPr>
          <w:rFonts w:ascii="Times New Roman" w:eastAsia="Verdana" w:hAnsi="Times New Roman" w:cs="Times New Roman"/>
          <w:szCs w:val="18"/>
          <w:lang w:val="es-ES" w:eastAsia="es-AR"/>
        </w:rPr>
        <w:t xml:space="preserve">También se le hará un análisis de sangre para comprobar los niveles de creatinina, </w:t>
      </w:r>
      <w:r w:rsidR="002C7180" w:rsidRPr="009C2391">
        <w:rPr>
          <w:rFonts w:ascii="Times New Roman" w:eastAsia="Verdana" w:hAnsi="Times New Roman" w:cs="Times New Roman"/>
          <w:szCs w:val="18"/>
          <w:lang w:val="es-ES" w:eastAsia="es-AR"/>
        </w:rPr>
        <w:t xml:space="preserve">que indica </w:t>
      </w:r>
      <w:r w:rsidR="003A6681" w:rsidRPr="009C2391">
        <w:rPr>
          <w:rFonts w:ascii="Times New Roman" w:eastAsia="Verdana" w:hAnsi="Times New Roman" w:cs="Times New Roman"/>
          <w:szCs w:val="18"/>
          <w:lang w:val="es-ES" w:eastAsia="es-AR"/>
        </w:rPr>
        <w:t>el funcionamiento de los riñones</w:t>
      </w:r>
      <w:r w:rsidRPr="009C2391">
        <w:rPr>
          <w:rFonts w:ascii="Times New Roman" w:eastAsia="Verdana" w:hAnsi="Times New Roman" w:cs="Times New Roman"/>
          <w:szCs w:val="18"/>
          <w:lang w:val="es-ES" w:eastAsia="es-AR"/>
        </w:rPr>
        <w:t>. También se le harán análisis de sangre regulares durante un tiempo después del tratamiento, para detectar si se producen cambios en los niveles de plaquetas.</w:t>
      </w:r>
    </w:p>
    <w:p w14:paraId="4A5522AB" w14:textId="77777777" w:rsidR="00ED02F2" w:rsidRPr="009C2391" w:rsidRDefault="00ED02F2" w:rsidP="002C7180">
      <w:pPr>
        <w:tabs>
          <w:tab w:val="left" w:pos="567"/>
        </w:tabs>
        <w:rPr>
          <w:rFonts w:ascii="Times New Roman" w:eastAsia="Verdana" w:hAnsi="Times New Roman" w:cs="Times New Roman"/>
          <w:szCs w:val="18"/>
          <w:lang w:val="es-ES" w:eastAsia="es-AR"/>
        </w:rPr>
      </w:pPr>
    </w:p>
    <w:p w14:paraId="5930A1B2" w14:textId="477120CF" w:rsidR="00146EFB" w:rsidRPr="001E4AFF" w:rsidRDefault="00146EFB" w:rsidP="00146EFB">
      <w:pPr>
        <w:tabs>
          <w:tab w:val="left" w:pos="567"/>
        </w:tabs>
        <w:rPr>
          <w:rFonts w:ascii="Times New Roman" w:eastAsia="Verdana" w:hAnsi="Times New Roman" w:cs="Times New Roman"/>
          <w:szCs w:val="18"/>
          <w:u w:val="single"/>
          <w:lang w:val="es-ES" w:eastAsia="es-AR"/>
        </w:rPr>
      </w:pPr>
      <w:r w:rsidRPr="001E4AFF">
        <w:rPr>
          <w:rFonts w:ascii="Times New Roman" w:eastAsia="Verdana" w:hAnsi="Times New Roman" w:cs="Times New Roman"/>
          <w:szCs w:val="18"/>
          <w:u w:val="single"/>
          <w:lang w:val="es-ES" w:eastAsia="es-AR"/>
        </w:rPr>
        <w:t>Aumento de los niveles de troponina</w:t>
      </w:r>
      <w:r w:rsidRPr="001E4AFF">
        <w:rPr>
          <w:rFonts w:ascii="Times New Roman" w:eastAsia="Verdana" w:hAnsi="Times New Roman" w:cs="Times New Roman"/>
          <w:u w:val="single"/>
          <w:lang w:val="es-ES" w:eastAsia="es-AR"/>
        </w:rPr>
        <w:t> </w:t>
      </w:r>
      <w:r w:rsidRPr="001E4AFF">
        <w:rPr>
          <w:rFonts w:ascii="Times New Roman" w:eastAsia="Verdana" w:hAnsi="Times New Roman" w:cs="Times New Roman"/>
          <w:szCs w:val="18"/>
          <w:u w:val="single"/>
          <w:lang w:val="es-ES" w:eastAsia="es-AR"/>
        </w:rPr>
        <w:t>I</w:t>
      </w:r>
    </w:p>
    <w:p w14:paraId="79FCC6B8" w14:textId="78B2AE92" w:rsidR="00146EFB" w:rsidRPr="009C2391" w:rsidRDefault="00146EFB" w:rsidP="00146EFB">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puede aumentar los niveles de una proteína del corazón llamada troponina</w:t>
      </w:r>
      <w:r w:rsidRPr="009C2391">
        <w:rPr>
          <w:rFonts w:ascii="Times New Roman" w:eastAsia="Calibri" w:hAnsi="Times New Roman" w:cs="Times New Roman"/>
          <w:lang w:val="es-ES"/>
        </w:rPr>
        <w:t> </w:t>
      </w:r>
      <w:r w:rsidRPr="009C2391">
        <w:rPr>
          <w:rFonts w:ascii="Times New Roman" w:eastAsia="Verdana" w:hAnsi="Times New Roman" w:cs="Times New Roman"/>
          <w:szCs w:val="18"/>
          <w:lang w:val="es-ES" w:eastAsia="es-AR"/>
        </w:rPr>
        <w:t>I.</w:t>
      </w:r>
      <w:r w:rsidRPr="009C2391">
        <w:rPr>
          <w:lang w:val="es-ES"/>
        </w:rPr>
        <w:t xml:space="preserve"> </w:t>
      </w:r>
      <w:r w:rsidRPr="009C2391">
        <w:rPr>
          <w:rFonts w:ascii="Times New Roman" w:eastAsia="Verdana" w:hAnsi="Times New Roman" w:cs="Times New Roman"/>
          <w:szCs w:val="18"/>
          <w:lang w:val="es-ES" w:eastAsia="es-AR"/>
        </w:rPr>
        <w:t>Esto se puede demostrar mediante pruebas de laboratorio que el médico de su hijo realizará según sea necesario.</w:t>
      </w:r>
    </w:p>
    <w:p w14:paraId="54AD9091" w14:textId="3E559705" w:rsidR="00905F38" w:rsidRPr="009C2391" w:rsidRDefault="00905F38" w:rsidP="002C7180">
      <w:pPr>
        <w:tabs>
          <w:tab w:val="left" w:pos="567"/>
        </w:tabs>
        <w:rPr>
          <w:rFonts w:ascii="Times New Roman" w:eastAsia="Verdana" w:hAnsi="Times New Roman" w:cs="Times New Roman"/>
          <w:szCs w:val="18"/>
          <w:lang w:val="es-ES" w:eastAsia="es-AR"/>
        </w:rPr>
      </w:pPr>
    </w:p>
    <w:p w14:paraId="6E9DE28B" w14:textId="23CA5D6E" w:rsidR="00905F38" w:rsidRPr="009C2391" w:rsidRDefault="00E1233B" w:rsidP="00905F38">
      <w:pPr>
        <w:keepNext/>
        <w:rPr>
          <w:rFonts w:ascii="Times New Roman" w:eastAsia="Verdana" w:hAnsi="Times New Roman" w:cs="Verdana"/>
          <w:szCs w:val="18"/>
          <w:u w:val="single"/>
          <w:lang w:val="es-ES" w:eastAsia="en-GB"/>
        </w:rPr>
      </w:pPr>
      <w:r w:rsidRPr="009C2391">
        <w:rPr>
          <w:rFonts w:ascii="Times New Roman" w:eastAsia="Verdana" w:hAnsi="Times New Roman" w:cs="Verdana"/>
          <w:szCs w:val="18"/>
          <w:u w:val="single"/>
          <w:lang w:val="es-ES" w:eastAsia="en-GB"/>
        </w:rPr>
        <w:lastRenderedPageBreak/>
        <w:t xml:space="preserve">Coagulación anormal </w:t>
      </w:r>
      <w:r w:rsidR="00C543A2" w:rsidRPr="009C2391">
        <w:rPr>
          <w:rFonts w:ascii="Times New Roman" w:eastAsia="Verdana" w:hAnsi="Times New Roman" w:cs="Verdana"/>
          <w:szCs w:val="18"/>
          <w:u w:val="single"/>
          <w:lang w:val="es-ES" w:eastAsia="en-GB"/>
        </w:rPr>
        <w:t>en</w:t>
      </w:r>
      <w:r w:rsidRPr="009C2391">
        <w:rPr>
          <w:rFonts w:ascii="Times New Roman" w:eastAsia="Verdana" w:hAnsi="Times New Roman" w:cs="Verdana"/>
          <w:szCs w:val="18"/>
          <w:u w:val="single"/>
          <w:lang w:val="es-ES" w:eastAsia="en-GB"/>
        </w:rPr>
        <w:t xml:space="preserve"> los vasos peque</w:t>
      </w:r>
      <w:r w:rsidR="00443416" w:rsidRPr="009C2391">
        <w:rPr>
          <w:rFonts w:ascii="Times New Roman" w:eastAsia="Verdana" w:hAnsi="Times New Roman" w:cs="Verdana"/>
          <w:szCs w:val="18"/>
          <w:u w:val="single"/>
          <w:lang w:val="es-ES" w:eastAsia="en-GB"/>
        </w:rPr>
        <w:t>ñ</w:t>
      </w:r>
      <w:r w:rsidRPr="009C2391">
        <w:rPr>
          <w:rFonts w:ascii="Times New Roman" w:eastAsia="Verdana" w:hAnsi="Times New Roman" w:cs="Verdana"/>
          <w:szCs w:val="18"/>
          <w:u w:val="single"/>
          <w:lang w:val="es-ES" w:eastAsia="en-GB"/>
        </w:rPr>
        <w:t>os (microangiopatía trombótica)</w:t>
      </w:r>
    </w:p>
    <w:p w14:paraId="3A08EE1A" w14:textId="04334D1B" w:rsidR="00905F38" w:rsidRPr="009C2391" w:rsidRDefault="00E1233B" w:rsidP="00905F38">
      <w:pPr>
        <w:rPr>
          <w:rFonts w:ascii="Times New Roman" w:eastAsia="Verdana" w:hAnsi="Times New Roman" w:cs="Verdana"/>
          <w:szCs w:val="18"/>
          <w:lang w:val="es-ES" w:eastAsia="en-GB"/>
        </w:rPr>
      </w:pPr>
      <w:r w:rsidRPr="009C2391">
        <w:rPr>
          <w:rFonts w:ascii="Times New Roman" w:eastAsia="Verdana" w:hAnsi="Times New Roman" w:cs="Verdana"/>
          <w:szCs w:val="18"/>
          <w:lang w:val="es-ES" w:eastAsia="en-GB"/>
        </w:rPr>
        <w:t xml:space="preserve">Se han notificado casos de pacientes que desarrollaron microangiopatía trombótica </w:t>
      </w:r>
      <w:r w:rsidR="005873B1" w:rsidRPr="009C2391">
        <w:rPr>
          <w:rFonts w:ascii="Times New Roman" w:eastAsia="Verdana" w:hAnsi="Times New Roman" w:cs="Verdana"/>
          <w:szCs w:val="18"/>
          <w:lang w:val="es-ES" w:eastAsia="en-GB"/>
        </w:rPr>
        <w:t>habitualmente</w:t>
      </w:r>
      <w:r w:rsidR="00AF5F07" w:rsidRPr="009C2391">
        <w:rPr>
          <w:rFonts w:ascii="Times New Roman" w:eastAsia="Verdana" w:hAnsi="Times New Roman" w:cs="Verdana"/>
          <w:szCs w:val="18"/>
          <w:lang w:val="es-ES" w:eastAsia="en-GB"/>
        </w:rPr>
        <w:t xml:space="preserve"> en las dos primeras semanas </w:t>
      </w:r>
      <w:r w:rsidR="009B7F0E" w:rsidRPr="009C2391">
        <w:rPr>
          <w:rFonts w:ascii="Times New Roman" w:eastAsia="Verdana" w:hAnsi="Times New Roman" w:cs="Verdana"/>
          <w:szCs w:val="18"/>
          <w:lang w:val="es-ES" w:eastAsia="en-GB"/>
        </w:rPr>
        <w:t>de haber sido tratado</w:t>
      </w:r>
      <w:r w:rsidR="00443416" w:rsidRPr="009C2391">
        <w:rPr>
          <w:rFonts w:ascii="Times New Roman" w:eastAsia="Verdana" w:hAnsi="Times New Roman" w:cs="Verdana"/>
          <w:szCs w:val="18"/>
          <w:lang w:val="es-ES" w:eastAsia="en-GB"/>
        </w:rPr>
        <w:t>s</w:t>
      </w:r>
      <w:r w:rsidRPr="009C2391">
        <w:rPr>
          <w:rFonts w:ascii="Times New Roman" w:eastAsia="Verdana" w:hAnsi="Times New Roman" w:cs="Verdana"/>
          <w:szCs w:val="18"/>
          <w:lang w:val="es-ES" w:eastAsia="en-GB"/>
        </w:rPr>
        <w:t xml:space="preserve"> con Zolgensma. La microangiopatía trombótica va acompañada de una disminución de los glóbulos rojos y de las células que participan en la coagulación (plaquetas)</w:t>
      </w:r>
      <w:r w:rsidR="005873B1" w:rsidRPr="009C2391">
        <w:rPr>
          <w:rFonts w:ascii="Times New Roman" w:eastAsia="Verdana" w:hAnsi="Times New Roman" w:cs="Verdana"/>
          <w:szCs w:val="18"/>
          <w:lang w:val="es-ES" w:eastAsia="en-GB"/>
        </w:rPr>
        <w:t xml:space="preserve">, </w:t>
      </w:r>
      <w:r w:rsidR="00982203" w:rsidRPr="009C2391">
        <w:rPr>
          <w:rFonts w:ascii="Times New Roman" w:eastAsia="Verdana" w:hAnsi="Times New Roman" w:cs="Verdana"/>
          <w:szCs w:val="18"/>
          <w:lang w:val="es-ES" w:eastAsia="en-GB"/>
        </w:rPr>
        <w:t>y puede ser mortal</w:t>
      </w:r>
      <w:r w:rsidRPr="009C2391">
        <w:rPr>
          <w:rFonts w:ascii="Times New Roman" w:eastAsia="Verdana" w:hAnsi="Times New Roman" w:cs="Verdana"/>
          <w:szCs w:val="18"/>
          <w:lang w:val="es-ES" w:eastAsia="en-GB"/>
        </w:rPr>
        <w:t xml:space="preserve">. Estos coágulos de sangre pueden afectar a los riñones de su hijo. Es posible que el médico de su hijo quiera </w:t>
      </w:r>
      <w:r w:rsidR="00C543A2" w:rsidRPr="009C2391">
        <w:rPr>
          <w:rFonts w:ascii="Times New Roman" w:eastAsia="Verdana" w:hAnsi="Times New Roman" w:cs="Verdana"/>
          <w:szCs w:val="18"/>
          <w:lang w:val="es-ES" w:eastAsia="en-GB"/>
        </w:rPr>
        <w:t xml:space="preserve">hacerle análisis de </w:t>
      </w:r>
      <w:r w:rsidRPr="009C2391">
        <w:rPr>
          <w:rFonts w:ascii="Times New Roman" w:eastAsia="Verdana" w:hAnsi="Times New Roman" w:cs="Verdana"/>
          <w:szCs w:val="18"/>
          <w:lang w:val="es-ES" w:eastAsia="en-GB"/>
        </w:rPr>
        <w:t xml:space="preserve">sangre (recuento de plaquetas) y </w:t>
      </w:r>
      <w:r w:rsidR="00C543A2" w:rsidRPr="009C2391">
        <w:rPr>
          <w:rFonts w:ascii="Times New Roman" w:eastAsia="Verdana" w:hAnsi="Times New Roman" w:cs="Verdana"/>
          <w:szCs w:val="18"/>
          <w:lang w:val="es-ES" w:eastAsia="en-GB"/>
        </w:rPr>
        <w:t xml:space="preserve">controlar </w:t>
      </w:r>
      <w:r w:rsidR="009B7F0E" w:rsidRPr="009C2391">
        <w:rPr>
          <w:rFonts w:ascii="Times New Roman" w:eastAsia="Verdana" w:hAnsi="Times New Roman" w:cs="Verdana"/>
          <w:szCs w:val="18"/>
          <w:lang w:val="es-ES" w:eastAsia="en-GB"/>
        </w:rPr>
        <w:t>la presión arterial de su hijo</w:t>
      </w:r>
      <w:r w:rsidRPr="009C2391">
        <w:rPr>
          <w:rFonts w:ascii="Times New Roman" w:eastAsia="Verdana" w:hAnsi="Times New Roman" w:cs="Verdana"/>
          <w:szCs w:val="18"/>
          <w:lang w:val="es-ES" w:eastAsia="en-GB"/>
        </w:rPr>
        <w:t>. Después de que su hijo reciba Zolgensma</w:t>
      </w:r>
      <w:r w:rsidR="00A257A2" w:rsidRPr="009C2391">
        <w:rPr>
          <w:rFonts w:ascii="Times New Roman" w:eastAsia="Verdana" w:hAnsi="Times New Roman" w:cs="Verdana"/>
          <w:szCs w:val="18"/>
          <w:lang w:val="es-ES" w:eastAsia="en-GB"/>
        </w:rPr>
        <w:t>,</w:t>
      </w:r>
      <w:r w:rsidRPr="009C2391">
        <w:rPr>
          <w:rFonts w:ascii="Times New Roman" w:eastAsia="Verdana" w:hAnsi="Times New Roman" w:cs="Verdana"/>
          <w:szCs w:val="18"/>
          <w:lang w:val="es-ES" w:eastAsia="en-GB"/>
        </w:rPr>
        <w:t xml:space="preserve"> </w:t>
      </w:r>
      <w:r w:rsidR="009B7F0E" w:rsidRPr="009C2391">
        <w:rPr>
          <w:rFonts w:ascii="Times New Roman" w:eastAsia="Verdana" w:hAnsi="Times New Roman" w:cs="Verdana"/>
          <w:szCs w:val="18"/>
          <w:lang w:val="es-ES" w:eastAsia="en-GB"/>
        </w:rPr>
        <w:t>ha de</w:t>
      </w:r>
      <w:r w:rsidRPr="009C2391">
        <w:rPr>
          <w:rFonts w:ascii="Times New Roman" w:eastAsia="Verdana" w:hAnsi="Times New Roman" w:cs="Verdana"/>
          <w:szCs w:val="18"/>
          <w:lang w:val="es-ES" w:eastAsia="en-GB"/>
        </w:rPr>
        <w:t xml:space="preserve"> vigilar si le aparecen moratones</w:t>
      </w:r>
      <w:r w:rsidR="009B7F0E" w:rsidRPr="009C2391">
        <w:rPr>
          <w:rFonts w:ascii="Times New Roman" w:eastAsia="Verdana" w:hAnsi="Times New Roman" w:cs="Verdana"/>
          <w:szCs w:val="18"/>
          <w:lang w:val="es-ES" w:eastAsia="en-GB"/>
        </w:rPr>
        <w:t xml:space="preserve"> con facilidad, sufre convulsiones (a</w:t>
      </w:r>
      <w:r w:rsidRPr="009C2391">
        <w:rPr>
          <w:rFonts w:ascii="Times New Roman" w:eastAsia="Verdana" w:hAnsi="Times New Roman" w:cs="Verdana"/>
          <w:szCs w:val="18"/>
          <w:lang w:val="es-ES" w:eastAsia="en-GB"/>
        </w:rPr>
        <w:t xml:space="preserve">taques) o </w:t>
      </w:r>
      <w:r w:rsidR="00C543A2" w:rsidRPr="009C2391">
        <w:rPr>
          <w:rFonts w:ascii="Times New Roman" w:eastAsia="Verdana" w:hAnsi="Times New Roman" w:cs="Verdana"/>
          <w:szCs w:val="18"/>
          <w:lang w:val="es-ES" w:eastAsia="en-GB"/>
        </w:rPr>
        <w:t>moja menos los pañales</w:t>
      </w:r>
      <w:r w:rsidRPr="009C2391">
        <w:rPr>
          <w:rFonts w:ascii="Times New Roman" w:eastAsia="Verdana" w:hAnsi="Times New Roman" w:cs="Verdana"/>
          <w:szCs w:val="18"/>
          <w:lang w:val="es-ES" w:eastAsia="en-GB"/>
        </w:rPr>
        <w:t xml:space="preserve"> (para más información, ver sección</w:t>
      </w:r>
      <w:r w:rsidR="009B7F0E" w:rsidRPr="009C2391">
        <w:rPr>
          <w:rFonts w:ascii="Times New Roman" w:eastAsia="Verdana" w:hAnsi="Times New Roman" w:cs="Times New Roman"/>
          <w:lang w:val="es-ES" w:eastAsia="es-AR"/>
        </w:rPr>
        <w:t> </w:t>
      </w:r>
      <w:r w:rsidRPr="009C2391">
        <w:rPr>
          <w:rFonts w:ascii="Times New Roman" w:eastAsia="Verdana" w:hAnsi="Times New Roman" w:cs="Verdana"/>
          <w:szCs w:val="18"/>
          <w:lang w:val="es-ES" w:eastAsia="en-GB"/>
        </w:rPr>
        <w:t xml:space="preserve">4). </w:t>
      </w:r>
      <w:r w:rsidR="009B7F0E" w:rsidRPr="009C2391">
        <w:rPr>
          <w:rFonts w:ascii="Times New Roman" w:eastAsia="Verdana" w:hAnsi="Times New Roman" w:cs="Verdana"/>
          <w:szCs w:val="18"/>
          <w:lang w:val="es-ES" w:eastAsia="en-GB"/>
        </w:rPr>
        <w:t>S</w:t>
      </w:r>
      <w:r w:rsidRPr="009C2391">
        <w:rPr>
          <w:rFonts w:ascii="Times New Roman" w:eastAsia="Verdana" w:hAnsi="Times New Roman" w:cs="Verdana"/>
          <w:szCs w:val="18"/>
          <w:lang w:val="es-ES" w:eastAsia="en-GB"/>
        </w:rPr>
        <w:t>i su hijo presenta</w:t>
      </w:r>
      <w:r w:rsidR="009B7F0E" w:rsidRPr="009C2391">
        <w:rPr>
          <w:rFonts w:ascii="Times New Roman" w:eastAsia="Verdana" w:hAnsi="Times New Roman" w:cs="Verdana"/>
          <w:szCs w:val="18"/>
          <w:lang w:val="es-ES" w:eastAsia="en-GB"/>
        </w:rPr>
        <w:t>ra</w:t>
      </w:r>
      <w:r w:rsidRPr="009C2391">
        <w:rPr>
          <w:rFonts w:ascii="Times New Roman" w:eastAsia="Verdana" w:hAnsi="Times New Roman" w:cs="Verdana"/>
          <w:szCs w:val="18"/>
          <w:lang w:val="es-ES" w:eastAsia="en-GB"/>
        </w:rPr>
        <w:t xml:space="preserve"> alguno de estos signos</w:t>
      </w:r>
      <w:r w:rsidR="009B7F0E" w:rsidRPr="009C2391">
        <w:rPr>
          <w:rFonts w:ascii="Times New Roman" w:eastAsia="Verdana" w:hAnsi="Times New Roman" w:cs="Verdana"/>
          <w:szCs w:val="18"/>
          <w:lang w:val="es-ES" w:eastAsia="en-GB"/>
        </w:rPr>
        <w:t>, busque atención médica urgente</w:t>
      </w:r>
      <w:r w:rsidRPr="009C2391">
        <w:rPr>
          <w:rFonts w:ascii="Times New Roman" w:eastAsia="Verdana" w:hAnsi="Times New Roman" w:cs="Verdana"/>
          <w:szCs w:val="18"/>
          <w:lang w:val="es-ES" w:eastAsia="en-GB"/>
        </w:rPr>
        <w:t>.</w:t>
      </w:r>
    </w:p>
    <w:p w14:paraId="57369D3B" w14:textId="187F4BB3" w:rsidR="00852D02" w:rsidRPr="009C2391" w:rsidRDefault="00852D02" w:rsidP="00852D02">
      <w:pPr>
        <w:tabs>
          <w:tab w:val="left" w:pos="567"/>
        </w:tabs>
        <w:rPr>
          <w:rFonts w:ascii="Times New Roman" w:eastAsia="Verdana" w:hAnsi="Times New Roman" w:cs="Times New Roman"/>
          <w:szCs w:val="18"/>
          <w:lang w:val="es-ES" w:eastAsia="es-AR"/>
        </w:rPr>
      </w:pPr>
    </w:p>
    <w:p w14:paraId="6175E13D" w14:textId="602EC8B2" w:rsidR="00364ADC" w:rsidRPr="009C2391" w:rsidRDefault="00364ADC" w:rsidP="00364ADC">
      <w:pPr>
        <w:keepNext/>
        <w:rPr>
          <w:rFonts w:ascii="Times New Roman" w:eastAsia="Verdana" w:hAnsi="Times New Roman" w:cs="Verdana"/>
          <w:szCs w:val="18"/>
          <w:u w:val="single"/>
          <w:lang w:val="es-ES" w:eastAsia="en-GB"/>
        </w:rPr>
      </w:pPr>
      <w:r w:rsidRPr="009C2391">
        <w:rPr>
          <w:rFonts w:ascii="Times New Roman" w:eastAsia="Verdana" w:hAnsi="Times New Roman" w:cs="Verdana"/>
          <w:szCs w:val="18"/>
          <w:u w:val="single"/>
          <w:lang w:val="es-ES" w:eastAsia="en-GB"/>
        </w:rPr>
        <w:t>Donación de sangre, órganos, tejidos y células</w:t>
      </w:r>
    </w:p>
    <w:p w14:paraId="6687BE88" w14:textId="5C5F2314" w:rsidR="00364ADC" w:rsidRPr="009C2391" w:rsidRDefault="00364ADC" w:rsidP="00364ADC">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Después de la administración de Zolgensma a su hijo</w:t>
      </w:r>
      <w:r w:rsidR="00962137"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Verdana"/>
          <w:szCs w:val="18"/>
          <w:lang w:val="es-ES" w:eastAsia="en-GB"/>
        </w:rPr>
        <w:t xml:space="preserve">no podrá donar sangre, órganos, tejidos o células. Esto se debe a que </w:t>
      </w:r>
      <w:r w:rsidRPr="009C2391">
        <w:rPr>
          <w:rFonts w:ascii="Times New Roman" w:eastAsia="Verdana" w:hAnsi="Times New Roman" w:cs="Times New Roman"/>
          <w:szCs w:val="18"/>
          <w:lang w:val="es-ES" w:eastAsia="es-AR"/>
        </w:rPr>
        <w:t>Zolgensma es un medicamento de terapia génica.</w:t>
      </w:r>
    </w:p>
    <w:p w14:paraId="48D192A7" w14:textId="77777777" w:rsidR="00E12710" w:rsidRPr="009C2391" w:rsidRDefault="00E12710" w:rsidP="00364ADC">
      <w:pPr>
        <w:tabs>
          <w:tab w:val="left" w:pos="567"/>
        </w:tabs>
        <w:rPr>
          <w:rFonts w:ascii="Times New Roman" w:eastAsia="Verdana" w:hAnsi="Times New Roman" w:cs="Times New Roman"/>
          <w:szCs w:val="18"/>
          <w:lang w:val="es-ES" w:eastAsia="es-AR"/>
        </w:rPr>
      </w:pPr>
    </w:p>
    <w:p w14:paraId="653AB387"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Otros medicamentos y Zolgensma</w:t>
      </w:r>
    </w:p>
    <w:p w14:paraId="18062CBE"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Informe a su médico o enfermero si está tomando, ha tomado recientemente o pudiera tener que tomar cualquier otro medicamento.</w:t>
      </w:r>
    </w:p>
    <w:p w14:paraId="3FEF41A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8B75CB8"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Prednisolona</w:t>
      </w:r>
    </w:p>
    <w:p w14:paraId="0D6CD4A4" w14:textId="336231B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A su hijo también se le administrará un </w:t>
      </w:r>
      <w:r w:rsidR="002836A2" w:rsidRPr="009C2391">
        <w:rPr>
          <w:rFonts w:ascii="Times New Roman" w:eastAsia="Verdana" w:hAnsi="Times New Roman" w:cs="Times New Roman"/>
          <w:szCs w:val="18"/>
          <w:lang w:val="es-ES" w:eastAsia="es-AR"/>
        </w:rPr>
        <w:t xml:space="preserve">corticosteroide como </w:t>
      </w:r>
      <w:r w:rsidR="00983A6E"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prednisolona</w:t>
      </w:r>
      <w:r w:rsidR="00983A6E"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durante </w:t>
      </w:r>
      <w:r w:rsidR="002836A2" w:rsidRPr="009C2391">
        <w:rPr>
          <w:rFonts w:ascii="Times New Roman" w:eastAsia="Verdana" w:hAnsi="Times New Roman" w:cs="Times New Roman"/>
          <w:szCs w:val="18"/>
          <w:lang w:val="es-ES" w:eastAsia="es-AR"/>
        </w:rPr>
        <w:t>2 meses o más tiempo</w:t>
      </w:r>
      <w:r w:rsidRPr="009C2391">
        <w:rPr>
          <w:rFonts w:ascii="Times New Roman" w:eastAsia="Verdana" w:hAnsi="Times New Roman" w:cs="Times New Roman"/>
          <w:szCs w:val="18"/>
          <w:lang w:val="es-ES" w:eastAsia="es-AR"/>
        </w:rPr>
        <w:t xml:space="preserve"> (ver también la </w:t>
      </w:r>
      <w:r w:rsidRPr="009C2391">
        <w:rPr>
          <w:rFonts w:ascii="Times New Roman" w:eastAsia="Verdana" w:hAnsi="Times New Roman" w:cs="Times New Roman"/>
          <w:lang w:val="es-ES" w:eastAsia="es-AR"/>
        </w:rPr>
        <w:t>sección 3</w:t>
      </w:r>
      <w:r w:rsidRPr="009C2391">
        <w:rPr>
          <w:rFonts w:ascii="Times New Roman" w:eastAsia="Verdana" w:hAnsi="Times New Roman" w:cs="Times New Roman"/>
          <w:szCs w:val="18"/>
          <w:lang w:val="es-ES" w:eastAsia="es-AR"/>
        </w:rPr>
        <w:t>) como parte de</w:t>
      </w:r>
      <w:r w:rsidR="002836A2" w:rsidRPr="009C2391">
        <w:rPr>
          <w:rFonts w:ascii="Times New Roman" w:eastAsia="Verdana" w:hAnsi="Times New Roman" w:cs="Times New Roman"/>
          <w:szCs w:val="18"/>
          <w:lang w:val="es-ES" w:eastAsia="es-AR"/>
        </w:rPr>
        <w:t>l</w:t>
      </w:r>
      <w:r w:rsidRPr="009C2391">
        <w:rPr>
          <w:rFonts w:ascii="Times New Roman" w:eastAsia="Verdana" w:hAnsi="Times New Roman" w:cs="Times New Roman"/>
          <w:szCs w:val="18"/>
          <w:lang w:val="es-ES" w:eastAsia="es-AR"/>
        </w:rPr>
        <w:t xml:space="preserve"> tratamiento con Zolgensma. E</w:t>
      </w:r>
      <w:r w:rsidR="002836A2" w:rsidRPr="009C2391">
        <w:rPr>
          <w:rFonts w:ascii="Times New Roman" w:eastAsia="Verdana" w:hAnsi="Times New Roman" w:cs="Times New Roman"/>
          <w:szCs w:val="18"/>
          <w:lang w:val="es-ES" w:eastAsia="es-AR"/>
        </w:rPr>
        <w:t xml:space="preserve">l </w:t>
      </w:r>
      <w:r w:rsidRPr="009C2391">
        <w:rPr>
          <w:rFonts w:ascii="Times New Roman" w:eastAsia="Verdana" w:hAnsi="Times New Roman" w:cs="Times New Roman"/>
          <w:szCs w:val="18"/>
          <w:lang w:val="es-ES" w:eastAsia="es-AR"/>
        </w:rPr>
        <w:t xml:space="preserve">corticosteroide ayudará a manejar cualquier posible aumento en las enzimas hepáticas que su hijo pudiera presentar tras la administración de Zolgensma. </w:t>
      </w:r>
    </w:p>
    <w:p w14:paraId="23264A3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EFA8B2F"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Vacunas</w:t>
      </w:r>
    </w:p>
    <w:p w14:paraId="3CBA4412" w14:textId="5544E66A"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Como los corticosteroides pueden afectar el sistema inmunitario</w:t>
      </w:r>
      <w:r w:rsidR="002836A2" w:rsidRPr="009C2391">
        <w:rPr>
          <w:rFonts w:ascii="Times New Roman" w:eastAsia="Verdana" w:hAnsi="Times New Roman" w:cs="Times New Roman"/>
          <w:szCs w:val="18"/>
          <w:lang w:val="es-ES" w:eastAsia="es-AR"/>
        </w:rPr>
        <w:t xml:space="preserve"> (defensas)</w:t>
      </w:r>
      <w:r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b/>
          <w:szCs w:val="18"/>
          <w:lang w:val="es-ES" w:eastAsia="es-AR"/>
        </w:rPr>
        <w:t xml:space="preserve">el médico de su hijo puede decidir retrasar la administración de algunas vacunas </w:t>
      </w:r>
      <w:r w:rsidRPr="009C2391">
        <w:rPr>
          <w:rFonts w:ascii="Times New Roman" w:eastAsia="Verdana" w:hAnsi="Times New Roman" w:cs="Times New Roman"/>
          <w:szCs w:val="18"/>
          <w:lang w:val="es-ES" w:eastAsia="es-AR"/>
        </w:rPr>
        <w:t xml:space="preserve">mientras </w:t>
      </w:r>
      <w:r w:rsidR="002836A2" w:rsidRPr="009C2391">
        <w:rPr>
          <w:rFonts w:ascii="Times New Roman" w:eastAsia="Verdana" w:hAnsi="Times New Roman" w:cs="Times New Roman"/>
          <w:szCs w:val="18"/>
          <w:lang w:val="es-ES" w:eastAsia="es-AR"/>
        </w:rPr>
        <w:t xml:space="preserve">su hijo </w:t>
      </w:r>
      <w:r w:rsidRPr="009C2391">
        <w:rPr>
          <w:rFonts w:ascii="Times New Roman" w:eastAsia="Verdana" w:hAnsi="Times New Roman" w:cs="Times New Roman"/>
          <w:szCs w:val="18"/>
          <w:lang w:val="es-ES" w:eastAsia="es-AR"/>
        </w:rPr>
        <w:t>esté recibiendo tratamiento con corticosteroides. Consulte con el médico o enfermero de su hijo si tiene alguna duda.</w:t>
      </w:r>
    </w:p>
    <w:p w14:paraId="50D230A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AA0F612"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Zolgensma contiene sodio</w:t>
      </w:r>
    </w:p>
    <w:p w14:paraId="7C0CD8FE" w14:textId="57D6FFD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4,6 mg de sodio por ml, equivalente al 0,23% de la ingesta diaria máxima de 2 g de sodio recomendada por la OMS para un adulto. Cada vial de 5,5 ml contiene 25,3 mg de sodio, y cada vial de 8,3 ml contiene 38,2 mg de sodio.</w:t>
      </w:r>
    </w:p>
    <w:p w14:paraId="13ED7AEB"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891398D"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Información adicional para padres/cuidadores</w:t>
      </w:r>
    </w:p>
    <w:p w14:paraId="1659A832"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08965511" w14:textId="77777777" w:rsidR="00852D02" w:rsidRPr="009C2391" w:rsidRDefault="00852D02" w:rsidP="00852D02">
      <w:pPr>
        <w:keepNext/>
        <w:keepLines/>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AME avanzada</w:t>
      </w:r>
    </w:p>
    <w:p w14:paraId="0A4A2AEC" w14:textId="0FADD543" w:rsidR="00852D02" w:rsidRPr="009C2391" w:rsidRDefault="00852D02" w:rsidP="00AF74B4">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Zolgensma puede rescatar las motoneuronas </w:t>
      </w:r>
      <w:r w:rsidR="002836A2" w:rsidRPr="009C2391">
        <w:rPr>
          <w:rFonts w:ascii="Times New Roman" w:eastAsia="Verdana" w:hAnsi="Times New Roman" w:cs="Times New Roman"/>
          <w:szCs w:val="18"/>
          <w:lang w:val="es-ES" w:eastAsia="es-AR"/>
        </w:rPr>
        <w:t>vivas</w:t>
      </w:r>
      <w:r w:rsidRPr="009C2391">
        <w:rPr>
          <w:rFonts w:ascii="Times New Roman" w:eastAsia="Verdana" w:hAnsi="Times New Roman" w:cs="Times New Roman"/>
          <w:szCs w:val="18"/>
          <w:lang w:val="es-ES" w:eastAsia="es-AR"/>
        </w:rPr>
        <w:t>, pero no rescata las motoneuronas muertas. Los niños con síntomas menos graves de AME (como ausencia de reflejos o reducción del tono muscular) pueden tener suficientes motoneuronas vivas</w:t>
      </w:r>
      <w:r w:rsidR="004A6FC6" w:rsidRPr="009C2391">
        <w:rPr>
          <w:rFonts w:ascii="Times New Roman" w:eastAsia="Verdana" w:hAnsi="Times New Roman" w:cs="Times New Roman"/>
          <w:szCs w:val="18"/>
          <w:lang w:val="es-ES" w:eastAsia="es-AR"/>
        </w:rPr>
        <w:t>, y por tanto podrían</w:t>
      </w:r>
      <w:r w:rsidRPr="009C2391">
        <w:rPr>
          <w:rFonts w:ascii="Times New Roman" w:eastAsia="Verdana" w:hAnsi="Times New Roman" w:cs="Times New Roman"/>
          <w:szCs w:val="18"/>
          <w:lang w:val="es-ES" w:eastAsia="es-AR"/>
        </w:rPr>
        <w:t xml:space="preserve"> </w:t>
      </w:r>
      <w:r w:rsidR="00E75001" w:rsidRPr="009C2391">
        <w:rPr>
          <w:rFonts w:ascii="Times New Roman" w:eastAsia="Verdana" w:hAnsi="Times New Roman" w:cs="Times New Roman"/>
          <w:szCs w:val="18"/>
          <w:lang w:val="es-ES" w:eastAsia="es-AR"/>
        </w:rPr>
        <w:t xml:space="preserve">beneficiarse </w:t>
      </w:r>
      <w:r w:rsidRPr="009C2391">
        <w:rPr>
          <w:rFonts w:ascii="Times New Roman" w:eastAsia="Verdana" w:hAnsi="Times New Roman" w:cs="Times New Roman"/>
          <w:szCs w:val="18"/>
          <w:lang w:val="es-ES" w:eastAsia="es-AR"/>
        </w:rPr>
        <w:t>significativ</w:t>
      </w:r>
      <w:r w:rsidR="00E75001" w:rsidRPr="009C2391">
        <w:rPr>
          <w:rFonts w:ascii="Times New Roman" w:eastAsia="Verdana" w:hAnsi="Times New Roman" w:cs="Times New Roman"/>
          <w:szCs w:val="18"/>
          <w:lang w:val="es-ES" w:eastAsia="es-AR"/>
        </w:rPr>
        <w:t>amente</w:t>
      </w:r>
      <w:r w:rsidRPr="009C2391">
        <w:rPr>
          <w:rFonts w:ascii="Times New Roman" w:eastAsia="Verdana" w:hAnsi="Times New Roman" w:cs="Times New Roman"/>
          <w:szCs w:val="18"/>
          <w:lang w:val="es-ES" w:eastAsia="es-AR"/>
        </w:rPr>
        <w:t xml:space="preserve"> el tratamiento con Zolgensma. Puede que Zolgensma no actúe tan bien en los niños con debilidad muscular grave o parálisis, con problemas para respirar o que no pueden tragar, o en los niños con malformaciones significativas (por ejemplo</w:t>
      </w:r>
      <w:r w:rsidR="003968CD" w:rsidRPr="009C2391">
        <w:rPr>
          <w:rFonts w:ascii="Times New Roman" w:eastAsia="Verdana" w:hAnsi="Times New Roman" w:cs="Times New Roman"/>
          <w:szCs w:val="18"/>
          <w:lang w:val="es-ES" w:eastAsia="es-AR"/>
        </w:rPr>
        <w:t>,</w:t>
      </w:r>
      <w:r w:rsidRPr="009C2391">
        <w:rPr>
          <w:rFonts w:ascii="Times New Roman" w:eastAsia="Verdana" w:hAnsi="Times New Roman" w:cs="Times New Roman"/>
          <w:szCs w:val="18"/>
          <w:lang w:val="es-ES" w:eastAsia="es-AR"/>
        </w:rPr>
        <w:t xml:space="preserve"> defectos cardíacos), lo que incluye a los pacientes con AME tipo 0, ya que </w:t>
      </w:r>
      <w:r w:rsidR="00E75001" w:rsidRPr="009C2391">
        <w:rPr>
          <w:rFonts w:ascii="Times New Roman" w:eastAsia="Verdana" w:hAnsi="Times New Roman" w:cs="Times New Roman"/>
          <w:szCs w:val="18"/>
          <w:lang w:val="es-ES" w:eastAsia="es-AR"/>
        </w:rPr>
        <w:t>habría</w:t>
      </w:r>
      <w:r w:rsidRPr="009C2391">
        <w:rPr>
          <w:rFonts w:ascii="Times New Roman" w:eastAsia="Verdana" w:hAnsi="Times New Roman" w:cs="Times New Roman"/>
          <w:szCs w:val="18"/>
          <w:lang w:val="es-ES" w:eastAsia="es-AR"/>
        </w:rPr>
        <w:t xml:space="preserve"> una mejora potencial limitada tras el tratamiento con Zolgensma. El médico de su hijo decidirá si se le debe administrar este medicamento.</w:t>
      </w:r>
    </w:p>
    <w:p w14:paraId="1ADB2D48" w14:textId="4C9FABF6" w:rsidR="00953660" w:rsidRPr="009C2391" w:rsidRDefault="00953660" w:rsidP="00AF74B4">
      <w:pPr>
        <w:tabs>
          <w:tab w:val="left" w:pos="567"/>
        </w:tabs>
        <w:rPr>
          <w:rFonts w:ascii="Times New Roman" w:eastAsia="Verdana" w:hAnsi="Times New Roman" w:cs="Times New Roman"/>
          <w:szCs w:val="18"/>
          <w:lang w:val="es-ES" w:eastAsia="es-AR"/>
        </w:rPr>
      </w:pPr>
    </w:p>
    <w:p w14:paraId="1B6AFAD5" w14:textId="695C3561" w:rsidR="00953660" w:rsidRPr="009C2391" w:rsidRDefault="00953660" w:rsidP="003965E0">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 xml:space="preserve">Riesgo de tumores asociados con la posible inserción </w:t>
      </w:r>
      <w:r w:rsidR="006E525B" w:rsidRPr="009C2391">
        <w:rPr>
          <w:rFonts w:ascii="Times New Roman" w:eastAsia="Verdana" w:hAnsi="Times New Roman" w:cs="Times New Roman"/>
          <w:szCs w:val="18"/>
          <w:u w:val="single"/>
          <w:lang w:val="es-ES" w:eastAsia="es-AR"/>
        </w:rPr>
        <w:t xml:space="preserve">del vector </w:t>
      </w:r>
      <w:r w:rsidRPr="009C2391">
        <w:rPr>
          <w:rFonts w:ascii="Times New Roman" w:eastAsia="Verdana" w:hAnsi="Times New Roman" w:cs="Times New Roman"/>
          <w:szCs w:val="18"/>
          <w:u w:val="single"/>
          <w:lang w:val="es-ES" w:eastAsia="es-AR"/>
        </w:rPr>
        <w:t>en el ADN</w:t>
      </w:r>
    </w:p>
    <w:p w14:paraId="2494DB74" w14:textId="1ED331D5" w:rsidR="00953660" w:rsidRPr="009C2391" w:rsidRDefault="00953660" w:rsidP="00AF74B4">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Existe una posibilidad de que tratamientos como Zolgensma pud</w:t>
      </w:r>
      <w:r w:rsidR="00824B62" w:rsidRPr="009C2391">
        <w:rPr>
          <w:rFonts w:ascii="Times New Roman" w:eastAsia="Verdana" w:hAnsi="Times New Roman" w:cs="Times New Roman"/>
          <w:szCs w:val="18"/>
          <w:lang w:val="es-ES" w:eastAsia="es-AR"/>
        </w:rPr>
        <w:t>iera</w:t>
      </w:r>
      <w:r w:rsidRPr="009C2391">
        <w:rPr>
          <w:rFonts w:ascii="Times New Roman" w:eastAsia="Verdana" w:hAnsi="Times New Roman" w:cs="Times New Roman"/>
          <w:szCs w:val="18"/>
          <w:lang w:val="es-ES" w:eastAsia="es-AR"/>
        </w:rPr>
        <w:t>n insertarse en el ADN de las células del cuerpo humano. En consecuencia,</w:t>
      </w:r>
      <w:r w:rsidR="006E5CA4" w:rsidRPr="009C2391">
        <w:rPr>
          <w:rFonts w:ascii="Times New Roman" w:eastAsia="Verdana" w:hAnsi="Times New Roman" w:cs="Times New Roman"/>
          <w:szCs w:val="18"/>
          <w:lang w:val="es-ES" w:eastAsia="es-AR"/>
        </w:rPr>
        <w:t xml:space="preserve"> por</w:t>
      </w:r>
      <w:r w:rsidRPr="009C2391">
        <w:rPr>
          <w:rFonts w:ascii="Times New Roman" w:eastAsia="Verdana" w:hAnsi="Times New Roman" w:cs="Times New Roman"/>
          <w:szCs w:val="18"/>
          <w:lang w:val="es-ES" w:eastAsia="es-AR"/>
        </w:rPr>
        <w:t xml:space="preserve"> la na</w:t>
      </w:r>
      <w:r w:rsidR="006E5CA4" w:rsidRPr="009C2391">
        <w:rPr>
          <w:rFonts w:ascii="Times New Roman" w:eastAsia="Verdana" w:hAnsi="Times New Roman" w:cs="Times New Roman"/>
          <w:szCs w:val="18"/>
          <w:lang w:val="es-ES" w:eastAsia="es-AR"/>
        </w:rPr>
        <w:t>turaleza del medicamento</w:t>
      </w:r>
      <w:r w:rsidR="00824B62" w:rsidRPr="009C2391">
        <w:rPr>
          <w:rFonts w:ascii="Times New Roman" w:eastAsia="Verdana" w:hAnsi="Times New Roman" w:cs="Times New Roman"/>
          <w:szCs w:val="18"/>
          <w:lang w:val="es-ES" w:eastAsia="es-AR"/>
        </w:rPr>
        <w:t>, Zolgensma podría contribuir al riesgo de tumores</w:t>
      </w:r>
      <w:r w:rsidR="006E5CA4" w:rsidRPr="009C2391">
        <w:rPr>
          <w:rFonts w:ascii="Times New Roman" w:eastAsia="Verdana" w:hAnsi="Times New Roman" w:cs="Times New Roman"/>
          <w:szCs w:val="18"/>
          <w:lang w:val="es-ES" w:eastAsia="es-AR"/>
        </w:rPr>
        <w:t>. Debe hablarlo</w:t>
      </w:r>
      <w:r w:rsidRPr="009C2391">
        <w:rPr>
          <w:rFonts w:ascii="Times New Roman" w:eastAsia="Verdana" w:hAnsi="Times New Roman" w:cs="Times New Roman"/>
          <w:szCs w:val="18"/>
          <w:lang w:val="es-ES" w:eastAsia="es-AR"/>
        </w:rPr>
        <w:t xml:space="preserve"> con el médico de su hijo. En el caso de </w:t>
      </w:r>
      <w:r w:rsidR="006E525B" w:rsidRPr="009C2391">
        <w:rPr>
          <w:rFonts w:ascii="Times New Roman" w:eastAsia="Verdana" w:hAnsi="Times New Roman" w:cs="Times New Roman"/>
          <w:szCs w:val="18"/>
          <w:lang w:val="es-ES" w:eastAsia="es-AR"/>
        </w:rPr>
        <w:t xml:space="preserve">aparición de un </w:t>
      </w:r>
      <w:r w:rsidRPr="009C2391">
        <w:rPr>
          <w:rFonts w:ascii="Times New Roman" w:eastAsia="Verdana" w:hAnsi="Times New Roman" w:cs="Times New Roman"/>
          <w:szCs w:val="18"/>
          <w:lang w:val="es-ES" w:eastAsia="es-AR"/>
        </w:rPr>
        <w:t xml:space="preserve">tumor, el médico de su hijo podría </w:t>
      </w:r>
      <w:r w:rsidR="006E525B" w:rsidRPr="009C2391">
        <w:rPr>
          <w:rFonts w:ascii="Times New Roman" w:eastAsia="Verdana" w:hAnsi="Times New Roman" w:cs="Times New Roman"/>
          <w:szCs w:val="18"/>
          <w:lang w:val="es-ES" w:eastAsia="es-AR"/>
        </w:rPr>
        <w:t xml:space="preserve">solicitarle </w:t>
      </w:r>
      <w:r w:rsidRPr="009C2391">
        <w:rPr>
          <w:rFonts w:ascii="Times New Roman" w:eastAsia="Verdana" w:hAnsi="Times New Roman" w:cs="Times New Roman"/>
          <w:szCs w:val="18"/>
          <w:lang w:val="es-ES" w:eastAsia="es-AR"/>
        </w:rPr>
        <w:t>tomar una muestra para su evaluación.</w:t>
      </w:r>
    </w:p>
    <w:p w14:paraId="5A5D469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76B2604" w14:textId="77777777" w:rsidR="00852D02" w:rsidRPr="009C2391" w:rsidRDefault="00852D02" w:rsidP="003965E0">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u w:val="single"/>
          <w:lang w:val="es-ES" w:eastAsia="es-AR"/>
        </w:rPr>
        <w:t>Cuidado higiénico</w:t>
      </w:r>
    </w:p>
    <w:p w14:paraId="749E42A3" w14:textId="75318C03"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Puede que el principio activo de Zolgensma se excrete temporalmente a través de los desechos corporales de su hijo</w:t>
      </w:r>
      <w:r w:rsidR="00E75001" w:rsidRPr="009C2391">
        <w:rPr>
          <w:rFonts w:ascii="Times New Roman" w:eastAsia="Verdana" w:hAnsi="Times New Roman" w:cs="Times New Roman"/>
          <w:szCs w:val="18"/>
          <w:lang w:val="es-ES" w:eastAsia="es-AR"/>
        </w:rPr>
        <w:t>, llamado “excreciones”</w:t>
      </w:r>
      <w:r w:rsidRPr="009C2391">
        <w:rPr>
          <w:rFonts w:ascii="Times New Roman" w:eastAsia="Verdana" w:hAnsi="Times New Roman" w:cs="Times New Roman"/>
          <w:szCs w:val="18"/>
          <w:lang w:val="es-ES" w:eastAsia="es-AR"/>
        </w:rPr>
        <w:t xml:space="preserve">. Los padres y cuidadores deben practicar una buena higiene de manos hasta 1 mes después de que al niño se le administre Zolgensma. Use guantes de </w:t>
      </w:r>
      <w:r w:rsidRPr="009C2391">
        <w:rPr>
          <w:rFonts w:ascii="Times New Roman" w:eastAsia="Verdana" w:hAnsi="Times New Roman" w:cs="Times New Roman"/>
          <w:szCs w:val="18"/>
          <w:lang w:val="es-ES" w:eastAsia="es-AR"/>
        </w:rPr>
        <w:lastRenderedPageBreak/>
        <w:t>protección al tomar contacto directo con fluidos o desechos corporales de su hijo, y después lávese exhaustivamente las manos con jabón y agua corriente tibia, o un desinfectante para manos a base de alcohol. Se debe usar doble bolsa para desechar los pañales usados y otros desechos. Los pañales desechables pueden seguir eliminándose con la basura doméstica.</w:t>
      </w:r>
    </w:p>
    <w:p w14:paraId="766F699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B32A1CB"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Debe seguir estas instrucciones durante al menos 1 mes después del tratamiento de su hijo con Zolgensma. Hable con el médico o enfermero de su hijo si tiene alguna duda.</w:t>
      </w:r>
    </w:p>
    <w:p w14:paraId="5075BDC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FFECE7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4299A4"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49" w:name="Leaf3"/>
      <w:bookmarkEnd w:id="49"/>
      <w:r w:rsidRPr="009C2391">
        <w:rPr>
          <w:rFonts w:ascii="Times New Roman" w:eastAsia="Verdana" w:hAnsi="Times New Roman" w:cs="Times New Roman"/>
          <w:b/>
          <w:szCs w:val="18"/>
          <w:lang w:val="es-ES" w:eastAsia="es-AR"/>
        </w:rPr>
        <w:t>3.</w:t>
      </w:r>
      <w:r w:rsidRPr="009C2391">
        <w:rPr>
          <w:rFonts w:ascii="Times New Roman" w:eastAsia="Verdana" w:hAnsi="Times New Roman" w:cs="Times New Roman"/>
          <w:b/>
          <w:szCs w:val="18"/>
          <w:lang w:val="es-ES" w:eastAsia="es-AR"/>
        </w:rPr>
        <w:tab/>
        <w:t>Cómo se administra Zolgensma</w:t>
      </w:r>
    </w:p>
    <w:p w14:paraId="7F0D2B8D"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374CAD8B" w14:textId="285E8F33"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le será administrado por un médico o enfermero entrenado en el manejo de la enfermedad del niño.</w:t>
      </w:r>
    </w:p>
    <w:p w14:paraId="13AA87F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08191E7" w14:textId="7943706A" w:rsidR="00852D02" w:rsidRPr="009C2391" w:rsidRDefault="00852D02" w:rsidP="0081027D">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El médico calculará la cantidad de Zolgensma que su hijo va a recibir </w:t>
      </w:r>
      <w:r w:rsidR="00E75001" w:rsidRPr="009C2391">
        <w:rPr>
          <w:rFonts w:ascii="Times New Roman" w:eastAsia="Verdana" w:hAnsi="Times New Roman" w:cs="Times New Roman"/>
          <w:szCs w:val="18"/>
          <w:lang w:val="es-ES" w:eastAsia="es-AR"/>
        </w:rPr>
        <w:t>según el</w:t>
      </w:r>
      <w:r w:rsidRPr="009C2391">
        <w:rPr>
          <w:rFonts w:ascii="Times New Roman" w:eastAsia="Verdana" w:hAnsi="Times New Roman" w:cs="Times New Roman"/>
          <w:szCs w:val="18"/>
          <w:lang w:val="es-ES" w:eastAsia="es-AR"/>
        </w:rPr>
        <w:t xml:space="preserve"> peso del niño. </w:t>
      </w:r>
      <w:r w:rsidR="00E75001" w:rsidRPr="009C2391">
        <w:rPr>
          <w:rFonts w:ascii="Times New Roman" w:eastAsia="Verdana" w:hAnsi="Times New Roman" w:cs="Times New Roman"/>
          <w:szCs w:val="18"/>
          <w:lang w:val="es-ES" w:eastAsia="es-AR"/>
        </w:rPr>
        <w:t xml:space="preserve">Zolgensma </w:t>
      </w:r>
      <w:r w:rsidRPr="009C2391">
        <w:rPr>
          <w:rFonts w:ascii="Times New Roman" w:eastAsia="Verdana" w:hAnsi="Times New Roman" w:cs="Times New Roman"/>
          <w:szCs w:val="18"/>
          <w:lang w:val="es-ES" w:eastAsia="es-AR"/>
        </w:rPr>
        <w:t xml:space="preserve">se administrará por vía intravenosa (en una vena) mediante una única perfusión (goteo) </w:t>
      </w:r>
      <w:r w:rsidR="00983A6E" w:rsidRPr="009C2391">
        <w:rPr>
          <w:rFonts w:ascii="Times New Roman" w:eastAsia="Verdana" w:hAnsi="Times New Roman" w:cs="Times New Roman"/>
          <w:szCs w:val="18"/>
          <w:lang w:val="es-ES" w:eastAsia="es-AR"/>
        </w:rPr>
        <w:t>alrededor de</w:t>
      </w:r>
      <w:r w:rsidRPr="009C2391">
        <w:rPr>
          <w:rFonts w:ascii="Times New Roman" w:eastAsia="Verdana" w:hAnsi="Times New Roman" w:cs="Times New Roman"/>
          <w:szCs w:val="18"/>
          <w:lang w:val="es-ES" w:eastAsia="es-AR"/>
        </w:rPr>
        <w:t xml:space="preserve"> 1 hora.</w:t>
      </w:r>
    </w:p>
    <w:p w14:paraId="25C720D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3447EDF"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Zolgensma se le administrará a su hijo solamente UNA VEZ.</w:t>
      </w:r>
    </w:p>
    <w:p w14:paraId="55C420E1"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02E38D8" w14:textId="4DD521D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 su hijo también se le administrará prednisolona (u otro corticosteroide) por boca, que se iniciará 24 horas antes de la administración de Zolgensma. La dosis de corticosteroide también dependerá del peso de su hijo. El médico de su hijo calculará la dosis total por administrar.</w:t>
      </w:r>
    </w:p>
    <w:p w14:paraId="68479FE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31EFC89" w14:textId="194E5791" w:rsidR="0081027D"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Su hijo recibirá tratamiento con corticosteroides a diario </w:t>
      </w:r>
      <w:r w:rsidR="0081027D" w:rsidRPr="009C2391">
        <w:rPr>
          <w:rFonts w:ascii="Times New Roman" w:eastAsia="Verdana" w:hAnsi="Times New Roman" w:cs="Times New Roman"/>
          <w:szCs w:val="18"/>
          <w:lang w:val="es-ES" w:eastAsia="es-AR"/>
        </w:rPr>
        <w:t xml:space="preserve">sobre unos </w:t>
      </w:r>
      <w:r w:rsidRPr="009C2391">
        <w:rPr>
          <w:rFonts w:ascii="Times New Roman" w:eastAsia="Verdana" w:hAnsi="Times New Roman" w:cs="Times New Roman"/>
          <w:szCs w:val="18"/>
          <w:lang w:val="es-ES" w:eastAsia="es-AR"/>
        </w:rPr>
        <w:t xml:space="preserve">2 meses tras la administración de Zolgensma, o hasta que sus enzimas hepáticas </w:t>
      </w:r>
      <w:r w:rsidR="0081027D" w:rsidRPr="009C2391">
        <w:rPr>
          <w:rFonts w:ascii="Times New Roman" w:eastAsia="Verdana" w:hAnsi="Times New Roman" w:cs="Times New Roman"/>
          <w:szCs w:val="18"/>
          <w:lang w:val="es-ES" w:eastAsia="es-AR"/>
        </w:rPr>
        <w:t>disminuyan hasta</w:t>
      </w:r>
      <w:r w:rsidRPr="009C2391">
        <w:rPr>
          <w:rFonts w:ascii="Times New Roman" w:eastAsia="Verdana" w:hAnsi="Times New Roman" w:cs="Times New Roman"/>
          <w:szCs w:val="18"/>
          <w:lang w:val="es-ES" w:eastAsia="es-AR"/>
        </w:rPr>
        <w:t xml:space="preserve"> un nivel adecuado. </w:t>
      </w:r>
      <w:r w:rsidR="0081027D" w:rsidRPr="009C2391">
        <w:rPr>
          <w:rFonts w:ascii="Times New Roman" w:eastAsia="Verdana" w:hAnsi="Times New Roman" w:cs="Times New Roman"/>
          <w:szCs w:val="18"/>
          <w:lang w:val="es-ES" w:eastAsia="es-AR"/>
        </w:rPr>
        <w:t xml:space="preserve">El médico </w:t>
      </w:r>
      <w:r w:rsidRPr="009C2391">
        <w:rPr>
          <w:rFonts w:ascii="Times New Roman" w:eastAsia="Verdana" w:hAnsi="Times New Roman" w:cs="Times New Roman"/>
          <w:szCs w:val="18"/>
          <w:lang w:val="es-ES" w:eastAsia="es-AR"/>
        </w:rPr>
        <w:t xml:space="preserve">irá reduciendo </w:t>
      </w:r>
      <w:r w:rsidR="0081027D" w:rsidRPr="009C2391">
        <w:rPr>
          <w:rFonts w:ascii="Times New Roman" w:eastAsia="Verdana" w:hAnsi="Times New Roman" w:cs="Times New Roman"/>
          <w:szCs w:val="18"/>
          <w:lang w:val="es-ES" w:eastAsia="es-AR"/>
        </w:rPr>
        <w:t>la dosis de corticosteroide</w:t>
      </w:r>
      <w:r w:rsidRPr="009C2391">
        <w:rPr>
          <w:rFonts w:ascii="Times New Roman" w:eastAsia="Verdana" w:hAnsi="Times New Roman" w:cs="Times New Roman"/>
          <w:szCs w:val="18"/>
          <w:lang w:val="es-ES" w:eastAsia="es-AR"/>
        </w:rPr>
        <w:t xml:space="preserve"> hasta que puede suspender</w:t>
      </w:r>
      <w:r w:rsidR="0081027D" w:rsidRPr="009C2391">
        <w:rPr>
          <w:rFonts w:ascii="Times New Roman" w:eastAsia="Verdana" w:hAnsi="Times New Roman" w:cs="Times New Roman"/>
          <w:szCs w:val="18"/>
          <w:lang w:val="es-ES" w:eastAsia="es-AR"/>
        </w:rPr>
        <w:t>lo</w:t>
      </w:r>
      <w:r w:rsidRPr="009C2391">
        <w:rPr>
          <w:rFonts w:ascii="Times New Roman" w:eastAsia="Verdana" w:hAnsi="Times New Roman" w:cs="Times New Roman"/>
          <w:szCs w:val="18"/>
          <w:lang w:val="es-ES" w:eastAsia="es-AR"/>
        </w:rPr>
        <w:t xml:space="preserve"> por completo. </w:t>
      </w:r>
    </w:p>
    <w:p w14:paraId="683A1E9C" w14:textId="77777777" w:rsidR="0081027D" w:rsidRPr="009C2391" w:rsidRDefault="0081027D" w:rsidP="00852D02">
      <w:pPr>
        <w:tabs>
          <w:tab w:val="left" w:pos="567"/>
        </w:tabs>
        <w:rPr>
          <w:rFonts w:ascii="Times New Roman" w:eastAsia="Verdana" w:hAnsi="Times New Roman" w:cs="Times New Roman"/>
          <w:szCs w:val="18"/>
          <w:lang w:val="es-ES" w:eastAsia="es-AR"/>
        </w:rPr>
      </w:pPr>
    </w:p>
    <w:p w14:paraId="1ECDDD79" w14:textId="71AA05F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Si tiene cualquier otra duda, pregunte al médico o enfermero de su hijo.</w:t>
      </w:r>
    </w:p>
    <w:p w14:paraId="5AB6372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B6EEF5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9DFE4F3"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50" w:name="Leaf4"/>
      <w:bookmarkEnd w:id="50"/>
      <w:r w:rsidRPr="009C2391">
        <w:rPr>
          <w:rFonts w:ascii="Times New Roman" w:eastAsia="Verdana" w:hAnsi="Times New Roman" w:cs="Times New Roman"/>
          <w:b/>
          <w:szCs w:val="18"/>
          <w:lang w:val="es-ES" w:eastAsia="es-AR"/>
        </w:rPr>
        <w:t>4.</w:t>
      </w:r>
      <w:r w:rsidRPr="009C2391">
        <w:rPr>
          <w:rFonts w:ascii="Times New Roman" w:eastAsia="Verdana" w:hAnsi="Times New Roman" w:cs="Times New Roman"/>
          <w:b/>
          <w:szCs w:val="18"/>
          <w:lang w:val="es-ES" w:eastAsia="es-AR"/>
        </w:rPr>
        <w:tab/>
        <w:t>Posibles efectos adversos</w:t>
      </w:r>
    </w:p>
    <w:p w14:paraId="6D5EEEAE"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DF77016"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Al igual que todos los medicamentos, este medicamento puede producir efectos adversos, aunque no todas las personas los sufran.</w:t>
      </w:r>
    </w:p>
    <w:p w14:paraId="4893E4F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63F191F" w14:textId="35B71078" w:rsidR="00655A89"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Busque atención médica urgente</w:t>
      </w:r>
      <w:r w:rsidRPr="009C2391">
        <w:rPr>
          <w:rFonts w:ascii="Times New Roman" w:eastAsia="Verdana" w:hAnsi="Times New Roman" w:cs="Times New Roman"/>
          <w:szCs w:val="18"/>
          <w:lang w:val="es-ES" w:eastAsia="es-AR"/>
        </w:rPr>
        <w:t xml:space="preserve"> si su hijo presenta alguno de los siguientes efectos adversos graves</w:t>
      </w:r>
      <w:r w:rsidR="00E52384" w:rsidRPr="009C2391">
        <w:rPr>
          <w:rFonts w:ascii="Times New Roman" w:eastAsia="Verdana" w:hAnsi="Times New Roman" w:cs="Times New Roman"/>
          <w:szCs w:val="18"/>
          <w:lang w:val="es-ES" w:eastAsia="es-AR"/>
        </w:rPr>
        <w:t>:</w:t>
      </w:r>
    </w:p>
    <w:p w14:paraId="4AFFA67B" w14:textId="77777777" w:rsidR="0048526C" w:rsidRPr="009C2391" w:rsidRDefault="0048526C" w:rsidP="00AF74B4">
      <w:pPr>
        <w:keepNext/>
        <w:tabs>
          <w:tab w:val="left" w:pos="567"/>
        </w:tabs>
        <w:rPr>
          <w:rFonts w:ascii="Times New Roman" w:eastAsia="Verdana" w:hAnsi="Times New Roman" w:cs="Times New Roman"/>
          <w:szCs w:val="18"/>
          <w:lang w:val="es-ES" w:eastAsia="es-AR"/>
        </w:rPr>
      </w:pPr>
    </w:p>
    <w:p w14:paraId="6CC3C400" w14:textId="2A9C6E54" w:rsidR="00852D02" w:rsidRPr="009C2391" w:rsidRDefault="00655A89"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 xml:space="preserve">Frecuentes </w:t>
      </w:r>
      <w:r w:rsidR="00852D02" w:rsidRPr="009C2391">
        <w:rPr>
          <w:rFonts w:ascii="Times New Roman" w:eastAsia="Verdana" w:hAnsi="Times New Roman" w:cs="Times New Roman"/>
          <w:szCs w:val="18"/>
          <w:lang w:val="es-ES" w:eastAsia="es-AR"/>
        </w:rPr>
        <w:t xml:space="preserve">(estos </w:t>
      </w:r>
      <w:r w:rsidR="00B206B1" w:rsidRPr="009C2391">
        <w:rPr>
          <w:rFonts w:ascii="Times New Roman" w:eastAsia="Verdana" w:hAnsi="Times New Roman" w:cs="Times New Roman"/>
          <w:szCs w:val="18"/>
          <w:lang w:val="es-ES" w:eastAsia="es-AR"/>
        </w:rPr>
        <w:t xml:space="preserve">pueden afectar hasta a 1 </w:t>
      </w:r>
      <w:r w:rsidR="00852D02" w:rsidRPr="009C2391">
        <w:rPr>
          <w:rFonts w:ascii="Times New Roman" w:eastAsia="Verdana" w:hAnsi="Times New Roman" w:cs="Times New Roman"/>
          <w:szCs w:val="18"/>
          <w:lang w:val="es-ES" w:eastAsia="es-AR"/>
        </w:rPr>
        <w:t>de cada 10 personas):</w:t>
      </w:r>
    </w:p>
    <w:p w14:paraId="2D431FE6" w14:textId="22B382AA" w:rsidR="00852D02" w:rsidRPr="009C2391" w:rsidRDefault="00852D02" w:rsidP="00852D02">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hematomas o sangrado que duran más de lo habitual si el niño se ha lastimado - estos pueden ser signos de una disminución de las plaquetas</w:t>
      </w:r>
    </w:p>
    <w:p w14:paraId="65AB7B98" w14:textId="77777777" w:rsidR="00E52384" w:rsidRPr="009C2391" w:rsidRDefault="00E52384" w:rsidP="00852D02">
      <w:pPr>
        <w:tabs>
          <w:tab w:val="left" w:pos="567"/>
        </w:tabs>
        <w:rPr>
          <w:rFonts w:ascii="Times New Roman" w:eastAsia="Verdana" w:hAnsi="Times New Roman" w:cs="Times New Roman"/>
          <w:szCs w:val="18"/>
          <w:lang w:val="es-ES" w:eastAsia="es-AR"/>
        </w:rPr>
      </w:pPr>
    </w:p>
    <w:p w14:paraId="3764D555" w14:textId="70A5F923" w:rsidR="00852D02" w:rsidRPr="009C2391" w:rsidRDefault="00183B5F" w:rsidP="0057101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Poco frecuente</w:t>
      </w:r>
      <w:r w:rsidR="0068021A" w:rsidRPr="009C2391">
        <w:rPr>
          <w:rFonts w:ascii="Times New Roman" w:eastAsia="Verdana" w:hAnsi="Times New Roman" w:cs="Times New Roman"/>
          <w:b/>
          <w:szCs w:val="18"/>
          <w:lang w:val="es-ES" w:eastAsia="es-AR"/>
        </w:rPr>
        <w:t>s</w:t>
      </w:r>
      <w:r w:rsidR="00655A89"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estos pueden afectar hasta</w:t>
      </w:r>
      <w:r w:rsidR="00674074" w:rsidRPr="009C2391">
        <w:rPr>
          <w:rFonts w:ascii="Times New Roman" w:eastAsia="Verdana" w:hAnsi="Times New Roman" w:cs="Times New Roman"/>
          <w:szCs w:val="18"/>
          <w:lang w:val="es-ES" w:eastAsia="es-AR"/>
        </w:rPr>
        <w:t xml:space="preserve"> a</w:t>
      </w:r>
      <w:r w:rsidRPr="009C2391">
        <w:rPr>
          <w:rFonts w:ascii="Times New Roman" w:eastAsia="Verdana" w:hAnsi="Times New Roman" w:cs="Times New Roman"/>
          <w:szCs w:val="18"/>
          <w:lang w:val="es-ES" w:eastAsia="es-AR"/>
        </w:rPr>
        <w:t xml:space="preserve"> 1 de cada 100 personas</w:t>
      </w:r>
      <w:r w:rsidR="00655A89" w:rsidRPr="009C2391">
        <w:rPr>
          <w:rFonts w:ascii="Times New Roman" w:eastAsia="Verdana" w:hAnsi="Times New Roman" w:cs="Times New Roman"/>
          <w:szCs w:val="18"/>
          <w:lang w:val="es-ES" w:eastAsia="es-AR"/>
        </w:rPr>
        <w:t>)</w:t>
      </w:r>
      <w:r w:rsidR="00E52384" w:rsidRPr="009C2391">
        <w:rPr>
          <w:rFonts w:ascii="Times New Roman" w:eastAsia="Verdana" w:hAnsi="Times New Roman" w:cs="Times New Roman"/>
          <w:szCs w:val="18"/>
          <w:lang w:val="es-ES" w:eastAsia="es-AR"/>
        </w:rPr>
        <w:t>:</w:t>
      </w:r>
    </w:p>
    <w:p w14:paraId="0E7C560A" w14:textId="1BF4905F" w:rsidR="00655A89" w:rsidRPr="009C2391" w:rsidRDefault="00D23EA3" w:rsidP="00655A89">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Verdana"/>
          <w:szCs w:val="18"/>
          <w:lang w:val="es-ES" w:eastAsia="en-GB"/>
        </w:rPr>
        <w:t>vómitos, ictericia (el blanco de los ojos y la piel amarillean), o disminución del nivel de alerta. Estos pueden ser signos de daño en el hígado</w:t>
      </w:r>
      <w:r w:rsidR="002D56AC" w:rsidRPr="009C2391">
        <w:rPr>
          <w:rFonts w:ascii="Times New Roman" w:eastAsia="Verdana" w:hAnsi="Times New Roman" w:cs="Verdana"/>
          <w:szCs w:val="18"/>
          <w:lang w:val="es-ES" w:eastAsia="en-GB"/>
        </w:rPr>
        <w:t xml:space="preserve"> (incluido fallo hepático)</w:t>
      </w:r>
      <w:r w:rsidR="00E52384" w:rsidRPr="009C2391">
        <w:rPr>
          <w:rFonts w:ascii="Times New Roman" w:eastAsia="Verdana" w:hAnsi="Times New Roman" w:cs="Verdana"/>
          <w:szCs w:val="18"/>
          <w:lang w:val="es-ES" w:eastAsia="en-GB"/>
        </w:rPr>
        <w:t>.</w:t>
      </w:r>
    </w:p>
    <w:p w14:paraId="067A8BC2" w14:textId="133E0A22" w:rsidR="002806C6" w:rsidRPr="009C2391" w:rsidRDefault="002806C6" w:rsidP="00655A89">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facilidad </w:t>
      </w:r>
      <w:r w:rsidR="00DE5600" w:rsidRPr="009C2391">
        <w:rPr>
          <w:rFonts w:ascii="Times New Roman" w:eastAsia="Verdana" w:hAnsi="Times New Roman" w:cs="Times New Roman"/>
          <w:szCs w:val="18"/>
          <w:lang w:val="es-ES" w:eastAsia="es-AR"/>
        </w:rPr>
        <w:t>en la</w:t>
      </w:r>
      <w:r w:rsidRPr="009C2391">
        <w:rPr>
          <w:rFonts w:ascii="Times New Roman" w:eastAsia="Verdana" w:hAnsi="Times New Roman" w:cs="Times New Roman"/>
          <w:szCs w:val="18"/>
          <w:lang w:val="es-ES" w:eastAsia="es-AR"/>
        </w:rPr>
        <w:t xml:space="preserve"> aparición de moratones, convulsiones (ataques) o disminución de la producción de orina, estos pueden ser signos de microangiopatía trombótica</w:t>
      </w:r>
      <w:r w:rsidR="00DE5600" w:rsidRPr="009C2391">
        <w:rPr>
          <w:rFonts w:ascii="Times New Roman" w:eastAsia="Verdana" w:hAnsi="Times New Roman" w:cs="Times New Roman"/>
          <w:szCs w:val="18"/>
          <w:lang w:val="es-ES" w:eastAsia="es-AR"/>
        </w:rPr>
        <w:t>.</w:t>
      </w:r>
    </w:p>
    <w:p w14:paraId="4C633F4B" w14:textId="13F25444" w:rsidR="00146EFB" w:rsidRPr="009C2391" w:rsidRDefault="00364F1E" w:rsidP="00655A89">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re</w:t>
      </w:r>
      <w:r w:rsidR="00146EFB" w:rsidRPr="009C2391">
        <w:rPr>
          <w:rFonts w:ascii="Times New Roman" w:eastAsia="Verdana" w:hAnsi="Times New Roman" w:cs="Times New Roman"/>
          <w:szCs w:val="18"/>
          <w:lang w:val="es-ES" w:eastAsia="es-AR"/>
        </w:rPr>
        <w:t>acciones relacionadas con la perfusión (ver sección 2, “Advertencias y precauciones”).</w:t>
      </w:r>
    </w:p>
    <w:p w14:paraId="0D5F2E5C" w14:textId="77777777" w:rsidR="00655A89" w:rsidRPr="009C2391" w:rsidRDefault="00655A89" w:rsidP="00852D02">
      <w:pPr>
        <w:tabs>
          <w:tab w:val="left" w:pos="567"/>
        </w:tabs>
        <w:rPr>
          <w:rFonts w:ascii="Times New Roman" w:eastAsia="Verdana" w:hAnsi="Times New Roman" w:cs="Times New Roman"/>
          <w:szCs w:val="18"/>
          <w:lang w:val="es-ES" w:eastAsia="es-AR"/>
        </w:rPr>
      </w:pPr>
    </w:p>
    <w:p w14:paraId="1BC67327" w14:textId="14F09CF1" w:rsidR="00146EFB" w:rsidRPr="009C2391" w:rsidRDefault="00146EFB" w:rsidP="00146EFB">
      <w:pPr>
        <w:keepNext/>
        <w:tabs>
          <w:tab w:val="left" w:pos="567"/>
        </w:tabs>
        <w:rPr>
          <w:rFonts w:ascii="Times New Roman" w:eastAsia="Verdana" w:hAnsi="Times New Roman" w:cs="Times New Roman"/>
          <w:lang w:val="es-ES" w:eastAsia="es-AR"/>
        </w:rPr>
      </w:pPr>
      <w:r w:rsidRPr="009C2391">
        <w:rPr>
          <w:rFonts w:ascii="Times New Roman" w:eastAsia="Verdana" w:hAnsi="Times New Roman" w:cs="Times New Roman"/>
          <w:b/>
          <w:lang w:val="es-ES" w:eastAsia="es-AR"/>
        </w:rPr>
        <w:t>Raras</w:t>
      </w:r>
      <w:r w:rsidRPr="009C2391">
        <w:rPr>
          <w:rFonts w:ascii="Times New Roman" w:eastAsia="Verdana" w:hAnsi="Times New Roman" w:cs="Times New Roman"/>
          <w:lang w:val="es-ES" w:eastAsia="es-AR"/>
        </w:rPr>
        <w:t xml:space="preserve"> (estos pueden afectar hasta a 1 de cada 1 000 personas):</w:t>
      </w:r>
    </w:p>
    <w:p w14:paraId="1C9FB0A3" w14:textId="4B113602" w:rsidR="00146EFB" w:rsidRPr="001E4AFF" w:rsidRDefault="00364F1E" w:rsidP="00BB1B3D">
      <w:pPr>
        <w:pStyle w:val="ListParagraph"/>
        <w:numPr>
          <w:ilvl w:val="0"/>
          <w:numId w:val="39"/>
        </w:numPr>
        <w:tabs>
          <w:tab w:val="left" w:pos="567"/>
        </w:tabs>
        <w:ind w:left="567" w:hanging="567"/>
        <w:rPr>
          <w:rFonts w:ascii="Times New Roman" w:eastAsia="Verdana" w:hAnsi="Times New Roman"/>
          <w:sz w:val="22"/>
          <w:lang w:eastAsia="es-AR"/>
        </w:rPr>
      </w:pPr>
      <w:r w:rsidRPr="009C2391">
        <w:rPr>
          <w:rFonts w:ascii="Times New Roman" w:eastAsia="Verdana" w:hAnsi="Times New Roman" w:cs="Verdana"/>
          <w:sz w:val="22"/>
          <w:lang w:eastAsia="en-GB"/>
        </w:rPr>
        <w:t>re</w:t>
      </w:r>
      <w:r w:rsidR="00146EFB" w:rsidRPr="009C2391">
        <w:rPr>
          <w:rFonts w:ascii="Times New Roman" w:eastAsia="Verdana" w:hAnsi="Times New Roman" w:cs="Verdana"/>
          <w:sz w:val="22"/>
          <w:lang w:eastAsia="en-GB"/>
        </w:rPr>
        <w:t xml:space="preserve">acciones alérgicas graves </w:t>
      </w:r>
      <w:r w:rsidR="00146EFB" w:rsidRPr="001E4AFF">
        <w:rPr>
          <w:rFonts w:ascii="Times New Roman" w:eastAsia="Verdana" w:hAnsi="Times New Roman"/>
          <w:sz w:val="22"/>
          <w:lang w:eastAsia="es-AR"/>
        </w:rPr>
        <w:t>(ver sección 2, “Advertencias y precauciones”)</w:t>
      </w:r>
      <w:r w:rsidR="00146EFB" w:rsidRPr="009C2391">
        <w:rPr>
          <w:rFonts w:ascii="Times New Roman" w:eastAsia="Verdana" w:hAnsi="Times New Roman"/>
          <w:sz w:val="22"/>
          <w:lang w:eastAsia="es-AR"/>
        </w:rPr>
        <w:t>.</w:t>
      </w:r>
    </w:p>
    <w:p w14:paraId="3258F9AB"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Hable con el médico o enfermero de su hijo si el niño presenta cualquier otro efecto adverso. Estos pueden incluir los siguientes:</w:t>
      </w:r>
    </w:p>
    <w:p w14:paraId="1A6EF329"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2D731DCC" w14:textId="227F0CB2"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Muy frecuentes</w:t>
      </w:r>
      <w:r w:rsidR="00B206B1" w:rsidRPr="009C2391">
        <w:rPr>
          <w:rFonts w:ascii="Times New Roman" w:eastAsia="Verdana" w:hAnsi="Times New Roman" w:cs="Times New Roman"/>
          <w:szCs w:val="18"/>
          <w:lang w:val="es-ES" w:eastAsia="es-AR"/>
        </w:rPr>
        <w:t xml:space="preserve"> (pueden afectar a más de 1 </w:t>
      </w:r>
      <w:r w:rsidRPr="009C2391">
        <w:rPr>
          <w:rFonts w:ascii="Times New Roman" w:eastAsia="Verdana" w:hAnsi="Times New Roman" w:cs="Times New Roman"/>
          <w:szCs w:val="18"/>
          <w:lang w:val="es-ES" w:eastAsia="es-AR"/>
        </w:rPr>
        <w:t>de cada 10 personas)</w:t>
      </w:r>
    </w:p>
    <w:p w14:paraId="344AF3E7" w14:textId="7FFE8785" w:rsidR="00852D02" w:rsidRPr="009C2391" w:rsidRDefault="00852D02" w:rsidP="00852D02">
      <w:pPr>
        <w:numPr>
          <w:ilvl w:val="0"/>
          <w:numId w:val="8"/>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aumento de las enzimas hepáticas observado en los análisis de sangre.</w:t>
      </w:r>
    </w:p>
    <w:p w14:paraId="3A7BA1C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3F97C33" w14:textId="276C681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Frecuentes</w:t>
      </w:r>
      <w:r w:rsidRPr="009C2391">
        <w:rPr>
          <w:rFonts w:ascii="Times New Roman" w:eastAsia="Verdana" w:hAnsi="Times New Roman" w:cs="Times New Roman"/>
          <w:szCs w:val="18"/>
          <w:lang w:val="es-ES" w:eastAsia="es-AR"/>
        </w:rPr>
        <w:t xml:space="preserve"> (pueden afectar hasta</w:t>
      </w:r>
      <w:r w:rsidR="00E04B44" w:rsidRPr="009C2391">
        <w:rPr>
          <w:rFonts w:ascii="Times New Roman" w:eastAsia="Verdana" w:hAnsi="Times New Roman" w:cs="Times New Roman"/>
          <w:szCs w:val="18"/>
          <w:lang w:val="es-ES" w:eastAsia="es-AR"/>
        </w:rPr>
        <w:t xml:space="preserve"> </w:t>
      </w:r>
      <w:r w:rsidR="00B206B1" w:rsidRPr="009C2391">
        <w:rPr>
          <w:rFonts w:ascii="Times New Roman" w:eastAsia="Verdana" w:hAnsi="Times New Roman" w:cs="Times New Roman"/>
          <w:szCs w:val="18"/>
          <w:lang w:val="es-ES" w:eastAsia="es-AR"/>
        </w:rPr>
        <w:t xml:space="preserve">a 1 </w:t>
      </w:r>
      <w:r w:rsidRPr="009C2391">
        <w:rPr>
          <w:rFonts w:ascii="Times New Roman" w:eastAsia="Verdana" w:hAnsi="Times New Roman" w:cs="Times New Roman"/>
          <w:szCs w:val="18"/>
          <w:lang w:val="es-ES" w:eastAsia="es-AR"/>
        </w:rPr>
        <w:t>de cada 10 personas):</w:t>
      </w:r>
    </w:p>
    <w:p w14:paraId="7D2846EA" w14:textId="2344C528" w:rsidR="00852D02" w:rsidRPr="009C2391" w:rsidRDefault="00852D02" w:rsidP="00852D02">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vómitos</w:t>
      </w:r>
      <w:r w:rsidR="00146EFB" w:rsidRPr="009C2391">
        <w:rPr>
          <w:rFonts w:ascii="Times New Roman" w:eastAsia="Verdana" w:hAnsi="Times New Roman" w:cs="Times New Roman"/>
          <w:szCs w:val="18"/>
          <w:lang w:val="es-ES" w:eastAsia="es-AR"/>
        </w:rPr>
        <w:t>.</w:t>
      </w:r>
    </w:p>
    <w:p w14:paraId="0D358548" w14:textId="77777777" w:rsidR="00852D02" w:rsidRPr="009C2391" w:rsidRDefault="00852D02" w:rsidP="00852D02">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fiebre.</w:t>
      </w:r>
    </w:p>
    <w:p w14:paraId="0D8B75AC" w14:textId="7EA7855A" w:rsidR="00146EFB" w:rsidRPr="009C2391" w:rsidRDefault="00364F1E" w:rsidP="00852D02">
      <w:pPr>
        <w:numPr>
          <w:ilvl w:val="0"/>
          <w:numId w:val="8"/>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au</w:t>
      </w:r>
      <w:r w:rsidR="00146EFB" w:rsidRPr="009C2391">
        <w:rPr>
          <w:rFonts w:ascii="Times New Roman" w:eastAsia="Verdana" w:hAnsi="Times New Roman" w:cs="Times New Roman"/>
          <w:szCs w:val="18"/>
          <w:lang w:val="es-ES" w:eastAsia="es-AR"/>
        </w:rPr>
        <w:t>mento de la troponina I (una proteína del corazón) que se ve en la analítica de sangre</w:t>
      </w:r>
      <w:r w:rsidR="00ED02F2" w:rsidRPr="009C2391">
        <w:rPr>
          <w:rFonts w:ascii="Times New Roman" w:eastAsia="Verdana" w:hAnsi="Times New Roman" w:cs="Times New Roman"/>
          <w:szCs w:val="18"/>
          <w:lang w:val="es-ES" w:eastAsia="es-AR"/>
        </w:rPr>
        <w:t>.</w:t>
      </w:r>
    </w:p>
    <w:p w14:paraId="5946E1D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F51CD6B"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Comunicación de efectos adversos</w:t>
      </w:r>
    </w:p>
    <w:p w14:paraId="50424814" w14:textId="204C65ED"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Si su hijo experimenta cualquier tipo de efecto adverso, consulte al médico o enfermero de su hijo,</w:t>
      </w:r>
      <w:r w:rsidR="00E04B44"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incluso si se trata de posibles efectos adversos que no aparecen en este prospecto. También puede comunicarlos directamente a través del </w:t>
      </w:r>
      <w:r w:rsidRPr="009C2391">
        <w:rPr>
          <w:rFonts w:ascii="Times New Roman" w:eastAsia="Verdana" w:hAnsi="Times New Roman" w:cs="Times New Roman"/>
          <w:szCs w:val="18"/>
          <w:shd w:val="pct15" w:color="auto" w:fill="auto"/>
          <w:lang w:val="es-ES" w:eastAsia="es-AR"/>
        </w:rPr>
        <w:t xml:space="preserve">sistema nacional de notificación incluido en el </w:t>
      </w:r>
      <w:hyperlink r:id="rId18" w:history="1">
        <w:r w:rsidRPr="009C2391">
          <w:rPr>
            <w:rFonts w:ascii="Times New Roman" w:eastAsia="Verdana" w:hAnsi="Times New Roman" w:cs="Times New Roman"/>
            <w:color w:val="0000FF"/>
            <w:shd w:val="pct15" w:color="auto" w:fill="auto"/>
            <w:lang w:val="es-ES" w:eastAsia="es-AR"/>
          </w:rPr>
          <w:t>Apéndice V</w:t>
        </w:r>
      </w:hyperlink>
      <w:r w:rsidRPr="009C2391">
        <w:rPr>
          <w:rFonts w:ascii="Times New Roman" w:eastAsia="Verdana" w:hAnsi="Times New Roman" w:cs="Times New Roman"/>
          <w:szCs w:val="18"/>
          <w:shd w:val="pct15" w:color="auto" w:fill="auto"/>
          <w:lang w:val="es-ES" w:eastAsia="es-AR"/>
        </w:rPr>
        <w:t>.</w:t>
      </w:r>
      <w:r w:rsidRPr="009C2391">
        <w:rPr>
          <w:rFonts w:ascii="Times New Roman" w:eastAsia="Verdana" w:hAnsi="Times New Roman" w:cs="Times New Roman"/>
          <w:szCs w:val="18"/>
          <w:lang w:val="es-ES" w:eastAsia="es-AR"/>
        </w:rPr>
        <w:t xml:space="preserve"> Mediante la comunicación de efectos adversos usted puede contribuir a proporcionar más información sobre la seguridad de este medicamento.</w:t>
      </w:r>
    </w:p>
    <w:p w14:paraId="19D408A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65D8D6A"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E072107"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51" w:name="Leaf5"/>
      <w:bookmarkEnd w:id="51"/>
      <w:r w:rsidRPr="009C2391">
        <w:rPr>
          <w:rFonts w:ascii="Times New Roman" w:eastAsia="Verdana" w:hAnsi="Times New Roman" w:cs="Times New Roman"/>
          <w:b/>
          <w:szCs w:val="18"/>
          <w:lang w:val="es-ES" w:eastAsia="es-AR"/>
        </w:rPr>
        <w:t>5.</w:t>
      </w:r>
      <w:r w:rsidRPr="009C2391">
        <w:rPr>
          <w:rFonts w:ascii="Times New Roman" w:eastAsia="Verdana" w:hAnsi="Times New Roman" w:cs="Times New Roman"/>
          <w:b/>
          <w:szCs w:val="18"/>
          <w:lang w:val="es-ES" w:eastAsia="es-AR"/>
        </w:rPr>
        <w:tab/>
        <w:t>Conservación de Zolgensma</w:t>
      </w:r>
    </w:p>
    <w:p w14:paraId="728AFDC1"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79548698" w14:textId="77777777" w:rsidR="0081027D" w:rsidRPr="009C2391" w:rsidRDefault="0081027D"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Mantener este medicamento fuera de la vista y del alcance de los niños.</w:t>
      </w:r>
    </w:p>
    <w:p w14:paraId="44668A89" w14:textId="77777777" w:rsidR="0081027D" w:rsidRPr="009C2391" w:rsidRDefault="0081027D" w:rsidP="00852D02">
      <w:pPr>
        <w:tabs>
          <w:tab w:val="left" w:pos="567"/>
        </w:tabs>
        <w:rPr>
          <w:rFonts w:ascii="Times New Roman" w:eastAsia="Verdana" w:hAnsi="Times New Roman" w:cs="Times New Roman"/>
          <w:szCs w:val="18"/>
          <w:lang w:val="es-ES" w:eastAsia="es-AR"/>
        </w:rPr>
      </w:pPr>
    </w:p>
    <w:p w14:paraId="60D229BA" w14:textId="77777777" w:rsidR="0063608E" w:rsidRPr="009C2391" w:rsidRDefault="0081027D"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Esta información está destinada a </w:t>
      </w:r>
      <w:r w:rsidR="0063608E" w:rsidRPr="009C2391">
        <w:rPr>
          <w:rFonts w:ascii="Times New Roman" w:eastAsia="Verdana" w:hAnsi="Times New Roman" w:cs="Times New Roman"/>
          <w:szCs w:val="18"/>
          <w:lang w:val="es-ES" w:eastAsia="es-AR"/>
        </w:rPr>
        <w:t>los</w:t>
      </w:r>
      <w:r w:rsidRPr="009C2391">
        <w:rPr>
          <w:rFonts w:ascii="Times New Roman" w:eastAsia="Verdana" w:hAnsi="Times New Roman" w:cs="Times New Roman"/>
          <w:szCs w:val="18"/>
          <w:lang w:val="es-ES" w:eastAsia="es-AR"/>
        </w:rPr>
        <w:t xml:space="preserve"> profesionales </w:t>
      </w:r>
      <w:r w:rsidR="0063608E" w:rsidRPr="009C2391">
        <w:rPr>
          <w:rFonts w:ascii="Times New Roman" w:eastAsia="Verdana" w:hAnsi="Times New Roman" w:cs="Times New Roman"/>
          <w:szCs w:val="18"/>
          <w:lang w:val="es-ES" w:eastAsia="es-AR"/>
        </w:rPr>
        <w:t>sanitarios que preparan y administran el medicamento.</w:t>
      </w:r>
    </w:p>
    <w:p w14:paraId="4701678F" w14:textId="77777777" w:rsidR="0063608E" w:rsidRPr="009C2391" w:rsidRDefault="0063608E" w:rsidP="00852D02">
      <w:pPr>
        <w:tabs>
          <w:tab w:val="left" w:pos="567"/>
        </w:tabs>
        <w:rPr>
          <w:rFonts w:ascii="Times New Roman" w:eastAsia="Verdana" w:hAnsi="Times New Roman" w:cs="Times New Roman"/>
          <w:szCs w:val="18"/>
          <w:lang w:val="es-ES" w:eastAsia="es-AR"/>
        </w:rPr>
      </w:pPr>
    </w:p>
    <w:p w14:paraId="5935CAD3" w14:textId="6CF9D230"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No utilice este medicamento después de la fecha de caducidad que aparece en la etiqueta del vial y en la caja después de CAD.</w:t>
      </w:r>
      <w:r w:rsidR="00E04B44"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La fecha de caducidad es el último día del mes que se indica.</w:t>
      </w:r>
    </w:p>
    <w:p w14:paraId="7FB2E846"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D85CDA7" w14:textId="1E8BEAD3"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Los viales se transportarán congelados (a </w:t>
      </w:r>
      <w:r w:rsidR="00E0262E" w:rsidRPr="009C2391">
        <w:rPr>
          <w:rFonts w:ascii="Times New Roman" w:eastAsia="Verdana" w:hAnsi="Times New Roman" w:cs="Times New Roman"/>
          <w:szCs w:val="18"/>
          <w:lang w:val="es-ES" w:eastAsia="es-AR"/>
        </w:rPr>
        <w:noBreakHyphen/>
      </w:r>
      <w:r w:rsidRPr="009C2391">
        <w:rPr>
          <w:rFonts w:ascii="Times New Roman" w:eastAsia="Verdana" w:hAnsi="Times New Roman" w:cs="Times New Roman"/>
          <w:szCs w:val="18"/>
          <w:lang w:val="es-ES" w:eastAsia="es-AR"/>
        </w:rPr>
        <w:t>60 ºC o menos).</w:t>
      </w:r>
    </w:p>
    <w:p w14:paraId="612F3BD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C17551C"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Al recibirlos, los viales deberán ser refrigerados de inmediato a temperatura entre 2 °C y 8 °C, y en la caja original. El tratamiento con Zolgensma deberá iniciarse dentro de los 14 días posteriores a la recepción de los viales.</w:t>
      </w:r>
    </w:p>
    <w:p w14:paraId="5629013E" w14:textId="739B415F" w:rsidR="00852D02" w:rsidRPr="009C2391" w:rsidRDefault="00852D02" w:rsidP="00852D02">
      <w:pPr>
        <w:tabs>
          <w:tab w:val="left" w:pos="567"/>
        </w:tabs>
        <w:rPr>
          <w:rFonts w:ascii="Times New Roman" w:eastAsia="Verdana" w:hAnsi="Times New Roman" w:cs="Times New Roman"/>
          <w:szCs w:val="18"/>
          <w:lang w:val="es-ES" w:eastAsia="es-AR"/>
        </w:rPr>
      </w:pPr>
    </w:p>
    <w:p w14:paraId="2627D72B" w14:textId="677719C2" w:rsidR="0063608E" w:rsidRPr="009C2391" w:rsidRDefault="0063608E"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organismos modificados genéticamente. Los medicamentos no utilizados o los materiales de desecho deben eliminarse de acuerdo con las guías locales sobre el manejo de desechos biológicos. Dado que este medicamento lo administrará un médico, el médico es responsable de la correcta eliminación del producto. Estas medidas ayudarán a proteger el medio ambiente.</w:t>
      </w:r>
    </w:p>
    <w:p w14:paraId="7E217AEA" w14:textId="1D10DF46" w:rsidR="00852D02" w:rsidRPr="009C2391" w:rsidRDefault="00852D02" w:rsidP="00852D02">
      <w:pPr>
        <w:tabs>
          <w:tab w:val="left" w:pos="567"/>
        </w:tabs>
        <w:rPr>
          <w:rFonts w:ascii="Times New Roman" w:eastAsia="Verdana" w:hAnsi="Times New Roman" w:cs="Times New Roman"/>
          <w:szCs w:val="18"/>
          <w:lang w:val="es-ES" w:eastAsia="es-AR"/>
        </w:rPr>
      </w:pPr>
    </w:p>
    <w:p w14:paraId="2B524FA1" w14:textId="77777777" w:rsidR="00007A75" w:rsidRPr="009C2391" w:rsidRDefault="00007A75" w:rsidP="00852D02">
      <w:pPr>
        <w:tabs>
          <w:tab w:val="left" w:pos="567"/>
        </w:tabs>
        <w:rPr>
          <w:rFonts w:ascii="Times New Roman" w:eastAsia="Verdana" w:hAnsi="Times New Roman" w:cs="Times New Roman"/>
          <w:szCs w:val="18"/>
          <w:lang w:val="es-ES" w:eastAsia="es-AR"/>
        </w:rPr>
      </w:pPr>
    </w:p>
    <w:p w14:paraId="65756994"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bookmarkStart w:id="52" w:name="Leaf6"/>
      <w:bookmarkEnd w:id="52"/>
      <w:r w:rsidRPr="009C2391">
        <w:rPr>
          <w:rFonts w:ascii="Times New Roman" w:eastAsia="Verdana" w:hAnsi="Times New Roman" w:cs="Times New Roman"/>
          <w:b/>
          <w:szCs w:val="18"/>
          <w:lang w:val="es-ES" w:eastAsia="es-AR"/>
        </w:rPr>
        <w:t>6.</w:t>
      </w:r>
      <w:r w:rsidRPr="009C2391">
        <w:rPr>
          <w:rFonts w:ascii="Times New Roman" w:eastAsia="Verdana" w:hAnsi="Times New Roman" w:cs="Times New Roman"/>
          <w:b/>
          <w:szCs w:val="18"/>
          <w:lang w:val="es-ES" w:eastAsia="es-AR"/>
        </w:rPr>
        <w:tab/>
        <w:t>Contenido del envase e información adicional</w:t>
      </w:r>
    </w:p>
    <w:p w14:paraId="6460354B"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59E978FA"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Composición de Zolgensma</w:t>
      </w:r>
    </w:p>
    <w:p w14:paraId="6CD2FCE3" w14:textId="21EADB09" w:rsidR="00852D02" w:rsidRPr="009C2391" w:rsidRDefault="00852D02" w:rsidP="00852D02">
      <w:pPr>
        <w:numPr>
          <w:ilvl w:val="0"/>
          <w:numId w:val="1"/>
        </w:numPr>
        <w:tabs>
          <w:tab w:val="clear" w:pos="360"/>
          <w:tab w:val="left" w:pos="567"/>
        </w:tabs>
        <w:ind w:left="567" w:hanging="567"/>
        <w:rPr>
          <w:rFonts w:ascii="Times New Roman" w:eastAsia="Verdana" w:hAnsi="Times New Roman" w:cs="Times New Roman"/>
          <w:iCs/>
          <w:szCs w:val="18"/>
          <w:lang w:val="es-ES" w:eastAsia="es-AR"/>
        </w:rPr>
      </w:pPr>
      <w:r w:rsidRPr="009C2391">
        <w:rPr>
          <w:rFonts w:ascii="Times New Roman" w:eastAsia="Verdana" w:hAnsi="Times New Roman" w:cs="Times New Roman"/>
          <w:szCs w:val="18"/>
          <w:lang w:val="es-ES" w:eastAsia="es-AR"/>
        </w:rPr>
        <w:t xml:space="preserve">El principio activo es </w:t>
      </w:r>
      <w:r w:rsidR="00975775" w:rsidRPr="009C2391">
        <w:rPr>
          <w:rFonts w:ascii="Times New Roman" w:eastAsia="Verdana" w:hAnsi="Times New Roman" w:cs="Times New Roman"/>
          <w:szCs w:val="18"/>
          <w:lang w:val="es-ES" w:eastAsia="es-AR"/>
        </w:rPr>
        <w:t>onasemnogén abeparvovec</w:t>
      </w:r>
      <w:r w:rsidRPr="009C2391">
        <w:rPr>
          <w:rFonts w:ascii="Times New Roman" w:eastAsia="Verdana" w:hAnsi="Times New Roman" w:cs="Times New Roman"/>
          <w:szCs w:val="18"/>
          <w:lang w:val="es-ES" w:eastAsia="es-AR"/>
        </w:rPr>
        <w:t xml:space="preserve">. Cada vial contiene </w:t>
      </w:r>
      <w:r w:rsidR="00975775" w:rsidRPr="009C2391">
        <w:rPr>
          <w:rFonts w:ascii="Times New Roman" w:eastAsia="Verdana" w:hAnsi="Times New Roman" w:cs="Times New Roman"/>
          <w:szCs w:val="18"/>
          <w:lang w:val="es-ES" w:eastAsia="es-AR"/>
        </w:rPr>
        <w:t>onasemnogén abeparvovec</w:t>
      </w:r>
      <w:r w:rsidR="00B5475B"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con una concentración nominal de 2 × 10</w:t>
      </w:r>
      <w:r w:rsidRPr="009C2391">
        <w:rPr>
          <w:rFonts w:ascii="Times New Roman" w:eastAsia="Verdana" w:hAnsi="Times New Roman" w:cs="Times New Roman"/>
          <w:bCs/>
          <w:szCs w:val="18"/>
          <w:vertAlign w:val="superscript"/>
          <w:lang w:val="es-ES" w:eastAsia="es-AR"/>
        </w:rPr>
        <w:t>13</w:t>
      </w:r>
      <w:r w:rsidRPr="009C2391">
        <w:rPr>
          <w:rFonts w:ascii="Times New Roman" w:eastAsia="Verdana" w:hAnsi="Times New Roman" w:cs="Times New Roman"/>
          <w:szCs w:val="18"/>
          <w:lang w:val="es-ES" w:eastAsia="es-AR"/>
        </w:rPr>
        <w:t> v</w:t>
      </w:r>
      <w:r w:rsidR="0063608E" w:rsidRPr="009C2391">
        <w:rPr>
          <w:rFonts w:ascii="Times New Roman" w:eastAsia="Verdana" w:hAnsi="Times New Roman" w:cs="Times New Roman"/>
          <w:szCs w:val="18"/>
          <w:lang w:val="es-ES" w:eastAsia="es-AR"/>
        </w:rPr>
        <w:t xml:space="preserve">ector </w:t>
      </w:r>
      <w:r w:rsidRPr="009C2391">
        <w:rPr>
          <w:rFonts w:ascii="Times New Roman" w:eastAsia="Verdana" w:hAnsi="Times New Roman" w:cs="Times New Roman"/>
          <w:szCs w:val="18"/>
          <w:lang w:val="es-ES" w:eastAsia="es-AR"/>
        </w:rPr>
        <w:t>g</w:t>
      </w:r>
      <w:r w:rsidR="00962137" w:rsidRPr="009C2391">
        <w:rPr>
          <w:rFonts w:ascii="Times New Roman" w:eastAsia="Verdana" w:hAnsi="Times New Roman" w:cs="Times New Roman"/>
          <w:szCs w:val="18"/>
          <w:lang w:val="es-ES" w:eastAsia="es-AR"/>
        </w:rPr>
        <w:t>e</w:t>
      </w:r>
      <w:r w:rsidR="0063608E" w:rsidRPr="009C2391">
        <w:rPr>
          <w:rFonts w:ascii="Times New Roman" w:eastAsia="Verdana" w:hAnsi="Times New Roman" w:cs="Times New Roman"/>
          <w:szCs w:val="18"/>
          <w:lang w:val="es-ES" w:eastAsia="es-AR"/>
        </w:rPr>
        <w:t>nomas</w:t>
      </w:r>
      <w:r w:rsidRPr="009C2391">
        <w:rPr>
          <w:rFonts w:ascii="Times New Roman" w:eastAsia="Verdana" w:hAnsi="Times New Roman" w:cs="Times New Roman"/>
          <w:szCs w:val="18"/>
          <w:lang w:val="es-ES" w:eastAsia="es-AR"/>
        </w:rPr>
        <w:t>/ml.</w:t>
      </w:r>
    </w:p>
    <w:p w14:paraId="753C8A25" w14:textId="77777777" w:rsidR="00852D02" w:rsidRPr="009C2391" w:rsidRDefault="00852D02" w:rsidP="00852D02">
      <w:pPr>
        <w:numPr>
          <w:ilvl w:val="0"/>
          <w:numId w:val="1"/>
        </w:numPr>
        <w:tabs>
          <w:tab w:val="clear" w:pos="360"/>
          <w:tab w:val="left" w:pos="567"/>
        </w:tabs>
        <w:ind w:left="567" w:hanging="567"/>
        <w:rPr>
          <w:rFonts w:ascii="Times New Roman" w:eastAsia="Verdana" w:hAnsi="Times New Roman" w:cs="Times New Roman"/>
          <w:iCs/>
          <w:lang w:val="es-ES" w:eastAsia="es-AR"/>
        </w:rPr>
      </w:pPr>
      <w:r w:rsidRPr="009C2391">
        <w:rPr>
          <w:rFonts w:ascii="Times New Roman" w:eastAsia="Verdana" w:hAnsi="Times New Roman" w:cs="Times New Roman"/>
          <w:szCs w:val="18"/>
          <w:lang w:val="es-ES" w:eastAsia="es-AR"/>
        </w:rPr>
        <w:t>Los demás componentes son trometamina, cloruro de magnesio, cloruro de sodio, poloxámero 188, ácido clorhídrico (para ajuste del pH) y agua para preparaciones inyectables.</w:t>
      </w:r>
    </w:p>
    <w:p w14:paraId="2E8CAD0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5D765B9"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b/>
          <w:szCs w:val="18"/>
          <w:lang w:val="es-ES" w:eastAsia="es-AR"/>
        </w:rPr>
        <w:t>Aspecto del producto y contenido del envase</w:t>
      </w:r>
    </w:p>
    <w:p w14:paraId="1366452C"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es una solución para perfusión transparente a ligeramente opaca, de incolora a blanco apagado.</w:t>
      </w:r>
    </w:p>
    <w:p w14:paraId="55787017"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8710AA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puede suministrarse en viales que contienen un volumen nominal de llenado de 5,5 ml o bien 8,3 ml. Cada vial es exclusivamente para un solo uso.</w:t>
      </w:r>
    </w:p>
    <w:p w14:paraId="73B2A2E0"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271F4F08" w14:textId="6D1F3A35"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Cada caja contendrá entre 2 y 14</w:t>
      </w:r>
      <w:r w:rsidR="00E0262E" w:rsidRPr="009C2391">
        <w:rPr>
          <w:rFonts w:ascii="Times New Roman" w:eastAsia="Verdana" w:hAnsi="Times New Roman" w:cs="Times New Roman"/>
          <w:szCs w:val="18"/>
          <w:lang w:val="es-ES" w:eastAsia="es-AR"/>
        </w:rPr>
        <w:t> </w:t>
      </w:r>
      <w:r w:rsidRPr="009C2391">
        <w:rPr>
          <w:rFonts w:ascii="Times New Roman" w:eastAsia="Verdana" w:hAnsi="Times New Roman" w:cs="Times New Roman"/>
          <w:szCs w:val="18"/>
          <w:lang w:val="es-ES" w:eastAsia="es-AR"/>
        </w:rPr>
        <w:t>viales.</w:t>
      </w:r>
    </w:p>
    <w:p w14:paraId="7727AFD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8926F7A"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lastRenderedPageBreak/>
        <w:t>Titular de la autorización de comercialización</w:t>
      </w:r>
    </w:p>
    <w:p w14:paraId="13FAFFE8" w14:textId="77777777" w:rsidR="003E687D" w:rsidRPr="009C2391" w:rsidRDefault="003E687D" w:rsidP="003E687D">
      <w:pPr>
        <w:keepNext/>
        <w:rPr>
          <w:rFonts w:ascii="Times New Roman" w:hAnsi="Times New Roman" w:cs="Times New Roman"/>
          <w:lang w:val="es-ES"/>
        </w:rPr>
      </w:pPr>
      <w:bookmarkStart w:id="53" w:name="_Hlk104386163"/>
      <w:r w:rsidRPr="009C2391">
        <w:rPr>
          <w:rFonts w:ascii="Times New Roman" w:hAnsi="Times New Roman" w:cs="Times New Roman"/>
          <w:lang w:val="es-ES"/>
        </w:rPr>
        <w:t>Novartis Europharm Limited</w:t>
      </w:r>
    </w:p>
    <w:p w14:paraId="1F3825A0"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Vista Building</w:t>
      </w:r>
    </w:p>
    <w:p w14:paraId="48082365"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Elm Park, Merrion Road</w:t>
      </w:r>
    </w:p>
    <w:p w14:paraId="7B42C356" w14:textId="77777777" w:rsidR="003E687D" w:rsidRPr="009C2391" w:rsidRDefault="003E687D" w:rsidP="003E687D">
      <w:pPr>
        <w:keepNext/>
        <w:rPr>
          <w:rFonts w:ascii="Times New Roman" w:hAnsi="Times New Roman" w:cs="Times New Roman"/>
          <w:noProof/>
          <w:lang w:val="es-ES"/>
        </w:rPr>
      </w:pPr>
      <w:r w:rsidRPr="009C2391">
        <w:rPr>
          <w:rFonts w:ascii="Times New Roman" w:hAnsi="Times New Roman" w:cs="Times New Roman"/>
          <w:noProof/>
          <w:lang w:val="es-ES"/>
        </w:rPr>
        <w:t>Dublin 4</w:t>
      </w:r>
    </w:p>
    <w:bookmarkEnd w:id="53"/>
    <w:p w14:paraId="30F69515"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Irlanda</w:t>
      </w:r>
    </w:p>
    <w:p w14:paraId="7490395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BF59673"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Responsable de la fabricación</w:t>
      </w:r>
    </w:p>
    <w:p w14:paraId="4BB4BF5C" w14:textId="77777777" w:rsidR="00247668" w:rsidRPr="009C2391" w:rsidRDefault="00247668" w:rsidP="00247668">
      <w:pPr>
        <w:keepNext/>
        <w:rPr>
          <w:rFonts w:ascii="Times New Roman" w:hAnsi="Times New Roman" w:cs="Times New Roman"/>
          <w:bCs/>
          <w:lang w:val="es-ES"/>
        </w:rPr>
      </w:pPr>
      <w:r w:rsidRPr="009C2391">
        <w:rPr>
          <w:rFonts w:ascii="Times New Roman" w:hAnsi="Times New Roman" w:cs="Times New Roman"/>
          <w:bCs/>
          <w:lang w:val="es-ES"/>
        </w:rPr>
        <w:t>Novartis Pharmaceutical Manufacturing GmbH</w:t>
      </w:r>
    </w:p>
    <w:p w14:paraId="701E0E0D" w14:textId="77777777" w:rsidR="00247668" w:rsidRPr="009C2391" w:rsidRDefault="00247668" w:rsidP="00247668">
      <w:pPr>
        <w:keepNext/>
        <w:rPr>
          <w:rFonts w:ascii="Times New Roman" w:hAnsi="Times New Roman" w:cs="Times New Roman"/>
          <w:bCs/>
          <w:lang w:val="es-ES"/>
        </w:rPr>
      </w:pPr>
      <w:r w:rsidRPr="009C2391">
        <w:rPr>
          <w:rFonts w:ascii="Times New Roman" w:hAnsi="Times New Roman" w:cs="Times New Roman"/>
          <w:bCs/>
          <w:lang w:val="es-ES"/>
        </w:rPr>
        <w:t>Biochemiestra</w:t>
      </w:r>
      <w:r w:rsidRPr="009C2391">
        <w:rPr>
          <w:rFonts w:ascii="Times New Roman" w:hAnsi="Times New Roman" w:cs="Times New Roman"/>
          <w:noProof/>
          <w:lang w:val="es-ES"/>
        </w:rPr>
        <w:t>ß</w:t>
      </w:r>
      <w:r w:rsidRPr="009C2391">
        <w:rPr>
          <w:rFonts w:ascii="Times New Roman" w:hAnsi="Times New Roman" w:cs="Times New Roman"/>
          <w:bCs/>
          <w:lang w:val="es-ES"/>
        </w:rPr>
        <w:t>e 10</w:t>
      </w:r>
    </w:p>
    <w:p w14:paraId="4C0DFC90" w14:textId="77777777" w:rsidR="00247668" w:rsidRPr="009C2391" w:rsidRDefault="00247668" w:rsidP="00247668">
      <w:pPr>
        <w:keepNext/>
        <w:rPr>
          <w:rFonts w:ascii="Times New Roman" w:hAnsi="Times New Roman" w:cs="Times New Roman"/>
          <w:bCs/>
          <w:lang w:val="es-ES"/>
        </w:rPr>
      </w:pPr>
      <w:r w:rsidRPr="009C2391">
        <w:rPr>
          <w:rFonts w:ascii="Times New Roman" w:hAnsi="Times New Roman" w:cs="Times New Roman"/>
          <w:bCs/>
          <w:lang w:val="es-ES"/>
        </w:rPr>
        <w:t>6336 Langkampfen</w:t>
      </w:r>
    </w:p>
    <w:p w14:paraId="4F9EF342" w14:textId="77777777" w:rsidR="00247668" w:rsidRPr="009C2391" w:rsidRDefault="00247668" w:rsidP="00247668">
      <w:pPr>
        <w:rPr>
          <w:rFonts w:ascii="Times New Roman" w:hAnsi="Times New Roman" w:cs="Times New Roman"/>
          <w:bCs/>
          <w:lang w:val="es-ES"/>
        </w:rPr>
      </w:pPr>
      <w:r w:rsidRPr="009C2391">
        <w:rPr>
          <w:rFonts w:ascii="Times New Roman" w:hAnsi="Times New Roman" w:cs="Times New Roman"/>
          <w:bCs/>
          <w:lang w:val="es-ES"/>
        </w:rPr>
        <w:t>Austria</w:t>
      </w:r>
    </w:p>
    <w:p w14:paraId="02582C11" w14:textId="0B9F2B9F" w:rsidR="00A460C4" w:rsidRPr="009C2391" w:rsidRDefault="00A460C4" w:rsidP="00852D02">
      <w:pPr>
        <w:tabs>
          <w:tab w:val="left" w:pos="567"/>
        </w:tabs>
        <w:rPr>
          <w:rFonts w:ascii="Times New Roman" w:eastAsia="Verdana" w:hAnsi="Times New Roman" w:cs="Times New Roman"/>
          <w:szCs w:val="18"/>
          <w:lang w:val="es-ES" w:eastAsia="es-AR"/>
        </w:rPr>
      </w:pPr>
    </w:p>
    <w:p w14:paraId="1AA14064" w14:textId="4D42B818" w:rsidR="00A460C4" w:rsidRPr="009C2391" w:rsidDel="000F14CB" w:rsidRDefault="00A460C4" w:rsidP="00A460C4">
      <w:pPr>
        <w:keepNext/>
        <w:rPr>
          <w:del w:id="54" w:author="Author"/>
          <w:rFonts w:ascii="Times New Roman" w:eastAsia="Times New Roman" w:hAnsi="Times New Roman" w:cs="Times New Roman"/>
          <w:shd w:val="pct15" w:color="auto" w:fill="auto"/>
          <w:lang w:val="es-ES"/>
        </w:rPr>
      </w:pPr>
      <w:del w:id="55" w:author="Author">
        <w:r w:rsidRPr="009C2391" w:rsidDel="000F14CB">
          <w:rPr>
            <w:rFonts w:ascii="Times New Roman" w:eastAsia="Times New Roman" w:hAnsi="Times New Roman" w:cs="Times New Roman"/>
            <w:shd w:val="pct15" w:color="auto" w:fill="auto"/>
            <w:lang w:val="es-ES"/>
          </w:rPr>
          <w:delText>Novartis Pharma GmbH</w:delText>
        </w:r>
      </w:del>
    </w:p>
    <w:p w14:paraId="372FEEE8" w14:textId="14985DBF" w:rsidR="00A460C4" w:rsidRPr="009C2391" w:rsidDel="000F14CB" w:rsidRDefault="00A460C4" w:rsidP="00A460C4">
      <w:pPr>
        <w:keepNext/>
        <w:rPr>
          <w:del w:id="56" w:author="Author"/>
          <w:rFonts w:ascii="Times New Roman" w:eastAsia="Times New Roman" w:hAnsi="Times New Roman" w:cs="Times New Roman"/>
          <w:shd w:val="pct15" w:color="auto" w:fill="auto"/>
          <w:lang w:val="es-ES"/>
        </w:rPr>
      </w:pPr>
      <w:del w:id="57" w:author="Author">
        <w:r w:rsidRPr="009C2391" w:rsidDel="000F14CB">
          <w:rPr>
            <w:rFonts w:ascii="Times New Roman" w:eastAsia="Times New Roman" w:hAnsi="Times New Roman" w:cs="Times New Roman"/>
            <w:shd w:val="pct15" w:color="auto" w:fill="auto"/>
            <w:lang w:val="es-ES"/>
          </w:rPr>
          <w:delText>Roonstrasse 25</w:delText>
        </w:r>
      </w:del>
    </w:p>
    <w:p w14:paraId="44ED050F" w14:textId="254DCE7A" w:rsidR="00A460C4" w:rsidRPr="009C2391" w:rsidDel="000F14CB" w:rsidRDefault="00A460C4" w:rsidP="00A460C4">
      <w:pPr>
        <w:keepNext/>
        <w:rPr>
          <w:del w:id="58" w:author="Author"/>
          <w:rFonts w:ascii="Times New Roman" w:eastAsia="Times New Roman" w:hAnsi="Times New Roman" w:cs="Times New Roman"/>
          <w:shd w:val="pct15" w:color="auto" w:fill="auto"/>
          <w:lang w:val="es-ES"/>
        </w:rPr>
      </w:pPr>
      <w:del w:id="59" w:author="Author">
        <w:r w:rsidRPr="009C2391" w:rsidDel="000F14CB">
          <w:rPr>
            <w:rFonts w:ascii="Times New Roman" w:eastAsia="Times New Roman" w:hAnsi="Times New Roman" w:cs="Times New Roman"/>
            <w:shd w:val="pct15" w:color="auto" w:fill="auto"/>
            <w:lang w:val="es-ES"/>
          </w:rPr>
          <w:delText>90429 Nuremberg</w:delText>
        </w:r>
      </w:del>
    </w:p>
    <w:p w14:paraId="53E7F4ED" w14:textId="00E8D697" w:rsidR="00A460C4" w:rsidRPr="009C2391" w:rsidDel="000F14CB" w:rsidRDefault="00A460C4" w:rsidP="00A460C4">
      <w:pPr>
        <w:rPr>
          <w:del w:id="60" w:author="Author"/>
          <w:rFonts w:ascii="Times New Roman" w:eastAsia="Times New Roman" w:hAnsi="Times New Roman" w:cs="Times New Roman"/>
          <w:shd w:val="pct15" w:color="auto" w:fill="auto"/>
          <w:lang w:val="es-ES"/>
        </w:rPr>
      </w:pPr>
      <w:del w:id="61" w:author="Author">
        <w:r w:rsidRPr="009C2391" w:rsidDel="000F14CB">
          <w:rPr>
            <w:rFonts w:ascii="Times New Roman" w:eastAsia="Times New Roman" w:hAnsi="Times New Roman" w:cs="Times New Roman"/>
            <w:shd w:val="pct15" w:color="auto" w:fill="auto"/>
            <w:lang w:val="es-ES"/>
          </w:rPr>
          <w:delText>Alemania</w:delText>
        </w:r>
      </w:del>
    </w:p>
    <w:p w14:paraId="12FB59E6" w14:textId="7F7D04D7" w:rsidR="00852D02" w:rsidRPr="009C2391" w:rsidDel="000F14CB" w:rsidRDefault="00852D02" w:rsidP="00852D02">
      <w:pPr>
        <w:tabs>
          <w:tab w:val="left" w:pos="567"/>
        </w:tabs>
        <w:rPr>
          <w:del w:id="62" w:author="Author"/>
          <w:rFonts w:ascii="Times New Roman" w:eastAsia="Verdana" w:hAnsi="Times New Roman" w:cs="Times New Roman"/>
          <w:szCs w:val="18"/>
          <w:lang w:val="es-ES" w:eastAsia="es-AR"/>
        </w:rPr>
      </w:pPr>
    </w:p>
    <w:p w14:paraId="37AAE90C" w14:textId="77777777" w:rsidR="00217A8E" w:rsidRPr="009C2391" w:rsidRDefault="00217A8E" w:rsidP="00217A8E">
      <w:pPr>
        <w:keepNext/>
        <w:rPr>
          <w:rFonts w:ascii="Times New Roman" w:eastAsia="Aptos" w:hAnsi="Times New Roman" w:cs="Times New Roman"/>
          <w:shd w:val="pct15" w:color="auto" w:fill="auto"/>
          <w:lang w:val="es-ES" w:eastAsia="de-CH"/>
        </w:rPr>
      </w:pPr>
      <w:r w:rsidRPr="009C2391">
        <w:rPr>
          <w:rFonts w:ascii="Times New Roman" w:eastAsia="Aptos" w:hAnsi="Times New Roman" w:cs="Times New Roman"/>
          <w:shd w:val="pct15" w:color="auto" w:fill="auto"/>
          <w:lang w:val="es-ES" w:eastAsia="de-CH"/>
        </w:rPr>
        <w:t>Novartis Pharma GmbH</w:t>
      </w:r>
    </w:p>
    <w:p w14:paraId="32BB3D90" w14:textId="77777777" w:rsidR="00217A8E" w:rsidRPr="009C2391" w:rsidRDefault="00217A8E" w:rsidP="00217A8E">
      <w:pPr>
        <w:keepNext/>
        <w:rPr>
          <w:rFonts w:ascii="Times New Roman" w:eastAsia="Aptos" w:hAnsi="Times New Roman" w:cs="Times New Roman"/>
          <w:shd w:val="pct15" w:color="auto" w:fill="auto"/>
          <w:lang w:val="es-ES" w:eastAsia="de-CH"/>
        </w:rPr>
      </w:pPr>
      <w:r w:rsidRPr="009C2391">
        <w:rPr>
          <w:rFonts w:ascii="Times New Roman" w:eastAsia="Aptos" w:hAnsi="Times New Roman" w:cs="Times New Roman"/>
          <w:shd w:val="pct15" w:color="auto" w:fill="auto"/>
          <w:lang w:val="es-ES" w:eastAsia="de-CH"/>
        </w:rPr>
        <w:t>Sophie-Germain-Strasse 10</w:t>
      </w:r>
    </w:p>
    <w:p w14:paraId="54358CBC" w14:textId="77777777" w:rsidR="00217A8E" w:rsidRPr="009C2391" w:rsidRDefault="00217A8E" w:rsidP="00217A8E">
      <w:pPr>
        <w:keepNext/>
        <w:rPr>
          <w:rFonts w:ascii="Times New Roman" w:eastAsia="Aptos" w:hAnsi="Times New Roman" w:cs="Times New Roman"/>
          <w:shd w:val="pct15" w:color="auto" w:fill="auto"/>
          <w:lang w:val="es-ES" w:eastAsia="de-CH"/>
        </w:rPr>
      </w:pPr>
      <w:r w:rsidRPr="009C2391">
        <w:rPr>
          <w:rFonts w:ascii="Times New Roman" w:eastAsia="Aptos" w:hAnsi="Times New Roman" w:cs="Times New Roman"/>
          <w:shd w:val="pct15" w:color="auto" w:fill="auto"/>
          <w:lang w:val="es-ES" w:eastAsia="de-CH"/>
        </w:rPr>
        <w:t>90443 Nürnberg</w:t>
      </w:r>
    </w:p>
    <w:p w14:paraId="343C3DA2" w14:textId="2564F6D1" w:rsidR="00217A8E" w:rsidRPr="009C2391" w:rsidRDefault="00217A8E" w:rsidP="00217A8E">
      <w:pPr>
        <w:tabs>
          <w:tab w:val="left" w:pos="567"/>
        </w:tabs>
        <w:rPr>
          <w:rFonts w:ascii="Times New Roman" w:eastAsia="Verdana" w:hAnsi="Times New Roman" w:cs="Times New Roman"/>
          <w:szCs w:val="18"/>
          <w:lang w:val="es-ES" w:eastAsia="es-AR"/>
        </w:rPr>
      </w:pPr>
      <w:r w:rsidRPr="009C2391">
        <w:rPr>
          <w:rFonts w:ascii="Times New Roman" w:hAnsi="Times New Roman" w:cs="Times New Roman"/>
          <w:shd w:val="pct15" w:color="auto" w:fill="auto"/>
          <w:lang w:val="es-ES"/>
        </w:rPr>
        <w:t>Alemania</w:t>
      </w:r>
    </w:p>
    <w:p w14:paraId="4445093E" w14:textId="77777777" w:rsidR="00217A8E" w:rsidRPr="009C2391" w:rsidRDefault="00217A8E" w:rsidP="00852D02">
      <w:pPr>
        <w:tabs>
          <w:tab w:val="left" w:pos="567"/>
        </w:tabs>
        <w:rPr>
          <w:rFonts w:ascii="Times New Roman" w:eastAsia="Verdana" w:hAnsi="Times New Roman" w:cs="Times New Roman"/>
          <w:szCs w:val="18"/>
          <w:lang w:val="es-ES" w:eastAsia="es-AR"/>
        </w:rPr>
      </w:pPr>
    </w:p>
    <w:p w14:paraId="16555233" w14:textId="77777777" w:rsidR="003E687D" w:rsidRPr="009C2391" w:rsidRDefault="003E687D" w:rsidP="003E687D">
      <w:pPr>
        <w:keepNext/>
        <w:keepLines/>
        <w:numPr>
          <w:ilvl w:val="12"/>
          <w:numId w:val="0"/>
        </w:numPr>
        <w:ind w:right="-2"/>
        <w:rPr>
          <w:rFonts w:ascii="Times New Roman" w:hAnsi="Times New Roman" w:cs="Times New Roman"/>
          <w:lang w:val="es-ES"/>
        </w:rPr>
      </w:pPr>
      <w:r w:rsidRPr="009C2391">
        <w:rPr>
          <w:rFonts w:ascii="Times New Roman" w:hAnsi="Times New Roman" w:cs="Times New Roman"/>
          <w:lang w:val="es-ES"/>
        </w:rPr>
        <w:t>Pueden solicitar más información respecto a este medicamento dirigiéndose al representante local del titular de la autorización de comercialización:</w:t>
      </w:r>
    </w:p>
    <w:p w14:paraId="623F2CF1" w14:textId="77777777" w:rsidR="003E687D" w:rsidRPr="009C2391" w:rsidRDefault="003E687D" w:rsidP="003E687D">
      <w:pPr>
        <w:keepNext/>
        <w:keepLines/>
        <w:rPr>
          <w:rFonts w:ascii="Times New Roman" w:hAnsi="Times New Roman" w:cs="Times New Roman"/>
          <w:noProof/>
          <w:lang w:val="es-ES"/>
        </w:rPr>
      </w:pPr>
    </w:p>
    <w:tbl>
      <w:tblPr>
        <w:tblW w:w="9322" w:type="dxa"/>
        <w:tblLayout w:type="fixed"/>
        <w:tblLook w:val="0000" w:firstRow="0" w:lastRow="0" w:firstColumn="0" w:lastColumn="0" w:noHBand="0" w:noVBand="0"/>
      </w:tblPr>
      <w:tblGrid>
        <w:gridCol w:w="4644"/>
        <w:gridCol w:w="4678"/>
      </w:tblGrid>
      <w:tr w:rsidR="003E687D" w:rsidRPr="009C2391" w14:paraId="52C40D89" w14:textId="77777777" w:rsidTr="00593BF8">
        <w:trPr>
          <w:cantSplit/>
        </w:trPr>
        <w:tc>
          <w:tcPr>
            <w:tcW w:w="4644" w:type="dxa"/>
          </w:tcPr>
          <w:p w14:paraId="2CABFF28"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België/Belgique/Belgien</w:t>
            </w:r>
          </w:p>
          <w:p w14:paraId="5D6860B2"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N.V.</w:t>
            </w:r>
          </w:p>
          <w:p w14:paraId="08526B3A" w14:textId="77777777" w:rsidR="003E687D" w:rsidRPr="009C2391" w:rsidRDefault="003E687D" w:rsidP="00593BF8">
            <w:pPr>
              <w:ind w:right="34"/>
              <w:rPr>
                <w:rFonts w:ascii="Times New Roman" w:hAnsi="Times New Roman" w:cs="Times New Roman"/>
                <w:lang w:val="es-ES"/>
              </w:rPr>
            </w:pPr>
            <w:r w:rsidRPr="009C2391">
              <w:rPr>
                <w:rFonts w:ascii="Times New Roman" w:hAnsi="Times New Roman" w:cs="Times New Roman"/>
                <w:lang w:val="es-ES"/>
              </w:rPr>
              <w:t>Tél/Tel: +32 2 246 16 11</w:t>
            </w:r>
          </w:p>
        </w:tc>
        <w:tc>
          <w:tcPr>
            <w:tcW w:w="4678" w:type="dxa"/>
          </w:tcPr>
          <w:p w14:paraId="5CE84C63" w14:textId="77777777" w:rsidR="003E687D" w:rsidRPr="009C2391" w:rsidRDefault="003E687D" w:rsidP="00593BF8">
            <w:pPr>
              <w:autoSpaceDE w:val="0"/>
              <w:autoSpaceDN w:val="0"/>
              <w:adjustRightInd w:val="0"/>
              <w:rPr>
                <w:rFonts w:ascii="Times New Roman" w:hAnsi="Times New Roman" w:cs="Times New Roman"/>
                <w:noProof/>
                <w:lang w:val="es-ES"/>
              </w:rPr>
            </w:pPr>
            <w:r w:rsidRPr="009C2391">
              <w:rPr>
                <w:rFonts w:ascii="Times New Roman" w:hAnsi="Times New Roman" w:cs="Times New Roman"/>
                <w:b/>
                <w:noProof/>
                <w:lang w:val="es-ES"/>
              </w:rPr>
              <w:t>Lietuva</w:t>
            </w:r>
          </w:p>
          <w:p w14:paraId="56C75445" w14:textId="77777777" w:rsidR="003E687D" w:rsidRPr="009C2391" w:rsidRDefault="003E687D" w:rsidP="00593BF8">
            <w:pPr>
              <w:autoSpaceDE w:val="0"/>
              <w:autoSpaceDN w:val="0"/>
              <w:adjustRightInd w:val="0"/>
              <w:rPr>
                <w:rFonts w:ascii="Times New Roman" w:hAnsi="Times New Roman" w:cs="Times New Roman"/>
                <w:noProof/>
                <w:lang w:val="es-ES"/>
              </w:rPr>
            </w:pPr>
            <w:r w:rsidRPr="009C2391">
              <w:rPr>
                <w:rFonts w:ascii="Times New Roman" w:hAnsi="Times New Roman" w:cs="Times New Roman"/>
                <w:lang w:val="es-ES"/>
              </w:rPr>
              <w:t>SIA Novartis Baltics Lietuvos filialas</w:t>
            </w:r>
          </w:p>
          <w:p w14:paraId="37F8C0E5" w14:textId="77777777" w:rsidR="003E687D" w:rsidRPr="009C2391" w:rsidRDefault="003E687D" w:rsidP="00593BF8">
            <w:pPr>
              <w:ind w:right="-449"/>
              <w:rPr>
                <w:rFonts w:ascii="Times New Roman" w:hAnsi="Times New Roman" w:cs="Times New Roman"/>
                <w:lang w:val="es-ES"/>
              </w:rPr>
            </w:pPr>
            <w:r w:rsidRPr="009C2391">
              <w:rPr>
                <w:rFonts w:ascii="Times New Roman" w:hAnsi="Times New Roman" w:cs="Times New Roman"/>
                <w:lang w:val="es-ES"/>
              </w:rPr>
              <w:t>Tel: +370 5 269 16 50</w:t>
            </w:r>
          </w:p>
          <w:p w14:paraId="5D0CE542" w14:textId="77777777" w:rsidR="003E687D" w:rsidRPr="009C2391" w:rsidRDefault="003E687D" w:rsidP="00593BF8">
            <w:pPr>
              <w:suppressAutoHyphens/>
              <w:rPr>
                <w:rFonts w:ascii="Times New Roman" w:hAnsi="Times New Roman" w:cs="Times New Roman"/>
                <w:noProof/>
                <w:lang w:val="es-ES"/>
              </w:rPr>
            </w:pPr>
          </w:p>
        </w:tc>
      </w:tr>
      <w:tr w:rsidR="003E687D" w:rsidRPr="009C2391" w14:paraId="4E43AB37" w14:textId="77777777" w:rsidTr="00593BF8">
        <w:trPr>
          <w:cantSplit/>
        </w:trPr>
        <w:tc>
          <w:tcPr>
            <w:tcW w:w="4644" w:type="dxa"/>
          </w:tcPr>
          <w:p w14:paraId="46482493" w14:textId="77777777" w:rsidR="003E687D" w:rsidRPr="009C2391" w:rsidRDefault="003E687D" w:rsidP="00593BF8">
            <w:pPr>
              <w:autoSpaceDE w:val="0"/>
              <w:autoSpaceDN w:val="0"/>
              <w:adjustRightInd w:val="0"/>
              <w:rPr>
                <w:rFonts w:ascii="Times New Roman" w:hAnsi="Times New Roman" w:cs="Times New Roman"/>
                <w:b/>
                <w:bCs/>
                <w:lang w:val="es-ES"/>
              </w:rPr>
            </w:pPr>
            <w:r w:rsidRPr="009C2391">
              <w:rPr>
                <w:rFonts w:ascii="Times New Roman" w:hAnsi="Times New Roman" w:cs="Times New Roman"/>
                <w:b/>
                <w:bCs/>
                <w:lang w:val="es-ES"/>
              </w:rPr>
              <w:t>България</w:t>
            </w:r>
          </w:p>
          <w:p w14:paraId="58AFF324"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Bulgaria EOOD</w:t>
            </w:r>
          </w:p>
          <w:p w14:paraId="710FA0D0"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Тел: +359 2 489 98 28</w:t>
            </w:r>
          </w:p>
          <w:p w14:paraId="7F994B9D" w14:textId="77777777" w:rsidR="003E687D" w:rsidRPr="009C2391" w:rsidRDefault="003E687D" w:rsidP="00593BF8">
            <w:pPr>
              <w:autoSpaceDE w:val="0"/>
              <w:autoSpaceDN w:val="0"/>
              <w:adjustRightInd w:val="0"/>
              <w:rPr>
                <w:rFonts w:ascii="Times New Roman" w:hAnsi="Times New Roman" w:cs="Times New Roman"/>
                <w:noProof/>
                <w:lang w:val="es-ES"/>
              </w:rPr>
            </w:pPr>
          </w:p>
        </w:tc>
        <w:tc>
          <w:tcPr>
            <w:tcW w:w="4678" w:type="dxa"/>
          </w:tcPr>
          <w:p w14:paraId="36F6B036"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b/>
                <w:noProof/>
                <w:lang w:val="es-ES"/>
              </w:rPr>
              <w:t>Luxembourg/Luxemburg</w:t>
            </w:r>
          </w:p>
          <w:p w14:paraId="30D2C9EE"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N.V.</w:t>
            </w:r>
          </w:p>
          <w:p w14:paraId="21997FC9"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Tél/Tel: +32 2 246 16 11</w:t>
            </w:r>
          </w:p>
          <w:p w14:paraId="18C81112" w14:textId="77777777" w:rsidR="003E687D" w:rsidRPr="009C2391" w:rsidRDefault="003E687D" w:rsidP="00593BF8">
            <w:pPr>
              <w:tabs>
                <w:tab w:val="left" w:pos="-720"/>
              </w:tabs>
              <w:suppressAutoHyphens/>
              <w:rPr>
                <w:rFonts w:ascii="Times New Roman" w:hAnsi="Times New Roman" w:cs="Times New Roman"/>
                <w:noProof/>
                <w:lang w:val="es-ES"/>
              </w:rPr>
            </w:pPr>
          </w:p>
        </w:tc>
      </w:tr>
      <w:tr w:rsidR="003E687D" w:rsidRPr="009C2391" w14:paraId="002F8AA5" w14:textId="77777777" w:rsidTr="00593BF8">
        <w:trPr>
          <w:cantSplit/>
        </w:trPr>
        <w:tc>
          <w:tcPr>
            <w:tcW w:w="4644" w:type="dxa"/>
          </w:tcPr>
          <w:p w14:paraId="150C485B"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b/>
                <w:noProof/>
                <w:lang w:val="es-ES"/>
              </w:rPr>
              <w:t>Česká republika</w:t>
            </w:r>
          </w:p>
          <w:p w14:paraId="134089B4"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lang w:val="es-ES"/>
              </w:rPr>
              <w:t>Novartis s.r.o.</w:t>
            </w:r>
          </w:p>
          <w:p w14:paraId="2DEF6C2C"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+420 225 775 111</w:t>
            </w:r>
          </w:p>
        </w:tc>
        <w:tc>
          <w:tcPr>
            <w:tcW w:w="4678" w:type="dxa"/>
          </w:tcPr>
          <w:p w14:paraId="5515AD26"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b/>
                <w:noProof/>
                <w:lang w:val="es-ES"/>
              </w:rPr>
              <w:t>Magyarország</w:t>
            </w:r>
          </w:p>
          <w:p w14:paraId="3BA06A7D"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Hungária Kft.</w:t>
            </w:r>
          </w:p>
          <w:p w14:paraId="14221587"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lang w:val="es-ES"/>
              </w:rPr>
              <w:t>Tel.: +36 1 457 65 00</w:t>
            </w:r>
          </w:p>
          <w:p w14:paraId="7AA0A6E5" w14:textId="77777777" w:rsidR="003E687D" w:rsidRPr="009C2391" w:rsidRDefault="003E687D" w:rsidP="00593BF8">
            <w:pPr>
              <w:rPr>
                <w:rFonts w:ascii="Times New Roman" w:hAnsi="Times New Roman" w:cs="Times New Roman"/>
                <w:noProof/>
                <w:lang w:val="es-ES"/>
              </w:rPr>
            </w:pPr>
          </w:p>
        </w:tc>
      </w:tr>
      <w:tr w:rsidR="003E687D" w:rsidRPr="009C2391" w14:paraId="218FCA8F" w14:textId="77777777" w:rsidTr="00593BF8">
        <w:trPr>
          <w:cantSplit/>
        </w:trPr>
        <w:tc>
          <w:tcPr>
            <w:tcW w:w="4644" w:type="dxa"/>
          </w:tcPr>
          <w:p w14:paraId="3AE67B56"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Danmark</w:t>
            </w:r>
          </w:p>
          <w:p w14:paraId="37167034"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Healthcare A/S</w:t>
            </w:r>
          </w:p>
          <w:p w14:paraId="72DB5A92" w14:textId="025F8998"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Tlf</w:t>
            </w:r>
            <w:r w:rsidR="00326DAE" w:rsidRPr="009C2391">
              <w:rPr>
                <w:rFonts w:ascii="Times New Roman" w:hAnsi="Times New Roman" w:cs="Times New Roman"/>
                <w:lang w:val="es-ES"/>
              </w:rPr>
              <w:t>.</w:t>
            </w:r>
            <w:r w:rsidRPr="009C2391">
              <w:rPr>
                <w:rFonts w:ascii="Times New Roman" w:hAnsi="Times New Roman" w:cs="Times New Roman"/>
                <w:lang w:val="es-ES"/>
              </w:rPr>
              <w:t>: +45 39 16 84 00</w:t>
            </w:r>
          </w:p>
          <w:p w14:paraId="642E9184" w14:textId="77777777" w:rsidR="003E687D" w:rsidRPr="009C2391" w:rsidRDefault="003E687D" w:rsidP="00593BF8">
            <w:pPr>
              <w:tabs>
                <w:tab w:val="left" w:pos="-720"/>
              </w:tabs>
              <w:suppressAutoHyphens/>
              <w:rPr>
                <w:rFonts w:ascii="Times New Roman" w:hAnsi="Times New Roman" w:cs="Times New Roman"/>
                <w:noProof/>
                <w:lang w:val="es-ES"/>
              </w:rPr>
            </w:pPr>
          </w:p>
        </w:tc>
        <w:tc>
          <w:tcPr>
            <w:tcW w:w="4678" w:type="dxa"/>
          </w:tcPr>
          <w:p w14:paraId="6991662B"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b/>
                <w:noProof/>
                <w:lang w:val="es-ES"/>
              </w:rPr>
              <w:t>Malta</w:t>
            </w:r>
          </w:p>
          <w:p w14:paraId="0A096B12"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Services Inc.</w:t>
            </w:r>
          </w:p>
          <w:p w14:paraId="265D5726"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lang w:val="es-ES"/>
              </w:rPr>
              <w:t>Tel: +356 2122 2872</w:t>
            </w:r>
          </w:p>
          <w:p w14:paraId="65E51CD3" w14:textId="77777777" w:rsidR="003E687D" w:rsidRPr="009C2391" w:rsidRDefault="003E687D" w:rsidP="00593BF8">
            <w:pPr>
              <w:rPr>
                <w:rFonts w:ascii="Times New Roman" w:hAnsi="Times New Roman" w:cs="Times New Roman"/>
                <w:noProof/>
                <w:lang w:val="es-ES"/>
              </w:rPr>
            </w:pPr>
          </w:p>
        </w:tc>
      </w:tr>
      <w:tr w:rsidR="003E687D" w:rsidRPr="009C2391" w14:paraId="010037B6" w14:textId="77777777" w:rsidTr="00593BF8">
        <w:trPr>
          <w:cantSplit/>
        </w:trPr>
        <w:tc>
          <w:tcPr>
            <w:tcW w:w="4644" w:type="dxa"/>
          </w:tcPr>
          <w:p w14:paraId="245A85C0"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Deutschland</w:t>
            </w:r>
          </w:p>
          <w:p w14:paraId="3FC9DA43"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GmbH</w:t>
            </w:r>
          </w:p>
          <w:p w14:paraId="3DC7091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+49 911 273 0</w:t>
            </w:r>
          </w:p>
          <w:p w14:paraId="17B3AB05" w14:textId="77777777" w:rsidR="003E687D" w:rsidRPr="009C2391" w:rsidRDefault="003E687D" w:rsidP="00593BF8">
            <w:pPr>
              <w:rPr>
                <w:rFonts w:ascii="Times New Roman" w:hAnsi="Times New Roman" w:cs="Times New Roman"/>
                <w:i/>
                <w:noProof/>
                <w:lang w:val="es-ES"/>
              </w:rPr>
            </w:pPr>
          </w:p>
        </w:tc>
        <w:tc>
          <w:tcPr>
            <w:tcW w:w="4678" w:type="dxa"/>
          </w:tcPr>
          <w:p w14:paraId="62B48A20"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b/>
                <w:noProof/>
                <w:lang w:val="es-ES"/>
              </w:rPr>
              <w:t>Nederland</w:t>
            </w:r>
          </w:p>
          <w:p w14:paraId="4323C704" w14:textId="77777777" w:rsidR="003E687D" w:rsidRPr="009C2391" w:rsidRDefault="003E687D" w:rsidP="00593BF8">
            <w:pPr>
              <w:rPr>
                <w:rFonts w:ascii="Times New Roman" w:hAnsi="Times New Roman" w:cs="Times New Roman"/>
                <w:iCs/>
                <w:lang w:val="es-ES"/>
              </w:rPr>
            </w:pPr>
            <w:r w:rsidRPr="009C2391">
              <w:rPr>
                <w:rFonts w:ascii="Times New Roman" w:hAnsi="Times New Roman" w:cs="Times New Roman"/>
                <w:iCs/>
                <w:lang w:val="es-ES"/>
              </w:rPr>
              <w:t>Novartis Pharma B.V.</w:t>
            </w:r>
          </w:p>
          <w:p w14:paraId="4E96B2AD" w14:textId="77777777" w:rsidR="003E687D" w:rsidRPr="009C2391" w:rsidRDefault="003E687D" w:rsidP="00593BF8">
            <w:pPr>
              <w:tabs>
                <w:tab w:val="left" w:pos="-720"/>
              </w:tabs>
              <w:suppressAutoHyphens/>
              <w:rPr>
                <w:rFonts w:ascii="Times New Roman" w:hAnsi="Times New Roman" w:cs="Times New Roman"/>
                <w:iCs/>
                <w:noProof/>
                <w:lang w:val="es-ES"/>
              </w:rPr>
            </w:pPr>
            <w:r w:rsidRPr="009C2391">
              <w:rPr>
                <w:rFonts w:ascii="Times New Roman" w:hAnsi="Times New Roman" w:cs="Times New Roman"/>
                <w:lang w:val="es-ES"/>
              </w:rPr>
              <w:t>Tel: +31 88 04 52 111</w:t>
            </w:r>
          </w:p>
          <w:p w14:paraId="065188F8" w14:textId="77777777" w:rsidR="003E687D" w:rsidRPr="009C2391" w:rsidRDefault="003E687D" w:rsidP="00593BF8">
            <w:pPr>
              <w:tabs>
                <w:tab w:val="left" w:pos="-720"/>
              </w:tabs>
              <w:suppressAutoHyphens/>
              <w:rPr>
                <w:rFonts w:ascii="Times New Roman" w:hAnsi="Times New Roman" w:cs="Times New Roman"/>
                <w:noProof/>
                <w:lang w:val="es-ES"/>
              </w:rPr>
            </w:pPr>
          </w:p>
        </w:tc>
      </w:tr>
      <w:tr w:rsidR="003E687D" w:rsidRPr="009C2391" w14:paraId="0228E037" w14:textId="77777777" w:rsidTr="00593BF8">
        <w:trPr>
          <w:cantSplit/>
        </w:trPr>
        <w:tc>
          <w:tcPr>
            <w:tcW w:w="4644" w:type="dxa"/>
          </w:tcPr>
          <w:p w14:paraId="0065FBA4" w14:textId="77777777" w:rsidR="003E687D" w:rsidRPr="009C2391" w:rsidRDefault="003E687D" w:rsidP="00593BF8">
            <w:pPr>
              <w:tabs>
                <w:tab w:val="left" w:pos="-720"/>
              </w:tabs>
              <w:suppressAutoHyphens/>
              <w:rPr>
                <w:rFonts w:ascii="Times New Roman" w:hAnsi="Times New Roman" w:cs="Times New Roman"/>
                <w:b/>
                <w:bCs/>
                <w:noProof/>
                <w:lang w:val="es-ES"/>
              </w:rPr>
            </w:pPr>
            <w:r w:rsidRPr="009C2391">
              <w:rPr>
                <w:rFonts w:ascii="Times New Roman" w:hAnsi="Times New Roman" w:cs="Times New Roman"/>
                <w:b/>
                <w:bCs/>
                <w:noProof/>
                <w:lang w:val="es-ES"/>
              </w:rPr>
              <w:t>Eesti</w:t>
            </w:r>
          </w:p>
          <w:p w14:paraId="637370BC"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lang w:val="es-ES"/>
              </w:rPr>
              <w:t>SIA Novartis Baltics Eesti filiaal</w:t>
            </w:r>
          </w:p>
          <w:p w14:paraId="5EB8BD70"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lang w:val="es-ES"/>
              </w:rPr>
              <w:t>Tel: +372 66 30 810</w:t>
            </w:r>
          </w:p>
          <w:p w14:paraId="70485DA8"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noProof/>
                <w:lang w:val="es-ES"/>
              </w:rPr>
              <w:t xml:space="preserve"> </w:t>
            </w:r>
          </w:p>
        </w:tc>
        <w:tc>
          <w:tcPr>
            <w:tcW w:w="4678" w:type="dxa"/>
          </w:tcPr>
          <w:p w14:paraId="233DEC6C"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Norge</w:t>
            </w:r>
          </w:p>
          <w:p w14:paraId="19A39E6A"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Norge AS</w:t>
            </w:r>
          </w:p>
          <w:p w14:paraId="3500FE4F"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lang w:val="es-ES"/>
              </w:rPr>
              <w:t>Tlf: +47 23 05 20 00</w:t>
            </w:r>
          </w:p>
        </w:tc>
      </w:tr>
      <w:tr w:rsidR="003E687D" w:rsidRPr="009C2391" w14:paraId="23F50FCF" w14:textId="77777777" w:rsidTr="00593BF8">
        <w:trPr>
          <w:cantSplit/>
        </w:trPr>
        <w:tc>
          <w:tcPr>
            <w:tcW w:w="4644" w:type="dxa"/>
          </w:tcPr>
          <w:p w14:paraId="752E4457"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Ελλάδα</w:t>
            </w:r>
          </w:p>
          <w:p w14:paraId="0B00BDD0"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(Hellas) A.E.B.E.</w:t>
            </w:r>
          </w:p>
          <w:p w14:paraId="367E96E0"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Τηλ: +30 210 281 17 12</w:t>
            </w:r>
          </w:p>
          <w:p w14:paraId="316EDFB3" w14:textId="77777777" w:rsidR="003E687D" w:rsidRPr="009C2391" w:rsidRDefault="003E687D" w:rsidP="00593BF8">
            <w:pPr>
              <w:rPr>
                <w:rFonts w:ascii="Times New Roman" w:hAnsi="Times New Roman" w:cs="Times New Roman"/>
                <w:noProof/>
                <w:lang w:val="es-ES"/>
              </w:rPr>
            </w:pPr>
          </w:p>
        </w:tc>
        <w:tc>
          <w:tcPr>
            <w:tcW w:w="4678" w:type="dxa"/>
          </w:tcPr>
          <w:p w14:paraId="0588A515"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b/>
                <w:noProof/>
                <w:lang w:val="es-ES"/>
              </w:rPr>
              <w:t>Österreich</w:t>
            </w:r>
          </w:p>
          <w:p w14:paraId="6631BBF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GmbH</w:t>
            </w:r>
          </w:p>
          <w:p w14:paraId="1D03F7ED"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lang w:val="es-ES"/>
              </w:rPr>
              <w:t>Tel: +43 1 86 6570</w:t>
            </w:r>
          </w:p>
          <w:p w14:paraId="3C4AFDBD" w14:textId="77777777" w:rsidR="003E687D" w:rsidRPr="009C2391" w:rsidRDefault="003E687D" w:rsidP="00593BF8">
            <w:pPr>
              <w:tabs>
                <w:tab w:val="left" w:pos="-720"/>
              </w:tabs>
              <w:suppressAutoHyphens/>
              <w:rPr>
                <w:rFonts w:ascii="Times New Roman" w:hAnsi="Times New Roman" w:cs="Times New Roman"/>
                <w:noProof/>
                <w:lang w:val="es-ES"/>
              </w:rPr>
            </w:pPr>
          </w:p>
        </w:tc>
      </w:tr>
      <w:tr w:rsidR="003E687D" w:rsidRPr="009C2391" w14:paraId="133D114B" w14:textId="77777777" w:rsidTr="00593BF8">
        <w:trPr>
          <w:cantSplit/>
        </w:trPr>
        <w:tc>
          <w:tcPr>
            <w:tcW w:w="4644" w:type="dxa"/>
          </w:tcPr>
          <w:p w14:paraId="0B6C2B01" w14:textId="77777777" w:rsidR="003E687D" w:rsidRPr="009C2391" w:rsidRDefault="003E687D" w:rsidP="00593BF8">
            <w:pPr>
              <w:tabs>
                <w:tab w:val="left" w:pos="-720"/>
                <w:tab w:val="left" w:pos="4536"/>
              </w:tabs>
              <w:suppressAutoHyphens/>
              <w:rPr>
                <w:rFonts w:ascii="Times New Roman" w:hAnsi="Times New Roman" w:cs="Times New Roman"/>
                <w:b/>
                <w:noProof/>
                <w:lang w:val="es-ES"/>
              </w:rPr>
            </w:pPr>
            <w:r w:rsidRPr="009C2391">
              <w:rPr>
                <w:rFonts w:ascii="Times New Roman" w:hAnsi="Times New Roman" w:cs="Times New Roman"/>
                <w:b/>
                <w:noProof/>
                <w:lang w:val="es-ES"/>
              </w:rPr>
              <w:t>España</w:t>
            </w:r>
          </w:p>
          <w:p w14:paraId="4FBA7EAF"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Farmacéutica, S.A.</w:t>
            </w:r>
          </w:p>
          <w:p w14:paraId="409AD7B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+34 93 306 42 00</w:t>
            </w:r>
          </w:p>
          <w:p w14:paraId="0F516C28"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noProof/>
                <w:lang w:val="es-ES"/>
              </w:rPr>
              <w:t xml:space="preserve"> </w:t>
            </w:r>
          </w:p>
        </w:tc>
        <w:tc>
          <w:tcPr>
            <w:tcW w:w="4678" w:type="dxa"/>
          </w:tcPr>
          <w:p w14:paraId="41AEFF9E" w14:textId="77777777" w:rsidR="003E687D" w:rsidRPr="009C2391" w:rsidRDefault="003E687D" w:rsidP="00593BF8">
            <w:pPr>
              <w:tabs>
                <w:tab w:val="left" w:pos="-720"/>
              </w:tabs>
              <w:suppressAutoHyphens/>
              <w:rPr>
                <w:rFonts w:ascii="Times New Roman" w:hAnsi="Times New Roman" w:cs="Times New Roman"/>
                <w:b/>
                <w:bCs/>
                <w:noProof/>
                <w:lang w:val="es-ES"/>
              </w:rPr>
            </w:pPr>
            <w:r w:rsidRPr="009C2391">
              <w:rPr>
                <w:rFonts w:ascii="Times New Roman" w:hAnsi="Times New Roman" w:cs="Times New Roman"/>
                <w:b/>
                <w:noProof/>
                <w:lang w:val="es-ES"/>
              </w:rPr>
              <w:t>Polska</w:t>
            </w:r>
          </w:p>
          <w:p w14:paraId="7191160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Poland Sp. z o.o.</w:t>
            </w:r>
          </w:p>
          <w:p w14:paraId="66061ABF"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lang w:val="es-ES"/>
              </w:rPr>
              <w:t>Tel.: +48 22 375 4888</w:t>
            </w:r>
          </w:p>
        </w:tc>
      </w:tr>
      <w:tr w:rsidR="003E687D" w:rsidRPr="009C2391" w14:paraId="619C8914" w14:textId="77777777" w:rsidTr="00593BF8">
        <w:trPr>
          <w:cantSplit/>
        </w:trPr>
        <w:tc>
          <w:tcPr>
            <w:tcW w:w="4644" w:type="dxa"/>
          </w:tcPr>
          <w:p w14:paraId="28CD200C" w14:textId="77777777" w:rsidR="003E687D" w:rsidRPr="009C2391" w:rsidRDefault="003E687D" w:rsidP="00593BF8">
            <w:pPr>
              <w:tabs>
                <w:tab w:val="left" w:pos="-720"/>
                <w:tab w:val="left" w:pos="4536"/>
              </w:tabs>
              <w:suppressAutoHyphens/>
              <w:rPr>
                <w:rFonts w:ascii="Times New Roman" w:hAnsi="Times New Roman" w:cs="Times New Roman"/>
                <w:b/>
                <w:noProof/>
                <w:lang w:val="es-ES"/>
              </w:rPr>
            </w:pPr>
            <w:r w:rsidRPr="009C2391">
              <w:rPr>
                <w:rFonts w:ascii="Times New Roman" w:hAnsi="Times New Roman" w:cs="Times New Roman"/>
                <w:b/>
                <w:noProof/>
                <w:lang w:val="es-ES"/>
              </w:rPr>
              <w:t>France</w:t>
            </w:r>
          </w:p>
          <w:p w14:paraId="60532FDE"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S.A.S.</w:t>
            </w:r>
          </w:p>
          <w:p w14:paraId="72604ABC"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Tél: +33 1 55 47 66 00</w:t>
            </w:r>
          </w:p>
          <w:p w14:paraId="73200E7F" w14:textId="77777777" w:rsidR="003E687D" w:rsidRPr="009C2391" w:rsidRDefault="003E687D" w:rsidP="00593BF8">
            <w:pPr>
              <w:rPr>
                <w:rFonts w:ascii="Times New Roman" w:hAnsi="Times New Roman" w:cs="Times New Roman"/>
                <w:b/>
                <w:noProof/>
                <w:lang w:val="es-ES"/>
              </w:rPr>
            </w:pPr>
          </w:p>
        </w:tc>
        <w:tc>
          <w:tcPr>
            <w:tcW w:w="4678" w:type="dxa"/>
          </w:tcPr>
          <w:p w14:paraId="2FD91640"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b/>
                <w:noProof/>
                <w:lang w:val="es-ES"/>
              </w:rPr>
              <w:t>Portugal</w:t>
            </w:r>
          </w:p>
          <w:p w14:paraId="36374F52"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 xml:space="preserve">Novartis Farma </w:t>
            </w:r>
            <w:r w:rsidRPr="009C2391">
              <w:rPr>
                <w:rFonts w:ascii="Times New Roman" w:hAnsi="Times New Roman" w:cs="Times New Roman"/>
                <w:lang w:val="es-ES"/>
              </w:rPr>
              <w:noBreakHyphen/>
              <w:t xml:space="preserve"> Produtos Farmacêuticos, S.A.</w:t>
            </w:r>
          </w:p>
          <w:p w14:paraId="02EACDDE"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lang w:val="es-ES"/>
              </w:rPr>
              <w:t>Tel: +351 21 000 8600</w:t>
            </w:r>
          </w:p>
          <w:p w14:paraId="04E85F4C" w14:textId="77777777" w:rsidR="003E687D" w:rsidRPr="009C2391" w:rsidRDefault="003E687D" w:rsidP="00593BF8">
            <w:pPr>
              <w:tabs>
                <w:tab w:val="left" w:pos="-720"/>
              </w:tabs>
              <w:suppressAutoHyphens/>
              <w:rPr>
                <w:rFonts w:ascii="Times New Roman" w:hAnsi="Times New Roman" w:cs="Times New Roman"/>
                <w:noProof/>
                <w:lang w:val="es-ES"/>
              </w:rPr>
            </w:pPr>
          </w:p>
        </w:tc>
      </w:tr>
      <w:tr w:rsidR="003E687D" w:rsidRPr="009C2391" w14:paraId="3115F9BF" w14:textId="77777777" w:rsidTr="00593BF8">
        <w:trPr>
          <w:cantSplit/>
        </w:trPr>
        <w:tc>
          <w:tcPr>
            <w:tcW w:w="4644" w:type="dxa"/>
          </w:tcPr>
          <w:p w14:paraId="4D43A404"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noProof/>
                <w:lang w:val="es-ES"/>
              </w:rPr>
              <w:lastRenderedPageBreak/>
              <w:br w:type="page"/>
            </w:r>
            <w:r w:rsidRPr="009C2391">
              <w:rPr>
                <w:rFonts w:ascii="Times New Roman" w:hAnsi="Times New Roman" w:cs="Times New Roman"/>
                <w:b/>
                <w:noProof/>
                <w:lang w:val="es-ES"/>
              </w:rPr>
              <w:t>Hrvatska</w:t>
            </w:r>
          </w:p>
          <w:p w14:paraId="36F7FD4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Hrvatska d.o.o.</w:t>
            </w:r>
          </w:p>
          <w:p w14:paraId="62BB6B3F"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+385 1 6274 220</w:t>
            </w:r>
          </w:p>
          <w:p w14:paraId="4B0E3869" w14:textId="77777777" w:rsidR="003E687D" w:rsidRPr="009C2391" w:rsidRDefault="003E687D" w:rsidP="00593BF8">
            <w:pPr>
              <w:rPr>
                <w:rFonts w:ascii="Times New Roman" w:hAnsi="Times New Roman" w:cs="Times New Roman"/>
                <w:b/>
                <w:noProof/>
                <w:lang w:val="es-ES"/>
              </w:rPr>
            </w:pPr>
          </w:p>
        </w:tc>
        <w:tc>
          <w:tcPr>
            <w:tcW w:w="4678" w:type="dxa"/>
          </w:tcPr>
          <w:p w14:paraId="7B96FCE4" w14:textId="77777777" w:rsidR="003E687D" w:rsidRPr="009C2391" w:rsidRDefault="003E687D" w:rsidP="00593BF8">
            <w:pPr>
              <w:autoSpaceDE w:val="0"/>
              <w:autoSpaceDN w:val="0"/>
              <w:adjustRightInd w:val="0"/>
              <w:rPr>
                <w:rFonts w:ascii="Times New Roman" w:hAnsi="Times New Roman" w:cs="Times New Roman"/>
                <w:b/>
                <w:noProof/>
                <w:lang w:val="es-ES"/>
              </w:rPr>
            </w:pPr>
            <w:r w:rsidRPr="009C2391">
              <w:rPr>
                <w:rFonts w:ascii="Times New Roman" w:hAnsi="Times New Roman" w:cs="Times New Roman"/>
                <w:b/>
                <w:noProof/>
                <w:lang w:val="es-ES"/>
              </w:rPr>
              <w:t>România</w:t>
            </w:r>
          </w:p>
          <w:p w14:paraId="6A70B47B" w14:textId="77777777" w:rsidR="003E687D" w:rsidRPr="009C2391" w:rsidRDefault="003E687D" w:rsidP="00593BF8">
            <w:pPr>
              <w:autoSpaceDE w:val="0"/>
              <w:autoSpaceDN w:val="0"/>
              <w:adjustRightInd w:val="0"/>
              <w:rPr>
                <w:rFonts w:ascii="Times New Roman" w:hAnsi="Times New Roman" w:cs="Times New Roman"/>
                <w:lang w:val="es-ES"/>
              </w:rPr>
            </w:pPr>
            <w:r w:rsidRPr="009C2391">
              <w:rPr>
                <w:rFonts w:ascii="Times New Roman" w:hAnsi="Times New Roman" w:cs="Times New Roman"/>
                <w:lang w:val="es-ES"/>
              </w:rPr>
              <w:t>Novartis Pharma Services Romania SRL</w:t>
            </w:r>
          </w:p>
          <w:p w14:paraId="00C8C40E" w14:textId="77777777" w:rsidR="003E687D" w:rsidRPr="009C2391" w:rsidRDefault="003E687D" w:rsidP="00593BF8">
            <w:pPr>
              <w:tabs>
                <w:tab w:val="left" w:pos="-720"/>
              </w:tabs>
              <w:suppressAutoHyphens/>
              <w:rPr>
                <w:rFonts w:ascii="Times New Roman" w:hAnsi="Times New Roman" w:cs="Times New Roman"/>
                <w:noProof/>
                <w:lang w:val="es-ES"/>
              </w:rPr>
            </w:pPr>
            <w:r w:rsidRPr="009C2391">
              <w:rPr>
                <w:rFonts w:ascii="Times New Roman" w:hAnsi="Times New Roman" w:cs="Times New Roman"/>
                <w:lang w:val="es-ES"/>
              </w:rPr>
              <w:t>Tel: +40 21 31299 01</w:t>
            </w:r>
          </w:p>
        </w:tc>
      </w:tr>
      <w:tr w:rsidR="003E687D" w:rsidRPr="009C2391" w14:paraId="2354B729" w14:textId="77777777" w:rsidTr="00593BF8">
        <w:trPr>
          <w:cantSplit/>
        </w:trPr>
        <w:tc>
          <w:tcPr>
            <w:tcW w:w="4644" w:type="dxa"/>
          </w:tcPr>
          <w:p w14:paraId="331AD1C1"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Ireland</w:t>
            </w:r>
          </w:p>
          <w:p w14:paraId="26EDB564"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Ireland Limited</w:t>
            </w:r>
          </w:p>
          <w:p w14:paraId="0854781D"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+353 1 260 12 55</w:t>
            </w:r>
          </w:p>
          <w:p w14:paraId="2B90A3E6" w14:textId="77777777" w:rsidR="003E687D" w:rsidRPr="009C2391" w:rsidRDefault="003E687D" w:rsidP="00593BF8">
            <w:pPr>
              <w:rPr>
                <w:rFonts w:ascii="Times New Roman" w:hAnsi="Times New Roman" w:cs="Times New Roman"/>
                <w:noProof/>
                <w:lang w:val="es-ES"/>
              </w:rPr>
            </w:pPr>
          </w:p>
        </w:tc>
        <w:tc>
          <w:tcPr>
            <w:tcW w:w="4678" w:type="dxa"/>
          </w:tcPr>
          <w:p w14:paraId="66EC88F4"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Slovenija</w:t>
            </w:r>
          </w:p>
          <w:p w14:paraId="1B4EEB65"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Services Inc.</w:t>
            </w:r>
          </w:p>
          <w:p w14:paraId="3DA94F51"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lang w:val="es-ES"/>
              </w:rPr>
              <w:t>Tel: +386 1 300 75 50</w:t>
            </w:r>
          </w:p>
        </w:tc>
      </w:tr>
      <w:tr w:rsidR="003E687D" w:rsidRPr="009C2391" w14:paraId="0AA8A1C4" w14:textId="77777777" w:rsidTr="00593BF8">
        <w:trPr>
          <w:cantSplit/>
        </w:trPr>
        <w:tc>
          <w:tcPr>
            <w:tcW w:w="4644" w:type="dxa"/>
          </w:tcPr>
          <w:p w14:paraId="0403667B"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b/>
                <w:noProof/>
                <w:lang w:val="es-ES"/>
              </w:rPr>
              <w:t>Ísland</w:t>
            </w:r>
          </w:p>
          <w:p w14:paraId="117F3435"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Vistor hf.</w:t>
            </w:r>
          </w:p>
          <w:p w14:paraId="58029F95"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noProof/>
                <w:lang w:val="es-ES"/>
              </w:rPr>
              <w:t>Sími</w:t>
            </w:r>
            <w:r w:rsidRPr="009C2391">
              <w:rPr>
                <w:rFonts w:ascii="Times New Roman" w:hAnsi="Times New Roman" w:cs="Times New Roman"/>
                <w:lang w:val="es-ES"/>
              </w:rPr>
              <w:t>: +354 535 7000</w:t>
            </w:r>
          </w:p>
          <w:p w14:paraId="77B0F828" w14:textId="77777777" w:rsidR="003E687D" w:rsidRPr="009C2391" w:rsidRDefault="003E687D" w:rsidP="00593BF8">
            <w:pPr>
              <w:rPr>
                <w:rFonts w:ascii="Times New Roman" w:hAnsi="Times New Roman" w:cs="Times New Roman"/>
                <w:noProof/>
                <w:lang w:val="es-ES"/>
              </w:rPr>
            </w:pPr>
          </w:p>
        </w:tc>
        <w:tc>
          <w:tcPr>
            <w:tcW w:w="4678" w:type="dxa"/>
          </w:tcPr>
          <w:p w14:paraId="5B2D1F59" w14:textId="77777777" w:rsidR="003E687D" w:rsidRPr="009C2391" w:rsidRDefault="003E687D" w:rsidP="00593BF8">
            <w:pPr>
              <w:tabs>
                <w:tab w:val="left" w:pos="-720"/>
              </w:tabs>
              <w:suppressAutoHyphens/>
              <w:rPr>
                <w:rFonts w:ascii="Times New Roman" w:hAnsi="Times New Roman" w:cs="Times New Roman"/>
                <w:b/>
                <w:noProof/>
                <w:lang w:val="es-ES"/>
              </w:rPr>
            </w:pPr>
            <w:r w:rsidRPr="009C2391">
              <w:rPr>
                <w:rFonts w:ascii="Times New Roman" w:hAnsi="Times New Roman" w:cs="Times New Roman"/>
                <w:b/>
                <w:noProof/>
                <w:lang w:val="es-ES"/>
              </w:rPr>
              <w:t>Slovenská republika</w:t>
            </w:r>
          </w:p>
          <w:p w14:paraId="6D188D3E"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Slovakia s.r.o.</w:t>
            </w:r>
          </w:p>
          <w:p w14:paraId="61EF83A6"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+421 2 5542 5439</w:t>
            </w:r>
          </w:p>
          <w:p w14:paraId="3C9A6886" w14:textId="77777777" w:rsidR="003E687D" w:rsidRPr="009C2391" w:rsidRDefault="003E687D" w:rsidP="00593BF8">
            <w:pPr>
              <w:tabs>
                <w:tab w:val="left" w:pos="-720"/>
              </w:tabs>
              <w:suppressAutoHyphens/>
              <w:rPr>
                <w:rFonts w:ascii="Times New Roman" w:hAnsi="Times New Roman" w:cs="Times New Roman"/>
                <w:b/>
                <w:noProof/>
                <w:lang w:val="es-ES"/>
              </w:rPr>
            </w:pPr>
          </w:p>
        </w:tc>
      </w:tr>
      <w:tr w:rsidR="003E687D" w:rsidRPr="009C2391" w14:paraId="250CB68F" w14:textId="77777777" w:rsidTr="00593BF8">
        <w:trPr>
          <w:cantSplit/>
        </w:trPr>
        <w:tc>
          <w:tcPr>
            <w:tcW w:w="4644" w:type="dxa"/>
          </w:tcPr>
          <w:p w14:paraId="0252A1D1" w14:textId="77777777" w:rsidR="003E687D" w:rsidRPr="009C2391" w:rsidRDefault="003E687D" w:rsidP="00593BF8">
            <w:pPr>
              <w:rPr>
                <w:rFonts w:ascii="Times New Roman" w:hAnsi="Times New Roman" w:cs="Times New Roman"/>
                <w:noProof/>
                <w:lang w:val="es-ES"/>
              </w:rPr>
            </w:pPr>
            <w:r w:rsidRPr="009C2391">
              <w:rPr>
                <w:rFonts w:ascii="Times New Roman" w:hAnsi="Times New Roman" w:cs="Times New Roman"/>
                <w:b/>
                <w:noProof/>
                <w:lang w:val="es-ES"/>
              </w:rPr>
              <w:t>Italia</w:t>
            </w:r>
          </w:p>
          <w:p w14:paraId="37167896"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Farma S.p.A.</w:t>
            </w:r>
          </w:p>
          <w:p w14:paraId="741CEC08"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lang w:val="es-ES"/>
              </w:rPr>
              <w:t>Tel: +39 02 96 54 1</w:t>
            </w:r>
          </w:p>
        </w:tc>
        <w:tc>
          <w:tcPr>
            <w:tcW w:w="4678" w:type="dxa"/>
          </w:tcPr>
          <w:p w14:paraId="1497E213" w14:textId="77777777" w:rsidR="003E687D" w:rsidRPr="009C2391" w:rsidRDefault="003E687D" w:rsidP="00593BF8">
            <w:pPr>
              <w:tabs>
                <w:tab w:val="left" w:pos="-720"/>
                <w:tab w:val="left" w:pos="4536"/>
              </w:tabs>
              <w:suppressAutoHyphens/>
              <w:rPr>
                <w:rFonts w:ascii="Times New Roman" w:hAnsi="Times New Roman" w:cs="Times New Roman"/>
                <w:noProof/>
                <w:lang w:val="es-ES"/>
              </w:rPr>
            </w:pPr>
            <w:r w:rsidRPr="009C2391">
              <w:rPr>
                <w:rFonts w:ascii="Times New Roman" w:hAnsi="Times New Roman" w:cs="Times New Roman"/>
                <w:b/>
                <w:noProof/>
                <w:lang w:val="es-ES"/>
              </w:rPr>
              <w:t>Suomi/Finland</w:t>
            </w:r>
          </w:p>
          <w:p w14:paraId="21C8AD6C"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Finland Oy</w:t>
            </w:r>
          </w:p>
          <w:p w14:paraId="2AB1DCC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 xml:space="preserve">Puh/Tel: +358 </w:t>
            </w:r>
            <w:r w:rsidRPr="009C2391">
              <w:rPr>
                <w:rFonts w:ascii="Times New Roman" w:hAnsi="Times New Roman" w:cs="Times New Roman"/>
                <w:lang w:val="es-ES" w:bidi="he-IL"/>
              </w:rPr>
              <w:t>(0)10 6133 200</w:t>
            </w:r>
          </w:p>
          <w:p w14:paraId="046EADC3" w14:textId="77777777" w:rsidR="003E687D" w:rsidRPr="009C2391" w:rsidRDefault="003E687D" w:rsidP="00593BF8">
            <w:pPr>
              <w:rPr>
                <w:rFonts w:ascii="Times New Roman" w:hAnsi="Times New Roman" w:cs="Times New Roman"/>
                <w:noProof/>
                <w:lang w:val="es-ES"/>
              </w:rPr>
            </w:pPr>
          </w:p>
        </w:tc>
      </w:tr>
      <w:tr w:rsidR="003E687D" w:rsidRPr="009C2391" w14:paraId="534D649E" w14:textId="77777777" w:rsidTr="00593BF8">
        <w:trPr>
          <w:cantSplit/>
        </w:trPr>
        <w:tc>
          <w:tcPr>
            <w:tcW w:w="4644" w:type="dxa"/>
          </w:tcPr>
          <w:p w14:paraId="73C43F92"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b/>
                <w:noProof/>
                <w:lang w:val="es-ES"/>
              </w:rPr>
              <w:t>Κύπρος</w:t>
            </w:r>
          </w:p>
          <w:p w14:paraId="4AC7CA03"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Pharma Services Inc.</w:t>
            </w:r>
          </w:p>
          <w:p w14:paraId="6D9DA63C"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lang w:val="es-ES"/>
              </w:rPr>
              <w:t>Τηλ: +357 22 690 690</w:t>
            </w:r>
          </w:p>
          <w:p w14:paraId="53FF4122" w14:textId="77777777" w:rsidR="003E687D" w:rsidRPr="009C2391" w:rsidRDefault="003E687D" w:rsidP="00593BF8">
            <w:pPr>
              <w:rPr>
                <w:rFonts w:ascii="Times New Roman" w:hAnsi="Times New Roman" w:cs="Times New Roman"/>
                <w:b/>
                <w:noProof/>
                <w:lang w:val="es-ES"/>
              </w:rPr>
            </w:pPr>
          </w:p>
        </w:tc>
        <w:tc>
          <w:tcPr>
            <w:tcW w:w="4678" w:type="dxa"/>
          </w:tcPr>
          <w:p w14:paraId="0272A094" w14:textId="77777777" w:rsidR="003E687D" w:rsidRPr="009C2391" w:rsidRDefault="003E687D" w:rsidP="00593BF8">
            <w:pPr>
              <w:tabs>
                <w:tab w:val="left" w:pos="-720"/>
                <w:tab w:val="left" w:pos="4536"/>
              </w:tabs>
              <w:suppressAutoHyphens/>
              <w:rPr>
                <w:rFonts w:ascii="Times New Roman" w:hAnsi="Times New Roman" w:cs="Times New Roman"/>
                <w:b/>
                <w:noProof/>
                <w:lang w:val="es-ES"/>
              </w:rPr>
            </w:pPr>
            <w:r w:rsidRPr="009C2391">
              <w:rPr>
                <w:rFonts w:ascii="Times New Roman" w:hAnsi="Times New Roman" w:cs="Times New Roman"/>
                <w:b/>
                <w:noProof/>
                <w:lang w:val="es-ES"/>
              </w:rPr>
              <w:t>Sverige</w:t>
            </w:r>
          </w:p>
          <w:p w14:paraId="0286FE79"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Novartis Sverige AB</w:t>
            </w:r>
          </w:p>
          <w:p w14:paraId="0FDD1DFC"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Tel: +46 8 732 32 00</w:t>
            </w:r>
          </w:p>
          <w:p w14:paraId="30D41599" w14:textId="77777777" w:rsidR="003E687D" w:rsidRPr="009C2391" w:rsidRDefault="003E687D" w:rsidP="00593BF8">
            <w:pPr>
              <w:tabs>
                <w:tab w:val="left" w:pos="-720"/>
                <w:tab w:val="left" w:pos="4536"/>
              </w:tabs>
              <w:suppressAutoHyphens/>
              <w:rPr>
                <w:rFonts w:ascii="Times New Roman" w:hAnsi="Times New Roman" w:cs="Times New Roman"/>
                <w:b/>
                <w:noProof/>
                <w:lang w:val="es-ES"/>
              </w:rPr>
            </w:pPr>
          </w:p>
        </w:tc>
      </w:tr>
      <w:tr w:rsidR="003E687D" w:rsidRPr="009C2391" w14:paraId="32919668" w14:textId="77777777" w:rsidTr="00593BF8">
        <w:trPr>
          <w:cantSplit/>
        </w:trPr>
        <w:tc>
          <w:tcPr>
            <w:tcW w:w="4644" w:type="dxa"/>
          </w:tcPr>
          <w:p w14:paraId="5B19E773" w14:textId="77777777" w:rsidR="003E687D" w:rsidRPr="009C2391" w:rsidRDefault="003E687D" w:rsidP="00593BF8">
            <w:pPr>
              <w:rPr>
                <w:rFonts w:ascii="Times New Roman" w:hAnsi="Times New Roman" w:cs="Times New Roman"/>
                <w:b/>
                <w:noProof/>
                <w:lang w:val="es-ES"/>
              </w:rPr>
            </w:pPr>
            <w:r w:rsidRPr="009C2391">
              <w:rPr>
                <w:rFonts w:ascii="Times New Roman" w:hAnsi="Times New Roman" w:cs="Times New Roman"/>
                <w:b/>
                <w:noProof/>
                <w:lang w:val="es-ES"/>
              </w:rPr>
              <w:t>Latvija</w:t>
            </w:r>
          </w:p>
          <w:p w14:paraId="0BD10FC1" w14:textId="77777777" w:rsidR="003E687D" w:rsidRPr="009C2391" w:rsidRDefault="003E687D" w:rsidP="00593BF8">
            <w:pPr>
              <w:rPr>
                <w:rFonts w:ascii="Times New Roman" w:hAnsi="Times New Roman" w:cs="Times New Roman"/>
                <w:lang w:val="es-ES"/>
              </w:rPr>
            </w:pPr>
            <w:r w:rsidRPr="009C2391">
              <w:rPr>
                <w:rFonts w:ascii="Times New Roman" w:hAnsi="Times New Roman" w:cs="Times New Roman"/>
                <w:lang w:val="es-ES"/>
              </w:rPr>
              <w:t>SIA Novartis Baltics</w:t>
            </w:r>
          </w:p>
          <w:p w14:paraId="6E5624F2" w14:textId="77777777" w:rsidR="003E687D" w:rsidRPr="009C2391" w:rsidRDefault="003E687D" w:rsidP="00593BF8">
            <w:pPr>
              <w:tabs>
                <w:tab w:val="left" w:pos="-720"/>
              </w:tabs>
              <w:suppressAutoHyphens/>
              <w:rPr>
                <w:rFonts w:ascii="Times New Roman" w:hAnsi="Times New Roman" w:cs="Times New Roman"/>
                <w:lang w:val="es-ES"/>
              </w:rPr>
            </w:pPr>
            <w:r w:rsidRPr="009C2391">
              <w:rPr>
                <w:rFonts w:ascii="Times New Roman" w:hAnsi="Times New Roman" w:cs="Times New Roman"/>
                <w:lang w:val="es-ES"/>
              </w:rPr>
              <w:t>Tel: +371 67 887 070</w:t>
            </w:r>
          </w:p>
          <w:p w14:paraId="79D43CD7" w14:textId="77777777" w:rsidR="003E687D" w:rsidRPr="009C2391" w:rsidRDefault="003E687D" w:rsidP="00593BF8">
            <w:pPr>
              <w:rPr>
                <w:rFonts w:ascii="Times New Roman" w:hAnsi="Times New Roman" w:cs="Times New Roman"/>
                <w:noProof/>
                <w:lang w:val="es-ES"/>
              </w:rPr>
            </w:pPr>
          </w:p>
        </w:tc>
        <w:tc>
          <w:tcPr>
            <w:tcW w:w="4678" w:type="dxa"/>
          </w:tcPr>
          <w:p w14:paraId="6DC4D0F7" w14:textId="77777777" w:rsidR="003E687D" w:rsidRPr="009C2391" w:rsidRDefault="003E687D" w:rsidP="00BB674C">
            <w:pPr>
              <w:tabs>
                <w:tab w:val="left" w:pos="-720"/>
              </w:tabs>
              <w:suppressAutoHyphens/>
              <w:rPr>
                <w:rFonts w:ascii="Times New Roman" w:hAnsi="Times New Roman" w:cs="Times New Roman"/>
                <w:noProof/>
                <w:lang w:val="es-ES"/>
              </w:rPr>
            </w:pPr>
          </w:p>
        </w:tc>
      </w:tr>
    </w:tbl>
    <w:p w14:paraId="5A5B87A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4710DC8"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Fecha de la última revisión de este prospecto</w:t>
      </w:r>
    </w:p>
    <w:p w14:paraId="795616A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6B013B4"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Otras fuentes de información</w:t>
      </w:r>
    </w:p>
    <w:p w14:paraId="5BF0D727"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417AC943" w14:textId="5F941920"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información detallada de este medicamento está disponible en la página web de la Agencia Europea de Medicamentos</w:t>
      </w:r>
      <w:r w:rsidRPr="009C2391">
        <w:rPr>
          <w:rFonts w:ascii="Times New Roman" w:eastAsia="Verdana" w:hAnsi="Times New Roman" w:cs="Times New Roman"/>
          <w:lang w:val="es-ES" w:eastAsia="es-AR"/>
        </w:rPr>
        <w:t xml:space="preserve">: </w:t>
      </w:r>
      <w:hyperlink r:id="rId19" w:history="1">
        <w:r w:rsidR="00146EFB" w:rsidRPr="009C2391">
          <w:rPr>
            <w:rFonts w:ascii="Times New Roman" w:eastAsia="Verdana" w:hAnsi="Times New Roman" w:cs="Times New Roman"/>
            <w:color w:val="0000FF"/>
            <w:lang w:val="es-ES" w:eastAsia="es-AR"/>
          </w:rPr>
          <w:t>https://www.ema.europa.eu/</w:t>
        </w:r>
      </w:hyperlink>
      <w:r w:rsidRPr="009C2391">
        <w:rPr>
          <w:rFonts w:ascii="Times New Roman" w:eastAsia="Verdana" w:hAnsi="Times New Roman" w:cs="Times New Roman"/>
          <w:szCs w:val="18"/>
          <w:lang w:val="es-ES" w:eastAsia="es-AR"/>
        </w:rPr>
        <w:t>. También existen enlaces a otras páginas web sobre enfermedades raras y medicamentos huérfanos.</w:t>
      </w:r>
    </w:p>
    <w:p w14:paraId="1E87DDD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D574EE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w:t>
      </w:r>
    </w:p>
    <w:p w14:paraId="797B227F"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3E76AE3" w14:textId="77777777" w:rsidR="00852D02" w:rsidRPr="009C2391" w:rsidRDefault="00852D02" w:rsidP="00AF74B4">
      <w:pPr>
        <w:keepNext/>
        <w:tabs>
          <w:tab w:val="left" w:pos="567"/>
        </w:tabs>
        <w:rPr>
          <w:rFonts w:ascii="Times New Roman" w:eastAsia="Verdana" w:hAnsi="Times New Roman" w:cs="Times New Roman"/>
          <w:b/>
          <w:szCs w:val="18"/>
          <w:lang w:val="es-ES" w:eastAsia="es-AR"/>
        </w:rPr>
      </w:pPr>
      <w:r w:rsidRPr="009C2391">
        <w:rPr>
          <w:rFonts w:ascii="Times New Roman" w:eastAsia="Verdana" w:hAnsi="Times New Roman" w:cs="Times New Roman"/>
          <w:b/>
          <w:szCs w:val="18"/>
          <w:lang w:val="es-ES" w:eastAsia="es-AR"/>
        </w:rPr>
        <w:t>Esta información está destinada únicamente a profesionales sanitarios:</w:t>
      </w:r>
    </w:p>
    <w:p w14:paraId="5FFC269C"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p>
    <w:p w14:paraId="67620596"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Importante: Sírvase consultar la ficha técnica/resumen de las características del producto antes de usar el medicamento.</w:t>
      </w:r>
    </w:p>
    <w:p w14:paraId="367D404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E18D0FD"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Cada vial es exclusivamente para un solo uso.</w:t>
      </w:r>
    </w:p>
    <w:p w14:paraId="1916864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0292756"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Este medicamento contiene organismos genéticamente modificados. Se deberán seguir las normativas locales para la manipulación de residuos con riesgo biológico.</w:t>
      </w:r>
    </w:p>
    <w:p w14:paraId="15D6B8C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97C70E7"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Manipulación</w:t>
      </w:r>
    </w:p>
    <w:p w14:paraId="6604455A" w14:textId="77777777" w:rsidR="00852D02" w:rsidRPr="009C2391" w:rsidRDefault="00852D02" w:rsidP="009C2391">
      <w:pPr>
        <w:keepNext/>
        <w:numPr>
          <w:ilvl w:val="0"/>
          <w:numId w:val="17"/>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se debe manipular en forma aséptica en condiciones estériles.</w:t>
      </w:r>
    </w:p>
    <w:p w14:paraId="4CE57C10" w14:textId="77777777" w:rsidR="00852D02" w:rsidRPr="009C2391" w:rsidRDefault="00852D02" w:rsidP="00852D02">
      <w:pPr>
        <w:numPr>
          <w:ilvl w:val="0"/>
          <w:numId w:val="17"/>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Al manipular o administrar Zolgensma se debe usar un equipo de protección individual (incluyendo guantes, gafas de seguridad, mangas y bata de laboratorio). El personal no debe trabajar con Zolgensma si tienen cortes o rasguños en la piel.</w:t>
      </w:r>
    </w:p>
    <w:p w14:paraId="1AD56102" w14:textId="77777777" w:rsidR="00852D02" w:rsidRPr="009C2391" w:rsidRDefault="00852D02" w:rsidP="00852D02">
      <w:pPr>
        <w:numPr>
          <w:ilvl w:val="0"/>
          <w:numId w:val="17"/>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Todos los derrames de Zolgensma se deberán limpiar con paños de gasa absorbente, y se debe desinfectar el área del derrame con una solución de hipoclorito de sodio, seguido de paños con alcohol. Todos los materiales utilizados para la limpieza deberán colocarse en doble bolsa, y se eliminarán conforme a la normativa local para la manipulación de residuos con riesgo biológico.</w:t>
      </w:r>
    </w:p>
    <w:p w14:paraId="06F7527C" w14:textId="77777777" w:rsidR="00852D02" w:rsidRPr="009C2391" w:rsidRDefault="00852D02" w:rsidP="00852D02">
      <w:pPr>
        <w:numPr>
          <w:ilvl w:val="0"/>
          <w:numId w:val="17"/>
        </w:numPr>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eliminación de todos los materiales que puedan haber estado en contacto con Zolgensma (por ej., viales, todos los materiales utilizados para la inyección, incluyendo agujas y paños estériles) </w:t>
      </w:r>
      <w:r w:rsidRPr="009C2391">
        <w:rPr>
          <w:rFonts w:ascii="Times New Roman" w:eastAsia="Verdana" w:hAnsi="Times New Roman" w:cs="Times New Roman"/>
          <w:szCs w:val="18"/>
          <w:lang w:val="es-ES" w:eastAsia="es-AR"/>
        </w:rPr>
        <w:lastRenderedPageBreak/>
        <w:t>se realizará de acuerdo con la normativa local parala manipulación de residuos con riesgo biológico.</w:t>
      </w:r>
    </w:p>
    <w:p w14:paraId="592420D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A0C77A6" w14:textId="122AAEEC"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Exposición accidental</w:t>
      </w:r>
    </w:p>
    <w:p w14:paraId="2B570734" w14:textId="40DFC9F9"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debe evitar la exposición accidental a Zolgensma.</w:t>
      </w:r>
    </w:p>
    <w:p w14:paraId="44BC1EF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FFC079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En caso de exposición accidental de la piel, se deberá limpiar exhaustivamente el área afectada con agua y jabón durante un mínimo de 15 minutos. En caso de exposición de los ojos, se deberá enjuagar exhaustivamente el área afectada con agua durante un mínimo de 15 minutos.</w:t>
      </w:r>
    </w:p>
    <w:p w14:paraId="02BB6E32"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B7F14E8"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Conservación</w:t>
      </w:r>
    </w:p>
    <w:p w14:paraId="0551F096"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viales se transportarán congelados (a -60 ºC o menos). Al recibirlos, los viales deberán ser refrigerados de inmediato a temperatura entre 2 °C y 8 °C, y en la caja original. El tratamiento con Zolgensma deberá iniciarse dentro de los 14 días posteriores a la recepción de los viales. Se deberá marcar la fecha de recepción en la caja original antes de guardar el medicamento en la nevera.</w:t>
      </w:r>
    </w:p>
    <w:p w14:paraId="33876F0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DBC2747"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Preparación</w:t>
      </w:r>
    </w:p>
    <w:p w14:paraId="663BBBA9" w14:textId="77777777" w:rsidR="00852D02" w:rsidRPr="009C2391" w:rsidRDefault="00852D02" w:rsidP="00AF74B4">
      <w:pPr>
        <w:keepNext/>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viales deben descongelarse antes de usar:</w:t>
      </w:r>
    </w:p>
    <w:p w14:paraId="1C9B3FC1" w14:textId="7176B122"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 xml:space="preserve">Para los envases que contienen hasta 9 viales – descongelar por aproximadamente 12 horas en la nevera (2 ºC a 8 ºC) o </w:t>
      </w:r>
      <w:bookmarkStart w:id="63" w:name="_Hlk31631228"/>
      <w:r w:rsidRPr="009C2391">
        <w:rPr>
          <w:rFonts w:ascii="Times New Roman" w:eastAsia="Verdana" w:hAnsi="Times New Roman" w:cs="Times New Roman"/>
          <w:szCs w:val="18"/>
          <w:lang w:val="es-ES" w:eastAsia="es-AR"/>
        </w:rPr>
        <w:t xml:space="preserve">4 horas a temperatura </w:t>
      </w:r>
      <w:bookmarkEnd w:id="63"/>
      <w:r w:rsidRPr="009C2391">
        <w:rPr>
          <w:rFonts w:ascii="Times New Roman" w:eastAsia="Verdana" w:hAnsi="Times New Roman" w:cs="Times New Roman"/>
          <w:szCs w:val="18"/>
          <w:lang w:val="es-ES" w:eastAsia="es-AR"/>
        </w:rPr>
        <w:t>ambiente (20 °C a 25 °C).</w:t>
      </w:r>
    </w:p>
    <w:p w14:paraId="0AE97E2C" w14:textId="77777777" w:rsidR="00852D02" w:rsidRPr="009C2391" w:rsidRDefault="00852D02" w:rsidP="00852D02">
      <w:pPr>
        <w:numPr>
          <w:ilvl w:val="0"/>
          <w:numId w:val="14"/>
        </w:numPr>
        <w:tabs>
          <w:tab w:val="left" w:pos="567"/>
        </w:tabs>
        <w:ind w:left="567" w:hanging="567"/>
        <w:rPr>
          <w:rFonts w:ascii="Times New Roman" w:eastAsia="Verdana" w:hAnsi="Times New Roman" w:cs="Times New Roman"/>
          <w:lang w:val="es-ES" w:eastAsia="es-AR"/>
        </w:rPr>
      </w:pPr>
      <w:r w:rsidRPr="009C2391">
        <w:rPr>
          <w:rFonts w:ascii="Times New Roman" w:eastAsia="Verdana" w:hAnsi="Times New Roman" w:cs="Times New Roman"/>
          <w:szCs w:val="18"/>
          <w:lang w:val="es-ES" w:eastAsia="es-AR"/>
        </w:rPr>
        <w:t>Para los envases que contienen hasta 14 viales – descongelar por aproximadamente 16 horas en la nevera (2 ºC a 8 ºC) o 6 horas a temperatura ambiente (20 °C a 25 °C).</w:t>
      </w:r>
    </w:p>
    <w:p w14:paraId="3A9A142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40428E2"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No usar Zolgensma sin haber descongelado.</w:t>
      </w:r>
    </w:p>
    <w:p w14:paraId="6EA14495"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3BD10A34"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Una vez descongelado, el medicamento no debe volver a congelarse.</w:t>
      </w:r>
    </w:p>
    <w:p w14:paraId="5D81535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5662FE1"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Después de descongelar, hacer girar suavemente el vial de Zolgensma. NO agitar.</w:t>
      </w:r>
    </w:p>
    <w:p w14:paraId="7C47A253"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32B5751"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No usar este medicamento si se advierten partículas o decoloración una vez que el medicamento ha sido descongelado, y antes de la administración.</w:t>
      </w:r>
    </w:p>
    <w:p w14:paraId="10C1A05C"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6F31AC68"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Después de descongelar, Zolgensma deberá administrarse lo más pronto posible.</w:t>
      </w:r>
    </w:p>
    <w:p w14:paraId="5FAFFA74"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D282AE6"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Administración</w:t>
      </w:r>
    </w:p>
    <w:p w14:paraId="0902B5F0"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se administrará a los pacientes solamente UNA VEZ.</w:t>
      </w:r>
    </w:p>
    <w:p w14:paraId="480A7FBE"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55D387C5" w14:textId="119DA50E"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 xml:space="preserve">La dosis de Zolgensma y la cantidad exacta de viales requeridos para cada paciente se calcula en función del peso del paciente (ver las </w:t>
      </w:r>
      <w:r w:rsidR="00B206B1" w:rsidRPr="009C2391">
        <w:rPr>
          <w:rFonts w:ascii="Times New Roman" w:eastAsia="Verdana" w:hAnsi="Times New Roman" w:cs="Times New Roman"/>
          <w:lang w:val="es-ES" w:eastAsia="es-AR"/>
        </w:rPr>
        <w:t>secciones </w:t>
      </w:r>
      <w:r w:rsidRPr="009C2391">
        <w:rPr>
          <w:rFonts w:ascii="Times New Roman" w:eastAsia="Verdana" w:hAnsi="Times New Roman" w:cs="Times New Roman"/>
          <w:lang w:val="es-ES" w:eastAsia="es-AR"/>
        </w:rPr>
        <w:t>4.2</w:t>
      </w:r>
      <w:r w:rsidRPr="009C2391">
        <w:rPr>
          <w:rFonts w:ascii="Times New Roman" w:eastAsia="Verdana" w:hAnsi="Times New Roman" w:cs="Times New Roman"/>
          <w:szCs w:val="18"/>
          <w:lang w:val="es-ES" w:eastAsia="es-AR"/>
        </w:rPr>
        <w:t xml:space="preserve"> y </w:t>
      </w:r>
      <w:r w:rsidRPr="009C2391">
        <w:rPr>
          <w:rFonts w:ascii="Times New Roman" w:eastAsia="Verdana" w:hAnsi="Times New Roman" w:cs="Times New Roman"/>
          <w:lang w:val="es-ES" w:eastAsia="es-AR"/>
        </w:rPr>
        <w:t>6.5</w:t>
      </w:r>
      <w:r w:rsidRPr="009C2391">
        <w:rPr>
          <w:rFonts w:ascii="Times New Roman" w:eastAsia="Verdana" w:hAnsi="Times New Roman" w:cs="Times New Roman"/>
          <w:szCs w:val="18"/>
          <w:lang w:val="es-ES" w:eastAsia="es-AR"/>
        </w:rPr>
        <w:t xml:space="preserve"> de la ficha técnica/resumen de características del producto).</w:t>
      </w:r>
    </w:p>
    <w:p w14:paraId="2F0C720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0B801C44" w14:textId="21FBDCA4"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Para administrar Zolgensma, retirar el volumen completo de la dosis en la jeringa. Una vez retirado el volumen de la dosis en la jeringa, se la debe administrar dentro de las 8 horas siguientes. Eliminar todo el aire de la jeringa antes de administrar al paciente mediante perfusión intravenosa a través de un catéter venoso. Se recomienda la inserción de un catéter secundario (de respaldo) para el caso de bloqueo en el catéter primario.</w:t>
      </w:r>
    </w:p>
    <w:p w14:paraId="4CC91161"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7CAC20AD" w14:textId="2C509BB1" w:rsidR="0063608E" w:rsidRPr="009C2391" w:rsidRDefault="00852D02" w:rsidP="0063608E">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Zolgensma debe administrarse con la bomba de jeringa, en forma de una única perfusión intravenosa lenta de aproximadamente 60 minutos de duración. Se debe administrar exclusivamente en forma de perfusión intravenosa.</w:t>
      </w:r>
      <w:r w:rsidR="00391407"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No debe administrarse en forma de inyección intravenosa rápida ni</w:t>
      </w:r>
      <w:r w:rsidR="00391407" w:rsidRPr="009C2391">
        <w:rPr>
          <w:rFonts w:ascii="Times New Roman" w:eastAsia="Verdana" w:hAnsi="Times New Roman" w:cs="Times New Roman"/>
          <w:szCs w:val="18"/>
          <w:lang w:val="es-ES" w:eastAsia="es-AR"/>
        </w:rPr>
        <w:t xml:space="preserve"> </w:t>
      </w:r>
      <w:r w:rsidRPr="009C2391">
        <w:rPr>
          <w:rFonts w:ascii="Times New Roman" w:eastAsia="Verdana" w:hAnsi="Times New Roman" w:cs="Times New Roman"/>
          <w:szCs w:val="18"/>
          <w:lang w:val="es-ES" w:eastAsia="es-AR"/>
        </w:rPr>
        <w:t xml:space="preserve">bolo. Tras la finalización de la perfusión, se debe enjuagar la línea con </w:t>
      </w:r>
      <w:r w:rsidR="0063608E" w:rsidRPr="009C2391">
        <w:rPr>
          <w:rFonts w:ascii="Times New Roman" w:eastAsia="Verdana" w:hAnsi="Times New Roman" w:cs="Times New Roman"/>
          <w:szCs w:val="18"/>
          <w:lang w:val="es-ES" w:eastAsia="es-AR"/>
        </w:rPr>
        <w:t xml:space="preserve">solución de cloruro sódico </w:t>
      </w:r>
      <w:r w:rsidR="00AA0D79" w:rsidRPr="009C2391">
        <w:rPr>
          <w:rFonts w:ascii="Times New Roman" w:eastAsia="Verdana" w:hAnsi="Times New Roman" w:cs="Times New Roman"/>
          <w:szCs w:val="18"/>
          <w:lang w:val="es-ES" w:eastAsia="es-AR"/>
        </w:rPr>
        <w:t>9</w:t>
      </w:r>
      <w:r w:rsidR="00007A75" w:rsidRPr="009C2391">
        <w:rPr>
          <w:rFonts w:ascii="Times New Roman" w:eastAsia="Verdana" w:hAnsi="Times New Roman" w:cs="Times New Roman"/>
          <w:szCs w:val="18"/>
          <w:lang w:val="es-ES" w:eastAsia="es-AR"/>
        </w:rPr>
        <w:t> </w:t>
      </w:r>
      <w:r w:rsidR="00AA0D79" w:rsidRPr="009C2391">
        <w:rPr>
          <w:rFonts w:ascii="Times New Roman" w:eastAsia="Verdana" w:hAnsi="Times New Roman" w:cs="Times New Roman"/>
          <w:szCs w:val="18"/>
          <w:lang w:val="es-ES" w:eastAsia="es-AR"/>
        </w:rPr>
        <w:t xml:space="preserve">mg/ml </w:t>
      </w:r>
      <w:r w:rsidR="0063608E" w:rsidRPr="009C2391">
        <w:rPr>
          <w:rFonts w:ascii="Times New Roman" w:eastAsia="Verdana" w:hAnsi="Times New Roman" w:cs="Times New Roman"/>
          <w:szCs w:val="18"/>
          <w:lang w:val="es-ES" w:eastAsia="es-AR"/>
        </w:rPr>
        <w:t>(0,9%) para inyectables.</w:t>
      </w:r>
    </w:p>
    <w:p w14:paraId="6D5CD53D"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1D6D7FBF" w14:textId="77777777" w:rsidR="00852D02" w:rsidRPr="009C2391" w:rsidRDefault="00852D02" w:rsidP="00AF74B4">
      <w:pPr>
        <w:keepNext/>
        <w:tabs>
          <w:tab w:val="left" w:pos="567"/>
        </w:tabs>
        <w:rPr>
          <w:rFonts w:ascii="Times New Roman" w:eastAsia="Verdana" w:hAnsi="Times New Roman" w:cs="Times New Roman"/>
          <w:szCs w:val="18"/>
          <w:u w:val="single"/>
          <w:lang w:val="es-ES" w:eastAsia="es-AR"/>
        </w:rPr>
      </w:pPr>
      <w:r w:rsidRPr="009C2391">
        <w:rPr>
          <w:rFonts w:ascii="Times New Roman" w:eastAsia="Verdana" w:hAnsi="Times New Roman" w:cs="Times New Roman"/>
          <w:szCs w:val="18"/>
          <w:u w:val="single"/>
          <w:lang w:val="es-ES" w:eastAsia="es-AR"/>
        </w:rPr>
        <w:t>Eliminación</w:t>
      </w:r>
    </w:p>
    <w:p w14:paraId="0CCA7C29"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La eliminación del medicamento no utilizado y de todos los materiales que hayan estado en contacto con él se realizará de acuerdo con la normativa local para la manipulación de residuos con riesgo biológico.</w:t>
      </w:r>
    </w:p>
    <w:p w14:paraId="4F09E618" w14:textId="77777777" w:rsidR="00852D02" w:rsidRPr="009C2391" w:rsidRDefault="00852D02" w:rsidP="00852D02">
      <w:pPr>
        <w:tabs>
          <w:tab w:val="left" w:pos="567"/>
        </w:tabs>
        <w:rPr>
          <w:rFonts w:ascii="Times New Roman" w:eastAsia="Verdana" w:hAnsi="Times New Roman" w:cs="Times New Roman"/>
          <w:szCs w:val="18"/>
          <w:lang w:val="es-ES" w:eastAsia="es-AR"/>
        </w:rPr>
      </w:pPr>
    </w:p>
    <w:p w14:paraId="49CCFF35" w14:textId="77777777" w:rsidR="00852D02" w:rsidRPr="009C2391" w:rsidRDefault="00852D02" w:rsidP="00852D02">
      <w:pPr>
        <w:tabs>
          <w:tab w:val="left" w:pos="567"/>
        </w:tabs>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Puede producirse una excreción temporal de Zolgensma, principalmente a través de los desechos corporales. Se deberán dar las siguientes instrucciones a los cuidadores y familiares de los pacientes para el manejo adecuado de los fluidos y desechos corporales de los pacientes:</w:t>
      </w:r>
    </w:p>
    <w:p w14:paraId="586781F3" w14:textId="77777777" w:rsidR="00852D02" w:rsidRPr="009C2391" w:rsidRDefault="00852D02" w:rsidP="00852D02">
      <w:pPr>
        <w:numPr>
          <w:ilvl w:val="0"/>
          <w:numId w:val="20"/>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Se requiere una correcta higiene de las manos (uso de guantes de protección y lavado posterior exhaustivo de manos con jabón y agua corriente tibia, o un desinfectante para manos a base de alcohol) al entrar en contacto directo con los fluidos y desechos corporales del paciente durante un mínimo de un mes después del tratamiento con Zolgensma.</w:t>
      </w:r>
    </w:p>
    <w:p w14:paraId="15F11E1F" w14:textId="3FA82A5B" w:rsidR="00852D02" w:rsidRPr="009C2391" w:rsidRDefault="00852D02" w:rsidP="00852D02">
      <w:pPr>
        <w:numPr>
          <w:ilvl w:val="0"/>
          <w:numId w:val="20"/>
        </w:numPr>
        <w:tabs>
          <w:tab w:val="left" w:pos="567"/>
        </w:tabs>
        <w:ind w:left="567" w:hanging="567"/>
        <w:rPr>
          <w:rFonts w:ascii="Times New Roman" w:eastAsia="Verdana" w:hAnsi="Times New Roman" w:cs="Times New Roman"/>
          <w:szCs w:val="18"/>
          <w:lang w:val="es-ES" w:eastAsia="es-AR"/>
        </w:rPr>
      </w:pPr>
      <w:r w:rsidRPr="009C2391">
        <w:rPr>
          <w:rFonts w:ascii="Times New Roman" w:eastAsia="Verdana" w:hAnsi="Times New Roman" w:cs="Times New Roman"/>
          <w:szCs w:val="18"/>
          <w:lang w:val="es-ES" w:eastAsia="es-AR"/>
        </w:rPr>
        <w:t>Los pañales desechables deberán colocarse en bolsas plásticas dobles selladas, y pueden descartarse con la basura doméstica.</w:t>
      </w:r>
    </w:p>
    <w:p w14:paraId="745B14BB" w14:textId="77777777" w:rsidR="00DB4DF7" w:rsidRPr="009C2391" w:rsidRDefault="00DB4DF7" w:rsidP="00D87E00">
      <w:pPr>
        <w:rPr>
          <w:rFonts w:ascii="Times New Roman" w:eastAsia="Verdana" w:hAnsi="Times New Roman" w:cs="Times New Roman"/>
          <w:szCs w:val="18"/>
          <w:lang w:val="es-ES" w:eastAsia="es-AR"/>
        </w:rPr>
      </w:pPr>
    </w:p>
    <w:sectPr w:rsidR="00DB4DF7" w:rsidRPr="009C2391" w:rsidSect="00707A04">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5514" w14:textId="77777777" w:rsidR="006E525B" w:rsidRDefault="006E525B" w:rsidP="00D53133">
      <w:r>
        <w:separator/>
      </w:r>
    </w:p>
  </w:endnote>
  <w:endnote w:type="continuationSeparator" w:id="0">
    <w:p w14:paraId="6D171443" w14:textId="77777777" w:rsidR="006E525B" w:rsidRDefault="006E525B" w:rsidP="00D5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FB44" w14:textId="7B0E997F" w:rsidR="006E525B" w:rsidRPr="00316A1B" w:rsidRDefault="006E525B" w:rsidP="00251598">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sidR="00D04E21">
      <w:rPr>
        <w:rStyle w:val="PageNumber"/>
        <w:rFonts w:ascii="Arial" w:hAnsi="Arial" w:cs="Arial"/>
        <w:noProof/>
        <w:sz w:val="16"/>
        <w:szCs w:val="16"/>
      </w:rPr>
      <w:t>42</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2659" w14:textId="12C231CB" w:rsidR="006E525B" w:rsidRPr="00316A1B" w:rsidRDefault="006E525B" w:rsidP="00251598">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DF09" w14:textId="77777777" w:rsidR="006E525B" w:rsidRDefault="006E525B" w:rsidP="00D53133">
      <w:r>
        <w:separator/>
      </w:r>
    </w:p>
  </w:footnote>
  <w:footnote w:type="continuationSeparator" w:id="0">
    <w:p w14:paraId="0ED1C515" w14:textId="77777777" w:rsidR="006E525B" w:rsidRDefault="006E525B" w:rsidP="00D53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0A234D"/>
    <w:multiLevelType w:val="hybridMultilevel"/>
    <w:tmpl w:val="CB5ADA9A"/>
    <w:lvl w:ilvl="0" w:tplc="03C61C20">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A6675D"/>
    <w:multiLevelType w:val="hybridMultilevel"/>
    <w:tmpl w:val="DD2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A900FEE8">
      <w:start w:val="1"/>
      <w:numFmt w:val="bullet"/>
      <w:lvlText w:val=""/>
      <w:lvlJc w:val="left"/>
      <w:pPr>
        <w:tabs>
          <w:tab w:val="num" w:pos="720"/>
        </w:tabs>
        <w:ind w:left="720" w:hanging="360"/>
      </w:pPr>
      <w:rPr>
        <w:rFonts w:ascii="Symbol" w:hAnsi="Symbol" w:hint="default"/>
      </w:rPr>
    </w:lvl>
    <w:lvl w:ilvl="1" w:tplc="C76AAF2C" w:tentative="1">
      <w:start w:val="1"/>
      <w:numFmt w:val="bullet"/>
      <w:lvlText w:val="o"/>
      <w:lvlJc w:val="left"/>
      <w:pPr>
        <w:tabs>
          <w:tab w:val="num" w:pos="1440"/>
        </w:tabs>
        <w:ind w:left="1440" w:hanging="360"/>
      </w:pPr>
      <w:rPr>
        <w:rFonts w:ascii="Courier New" w:hAnsi="Courier New" w:cs="Courier New" w:hint="default"/>
      </w:rPr>
    </w:lvl>
    <w:lvl w:ilvl="2" w:tplc="CF34BEC2" w:tentative="1">
      <w:start w:val="1"/>
      <w:numFmt w:val="bullet"/>
      <w:lvlText w:val=""/>
      <w:lvlJc w:val="left"/>
      <w:pPr>
        <w:tabs>
          <w:tab w:val="num" w:pos="2160"/>
        </w:tabs>
        <w:ind w:left="2160" w:hanging="360"/>
      </w:pPr>
      <w:rPr>
        <w:rFonts w:ascii="Wingdings" w:hAnsi="Wingdings" w:hint="default"/>
      </w:rPr>
    </w:lvl>
    <w:lvl w:ilvl="3" w:tplc="D1EC0956" w:tentative="1">
      <w:start w:val="1"/>
      <w:numFmt w:val="bullet"/>
      <w:lvlText w:val=""/>
      <w:lvlJc w:val="left"/>
      <w:pPr>
        <w:tabs>
          <w:tab w:val="num" w:pos="2880"/>
        </w:tabs>
        <w:ind w:left="2880" w:hanging="360"/>
      </w:pPr>
      <w:rPr>
        <w:rFonts w:ascii="Symbol" w:hAnsi="Symbol" w:hint="default"/>
      </w:rPr>
    </w:lvl>
    <w:lvl w:ilvl="4" w:tplc="A9D27904" w:tentative="1">
      <w:start w:val="1"/>
      <w:numFmt w:val="bullet"/>
      <w:lvlText w:val="o"/>
      <w:lvlJc w:val="left"/>
      <w:pPr>
        <w:tabs>
          <w:tab w:val="num" w:pos="3600"/>
        </w:tabs>
        <w:ind w:left="3600" w:hanging="360"/>
      </w:pPr>
      <w:rPr>
        <w:rFonts w:ascii="Courier New" w:hAnsi="Courier New" w:cs="Courier New" w:hint="default"/>
      </w:rPr>
    </w:lvl>
    <w:lvl w:ilvl="5" w:tplc="19C87958" w:tentative="1">
      <w:start w:val="1"/>
      <w:numFmt w:val="bullet"/>
      <w:lvlText w:val=""/>
      <w:lvlJc w:val="left"/>
      <w:pPr>
        <w:tabs>
          <w:tab w:val="num" w:pos="4320"/>
        </w:tabs>
        <w:ind w:left="4320" w:hanging="360"/>
      </w:pPr>
      <w:rPr>
        <w:rFonts w:ascii="Wingdings" w:hAnsi="Wingdings" w:hint="default"/>
      </w:rPr>
    </w:lvl>
    <w:lvl w:ilvl="6" w:tplc="A0125230" w:tentative="1">
      <w:start w:val="1"/>
      <w:numFmt w:val="bullet"/>
      <w:lvlText w:val=""/>
      <w:lvlJc w:val="left"/>
      <w:pPr>
        <w:tabs>
          <w:tab w:val="num" w:pos="5040"/>
        </w:tabs>
        <w:ind w:left="5040" w:hanging="360"/>
      </w:pPr>
      <w:rPr>
        <w:rFonts w:ascii="Symbol" w:hAnsi="Symbol" w:hint="default"/>
      </w:rPr>
    </w:lvl>
    <w:lvl w:ilvl="7" w:tplc="855CC052" w:tentative="1">
      <w:start w:val="1"/>
      <w:numFmt w:val="bullet"/>
      <w:lvlText w:val="o"/>
      <w:lvlJc w:val="left"/>
      <w:pPr>
        <w:tabs>
          <w:tab w:val="num" w:pos="5760"/>
        </w:tabs>
        <w:ind w:left="5760" w:hanging="360"/>
      </w:pPr>
      <w:rPr>
        <w:rFonts w:ascii="Courier New" w:hAnsi="Courier New" w:cs="Courier New" w:hint="default"/>
      </w:rPr>
    </w:lvl>
    <w:lvl w:ilvl="8" w:tplc="7AE416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D3D4B"/>
    <w:multiLevelType w:val="hybridMultilevel"/>
    <w:tmpl w:val="AAC004AE"/>
    <w:lvl w:ilvl="0" w:tplc="1C78894A">
      <w:start w:val="1"/>
      <w:numFmt w:val="upperLetter"/>
      <w:pStyle w:val="C-Alphabetic"/>
      <w:lvlText w:val="%1."/>
      <w:lvlJc w:val="left"/>
      <w:pPr>
        <w:ind w:left="720" w:hanging="360"/>
      </w:pPr>
    </w:lvl>
    <w:lvl w:ilvl="1" w:tplc="45DEE356" w:tentative="1">
      <w:start w:val="1"/>
      <w:numFmt w:val="lowerLetter"/>
      <w:lvlText w:val="%2."/>
      <w:lvlJc w:val="left"/>
      <w:pPr>
        <w:ind w:left="1440" w:hanging="360"/>
      </w:pPr>
    </w:lvl>
    <w:lvl w:ilvl="2" w:tplc="116EE4DA" w:tentative="1">
      <w:start w:val="1"/>
      <w:numFmt w:val="lowerRoman"/>
      <w:lvlText w:val="%3."/>
      <w:lvlJc w:val="right"/>
      <w:pPr>
        <w:ind w:left="2160" w:hanging="180"/>
      </w:pPr>
    </w:lvl>
    <w:lvl w:ilvl="3" w:tplc="01043BAA" w:tentative="1">
      <w:start w:val="1"/>
      <w:numFmt w:val="decimal"/>
      <w:lvlText w:val="%4."/>
      <w:lvlJc w:val="left"/>
      <w:pPr>
        <w:ind w:left="2880" w:hanging="360"/>
      </w:pPr>
    </w:lvl>
    <w:lvl w:ilvl="4" w:tplc="5C54913A" w:tentative="1">
      <w:start w:val="1"/>
      <w:numFmt w:val="lowerLetter"/>
      <w:lvlText w:val="%5."/>
      <w:lvlJc w:val="left"/>
      <w:pPr>
        <w:ind w:left="3600" w:hanging="360"/>
      </w:pPr>
    </w:lvl>
    <w:lvl w:ilvl="5" w:tplc="ED06A392" w:tentative="1">
      <w:start w:val="1"/>
      <w:numFmt w:val="lowerRoman"/>
      <w:lvlText w:val="%6."/>
      <w:lvlJc w:val="right"/>
      <w:pPr>
        <w:ind w:left="4320" w:hanging="180"/>
      </w:pPr>
    </w:lvl>
    <w:lvl w:ilvl="6" w:tplc="8D685682" w:tentative="1">
      <w:start w:val="1"/>
      <w:numFmt w:val="decimal"/>
      <w:lvlText w:val="%7."/>
      <w:lvlJc w:val="left"/>
      <w:pPr>
        <w:ind w:left="5040" w:hanging="360"/>
      </w:pPr>
    </w:lvl>
    <w:lvl w:ilvl="7" w:tplc="35A440EC" w:tentative="1">
      <w:start w:val="1"/>
      <w:numFmt w:val="lowerLetter"/>
      <w:lvlText w:val="%8."/>
      <w:lvlJc w:val="left"/>
      <w:pPr>
        <w:ind w:left="5760" w:hanging="360"/>
      </w:pPr>
    </w:lvl>
    <w:lvl w:ilvl="8" w:tplc="F52EADBC" w:tentative="1">
      <w:start w:val="1"/>
      <w:numFmt w:val="lowerRoman"/>
      <w:lvlText w:val="%9."/>
      <w:lvlJc w:val="right"/>
      <w:pPr>
        <w:ind w:left="6480" w:hanging="180"/>
      </w:pPr>
    </w:lvl>
  </w:abstractNum>
  <w:abstractNum w:abstractNumId="7"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755338"/>
    <w:multiLevelType w:val="hybridMultilevel"/>
    <w:tmpl w:val="9064E2A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5F17FB"/>
    <w:multiLevelType w:val="hybridMultilevel"/>
    <w:tmpl w:val="73DC5C28"/>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071B43"/>
    <w:multiLevelType w:val="hybridMultilevel"/>
    <w:tmpl w:val="383A9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006958"/>
    <w:multiLevelType w:val="hybridMultilevel"/>
    <w:tmpl w:val="C100CE56"/>
    <w:lvl w:ilvl="0" w:tplc="07443E22">
      <w:numFmt w:val="bullet"/>
      <w:lvlText w:val="•"/>
      <w:lvlJc w:val="left"/>
      <w:pPr>
        <w:ind w:left="570" w:hanging="57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497758C"/>
    <w:multiLevelType w:val="hybridMultilevel"/>
    <w:tmpl w:val="016AAAE6"/>
    <w:lvl w:ilvl="0" w:tplc="ECB0BB18">
      <w:start w:val="1"/>
      <w:numFmt w:val="decimal"/>
      <w:pStyle w:val="C-AppendixNumbered"/>
      <w:lvlText w:val="Appendix %1."/>
      <w:lvlJc w:val="left"/>
      <w:pPr>
        <w:ind w:left="1350" w:hanging="360"/>
      </w:pPr>
      <w:rPr>
        <w:rFonts w:hint="default"/>
      </w:rPr>
    </w:lvl>
    <w:lvl w:ilvl="1" w:tplc="38EC095C" w:tentative="1">
      <w:start w:val="1"/>
      <w:numFmt w:val="lowerLetter"/>
      <w:lvlText w:val="%2."/>
      <w:lvlJc w:val="left"/>
      <w:pPr>
        <w:ind w:left="2430" w:hanging="360"/>
      </w:pPr>
    </w:lvl>
    <w:lvl w:ilvl="2" w:tplc="8CAC04F8" w:tentative="1">
      <w:start w:val="1"/>
      <w:numFmt w:val="lowerRoman"/>
      <w:lvlText w:val="%3."/>
      <w:lvlJc w:val="right"/>
      <w:pPr>
        <w:ind w:left="3150" w:hanging="180"/>
      </w:pPr>
    </w:lvl>
    <w:lvl w:ilvl="3" w:tplc="EB06F5A0" w:tentative="1">
      <w:start w:val="1"/>
      <w:numFmt w:val="decimal"/>
      <w:lvlText w:val="%4."/>
      <w:lvlJc w:val="left"/>
      <w:pPr>
        <w:ind w:left="3870" w:hanging="360"/>
      </w:pPr>
    </w:lvl>
    <w:lvl w:ilvl="4" w:tplc="A47A4424" w:tentative="1">
      <w:start w:val="1"/>
      <w:numFmt w:val="lowerLetter"/>
      <w:lvlText w:val="%5."/>
      <w:lvlJc w:val="left"/>
      <w:pPr>
        <w:ind w:left="4590" w:hanging="360"/>
      </w:pPr>
    </w:lvl>
    <w:lvl w:ilvl="5" w:tplc="A476E8FA" w:tentative="1">
      <w:start w:val="1"/>
      <w:numFmt w:val="lowerRoman"/>
      <w:lvlText w:val="%6."/>
      <w:lvlJc w:val="right"/>
      <w:pPr>
        <w:ind w:left="5310" w:hanging="180"/>
      </w:pPr>
    </w:lvl>
    <w:lvl w:ilvl="6" w:tplc="7B6C4D48" w:tentative="1">
      <w:start w:val="1"/>
      <w:numFmt w:val="decimal"/>
      <w:lvlText w:val="%7."/>
      <w:lvlJc w:val="left"/>
      <w:pPr>
        <w:ind w:left="6030" w:hanging="360"/>
      </w:pPr>
    </w:lvl>
    <w:lvl w:ilvl="7" w:tplc="43C8B81E" w:tentative="1">
      <w:start w:val="1"/>
      <w:numFmt w:val="lowerLetter"/>
      <w:lvlText w:val="%8."/>
      <w:lvlJc w:val="left"/>
      <w:pPr>
        <w:ind w:left="6750" w:hanging="360"/>
      </w:pPr>
    </w:lvl>
    <w:lvl w:ilvl="8" w:tplc="F37468BC" w:tentative="1">
      <w:start w:val="1"/>
      <w:numFmt w:val="lowerRoman"/>
      <w:lvlText w:val="%9."/>
      <w:lvlJc w:val="right"/>
      <w:pPr>
        <w:ind w:left="7470" w:hanging="180"/>
      </w:pPr>
    </w:lvl>
  </w:abstractNum>
  <w:abstractNum w:abstractNumId="14" w15:restartNumberingAfterBreak="0">
    <w:nsid w:val="24CA05C1"/>
    <w:multiLevelType w:val="hybridMultilevel"/>
    <w:tmpl w:val="E79A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2AEC61DE"/>
    <w:multiLevelType w:val="hybridMultilevel"/>
    <w:tmpl w:val="838C1D3E"/>
    <w:lvl w:ilvl="0" w:tplc="FFFFFFFF">
      <w:start w:val="1"/>
      <w:numFmt w:val="bullet"/>
      <w:lvlText w:val="-"/>
      <w:lvlJc w:val="left"/>
      <w:pPr>
        <w:ind w:left="360" w:hanging="360"/>
      </w:p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CAF753B"/>
    <w:multiLevelType w:val="hybridMultilevel"/>
    <w:tmpl w:val="6DA251E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15:restartNumberingAfterBreak="0">
    <w:nsid w:val="2E745D11"/>
    <w:multiLevelType w:val="hybridMultilevel"/>
    <w:tmpl w:val="09DA5E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F8D6374"/>
    <w:multiLevelType w:val="hybridMultilevel"/>
    <w:tmpl w:val="4434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C7127"/>
    <w:multiLevelType w:val="hybridMultilevel"/>
    <w:tmpl w:val="63B815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ACB3B2A"/>
    <w:multiLevelType w:val="hybridMultilevel"/>
    <w:tmpl w:val="E38E4CEC"/>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3" w15:restartNumberingAfterBreak="0">
    <w:nsid w:val="3FAD1476"/>
    <w:multiLevelType w:val="hybridMultilevel"/>
    <w:tmpl w:val="8AFED910"/>
    <w:lvl w:ilvl="0" w:tplc="FFFFFFFF">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142683"/>
    <w:multiLevelType w:val="hybridMultilevel"/>
    <w:tmpl w:val="3D52D786"/>
    <w:lvl w:ilvl="0" w:tplc="FFFFFFFF">
      <w:start w:val="1"/>
      <w:numFmt w:val="bullet"/>
      <w:lvlText w:val="-"/>
      <w:lvlJc w:val="left"/>
      <w:pPr>
        <w:ind w:left="720" w:hanging="360"/>
      </w:p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6" w15:restartNumberingAfterBreak="0">
    <w:nsid w:val="4CA75CC3"/>
    <w:multiLevelType w:val="hybridMultilevel"/>
    <w:tmpl w:val="B5F28EFC"/>
    <w:lvl w:ilvl="0" w:tplc="28CEDD26">
      <w:start w:val="1"/>
      <w:numFmt w:val="bullet"/>
      <w:lvlText w:val=""/>
      <w:lvlJc w:val="left"/>
      <w:pPr>
        <w:ind w:left="720" w:hanging="360"/>
      </w:pPr>
      <w:rPr>
        <w:rFonts w:ascii="Symbol" w:hAnsi="Symbol" w:hint="default"/>
      </w:rPr>
    </w:lvl>
    <w:lvl w:ilvl="1" w:tplc="7D54872C" w:tentative="1">
      <w:start w:val="1"/>
      <w:numFmt w:val="bullet"/>
      <w:lvlText w:val="o"/>
      <w:lvlJc w:val="left"/>
      <w:pPr>
        <w:ind w:left="1440" w:hanging="360"/>
      </w:pPr>
      <w:rPr>
        <w:rFonts w:ascii="Courier New" w:hAnsi="Courier New" w:hint="default"/>
      </w:rPr>
    </w:lvl>
    <w:lvl w:ilvl="2" w:tplc="4010F928" w:tentative="1">
      <w:start w:val="1"/>
      <w:numFmt w:val="bullet"/>
      <w:lvlText w:val=""/>
      <w:lvlJc w:val="left"/>
      <w:pPr>
        <w:ind w:left="2160" w:hanging="360"/>
      </w:pPr>
      <w:rPr>
        <w:rFonts w:ascii="Wingdings" w:hAnsi="Wingdings" w:hint="default"/>
      </w:rPr>
    </w:lvl>
    <w:lvl w:ilvl="3" w:tplc="F5401BEE" w:tentative="1">
      <w:start w:val="1"/>
      <w:numFmt w:val="bullet"/>
      <w:lvlText w:val=""/>
      <w:lvlJc w:val="left"/>
      <w:pPr>
        <w:ind w:left="2880" w:hanging="360"/>
      </w:pPr>
      <w:rPr>
        <w:rFonts w:ascii="Symbol" w:hAnsi="Symbol" w:hint="default"/>
      </w:rPr>
    </w:lvl>
    <w:lvl w:ilvl="4" w:tplc="02C47DF0" w:tentative="1">
      <w:start w:val="1"/>
      <w:numFmt w:val="bullet"/>
      <w:lvlText w:val="o"/>
      <w:lvlJc w:val="left"/>
      <w:pPr>
        <w:ind w:left="3600" w:hanging="360"/>
      </w:pPr>
      <w:rPr>
        <w:rFonts w:ascii="Courier New" w:hAnsi="Courier New" w:hint="default"/>
      </w:rPr>
    </w:lvl>
    <w:lvl w:ilvl="5" w:tplc="F364D3C0" w:tentative="1">
      <w:start w:val="1"/>
      <w:numFmt w:val="bullet"/>
      <w:lvlText w:val=""/>
      <w:lvlJc w:val="left"/>
      <w:pPr>
        <w:ind w:left="4320" w:hanging="360"/>
      </w:pPr>
      <w:rPr>
        <w:rFonts w:ascii="Wingdings" w:hAnsi="Wingdings" w:hint="default"/>
      </w:rPr>
    </w:lvl>
    <w:lvl w:ilvl="6" w:tplc="FE1C0100" w:tentative="1">
      <w:start w:val="1"/>
      <w:numFmt w:val="bullet"/>
      <w:lvlText w:val=""/>
      <w:lvlJc w:val="left"/>
      <w:pPr>
        <w:ind w:left="5040" w:hanging="360"/>
      </w:pPr>
      <w:rPr>
        <w:rFonts w:ascii="Symbol" w:hAnsi="Symbol" w:hint="default"/>
      </w:rPr>
    </w:lvl>
    <w:lvl w:ilvl="7" w:tplc="C5025142" w:tentative="1">
      <w:start w:val="1"/>
      <w:numFmt w:val="bullet"/>
      <w:lvlText w:val="o"/>
      <w:lvlJc w:val="left"/>
      <w:pPr>
        <w:ind w:left="5760" w:hanging="360"/>
      </w:pPr>
      <w:rPr>
        <w:rFonts w:ascii="Courier New" w:hAnsi="Courier New" w:hint="default"/>
      </w:rPr>
    </w:lvl>
    <w:lvl w:ilvl="8" w:tplc="B306601A" w:tentative="1">
      <w:start w:val="1"/>
      <w:numFmt w:val="bullet"/>
      <w:lvlText w:val=""/>
      <w:lvlJc w:val="left"/>
      <w:pPr>
        <w:ind w:left="6480" w:hanging="360"/>
      </w:pPr>
      <w:rPr>
        <w:rFonts w:ascii="Wingdings" w:hAnsi="Wingdings" w:hint="default"/>
      </w:rPr>
    </w:lvl>
  </w:abstractNum>
  <w:abstractNum w:abstractNumId="27" w15:restartNumberingAfterBreak="0">
    <w:nsid w:val="4E9A2D04"/>
    <w:multiLevelType w:val="hybridMultilevel"/>
    <w:tmpl w:val="70E6BC4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1992A76"/>
    <w:multiLevelType w:val="hybridMultilevel"/>
    <w:tmpl w:val="499089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30" w15:restartNumberingAfterBreak="0">
    <w:nsid w:val="61233AD3"/>
    <w:multiLevelType w:val="hybridMultilevel"/>
    <w:tmpl w:val="750E0396"/>
    <w:lvl w:ilvl="0" w:tplc="0807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4" w15:restartNumberingAfterBreak="0">
    <w:nsid w:val="69E95A54"/>
    <w:multiLevelType w:val="hybridMultilevel"/>
    <w:tmpl w:val="EDE059A0"/>
    <w:lvl w:ilvl="0" w:tplc="5C84A32C">
      <w:start w:val="1"/>
      <w:numFmt w:val="bullet"/>
      <w:lvlText w:val=""/>
      <w:lvlJc w:val="left"/>
      <w:pPr>
        <w:tabs>
          <w:tab w:val="num" w:pos="397"/>
        </w:tabs>
        <w:ind w:left="397" w:hanging="397"/>
      </w:pPr>
      <w:rPr>
        <w:rFonts w:ascii="Symbol" w:hAnsi="Symbol" w:hint="default"/>
      </w:rPr>
    </w:lvl>
    <w:lvl w:ilvl="1" w:tplc="619862FC" w:tentative="1">
      <w:start w:val="1"/>
      <w:numFmt w:val="bullet"/>
      <w:lvlText w:val="o"/>
      <w:lvlJc w:val="left"/>
      <w:pPr>
        <w:tabs>
          <w:tab w:val="num" w:pos="1440"/>
        </w:tabs>
        <w:ind w:left="1440" w:hanging="360"/>
      </w:pPr>
      <w:rPr>
        <w:rFonts w:ascii="Courier New" w:hAnsi="Courier New" w:hint="default"/>
      </w:rPr>
    </w:lvl>
    <w:lvl w:ilvl="2" w:tplc="BECC34BE" w:tentative="1">
      <w:start w:val="1"/>
      <w:numFmt w:val="bullet"/>
      <w:lvlText w:val=""/>
      <w:lvlJc w:val="left"/>
      <w:pPr>
        <w:tabs>
          <w:tab w:val="num" w:pos="2160"/>
        </w:tabs>
        <w:ind w:left="2160" w:hanging="360"/>
      </w:pPr>
      <w:rPr>
        <w:rFonts w:ascii="Wingdings" w:hAnsi="Wingdings" w:hint="default"/>
      </w:rPr>
    </w:lvl>
    <w:lvl w:ilvl="3" w:tplc="CD5CF284" w:tentative="1">
      <w:start w:val="1"/>
      <w:numFmt w:val="bullet"/>
      <w:lvlText w:val=""/>
      <w:lvlJc w:val="left"/>
      <w:pPr>
        <w:tabs>
          <w:tab w:val="num" w:pos="2880"/>
        </w:tabs>
        <w:ind w:left="2880" w:hanging="360"/>
      </w:pPr>
      <w:rPr>
        <w:rFonts w:ascii="Symbol" w:hAnsi="Symbol" w:hint="default"/>
      </w:rPr>
    </w:lvl>
    <w:lvl w:ilvl="4" w:tplc="42263B9A" w:tentative="1">
      <w:start w:val="1"/>
      <w:numFmt w:val="bullet"/>
      <w:lvlText w:val="o"/>
      <w:lvlJc w:val="left"/>
      <w:pPr>
        <w:tabs>
          <w:tab w:val="num" w:pos="3600"/>
        </w:tabs>
        <w:ind w:left="3600" w:hanging="360"/>
      </w:pPr>
      <w:rPr>
        <w:rFonts w:ascii="Courier New" w:hAnsi="Courier New" w:hint="default"/>
      </w:rPr>
    </w:lvl>
    <w:lvl w:ilvl="5" w:tplc="08FE4DFE" w:tentative="1">
      <w:start w:val="1"/>
      <w:numFmt w:val="bullet"/>
      <w:lvlText w:val=""/>
      <w:lvlJc w:val="left"/>
      <w:pPr>
        <w:tabs>
          <w:tab w:val="num" w:pos="4320"/>
        </w:tabs>
        <w:ind w:left="4320" w:hanging="360"/>
      </w:pPr>
      <w:rPr>
        <w:rFonts w:ascii="Wingdings" w:hAnsi="Wingdings" w:hint="default"/>
      </w:rPr>
    </w:lvl>
    <w:lvl w:ilvl="6" w:tplc="98DCB27C" w:tentative="1">
      <w:start w:val="1"/>
      <w:numFmt w:val="bullet"/>
      <w:lvlText w:val=""/>
      <w:lvlJc w:val="left"/>
      <w:pPr>
        <w:tabs>
          <w:tab w:val="num" w:pos="5040"/>
        </w:tabs>
        <w:ind w:left="5040" w:hanging="360"/>
      </w:pPr>
      <w:rPr>
        <w:rFonts w:ascii="Symbol" w:hAnsi="Symbol" w:hint="default"/>
      </w:rPr>
    </w:lvl>
    <w:lvl w:ilvl="7" w:tplc="E5B847C2" w:tentative="1">
      <w:start w:val="1"/>
      <w:numFmt w:val="bullet"/>
      <w:lvlText w:val="o"/>
      <w:lvlJc w:val="left"/>
      <w:pPr>
        <w:tabs>
          <w:tab w:val="num" w:pos="5760"/>
        </w:tabs>
        <w:ind w:left="5760" w:hanging="360"/>
      </w:pPr>
      <w:rPr>
        <w:rFonts w:ascii="Courier New" w:hAnsi="Courier New" w:hint="default"/>
      </w:rPr>
    </w:lvl>
    <w:lvl w:ilvl="8" w:tplc="56627F8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C141D"/>
    <w:multiLevelType w:val="hybridMultilevel"/>
    <w:tmpl w:val="A3DE10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75187C96"/>
    <w:lvl w:ilvl="0" w:tplc="08070001">
      <w:start w:val="1"/>
      <w:numFmt w:val="bullet"/>
      <w:lvlText w:val=""/>
      <w:lvlJc w:val="left"/>
      <w:pPr>
        <w:tabs>
          <w:tab w:val="num" w:pos="720"/>
        </w:tabs>
        <w:ind w:left="720" w:hanging="360"/>
      </w:pPr>
      <w:rPr>
        <w:rFonts w:ascii="Symbol" w:hAnsi="Symbol" w:hint="default"/>
      </w:rPr>
    </w:lvl>
    <w:lvl w:ilvl="1" w:tplc="17D83C6E">
      <w:start w:val="1"/>
      <w:numFmt w:val="bullet"/>
      <w:lvlText w:val="o"/>
      <w:lvlJc w:val="left"/>
      <w:pPr>
        <w:tabs>
          <w:tab w:val="num" w:pos="1440"/>
        </w:tabs>
        <w:ind w:left="1440" w:hanging="360"/>
      </w:pPr>
      <w:rPr>
        <w:rFonts w:ascii="Courier New" w:hAnsi="Courier New" w:cs="Courier New" w:hint="default"/>
      </w:rPr>
    </w:lvl>
    <w:lvl w:ilvl="2" w:tplc="C37ABBC8" w:tentative="1">
      <w:start w:val="1"/>
      <w:numFmt w:val="bullet"/>
      <w:lvlText w:val=""/>
      <w:lvlJc w:val="left"/>
      <w:pPr>
        <w:tabs>
          <w:tab w:val="num" w:pos="2160"/>
        </w:tabs>
        <w:ind w:left="2160" w:hanging="360"/>
      </w:pPr>
      <w:rPr>
        <w:rFonts w:ascii="Wingdings" w:hAnsi="Wingdings" w:hint="default"/>
      </w:rPr>
    </w:lvl>
    <w:lvl w:ilvl="3" w:tplc="97DEB5A8" w:tentative="1">
      <w:start w:val="1"/>
      <w:numFmt w:val="bullet"/>
      <w:lvlText w:val=""/>
      <w:lvlJc w:val="left"/>
      <w:pPr>
        <w:tabs>
          <w:tab w:val="num" w:pos="2880"/>
        </w:tabs>
        <w:ind w:left="2880" w:hanging="360"/>
      </w:pPr>
      <w:rPr>
        <w:rFonts w:ascii="Symbol" w:hAnsi="Symbol" w:hint="default"/>
      </w:rPr>
    </w:lvl>
    <w:lvl w:ilvl="4" w:tplc="A298501C" w:tentative="1">
      <w:start w:val="1"/>
      <w:numFmt w:val="bullet"/>
      <w:lvlText w:val="o"/>
      <w:lvlJc w:val="left"/>
      <w:pPr>
        <w:tabs>
          <w:tab w:val="num" w:pos="3600"/>
        </w:tabs>
        <w:ind w:left="3600" w:hanging="360"/>
      </w:pPr>
      <w:rPr>
        <w:rFonts w:ascii="Courier New" w:hAnsi="Courier New" w:cs="Courier New" w:hint="default"/>
      </w:rPr>
    </w:lvl>
    <w:lvl w:ilvl="5" w:tplc="9B84A004" w:tentative="1">
      <w:start w:val="1"/>
      <w:numFmt w:val="bullet"/>
      <w:lvlText w:val=""/>
      <w:lvlJc w:val="left"/>
      <w:pPr>
        <w:tabs>
          <w:tab w:val="num" w:pos="4320"/>
        </w:tabs>
        <w:ind w:left="4320" w:hanging="360"/>
      </w:pPr>
      <w:rPr>
        <w:rFonts w:ascii="Wingdings" w:hAnsi="Wingdings" w:hint="default"/>
      </w:rPr>
    </w:lvl>
    <w:lvl w:ilvl="6" w:tplc="2B86138E" w:tentative="1">
      <w:start w:val="1"/>
      <w:numFmt w:val="bullet"/>
      <w:lvlText w:val=""/>
      <w:lvlJc w:val="left"/>
      <w:pPr>
        <w:tabs>
          <w:tab w:val="num" w:pos="5040"/>
        </w:tabs>
        <w:ind w:left="5040" w:hanging="360"/>
      </w:pPr>
      <w:rPr>
        <w:rFonts w:ascii="Symbol" w:hAnsi="Symbol" w:hint="default"/>
      </w:rPr>
    </w:lvl>
    <w:lvl w:ilvl="7" w:tplc="99165D10" w:tentative="1">
      <w:start w:val="1"/>
      <w:numFmt w:val="bullet"/>
      <w:lvlText w:val="o"/>
      <w:lvlJc w:val="left"/>
      <w:pPr>
        <w:tabs>
          <w:tab w:val="num" w:pos="5760"/>
        </w:tabs>
        <w:ind w:left="5760" w:hanging="360"/>
      </w:pPr>
      <w:rPr>
        <w:rFonts w:ascii="Courier New" w:hAnsi="Courier New" w:cs="Courier New" w:hint="default"/>
      </w:rPr>
    </w:lvl>
    <w:lvl w:ilvl="8" w:tplc="C7BC208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D3122DD"/>
    <w:multiLevelType w:val="hybridMultilevel"/>
    <w:tmpl w:val="5CBE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6B284A"/>
    <w:multiLevelType w:val="hybridMultilevel"/>
    <w:tmpl w:val="B6E85A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84890562">
    <w:abstractNumId w:val="2"/>
    <w:lvlOverride w:ilvl="0">
      <w:lvl w:ilvl="0">
        <w:start w:val="1"/>
        <w:numFmt w:val="bullet"/>
        <w:lvlText w:val="-"/>
        <w:lvlJc w:val="left"/>
        <w:pPr>
          <w:tabs>
            <w:tab w:val="num" w:pos="360"/>
          </w:tabs>
          <w:ind w:left="360" w:hanging="360"/>
        </w:pPr>
      </w:lvl>
    </w:lvlOverride>
  </w:num>
  <w:num w:numId="2" w16cid:durableId="2045060182">
    <w:abstractNumId w:val="22"/>
  </w:num>
  <w:num w:numId="3" w16cid:durableId="390813919">
    <w:abstractNumId w:val="37"/>
  </w:num>
  <w:num w:numId="4" w16cid:durableId="28262454">
    <w:abstractNumId w:val="13"/>
  </w:num>
  <w:num w:numId="5" w16cid:durableId="1967737801">
    <w:abstractNumId w:val="25"/>
  </w:num>
  <w:num w:numId="6" w16cid:durableId="1524979084">
    <w:abstractNumId w:val="6"/>
  </w:num>
  <w:num w:numId="7" w16cid:durableId="760031397">
    <w:abstractNumId w:val="33"/>
  </w:num>
  <w:num w:numId="8" w16cid:durableId="1575355476">
    <w:abstractNumId w:val="32"/>
  </w:num>
  <w:num w:numId="9" w16cid:durableId="515385038">
    <w:abstractNumId w:val="9"/>
  </w:num>
  <w:num w:numId="10" w16cid:durableId="233053776">
    <w:abstractNumId w:val="1"/>
  </w:num>
  <w:num w:numId="11" w16cid:durableId="1261720348">
    <w:abstractNumId w:val="0"/>
  </w:num>
  <w:num w:numId="12" w16cid:durableId="320234071">
    <w:abstractNumId w:val="15"/>
  </w:num>
  <w:num w:numId="13" w16cid:durableId="2097945354">
    <w:abstractNumId w:val="7"/>
  </w:num>
  <w:num w:numId="14" w16cid:durableId="460420902">
    <w:abstractNumId w:val="14"/>
  </w:num>
  <w:num w:numId="15" w16cid:durableId="258413483">
    <w:abstractNumId w:val="5"/>
  </w:num>
  <w:num w:numId="16" w16cid:durableId="871310318">
    <w:abstractNumId w:val="36"/>
  </w:num>
  <w:num w:numId="17" w16cid:durableId="2122799386">
    <w:abstractNumId w:val="19"/>
  </w:num>
  <w:num w:numId="18" w16cid:durableId="1764448019">
    <w:abstractNumId w:val="20"/>
  </w:num>
  <w:num w:numId="19" w16cid:durableId="1511138960">
    <w:abstractNumId w:val="39"/>
  </w:num>
  <w:num w:numId="20" w16cid:durableId="1015959918">
    <w:abstractNumId w:val="17"/>
  </w:num>
  <w:num w:numId="21" w16cid:durableId="670445562">
    <w:abstractNumId w:val="24"/>
  </w:num>
  <w:num w:numId="22" w16cid:durableId="574556490">
    <w:abstractNumId w:val="31"/>
  </w:num>
  <w:num w:numId="23" w16cid:durableId="1382555592">
    <w:abstractNumId w:val="12"/>
  </w:num>
  <w:num w:numId="24" w16cid:durableId="939020729">
    <w:abstractNumId w:val="29"/>
  </w:num>
  <w:num w:numId="25" w16cid:durableId="1479686111">
    <w:abstractNumId w:val="34"/>
  </w:num>
  <w:num w:numId="26" w16cid:durableId="113409191">
    <w:abstractNumId w:val="3"/>
  </w:num>
  <w:num w:numId="27" w16cid:durableId="814496054">
    <w:abstractNumId w:val="38"/>
  </w:num>
  <w:num w:numId="28" w16cid:durableId="1704482816">
    <w:abstractNumId w:val="21"/>
  </w:num>
  <w:num w:numId="29" w16cid:durableId="237443014">
    <w:abstractNumId w:val="4"/>
  </w:num>
  <w:num w:numId="30" w16cid:durableId="2034308447">
    <w:abstractNumId w:val="23"/>
  </w:num>
  <w:num w:numId="31" w16cid:durableId="956064069">
    <w:abstractNumId w:val="10"/>
  </w:num>
  <w:num w:numId="32" w16cid:durableId="443498831">
    <w:abstractNumId w:val="35"/>
  </w:num>
  <w:num w:numId="33" w16cid:durableId="970791580">
    <w:abstractNumId w:val="18"/>
  </w:num>
  <w:num w:numId="34" w16cid:durableId="1956018888">
    <w:abstractNumId w:val="16"/>
  </w:num>
  <w:num w:numId="35" w16cid:durableId="934023498">
    <w:abstractNumId w:val="27"/>
  </w:num>
  <w:num w:numId="36" w16cid:durableId="1882354316">
    <w:abstractNumId w:val="8"/>
  </w:num>
  <w:num w:numId="37" w16cid:durableId="2118796130">
    <w:abstractNumId w:val="28"/>
  </w:num>
  <w:num w:numId="38" w16cid:durableId="734207350">
    <w:abstractNumId w:val="30"/>
  </w:num>
  <w:num w:numId="39" w16cid:durableId="113327215">
    <w:abstractNumId w:val="11"/>
  </w:num>
  <w:num w:numId="40" w16cid:durableId="72051460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activeWritingStyle w:appName="MSWord" w:lang="es-AR" w:vendorID="64" w:dllVersion="0" w:nlCheck="1" w:checkStyle="0"/>
  <w:activeWritingStyle w:appName="MSWord" w:lang="fr-CH" w:vendorID="64" w:dllVersion="0" w:nlCheck="1" w:checkStyle="0"/>
  <w:activeWritingStyle w:appName="MSWord" w:lang="fr-CH" w:vendorID="64" w:dllVersion="6" w:nlCheck="1" w:checkStyle="1"/>
  <w:activeWritingStyle w:appName="MSWord" w:lang="es-AR" w:vendorID="64" w:dllVersion="6" w:nlCheck="1" w:checkStyle="1"/>
  <w:activeWritingStyle w:appName="MSWord" w:lang="pt-PT" w:vendorID="64" w:dllVersion="0" w:nlCheck="1" w:checkStyle="0"/>
  <w:activeWritingStyle w:appName="MSWord" w:lang="fr-BE" w:vendorID="64" w:dllVersion="0" w:nlCheck="1" w:checkStyle="0"/>
  <w:activeWritingStyle w:appName="MSWord" w:lang="de-CH"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activeWritingStyle w:appName="MSWord" w:lang="fr-BE" w:vendorID="64" w:dllVersion="6" w:nlCheck="1" w:checkStyle="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02"/>
    <w:rsid w:val="0000247C"/>
    <w:rsid w:val="00007A75"/>
    <w:rsid w:val="0001546F"/>
    <w:rsid w:val="00021DD9"/>
    <w:rsid w:val="000236AC"/>
    <w:rsid w:val="000277BC"/>
    <w:rsid w:val="00040A08"/>
    <w:rsid w:val="00041CE3"/>
    <w:rsid w:val="00041D6B"/>
    <w:rsid w:val="00042797"/>
    <w:rsid w:val="00051424"/>
    <w:rsid w:val="00052E7A"/>
    <w:rsid w:val="000536BE"/>
    <w:rsid w:val="0005644F"/>
    <w:rsid w:val="000614A3"/>
    <w:rsid w:val="00063453"/>
    <w:rsid w:val="00066DCC"/>
    <w:rsid w:val="00067060"/>
    <w:rsid w:val="000676FF"/>
    <w:rsid w:val="0007367D"/>
    <w:rsid w:val="00074F4B"/>
    <w:rsid w:val="00075DA2"/>
    <w:rsid w:val="00075FC4"/>
    <w:rsid w:val="000762AF"/>
    <w:rsid w:val="00077825"/>
    <w:rsid w:val="00077C36"/>
    <w:rsid w:val="00084287"/>
    <w:rsid w:val="00087395"/>
    <w:rsid w:val="00092FE3"/>
    <w:rsid w:val="000936A2"/>
    <w:rsid w:val="00096798"/>
    <w:rsid w:val="00096BA8"/>
    <w:rsid w:val="000A2433"/>
    <w:rsid w:val="000A5149"/>
    <w:rsid w:val="000A6A73"/>
    <w:rsid w:val="000B4900"/>
    <w:rsid w:val="000B64DE"/>
    <w:rsid w:val="000B72E0"/>
    <w:rsid w:val="000D3C18"/>
    <w:rsid w:val="000D6016"/>
    <w:rsid w:val="000D6053"/>
    <w:rsid w:val="000D60AA"/>
    <w:rsid w:val="000D7D6C"/>
    <w:rsid w:val="000D7F08"/>
    <w:rsid w:val="000E23F8"/>
    <w:rsid w:val="000F0C55"/>
    <w:rsid w:val="000F14CB"/>
    <w:rsid w:val="000F3365"/>
    <w:rsid w:val="000F38DD"/>
    <w:rsid w:val="000F4E34"/>
    <w:rsid w:val="000F52F1"/>
    <w:rsid w:val="00126946"/>
    <w:rsid w:val="00133BDA"/>
    <w:rsid w:val="00134568"/>
    <w:rsid w:val="00137B25"/>
    <w:rsid w:val="00146EFB"/>
    <w:rsid w:val="00165512"/>
    <w:rsid w:val="00171329"/>
    <w:rsid w:val="00183B5F"/>
    <w:rsid w:val="00186398"/>
    <w:rsid w:val="00192CA9"/>
    <w:rsid w:val="00194332"/>
    <w:rsid w:val="00195340"/>
    <w:rsid w:val="00196BF8"/>
    <w:rsid w:val="00197388"/>
    <w:rsid w:val="001A35C8"/>
    <w:rsid w:val="001A776D"/>
    <w:rsid w:val="001B6C78"/>
    <w:rsid w:val="001C0773"/>
    <w:rsid w:val="001C75C1"/>
    <w:rsid w:val="001D13CD"/>
    <w:rsid w:val="001E08A9"/>
    <w:rsid w:val="001E0E48"/>
    <w:rsid w:val="001E3231"/>
    <w:rsid w:val="001E3888"/>
    <w:rsid w:val="001E3DB1"/>
    <w:rsid w:val="001E4131"/>
    <w:rsid w:val="001E4AFF"/>
    <w:rsid w:val="001F4F07"/>
    <w:rsid w:val="001F68D6"/>
    <w:rsid w:val="00200433"/>
    <w:rsid w:val="00210EB1"/>
    <w:rsid w:val="00211785"/>
    <w:rsid w:val="00214127"/>
    <w:rsid w:val="0021725B"/>
    <w:rsid w:val="00217A8E"/>
    <w:rsid w:val="002250E1"/>
    <w:rsid w:val="0022534C"/>
    <w:rsid w:val="00232FFF"/>
    <w:rsid w:val="00240D2A"/>
    <w:rsid w:val="00241BAC"/>
    <w:rsid w:val="00247668"/>
    <w:rsid w:val="00250676"/>
    <w:rsid w:val="00251598"/>
    <w:rsid w:val="0025228F"/>
    <w:rsid w:val="0025332B"/>
    <w:rsid w:val="002560BB"/>
    <w:rsid w:val="0025767A"/>
    <w:rsid w:val="00264329"/>
    <w:rsid w:val="00265E9D"/>
    <w:rsid w:val="00266FBE"/>
    <w:rsid w:val="002806C6"/>
    <w:rsid w:val="00282161"/>
    <w:rsid w:val="002836A2"/>
    <w:rsid w:val="00291255"/>
    <w:rsid w:val="0029263E"/>
    <w:rsid w:val="002926CF"/>
    <w:rsid w:val="0029584F"/>
    <w:rsid w:val="002976A7"/>
    <w:rsid w:val="002A2A80"/>
    <w:rsid w:val="002A5348"/>
    <w:rsid w:val="002C09A0"/>
    <w:rsid w:val="002C7180"/>
    <w:rsid w:val="002D56AC"/>
    <w:rsid w:val="002D67E9"/>
    <w:rsid w:val="002E5D8D"/>
    <w:rsid w:val="002F26B2"/>
    <w:rsid w:val="002F4F14"/>
    <w:rsid w:val="0030103D"/>
    <w:rsid w:val="00302E13"/>
    <w:rsid w:val="00303A87"/>
    <w:rsid w:val="0031282F"/>
    <w:rsid w:val="00312CAC"/>
    <w:rsid w:val="00326DAE"/>
    <w:rsid w:val="00327505"/>
    <w:rsid w:val="00334914"/>
    <w:rsid w:val="00336F51"/>
    <w:rsid w:val="00341EF7"/>
    <w:rsid w:val="003425E5"/>
    <w:rsid w:val="00344ADC"/>
    <w:rsid w:val="0034737A"/>
    <w:rsid w:val="00351940"/>
    <w:rsid w:val="003530E0"/>
    <w:rsid w:val="00356238"/>
    <w:rsid w:val="00362F85"/>
    <w:rsid w:val="003633A6"/>
    <w:rsid w:val="00364ADC"/>
    <w:rsid w:val="00364F1E"/>
    <w:rsid w:val="00367412"/>
    <w:rsid w:val="00375366"/>
    <w:rsid w:val="00380504"/>
    <w:rsid w:val="00382413"/>
    <w:rsid w:val="003833BF"/>
    <w:rsid w:val="00383B34"/>
    <w:rsid w:val="00391407"/>
    <w:rsid w:val="00391D8E"/>
    <w:rsid w:val="00394BF7"/>
    <w:rsid w:val="00396295"/>
    <w:rsid w:val="003965E0"/>
    <w:rsid w:val="003968CD"/>
    <w:rsid w:val="003A08DC"/>
    <w:rsid w:val="003A6681"/>
    <w:rsid w:val="003B6683"/>
    <w:rsid w:val="003C283B"/>
    <w:rsid w:val="003C2D5F"/>
    <w:rsid w:val="003C45BB"/>
    <w:rsid w:val="003C477C"/>
    <w:rsid w:val="003D1B71"/>
    <w:rsid w:val="003D2538"/>
    <w:rsid w:val="003D73DF"/>
    <w:rsid w:val="003E18D7"/>
    <w:rsid w:val="003E687D"/>
    <w:rsid w:val="003F0F82"/>
    <w:rsid w:val="003F6B69"/>
    <w:rsid w:val="004059F5"/>
    <w:rsid w:val="00405B5F"/>
    <w:rsid w:val="004064AC"/>
    <w:rsid w:val="00410E21"/>
    <w:rsid w:val="00416C17"/>
    <w:rsid w:val="004222CB"/>
    <w:rsid w:val="004307C4"/>
    <w:rsid w:val="00437B8C"/>
    <w:rsid w:val="00440728"/>
    <w:rsid w:val="00442065"/>
    <w:rsid w:val="00442BA1"/>
    <w:rsid w:val="004431B1"/>
    <w:rsid w:val="00443416"/>
    <w:rsid w:val="00444434"/>
    <w:rsid w:val="00446E76"/>
    <w:rsid w:val="00450A28"/>
    <w:rsid w:val="00457EFD"/>
    <w:rsid w:val="00462421"/>
    <w:rsid w:val="0046430E"/>
    <w:rsid w:val="00464625"/>
    <w:rsid w:val="00470302"/>
    <w:rsid w:val="004723C8"/>
    <w:rsid w:val="0047294C"/>
    <w:rsid w:val="00473E0A"/>
    <w:rsid w:val="004743FC"/>
    <w:rsid w:val="00476B4E"/>
    <w:rsid w:val="00480A17"/>
    <w:rsid w:val="0048526C"/>
    <w:rsid w:val="00486C0F"/>
    <w:rsid w:val="00493AF1"/>
    <w:rsid w:val="004975B4"/>
    <w:rsid w:val="004A3318"/>
    <w:rsid w:val="004A6FC6"/>
    <w:rsid w:val="004A753C"/>
    <w:rsid w:val="004B25E6"/>
    <w:rsid w:val="004B33DF"/>
    <w:rsid w:val="004C5E00"/>
    <w:rsid w:val="004D1FA6"/>
    <w:rsid w:val="004D7A71"/>
    <w:rsid w:val="004E2CFA"/>
    <w:rsid w:val="004E57A0"/>
    <w:rsid w:val="004F0E14"/>
    <w:rsid w:val="004F6E14"/>
    <w:rsid w:val="004F7B0F"/>
    <w:rsid w:val="005011A1"/>
    <w:rsid w:val="005111AE"/>
    <w:rsid w:val="00511480"/>
    <w:rsid w:val="0051290C"/>
    <w:rsid w:val="005151D5"/>
    <w:rsid w:val="00515B54"/>
    <w:rsid w:val="00524DDF"/>
    <w:rsid w:val="00533216"/>
    <w:rsid w:val="0053457E"/>
    <w:rsid w:val="00540C08"/>
    <w:rsid w:val="00541AD7"/>
    <w:rsid w:val="005547E0"/>
    <w:rsid w:val="00560255"/>
    <w:rsid w:val="00563837"/>
    <w:rsid w:val="005678B7"/>
    <w:rsid w:val="00571014"/>
    <w:rsid w:val="005873B1"/>
    <w:rsid w:val="005875BC"/>
    <w:rsid w:val="00590AE5"/>
    <w:rsid w:val="00593BF8"/>
    <w:rsid w:val="005A1603"/>
    <w:rsid w:val="005A2E1A"/>
    <w:rsid w:val="005A75B2"/>
    <w:rsid w:val="005B0CEE"/>
    <w:rsid w:val="005B24A6"/>
    <w:rsid w:val="005B3C03"/>
    <w:rsid w:val="005B45C7"/>
    <w:rsid w:val="005B67BD"/>
    <w:rsid w:val="005B784C"/>
    <w:rsid w:val="005C1E11"/>
    <w:rsid w:val="005C20AF"/>
    <w:rsid w:val="005C3D29"/>
    <w:rsid w:val="005C48EF"/>
    <w:rsid w:val="005C4E8D"/>
    <w:rsid w:val="005C54BE"/>
    <w:rsid w:val="005D21C4"/>
    <w:rsid w:val="005D3B5F"/>
    <w:rsid w:val="005D4E6D"/>
    <w:rsid w:val="005E21AB"/>
    <w:rsid w:val="005E2D70"/>
    <w:rsid w:val="005E47EB"/>
    <w:rsid w:val="005E5512"/>
    <w:rsid w:val="005E55F4"/>
    <w:rsid w:val="005E6FCB"/>
    <w:rsid w:val="005F1F3D"/>
    <w:rsid w:val="005F3C35"/>
    <w:rsid w:val="005F45AD"/>
    <w:rsid w:val="0060030D"/>
    <w:rsid w:val="0060272F"/>
    <w:rsid w:val="006027FC"/>
    <w:rsid w:val="00610253"/>
    <w:rsid w:val="00611612"/>
    <w:rsid w:val="006132C0"/>
    <w:rsid w:val="0061382F"/>
    <w:rsid w:val="006139CF"/>
    <w:rsid w:val="00623267"/>
    <w:rsid w:val="00623816"/>
    <w:rsid w:val="006329B3"/>
    <w:rsid w:val="0063608E"/>
    <w:rsid w:val="00637602"/>
    <w:rsid w:val="00655A89"/>
    <w:rsid w:val="006623A7"/>
    <w:rsid w:val="0066445E"/>
    <w:rsid w:val="00670A56"/>
    <w:rsid w:val="00674074"/>
    <w:rsid w:val="0067426A"/>
    <w:rsid w:val="006769EC"/>
    <w:rsid w:val="0068021A"/>
    <w:rsid w:val="0068145C"/>
    <w:rsid w:val="00683EE3"/>
    <w:rsid w:val="006B0792"/>
    <w:rsid w:val="006B2E88"/>
    <w:rsid w:val="006C3115"/>
    <w:rsid w:val="006C56BB"/>
    <w:rsid w:val="006D6021"/>
    <w:rsid w:val="006D6D99"/>
    <w:rsid w:val="006E0854"/>
    <w:rsid w:val="006E0CC5"/>
    <w:rsid w:val="006E4445"/>
    <w:rsid w:val="006E525B"/>
    <w:rsid w:val="006E5CA4"/>
    <w:rsid w:val="007022F6"/>
    <w:rsid w:val="007023ED"/>
    <w:rsid w:val="00702515"/>
    <w:rsid w:val="00704AD1"/>
    <w:rsid w:val="00704C25"/>
    <w:rsid w:val="00705874"/>
    <w:rsid w:val="00707A04"/>
    <w:rsid w:val="00712A48"/>
    <w:rsid w:val="007213EF"/>
    <w:rsid w:val="00722F8F"/>
    <w:rsid w:val="00725BC5"/>
    <w:rsid w:val="00730174"/>
    <w:rsid w:val="00732AC3"/>
    <w:rsid w:val="00733ECE"/>
    <w:rsid w:val="00736CF4"/>
    <w:rsid w:val="00737141"/>
    <w:rsid w:val="00740E76"/>
    <w:rsid w:val="00741493"/>
    <w:rsid w:val="00743DB7"/>
    <w:rsid w:val="00747553"/>
    <w:rsid w:val="0075400E"/>
    <w:rsid w:val="007559EF"/>
    <w:rsid w:val="007560D6"/>
    <w:rsid w:val="00757CF7"/>
    <w:rsid w:val="007621DD"/>
    <w:rsid w:val="00765E8B"/>
    <w:rsid w:val="0076654C"/>
    <w:rsid w:val="0076779B"/>
    <w:rsid w:val="00770809"/>
    <w:rsid w:val="0077342B"/>
    <w:rsid w:val="007742CF"/>
    <w:rsid w:val="0077547A"/>
    <w:rsid w:val="00776E2C"/>
    <w:rsid w:val="007864EA"/>
    <w:rsid w:val="0078722C"/>
    <w:rsid w:val="007874A8"/>
    <w:rsid w:val="00797C00"/>
    <w:rsid w:val="007A3103"/>
    <w:rsid w:val="007A4009"/>
    <w:rsid w:val="007A7DC7"/>
    <w:rsid w:val="007B6AA5"/>
    <w:rsid w:val="007C14D9"/>
    <w:rsid w:val="007C42B2"/>
    <w:rsid w:val="007D4AA2"/>
    <w:rsid w:val="007E0FBF"/>
    <w:rsid w:val="007E5CC0"/>
    <w:rsid w:val="007E6809"/>
    <w:rsid w:val="00800660"/>
    <w:rsid w:val="0080497C"/>
    <w:rsid w:val="0081027D"/>
    <w:rsid w:val="00813C6C"/>
    <w:rsid w:val="0081468D"/>
    <w:rsid w:val="008168B2"/>
    <w:rsid w:val="0082151E"/>
    <w:rsid w:val="00824348"/>
    <w:rsid w:val="00824B62"/>
    <w:rsid w:val="00826B93"/>
    <w:rsid w:val="008317F5"/>
    <w:rsid w:val="00833B4D"/>
    <w:rsid w:val="00835461"/>
    <w:rsid w:val="00852C80"/>
    <w:rsid w:val="00852D02"/>
    <w:rsid w:val="008566AD"/>
    <w:rsid w:val="00863707"/>
    <w:rsid w:val="0086514F"/>
    <w:rsid w:val="00872C36"/>
    <w:rsid w:val="00874928"/>
    <w:rsid w:val="0087538A"/>
    <w:rsid w:val="00877364"/>
    <w:rsid w:val="00881863"/>
    <w:rsid w:val="00885213"/>
    <w:rsid w:val="00894BE3"/>
    <w:rsid w:val="008A3618"/>
    <w:rsid w:val="008A483F"/>
    <w:rsid w:val="008A54A3"/>
    <w:rsid w:val="008A55E2"/>
    <w:rsid w:val="008B3256"/>
    <w:rsid w:val="008B5953"/>
    <w:rsid w:val="008B72EE"/>
    <w:rsid w:val="008C077E"/>
    <w:rsid w:val="008C2BB7"/>
    <w:rsid w:val="008C3FA0"/>
    <w:rsid w:val="008C7BD4"/>
    <w:rsid w:val="008C7CBA"/>
    <w:rsid w:val="008D10D0"/>
    <w:rsid w:val="008D33E7"/>
    <w:rsid w:val="008D3D84"/>
    <w:rsid w:val="008D725B"/>
    <w:rsid w:val="008E11E7"/>
    <w:rsid w:val="008E5C70"/>
    <w:rsid w:val="008F1204"/>
    <w:rsid w:val="008F4F0C"/>
    <w:rsid w:val="008F695D"/>
    <w:rsid w:val="00905F38"/>
    <w:rsid w:val="0090730D"/>
    <w:rsid w:val="00911F9E"/>
    <w:rsid w:val="009123F1"/>
    <w:rsid w:val="00913215"/>
    <w:rsid w:val="00920738"/>
    <w:rsid w:val="00924909"/>
    <w:rsid w:val="00935C7F"/>
    <w:rsid w:val="009430C0"/>
    <w:rsid w:val="0095077C"/>
    <w:rsid w:val="00950816"/>
    <w:rsid w:val="00952D73"/>
    <w:rsid w:val="00952DD9"/>
    <w:rsid w:val="00953660"/>
    <w:rsid w:val="00962137"/>
    <w:rsid w:val="00962A9E"/>
    <w:rsid w:val="00965DC5"/>
    <w:rsid w:val="00972661"/>
    <w:rsid w:val="00972C6D"/>
    <w:rsid w:val="00975775"/>
    <w:rsid w:val="00980218"/>
    <w:rsid w:val="00981335"/>
    <w:rsid w:val="00982203"/>
    <w:rsid w:val="00983245"/>
    <w:rsid w:val="00983A6E"/>
    <w:rsid w:val="00987469"/>
    <w:rsid w:val="00991B5F"/>
    <w:rsid w:val="00993E16"/>
    <w:rsid w:val="00997DC4"/>
    <w:rsid w:val="009A5181"/>
    <w:rsid w:val="009B2B84"/>
    <w:rsid w:val="009B6E26"/>
    <w:rsid w:val="009B7F0E"/>
    <w:rsid w:val="009C060C"/>
    <w:rsid w:val="009C2391"/>
    <w:rsid w:val="009C783D"/>
    <w:rsid w:val="009D0F30"/>
    <w:rsid w:val="009D234D"/>
    <w:rsid w:val="009E2BD3"/>
    <w:rsid w:val="009E37DB"/>
    <w:rsid w:val="009E3FE0"/>
    <w:rsid w:val="009F1582"/>
    <w:rsid w:val="009F275F"/>
    <w:rsid w:val="009F2D26"/>
    <w:rsid w:val="00A03C65"/>
    <w:rsid w:val="00A047B6"/>
    <w:rsid w:val="00A04C0A"/>
    <w:rsid w:val="00A0785B"/>
    <w:rsid w:val="00A07921"/>
    <w:rsid w:val="00A245DE"/>
    <w:rsid w:val="00A257A2"/>
    <w:rsid w:val="00A26FC8"/>
    <w:rsid w:val="00A34BCA"/>
    <w:rsid w:val="00A36985"/>
    <w:rsid w:val="00A44347"/>
    <w:rsid w:val="00A45E2A"/>
    <w:rsid w:val="00A460C4"/>
    <w:rsid w:val="00A501FA"/>
    <w:rsid w:val="00A53870"/>
    <w:rsid w:val="00A54CE7"/>
    <w:rsid w:val="00A54D34"/>
    <w:rsid w:val="00A63AB3"/>
    <w:rsid w:val="00A63EE8"/>
    <w:rsid w:val="00A74B4A"/>
    <w:rsid w:val="00A81B6B"/>
    <w:rsid w:val="00A83F45"/>
    <w:rsid w:val="00A94387"/>
    <w:rsid w:val="00AA055E"/>
    <w:rsid w:val="00AA0966"/>
    <w:rsid w:val="00AA0D79"/>
    <w:rsid w:val="00AA39EE"/>
    <w:rsid w:val="00AB1CC6"/>
    <w:rsid w:val="00AB6059"/>
    <w:rsid w:val="00AC0100"/>
    <w:rsid w:val="00AC1B7E"/>
    <w:rsid w:val="00AC51D9"/>
    <w:rsid w:val="00AC62A5"/>
    <w:rsid w:val="00AC6D69"/>
    <w:rsid w:val="00AC78C5"/>
    <w:rsid w:val="00AD0544"/>
    <w:rsid w:val="00AD083F"/>
    <w:rsid w:val="00AE0BF7"/>
    <w:rsid w:val="00AE7071"/>
    <w:rsid w:val="00AF03E7"/>
    <w:rsid w:val="00AF1F1E"/>
    <w:rsid w:val="00AF2895"/>
    <w:rsid w:val="00AF5BF9"/>
    <w:rsid w:val="00AF5F07"/>
    <w:rsid w:val="00AF74B4"/>
    <w:rsid w:val="00B01547"/>
    <w:rsid w:val="00B05D37"/>
    <w:rsid w:val="00B06DE7"/>
    <w:rsid w:val="00B12D46"/>
    <w:rsid w:val="00B167F3"/>
    <w:rsid w:val="00B206B1"/>
    <w:rsid w:val="00B2187E"/>
    <w:rsid w:val="00B2629E"/>
    <w:rsid w:val="00B362B0"/>
    <w:rsid w:val="00B40CEA"/>
    <w:rsid w:val="00B429DA"/>
    <w:rsid w:val="00B4377A"/>
    <w:rsid w:val="00B45B15"/>
    <w:rsid w:val="00B52692"/>
    <w:rsid w:val="00B52C26"/>
    <w:rsid w:val="00B5475B"/>
    <w:rsid w:val="00B71234"/>
    <w:rsid w:val="00B77C9F"/>
    <w:rsid w:val="00B97D19"/>
    <w:rsid w:val="00BA51F9"/>
    <w:rsid w:val="00BB1B3D"/>
    <w:rsid w:val="00BB674C"/>
    <w:rsid w:val="00BB6BF9"/>
    <w:rsid w:val="00BC24FC"/>
    <w:rsid w:val="00BC319F"/>
    <w:rsid w:val="00BD2EBC"/>
    <w:rsid w:val="00BD4E29"/>
    <w:rsid w:val="00BE0A8A"/>
    <w:rsid w:val="00BF1BCB"/>
    <w:rsid w:val="00C003EA"/>
    <w:rsid w:val="00C10BD5"/>
    <w:rsid w:val="00C11AD9"/>
    <w:rsid w:val="00C1249E"/>
    <w:rsid w:val="00C20AD2"/>
    <w:rsid w:val="00C24B6A"/>
    <w:rsid w:val="00C30DA8"/>
    <w:rsid w:val="00C352B9"/>
    <w:rsid w:val="00C35530"/>
    <w:rsid w:val="00C355CD"/>
    <w:rsid w:val="00C35678"/>
    <w:rsid w:val="00C3610A"/>
    <w:rsid w:val="00C37872"/>
    <w:rsid w:val="00C40FD8"/>
    <w:rsid w:val="00C42F89"/>
    <w:rsid w:val="00C4401C"/>
    <w:rsid w:val="00C53FB5"/>
    <w:rsid w:val="00C5413F"/>
    <w:rsid w:val="00C543A2"/>
    <w:rsid w:val="00C55C54"/>
    <w:rsid w:val="00C80D97"/>
    <w:rsid w:val="00C81A6A"/>
    <w:rsid w:val="00C82EBA"/>
    <w:rsid w:val="00C83525"/>
    <w:rsid w:val="00C866A7"/>
    <w:rsid w:val="00C9712D"/>
    <w:rsid w:val="00C9799A"/>
    <w:rsid w:val="00CA565C"/>
    <w:rsid w:val="00CA5932"/>
    <w:rsid w:val="00CB01AA"/>
    <w:rsid w:val="00CB12E6"/>
    <w:rsid w:val="00CB1511"/>
    <w:rsid w:val="00CB3567"/>
    <w:rsid w:val="00CB6535"/>
    <w:rsid w:val="00CC0F38"/>
    <w:rsid w:val="00CC1882"/>
    <w:rsid w:val="00CC4E08"/>
    <w:rsid w:val="00CD2341"/>
    <w:rsid w:val="00CD39F9"/>
    <w:rsid w:val="00CD45C3"/>
    <w:rsid w:val="00CE576A"/>
    <w:rsid w:val="00CE5AD5"/>
    <w:rsid w:val="00CE62DB"/>
    <w:rsid w:val="00CE65AE"/>
    <w:rsid w:val="00CE6CD9"/>
    <w:rsid w:val="00CF150E"/>
    <w:rsid w:val="00CF1704"/>
    <w:rsid w:val="00CF209E"/>
    <w:rsid w:val="00D04E21"/>
    <w:rsid w:val="00D12A48"/>
    <w:rsid w:val="00D23253"/>
    <w:rsid w:val="00D23EA3"/>
    <w:rsid w:val="00D25CC8"/>
    <w:rsid w:val="00D2604A"/>
    <w:rsid w:val="00D26A0B"/>
    <w:rsid w:val="00D416A5"/>
    <w:rsid w:val="00D503B7"/>
    <w:rsid w:val="00D53133"/>
    <w:rsid w:val="00D63E33"/>
    <w:rsid w:val="00D722EB"/>
    <w:rsid w:val="00D75726"/>
    <w:rsid w:val="00D81FB5"/>
    <w:rsid w:val="00D8540E"/>
    <w:rsid w:val="00D87E00"/>
    <w:rsid w:val="00D93F5C"/>
    <w:rsid w:val="00D945AE"/>
    <w:rsid w:val="00D94EC9"/>
    <w:rsid w:val="00D96AE3"/>
    <w:rsid w:val="00DA15C1"/>
    <w:rsid w:val="00DA6380"/>
    <w:rsid w:val="00DB021E"/>
    <w:rsid w:val="00DB4DF7"/>
    <w:rsid w:val="00DC13C3"/>
    <w:rsid w:val="00DC19BF"/>
    <w:rsid w:val="00DC2954"/>
    <w:rsid w:val="00DC3CBC"/>
    <w:rsid w:val="00DC4F20"/>
    <w:rsid w:val="00DD3C82"/>
    <w:rsid w:val="00DD782D"/>
    <w:rsid w:val="00DE194F"/>
    <w:rsid w:val="00DE24DF"/>
    <w:rsid w:val="00DE5600"/>
    <w:rsid w:val="00DF02AF"/>
    <w:rsid w:val="00DF6185"/>
    <w:rsid w:val="00E0262E"/>
    <w:rsid w:val="00E03F05"/>
    <w:rsid w:val="00E04449"/>
    <w:rsid w:val="00E04B44"/>
    <w:rsid w:val="00E04E2B"/>
    <w:rsid w:val="00E05AE2"/>
    <w:rsid w:val="00E10414"/>
    <w:rsid w:val="00E1233B"/>
    <w:rsid w:val="00E12710"/>
    <w:rsid w:val="00E12EFA"/>
    <w:rsid w:val="00E239D3"/>
    <w:rsid w:val="00E27221"/>
    <w:rsid w:val="00E328F7"/>
    <w:rsid w:val="00E33E54"/>
    <w:rsid w:val="00E40091"/>
    <w:rsid w:val="00E40439"/>
    <w:rsid w:val="00E4098A"/>
    <w:rsid w:val="00E41A31"/>
    <w:rsid w:val="00E46EEC"/>
    <w:rsid w:val="00E52384"/>
    <w:rsid w:val="00E5389E"/>
    <w:rsid w:val="00E55AC5"/>
    <w:rsid w:val="00E562B7"/>
    <w:rsid w:val="00E57FF6"/>
    <w:rsid w:val="00E6409C"/>
    <w:rsid w:val="00E64F03"/>
    <w:rsid w:val="00E75001"/>
    <w:rsid w:val="00E7510E"/>
    <w:rsid w:val="00E838A6"/>
    <w:rsid w:val="00E8623B"/>
    <w:rsid w:val="00E8798C"/>
    <w:rsid w:val="00E90EC6"/>
    <w:rsid w:val="00E918D6"/>
    <w:rsid w:val="00EA167D"/>
    <w:rsid w:val="00EA6FCA"/>
    <w:rsid w:val="00EB007E"/>
    <w:rsid w:val="00EB0341"/>
    <w:rsid w:val="00EB6B42"/>
    <w:rsid w:val="00EC2E29"/>
    <w:rsid w:val="00EC45C9"/>
    <w:rsid w:val="00EC57CE"/>
    <w:rsid w:val="00EC7F11"/>
    <w:rsid w:val="00ED02F2"/>
    <w:rsid w:val="00ED57BF"/>
    <w:rsid w:val="00ED6BAA"/>
    <w:rsid w:val="00ED7A91"/>
    <w:rsid w:val="00EE10EC"/>
    <w:rsid w:val="00EE31A9"/>
    <w:rsid w:val="00EE68CD"/>
    <w:rsid w:val="00EE7C26"/>
    <w:rsid w:val="00EF4CCE"/>
    <w:rsid w:val="00F052C2"/>
    <w:rsid w:val="00F102DC"/>
    <w:rsid w:val="00F14641"/>
    <w:rsid w:val="00F156EE"/>
    <w:rsid w:val="00F16738"/>
    <w:rsid w:val="00F21D9B"/>
    <w:rsid w:val="00F220F4"/>
    <w:rsid w:val="00F259C3"/>
    <w:rsid w:val="00F33E72"/>
    <w:rsid w:val="00F40B3F"/>
    <w:rsid w:val="00F40C88"/>
    <w:rsid w:val="00F411D2"/>
    <w:rsid w:val="00F42481"/>
    <w:rsid w:val="00F44636"/>
    <w:rsid w:val="00F47F79"/>
    <w:rsid w:val="00F52260"/>
    <w:rsid w:val="00F5593B"/>
    <w:rsid w:val="00F71E8E"/>
    <w:rsid w:val="00F73952"/>
    <w:rsid w:val="00F74287"/>
    <w:rsid w:val="00F7495F"/>
    <w:rsid w:val="00F822E3"/>
    <w:rsid w:val="00F901B3"/>
    <w:rsid w:val="00F9557E"/>
    <w:rsid w:val="00FA0E95"/>
    <w:rsid w:val="00FA4BCE"/>
    <w:rsid w:val="00FB36C2"/>
    <w:rsid w:val="00FB6635"/>
    <w:rsid w:val="00FC1E56"/>
    <w:rsid w:val="00FC7658"/>
    <w:rsid w:val="00FD0C21"/>
    <w:rsid w:val="00FD113F"/>
    <w:rsid w:val="00FD187D"/>
    <w:rsid w:val="00FD2ED2"/>
    <w:rsid w:val="00FE01B3"/>
    <w:rsid w:val="00FE1E46"/>
    <w:rsid w:val="00FE27C2"/>
    <w:rsid w:val="00FE44C7"/>
    <w:rsid w:val="00FE5B28"/>
    <w:rsid w:val="00FE7DAD"/>
    <w:rsid w:val="00FF70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FB"/>
    <w:pPr>
      <w:spacing w:after="0" w:line="240" w:lineRule="auto"/>
    </w:pPr>
  </w:style>
  <w:style w:type="paragraph" w:styleId="Heading1">
    <w:name w:val="heading 1"/>
    <w:basedOn w:val="Normal"/>
    <w:next w:val="BodyText"/>
    <w:link w:val="Heading1Char"/>
    <w:qFormat/>
    <w:rsid w:val="00852D02"/>
    <w:pPr>
      <w:keepNext/>
      <w:numPr>
        <w:numId w:val="12"/>
      </w:numPr>
      <w:tabs>
        <w:tab w:val="clear" w:pos="1077"/>
        <w:tab w:val="left" w:pos="567"/>
      </w:tabs>
      <w:spacing w:before="120" w:after="120"/>
      <w:ind w:left="567" w:hanging="567"/>
      <w:outlineLvl w:val="0"/>
    </w:pPr>
    <w:rPr>
      <w:rFonts w:ascii="Times New Roman" w:eastAsia="Times New Roman" w:hAnsi="Times New Roman" w:cs="Times New Roman"/>
      <w:b/>
      <w:caps/>
      <w:sz w:val="28"/>
      <w:szCs w:val="24"/>
      <w:lang w:eastAsia="de-DE"/>
    </w:rPr>
  </w:style>
  <w:style w:type="paragraph" w:styleId="Heading2">
    <w:name w:val="heading 2"/>
    <w:basedOn w:val="Normal"/>
    <w:next w:val="BodyText"/>
    <w:link w:val="Heading2Char"/>
    <w:qFormat/>
    <w:rsid w:val="00852D02"/>
    <w:pPr>
      <w:keepNext/>
      <w:numPr>
        <w:ilvl w:val="1"/>
        <w:numId w:val="12"/>
      </w:numPr>
      <w:tabs>
        <w:tab w:val="clear" w:pos="1077"/>
        <w:tab w:val="left" w:pos="709"/>
      </w:tabs>
      <w:spacing w:before="120" w:after="120"/>
      <w:ind w:left="709" w:hanging="709"/>
      <w:outlineLvl w:val="1"/>
    </w:pPr>
    <w:rPr>
      <w:rFonts w:ascii="Times New Roman" w:eastAsia="Times New Roman" w:hAnsi="Times New Roman" w:cs="Times New Roman"/>
      <w:b/>
      <w:sz w:val="28"/>
      <w:szCs w:val="24"/>
    </w:rPr>
  </w:style>
  <w:style w:type="paragraph" w:styleId="Heading3">
    <w:name w:val="heading 3"/>
    <w:basedOn w:val="Normal"/>
    <w:next w:val="BodyText"/>
    <w:link w:val="Heading3Char"/>
    <w:qFormat/>
    <w:rsid w:val="00852D02"/>
    <w:pPr>
      <w:keepNext/>
      <w:numPr>
        <w:ilvl w:val="2"/>
        <w:numId w:val="12"/>
      </w:numPr>
      <w:tabs>
        <w:tab w:val="clear" w:pos="1077"/>
        <w:tab w:val="left" w:pos="851"/>
      </w:tabs>
      <w:spacing w:before="120" w:after="120"/>
      <w:ind w:left="851" w:hanging="851"/>
      <w:outlineLvl w:val="2"/>
    </w:pPr>
    <w:rPr>
      <w:rFonts w:ascii="Times New Roman" w:eastAsia="Times New Roman" w:hAnsi="Times New Roman" w:cs="Times New Roman"/>
      <w:b/>
      <w:sz w:val="24"/>
      <w:szCs w:val="24"/>
    </w:rPr>
  </w:style>
  <w:style w:type="paragraph" w:styleId="Heading4">
    <w:name w:val="heading 4"/>
    <w:basedOn w:val="Normal"/>
    <w:next w:val="BodyText"/>
    <w:link w:val="Heading4Char"/>
    <w:qFormat/>
    <w:rsid w:val="00852D02"/>
    <w:pPr>
      <w:keepNext/>
      <w:numPr>
        <w:ilvl w:val="3"/>
        <w:numId w:val="12"/>
      </w:numPr>
      <w:tabs>
        <w:tab w:val="clear" w:pos="1077"/>
        <w:tab w:val="left" w:pos="992"/>
      </w:tabs>
      <w:spacing w:after="120"/>
      <w:ind w:left="992" w:hanging="992"/>
      <w:outlineLvl w:val="3"/>
    </w:pPr>
    <w:rPr>
      <w:rFonts w:ascii="Times New Roman" w:eastAsia="Times New Roman" w:hAnsi="Times New Roman" w:cs="Times New Roman"/>
      <w:b/>
      <w:sz w:val="24"/>
      <w:szCs w:val="24"/>
    </w:rPr>
  </w:style>
  <w:style w:type="paragraph" w:styleId="Heading5">
    <w:name w:val="heading 5"/>
    <w:basedOn w:val="Normal"/>
    <w:next w:val="BodyText"/>
    <w:link w:val="Heading5Char"/>
    <w:qFormat/>
    <w:rsid w:val="00852D02"/>
    <w:pPr>
      <w:keepNext/>
      <w:numPr>
        <w:ilvl w:val="4"/>
        <w:numId w:val="9"/>
      </w:numPr>
      <w:outlineLvl w:val="4"/>
    </w:pPr>
    <w:rPr>
      <w:rFonts w:ascii="Times New Roman" w:eastAsia="Times New Roman" w:hAnsi="Times New Roman" w:cs="Times New Roman"/>
      <w:b/>
      <w:sz w:val="24"/>
      <w:szCs w:val="24"/>
    </w:rPr>
  </w:style>
  <w:style w:type="paragraph" w:styleId="Heading6">
    <w:name w:val="heading 6"/>
    <w:basedOn w:val="Normal"/>
    <w:next w:val="BodyText"/>
    <w:link w:val="Heading6Char"/>
    <w:qFormat/>
    <w:rsid w:val="00852D02"/>
    <w:pPr>
      <w:keepNext/>
      <w:numPr>
        <w:ilvl w:val="5"/>
        <w:numId w:val="9"/>
      </w:numPr>
      <w:spacing w:after="120"/>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qFormat/>
    <w:rsid w:val="00852D02"/>
    <w:pPr>
      <w:keepNext/>
      <w:spacing w:after="120"/>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852D02"/>
    <w:pPr>
      <w:keepNext/>
      <w:spacing w:after="120"/>
      <w:outlineLvl w:val="7"/>
    </w:pPr>
    <w:rPr>
      <w:rFonts w:ascii="Times New Roman" w:eastAsia="Times New Roman" w:hAnsi="Times New Roman" w:cs="Times New Roman"/>
      <w:b/>
      <w:sz w:val="24"/>
      <w:szCs w:val="24"/>
    </w:rPr>
  </w:style>
  <w:style w:type="paragraph" w:styleId="Heading9">
    <w:name w:val="heading 9"/>
    <w:basedOn w:val="Normal"/>
    <w:next w:val="Normal"/>
    <w:link w:val="Heading9Char"/>
    <w:qFormat/>
    <w:rsid w:val="00852D02"/>
    <w:pPr>
      <w:keepNext/>
      <w:spacing w:after="120"/>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D02"/>
    <w:rPr>
      <w:rFonts w:ascii="Times New Roman" w:eastAsia="Times New Roman" w:hAnsi="Times New Roman" w:cs="Times New Roman"/>
      <w:b/>
      <w:caps/>
      <w:sz w:val="28"/>
      <w:szCs w:val="24"/>
      <w:lang w:eastAsia="de-DE"/>
    </w:rPr>
  </w:style>
  <w:style w:type="character" w:customStyle="1" w:styleId="Heading2Char">
    <w:name w:val="Heading 2 Char"/>
    <w:basedOn w:val="DefaultParagraphFont"/>
    <w:link w:val="Heading2"/>
    <w:rsid w:val="00852D0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852D0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852D02"/>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852D02"/>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52D02"/>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852D02"/>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852D02"/>
    <w:rPr>
      <w:rFonts w:ascii="Times New Roman" w:eastAsia="Times New Roman" w:hAnsi="Times New Roman" w:cs="Times New Roman"/>
      <w:b/>
      <w:sz w:val="24"/>
      <w:szCs w:val="24"/>
    </w:rPr>
  </w:style>
  <w:style w:type="character" w:customStyle="1" w:styleId="Heading9Char">
    <w:name w:val="Heading 9 Char"/>
    <w:basedOn w:val="DefaultParagraphFont"/>
    <w:link w:val="Heading9"/>
    <w:rsid w:val="00852D02"/>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852D02"/>
  </w:style>
  <w:style w:type="paragraph" w:styleId="Footer">
    <w:name w:val="footer"/>
    <w:basedOn w:val="BodyText"/>
    <w:link w:val="FooterChar"/>
    <w:rsid w:val="00852D02"/>
    <w:pPr>
      <w:tabs>
        <w:tab w:val="center" w:pos="4536"/>
        <w:tab w:val="right" w:pos="9185"/>
      </w:tabs>
      <w:spacing w:after="0"/>
    </w:pPr>
    <w:rPr>
      <w:sz w:val="20"/>
    </w:rPr>
  </w:style>
  <w:style w:type="character" w:customStyle="1" w:styleId="FooterChar">
    <w:name w:val="Footer Char"/>
    <w:basedOn w:val="DefaultParagraphFont"/>
    <w:link w:val="Footer"/>
    <w:rsid w:val="00852D02"/>
    <w:rPr>
      <w:rFonts w:ascii="Times New Roman" w:eastAsia="Times New Roman" w:hAnsi="Times New Roman" w:cs="Times New Roman"/>
      <w:sz w:val="20"/>
      <w:szCs w:val="24"/>
      <w:lang w:val="es-ES"/>
    </w:rPr>
  </w:style>
  <w:style w:type="paragraph" w:styleId="Header">
    <w:name w:val="header"/>
    <w:basedOn w:val="BodyText"/>
    <w:link w:val="HeaderChar"/>
    <w:rsid w:val="00852D02"/>
    <w:pPr>
      <w:tabs>
        <w:tab w:val="right" w:pos="9185"/>
      </w:tabs>
      <w:spacing w:after="0"/>
    </w:pPr>
    <w:rPr>
      <w:sz w:val="20"/>
    </w:rPr>
  </w:style>
  <w:style w:type="character" w:customStyle="1" w:styleId="HeaderChar">
    <w:name w:val="Header Char"/>
    <w:basedOn w:val="DefaultParagraphFont"/>
    <w:link w:val="Header"/>
    <w:rsid w:val="00852D02"/>
    <w:rPr>
      <w:rFonts w:ascii="Times New Roman" w:eastAsia="Times New Roman" w:hAnsi="Times New Roman" w:cs="Times New Roman"/>
      <w:sz w:val="20"/>
      <w:szCs w:val="24"/>
      <w:lang w:val="es-ES"/>
    </w:rPr>
  </w:style>
  <w:style w:type="paragraph" w:customStyle="1" w:styleId="MemoHeaderStyle">
    <w:name w:val="MemoHeaderStyle"/>
    <w:basedOn w:val="Normal"/>
    <w:next w:val="Normal"/>
    <w:rsid w:val="00852D02"/>
    <w:pPr>
      <w:spacing w:line="120" w:lineRule="atLeast"/>
      <w:ind w:left="1418"/>
      <w:jc w:val="both"/>
    </w:pPr>
    <w:rPr>
      <w:rFonts w:ascii="Arial" w:eastAsia="Times New Roman" w:hAnsi="Arial" w:cs="Times New Roman"/>
      <w:b/>
      <w:smallCaps/>
      <w:szCs w:val="24"/>
      <w:lang w:val="es-ES"/>
    </w:rPr>
  </w:style>
  <w:style w:type="character" w:styleId="PageNumber">
    <w:name w:val="page number"/>
    <w:basedOn w:val="DefaultParagraphFont"/>
    <w:rsid w:val="00852D02"/>
  </w:style>
  <w:style w:type="paragraph" w:styleId="BodyText">
    <w:name w:val="Body Text"/>
    <w:basedOn w:val="Normal"/>
    <w:link w:val="BodyTextChar"/>
    <w:rsid w:val="00852D02"/>
    <w:pPr>
      <w:spacing w:after="120"/>
    </w:pPr>
    <w:rPr>
      <w:rFonts w:ascii="Times New Roman" w:eastAsia="Times New Roman" w:hAnsi="Times New Roman" w:cs="Times New Roman"/>
      <w:szCs w:val="24"/>
      <w:lang w:val="es-ES"/>
    </w:rPr>
  </w:style>
  <w:style w:type="character" w:customStyle="1" w:styleId="BodyTextChar">
    <w:name w:val="Body Text Char"/>
    <w:basedOn w:val="DefaultParagraphFont"/>
    <w:link w:val="BodyText"/>
    <w:rsid w:val="00852D02"/>
    <w:rPr>
      <w:rFonts w:ascii="Times New Roman" w:eastAsia="Times New Roman" w:hAnsi="Times New Roman" w:cs="Times New Roman"/>
      <w:szCs w:val="24"/>
      <w:lang w:val="es-ES"/>
    </w:rPr>
  </w:style>
  <w:style w:type="paragraph" w:styleId="CommentText">
    <w:name w:val="annotation text"/>
    <w:aliases w:val="Tekst opmerking,- H19,Annotationtext,Char1,Comment Text Char1 Char,Comment Text Char Char Char,Comment Text Char Char,Comment Text Char Char1,Comment Text Char2 Char,Car6,Char2, Char1,Car17,Car17 Car,Char Char Char,Char Char1,Char13"/>
    <w:basedOn w:val="Normal"/>
    <w:link w:val="CommentTextChar"/>
    <w:uiPriority w:val="99"/>
    <w:qFormat/>
    <w:rsid w:val="00852D02"/>
    <w:rPr>
      <w:rFonts w:ascii="Times New Roman" w:eastAsia="Times New Roman" w:hAnsi="Times New Roman" w:cs="Times New Roman"/>
      <w:sz w:val="20"/>
      <w:szCs w:val="24"/>
    </w:rPr>
  </w:style>
  <w:style w:type="character" w:customStyle="1" w:styleId="CommentTextChar">
    <w:name w:val="Comment Text Char"/>
    <w:aliases w:val="Tekst opmerking Char,- H19 Char,Annotationtext Char,Char1 Char,Comment Text Char1 Char Char,Comment Text Char Char Char Char,Comment Text Char Char Char1,Comment Text Char Char1 Char,Comment Text Char2 Char Char,Car6 Char,Char2 Char1"/>
    <w:basedOn w:val="DefaultParagraphFont"/>
    <w:link w:val="CommentText"/>
    <w:rsid w:val="00852D02"/>
    <w:rPr>
      <w:rFonts w:ascii="Times New Roman" w:eastAsia="Times New Roman" w:hAnsi="Times New Roman" w:cs="Times New Roman"/>
      <w:sz w:val="20"/>
      <w:szCs w:val="24"/>
    </w:rPr>
  </w:style>
  <w:style w:type="character" w:styleId="Hyperlink">
    <w:name w:val="Hyperlink"/>
    <w:rsid w:val="00852D02"/>
    <w:rPr>
      <w:rFonts w:ascii="Times New Roman" w:hAnsi="Times New Roman"/>
      <w:color w:val="0000FF"/>
      <w:sz w:val="24"/>
      <w:u w:val="none"/>
    </w:rPr>
  </w:style>
  <w:style w:type="paragraph" w:customStyle="1" w:styleId="EMEAEnBodyText">
    <w:name w:val="EMEA En Body Text"/>
    <w:basedOn w:val="Normal"/>
    <w:rsid w:val="00852D02"/>
    <w:pPr>
      <w:spacing w:before="120" w:after="120"/>
      <w:jc w:val="both"/>
    </w:pPr>
    <w:rPr>
      <w:rFonts w:ascii="Times New Roman" w:eastAsia="Times New Roman" w:hAnsi="Times New Roman" w:cs="Times New Roman"/>
      <w:szCs w:val="24"/>
      <w:lang w:val="es-ES"/>
    </w:rPr>
  </w:style>
  <w:style w:type="paragraph" w:styleId="BalloonText">
    <w:name w:val="Balloon Text"/>
    <w:basedOn w:val="Normal"/>
    <w:link w:val="BalloonTextChar"/>
    <w:semiHidden/>
    <w:rsid w:val="00852D02"/>
    <w:rPr>
      <w:rFonts w:ascii="Tahoma" w:eastAsia="Times New Roman" w:hAnsi="Tahoma" w:cs="Tahoma"/>
      <w:sz w:val="16"/>
      <w:szCs w:val="16"/>
      <w:lang w:val="es-ES"/>
    </w:rPr>
  </w:style>
  <w:style w:type="character" w:customStyle="1" w:styleId="BalloonTextChar">
    <w:name w:val="Balloon Text Char"/>
    <w:basedOn w:val="DefaultParagraphFont"/>
    <w:link w:val="BalloonText"/>
    <w:semiHidden/>
    <w:rsid w:val="00852D02"/>
    <w:rPr>
      <w:rFonts w:ascii="Tahoma" w:eastAsia="Times New Roman" w:hAnsi="Tahoma" w:cs="Tahoma"/>
      <w:sz w:val="16"/>
      <w:szCs w:val="16"/>
      <w:lang w:val="es-ES"/>
    </w:rPr>
  </w:style>
  <w:style w:type="paragraph" w:customStyle="1" w:styleId="BodytextAgency">
    <w:name w:val="Body text (Agency)"/>
    <w:basedOn w:val="Normal"/>
    <w:link w:val="BodytextAgencyChar"/>
    <w:qFormat/>
    <w:rsid w:val="00852D02"/>
    <w:pPr>
      <w:spacing w:after="140" w:line="280" w:lineRule="atLeast"/>
    </w:pPr>
    <w:rPr>
      <w:rFonts w:ascii="Verdana" w:eastAsia="Verdana" w:hAnsi="Verdana" w:cs="Verdana"/>
      <w:sz w:val="18"/>
      <w:szCs w:val="18"/>
      <w:lang w:val="es-ES" w:eastAsia="en-GB"/>
    </w:rPr>
  </w:style>
  <w:style w:type="character" w:customStyle="1" w:styleId="BodytextAgencyChar">
    <w:name w:val="Body text (Agency) Char"/>
    <w:link w:val="BodytextAgency"/>
    <w:rsid w:val="00852D02"/>
    <w:rPr>
      <w:rFonts w:ascii="Verdana" w:eastAsia="Verdana" w:hAnsi="Verdana" w:cs="Verdana"/>
      <w:sz w:val="18"/>
      <w:szCs w:val="18"/>
      <w:lang w:val="es-ES" w:eastAsia="en-GB"/>
    </w:rPr>
  </w:style>
  <w:style w:type="paragraph" w:customStyle="1" w:styleId="DraftingNotesAgency">
    <w:name w:val="Drafting Notes (Agency)"/>
    <w:basedOn w:val="Normal"/>
    <w:next w:val="BodytextAgency"/>
    <w:link w:val="DraftingNotesAgencyChar"/>
    <w:qFormat/>
    <w:rsid w:val="00852D02"/>
    <w:pPr>
      <w:spacing w:after="140" w:line="280" w:lineRule="atLeast"/>
    </w:pPr>
    <w:rPr>
      <w:rFonts w:ascii="Courier New" w:eastAsia="Verdana" w:hAnsi="Courier New" w:cs="Times New Roman"/>
      <w:i/>
      <w:color w:val="339966"/>
      <w:szCs w:val="18"/>
      <w:lang w:val="es-ES" w:eastAsia="en-GB"/>
    </w:rPr>
  </w:style>
  <w:style w:type="character" w:customStyle="1" w:styleId="DraftingNotesAgencyChar">
    <w:name w:val="Drafting Notes (Agency) Char"/>
    <w:link w:val="DraftingNotesAgency"/>
    <w:rsid w:val="00852D02"/>
    <w:rPr>
      <w:rFonts w:ascii="Courier New" w:eastAsia="Verdana" w:hAnsi="Courier New" w:cs="Times New Roman"/>
      <w:i/>
      <w:color w:val="339966"/>
      <w:szCs w:val="18"/>
      <w:lang w:val="es-ES" w:eastAsia="en-GB"/>
    </w:rPr>
  </w:style>
  <w:style w:type="paragraph" w:customStyle="1" w:styleId="NormalAgency">
    <w:name w:val="Normal (Agency)"/>
    <w:link w:val="NormalAgencyChar"/>
    <w:qFormat/>
    <w:rsid w:val="00852D02"/>
    <w:pPr>
      <w:tabs>
        <w:tab w:val="left" w:pos="567"/>
      </w:tabs>
      <w:spacing w:after="0" w:line="240" w:lineRule="auto"/>
    </w:pPr>
    <w:rPr>
      <w:rFonts w:ascii="Times New Roman" w:eastAsia="Verdana" w:hAnsi="Times New Roman" w:cs="Times New Roman"/>
      <w:szCs w:val="18"/>
      <w:lang w:val="es-AR" w:eastAsia="es-AR"/>
    </w:rPr>
  </w:style>
  <w:style w:type="table" w:customStyle="1" w:styleId="TablegridAgencyblack">
    <w:name w:val="Table grid (Agency) black"/>
    <w:basedOn w:val="TableNormal"/>
    <w:semiHidden/>
    <w:rsid w:val="00852D02"/>
    <w:pPr>
      <w:spacing w:after="0" w:line="240" w:lineRule="auto"/>
    </w:pPr>
    <w:rPr>
      <w:rFonts w:ascii="Verdana" w:eastAsia="SimSun" w:hAnsi="Verdana" w:cs="Times New Roman"/>
      <w:sz w:val="18"/>
      <w:szCs w:val="20"/>
      <w:lang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852D02"/>
    <w:pPr>
      <w:keepNext/>
    </w:pPr>
    <w:rPr>
      <w:rFonts w:eastAsia="Times New Roman"/>
      <w:b/>
    </w:rPr>
  </w:style>
  <w:style w:type="paragraph" w:customStyle="1" w:styleId="TabletextrowsAgency">
    <w:name w:val="Table text rows (Agency)"/>
    <w:basedOn w:val="Normal"/>
    <w:rsid w:val="00852D02"/>
    <w:pPr>
      <w:spacing w:line="280" w:lineRule="exact"/>
    </w:pPr>
    <w:rPr>
      <w:rFonts w:ascii="Verdana" w:eastAsia="Times New Roman" w:hAnsi="Verdana" w:cs="Verdana"/>
      <w:sz w:val="18"/>
      <w:szCs w:val="18"/>
      <w:lang w:val="es-ES" w:eastAsia="zh-CN"/>
    </w:rPr>
  </w:style>
  <w:style w:type="character" w:customStyle="1" w:styleId="NormalAgencyChar">
    <w:name w:val="Normal (Agency) Char"/>
    <w:link w:val="NormalAgency"/>
    <w:rsid w:val="00852D02"/>
    <w:rPr>
      <w:rFonts w:ascii="Times New Roman" w:eastAsia="Verdana" w:hAnsi="Times New Roman" w:cs="Times New Roman"/>
      <w:szCs w:val="18"/>
      <w:lang w:val="es-AR" w:eastAsia="es-AR"/>
    </w:rPr>
  </w:style>
  <w:style w:type="character" w:styleId="CommentReference">
    <w:name w:val="annotation reference"/>
    <w:aliases w:val="Verwijzing opmerking,-H18"/>
    <w:uiPriority w:val="99"/>
    <w:qFormat/>
    <w:rsid w:val="00852D02"/>
    <w:rPr>
      <w:sz w:val="16"/>
      <w:szCs w:val="16"/>
    </w:rPr>
  </w:style>
  <w:style w:type="paragraph" w:styleId="CommentSubject">
    <w:name w:val="annotation subject"/>
    <w:basedOn w:val="CommentText"/>
    <w:next w:val="CommentText"/>
    <w:link w:val="CommentSubjectChar"/>
    <w:rsid w:val="00852D02"/>
    <w:rPr>
      <w:b/>
      <w:bCs/>
      <w:szCs w:val="20"/>
    </w:rPr>
  </w:style>
  <w:style w:type="character" w:customStyle="1" w:styleId="CommentSubjectChar">
    <w:name w:val="Comment Subject Char"/>
    <w:basedOn w:val="CommentTextChar"/>
    <w:link w:val="CommentSubject"/>
    <w:rsid w:val="00852D02"/>
    <w:rPr>
      <w:rFonts w:ascii="Times New Roman" w:eastAsia="Times New Roman" w:hAnsi="Times New Roman" w:cs="Times New Roman"/>
      <w:b/>
      <w:bCs/>
      <w:sz w:val="20"/>
      <w:szCs w:val="20"/>
    </w:rPr>
  </w:style>
  <w:style w:type="paragraph" w:styleId="Revision">
    <w:name w:val="Revision"/>
    <w:hidden/>
    <w:uiPriority w:val="99"/>
    <w:semiHidden/>
    <w:rsid w:val="00852D02"/>
    <w:pPr>
      <w:spacing w:after="0" w:line="240" w:lineRule="auto"/>
    </w:pPr>
    <w:rPr>
      <w:rFonts w:ascii="Times New Roman" w:eastAsia="Times New Roman" w:hAnsi="Times New Roman" w:cs="Times New Roman"/>
      <w:szCs w:val="20"/>
      <w:lang w:val="es-ES"/>
    </w:rPr>
  </w:style>
  <w:style w:type="paragraph" w:customStyle="1" w:styleId="Default">
    <w:name w:val="Default"/>
    <w:rsid w:val="00852D02"/>
    <w:pPr>
      <w:autoSpaceDE w:val="0"/>
      <w:autoSpaceDN w:val="0"/>
      <w:adjustRightInd w:val="0"/>
      <w:spacing w:after="0" w:line="240" w:lineRule="auto"/>
    </w:pPr>
    <w:rPr>
      <w:rFonts w:ascii="Arial" w:eastAsia="SimSun" w:hAnsi="Arial" w:cs="Arial"/>
      <w:color w:val="000000"/>
      <w:sz w:val="24"/>
      <w:szCs w:val="24"/>
      <w:lang w:val="es-ES" w:eastAsia="en-GB"/>
    </w:rPr>
  </w:style>
  <w:style w:type="table" w:styleId="TableGrid">
    <w:name w:val="Table Grid"/>
    <w:basedOn w:val="TableNormal"/>
    <w:rsid w:val="00852D02"/>
    <w:pPr>
      <w:spacing w:before="20" w:after="20" w:line="240" w:lineRule="auto"/>
    </w:pPr>
    <w:rPr>
      <w:rFonts w:ascii="Times New Roman" w:eastAsia="Times New Roman" w:hAnsi="Times New Roman" w:cs="Times New Roman"/>
      <w:sz w:val="20"/>
      <w:szCs w:val="20"/>
      <w:lang w:eastAsia="en-GB"/>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1"/>
    <w:qFormat/>
    <w:rsid w:val="00852D02"/>
    <w:pPr>
      <w:spacing w:after="160" w:line="259" w:lineRule="auto"/>
      <w:ind w:left="720"/>
      <w:contextualSpacing/>
    </w:pPr>
    <w:rPr>
      <w:rFonts w:ascii="Calibri" w:eastAsia="Calibri" w:hAnsi="Calibri" w:cs="Times New Roman"/>
      <w:sz w:val="24"/>
      <w:lang w:val="es-ES"/>
    </w:rPr>
  </w:style>
  <w:style w:type="character" w:customStyle="1" w:styleId="apple-converted-space">
    <w:name w:val="apple-converted-space"/>
    <w:rsid w:val="00852D02"/>
  </w:style>
  <w:style w:type="paragraph" w:customStyle="1" w:styleId="BodyText1">
    <w:name w:val="BodyText1"/>
    <w:basedOn w:val="Normal"/>
    <w:link w:val="BodyText1Char"/>
    <w:rsid w:val="00852D02"/>
    <w:pPr>
      <w:spacing w:before="4"/>
      <w:ind w:firstLine="317"/>
    </w:pPr>
    <w:rPr>
      <w:rFonts w:ascii="Helvetica" w:eastAsia="Times New Roman" w:hAnsi="Helvetica" w:cs="Times New Roman"/>
      <w:sz w:val="16"/>
      <w:szCs w:val="24"/>
    </w:rPr>
  </w:style>
  <w:style w:type="character" w:customStyle="1" w:styleId="BodyText1Char">
    <w:name w:val="BodyText1 Char"/>
    <w:link w:val="BodyText1"/>
    <w:rsid w:val="00852D02"/>
    <w:rPr>
      <w:rFonts w:ascii="Helvetica" w:eastAsia="Times New Roman" w:hAnsi="Helvetica" w:cs="Times New Roman"/>
      <w:sz w:val="16"/>
      <w:szCs w:val="24"/>
    </w:rPr>
  </w:style>
  <w:style w:type="paragraph" w:styleId="Caption">
    <w:name w:val="caption"/>
    <w:aliases w:val="Char,caption,Bijschrift"/>
    <w:basedOn w:val="Normal"/>
    <w:next w:val="BodyText"/>
    <w:link w:val="CaptionChar"/>
    <w:qFormat/>
    <w:rsid w:val="00852D02"/>
    <w:pPr>
      <w:keepNext/>
      <w:keepLines/>
      <w:tabs>
        <w:tab w:val="left" w:pos="1418"/>
      </w:tabs>
      <w:ind w:left="1418" w:hanging="1418"/>
    </w:pPr>
    <w:rPr>
      <w:rFonts w:ascii="Times New Roman Bold" w:eastAsia="Times New Roman" w:hAnsi="Times New Roman Bold" w:cs="Times New Roman"/>
      <w:b/>
      <w:szCs w:val="24"/>
    </w:rPr>
  </w:style>
  <w:style w:type="character" w:customStyle="1" w:styleId="CaptionChar">
    <w:name w:val="Caption Char"/>
    <w:aliases w:val="Char Char,caption Char,Bijschrift Char"/>
    <w:link w:val="Caption"/>
    <w:rsid w:val="00852D02"/>
    <w:rPr>
      <w:rFonts w:ascii="Times New Roman Bold" w:eastAsia="Times New Roman" w:hAnsi="Times New Roman Bold" w:cs="Times New Roman"/>
      <w:b/>
      <w:szCs w:val="24"/>
    </w:rPr>
  </w:style>
  <w:style w:type="character" w:customStyle="1" w:styleId="normaltextrun">
    <w:name w:val="normaltextrun"/>
    <w:rsid w:val="00852D02"/>
  </w:style>
  <w:style w:type="character" w:customStyle="1" w:styleId="findhit">
    <w:name w:val="findhit"/>
    <w:rsid w:val="00852D02"/>
  </w:style>
  <w:style w:type="character" w:customStyle="1" w:styleId="UnresolvedMention1">
    <w:name w:val="Unresolved Mention1"/>
    <w:uiPriority w:val="99"/>
    <w:semiHidden/>
    <w:unhideWhenUsed/>
    <w:rsid w:val="00852D02"/>
    <w:rPr>
      <w:color w:val="605E5C"/>
      <w:shd w:val="clear" w:color="auto" w:fill="E1DFDD"/>
    </w:rPr>
  </w:style>
  <w:style w:type="character" w:styleId="FollowedHyperlink">
    <w:name w:val="FollowedHyperlink"/>
    <w:rsid w:val="00852D02"/>
    <w:rPr>
      <w:color w:val="800080"/>
      <w:u w:val="single"/>
    </w:rPr>
  </w:style>
  <w:style w:type="paragraph" w:customStyle="1" w:styleId="C-BodyText">
    <w:name w:val="C-Body Text"/>
    <w:link w:val="C-BodyTextChar"/>
    <w:qFormat/>
    <w:rsid w:val="00852D02"/>
    <w:pPr>
      <w:spacing w:before="120" w:after="120" w:line="280" w:lineRule="atLeast"/>
    </w:pPr>
    <w:rPr>
      <w:rFonts w:ascii="Times New Roman" w:eastAsia="Times New Roman" w:hAnsi="Times New Roman" w:cs="Times New Roman"/>
      <w:sz w:val="24"/>
      <w:szCs w:val="20"/>
      <w:lang w:val="es-AR" w:eastAsia="es-AR"/>
    </w:rPr>
  </w:style>
  <w:style w:type="paragraph" w:styleId="TOC1">
    <w:name w:val="toc 1"/>
    <w:basedOn w:val="Normal"/>
    <w:autoRedefine/>
    <w:uiPriority w:val="39"/>
    <w:rsid w:val="00852D02"/>
    <w:pPr>
      <w:tabs>
        <w:tab w:val="left" w:pos="425"/>
        <w:tab w:val="right" w:leader="dot" w:pos="9072"/>
      </w:tabs>
      <w:spacing w:after="60" w:line="300" w:lineRule="atLeast"/>
      <w:ind w:left="425" w:right="567" w:hanging="425"/>
      <w:contextualSpacing/>
    </w:pPr>
    <w:rPr>
      <w:rFonts w:ascii="Times New Roman Bold" w:eastAsia="MS Mincho" w:hAnsi="Times New Roman Bold" w:cs="Times New Roman"/>
      <w:b/>
      <w:caps/>
      <w:noProof/>
      <w:color w:val="0000FF"/>
      <w:lang w:val="es-ES"/>
    </w:rPr>
  </w:style>
  <w:style w:type="paragraph" w:styleId="TOC2">
    <w:name w:val="toc 2"/>
    <w:basedOn w:val="Normal"/>
    <w:autoRedefine/>
    <w:uiPriority w:val="39"/>
    <w:rsid w:val="00852D02"/>
    <w:pPr>
      <w:tabs>
        <w:tab w:val="left" w:pos="992"/>
        <w:tab w:val="right" w:leader="dot" w:pos="9072"/>
      </w:tabs>
      <w:spacing w:after="60" w:line="300" w:lineRule="atLeast"/>
      <w:ind w:left="992" w:right="567" w:hanging="567"/>
      <w:contextualSpacing/>
    </w:pPr>
    <w:rPr>
      <w:rFonts w:ascii="Times New Roman Bold" w:eastAsia="MS Mincho" w:hAnsi="Times New Roman Bold" w:cs="Times New Roman"/>
      <w:b/>
      <w:noProof/>
      <w:color w:val="0000FF"/>
      <w:lang w:val="es-ES" w:eastAsia="de-DE"/>
    </w:rPr>
  </w:style>
  <w:style w:type="paragraph" w:styleId="TOC3">
    <w:name w:val="toc 3"/>
    <w:basedOn w:val="Normal"/>
    <w:autoRedefine/>
    <w:uiPriority w:val="39"/>
    <w:rsid w:val="00852D02"/>
    <w:pPr>
      <w:tabs>
        <w:tab w:val="left" w:pos="1701"/>
        <w:tab w:val="right" w:leader="dot" w:pos="9072"/>
      </w:tabs>
      <w:spacing w:after="60" w:line="300" w:lineRule="atLeast"/>
      <w:ind w:left="1701" w:right="567" w:hanging="709"/>
      <w:contextualSpacing/>
    </w:pPr>
    <w:rPr>
      <w:rFonts w:ascii="Times New Roman" w:eastAsia="MS Mincho" w:hAnsi="Times New Roman" w:cs="Times New Roman"/>
      <w:noProof/>
      <w:color w:val="0000FF"/>
      <w:szCs w:val="24"/>
      <w:lang w:val="es-ES" w:eastAsia="de-DE"/>
    </w:rPr>
  </w:style>
  <w:style w:type="paragraph" w:styleId="TOC4">
    <w:name w:val="toc 4"/>
    <w:basedOn w:val="Normal"/>
    <w:autoRedefine/>
    <w:rsid w:val="00852D02"/>
    <w:pPr>
      <w:tabs>
        <w:tab w:val="left" w:pos="2552"/>
        <w:tab w:val="right" w:leader="dot" w:pos="9072"/>
      </w:tabs>
      <w:spacing w:after="60" w:line="300" w:lineRule="atLeast"/>
      <w:ind w:left="2552" w:right="567" w:hanging="851"/>
      <w:contextualSpacing/>
    </w:pPr>
    <w:rPr>
      <w:rFonts w:ascii="Times New Roman" w:eastAsia="MS Mincho" w:hAnsi="Times New Roman" w:cs="Times New Roman"/>
      <w:noProof/>
      <w:color w:val="0000FF"/>
      <w:lang w:val="es-ES" w:eastAsia="de-DE"/>
    </w:rPr>
  </w:style>
  <w:style w:type="paragraph" w:customStyle="1" w:styleId="C-Heading1">
    <w:name w:val="C-Heading 1"/>
    <w:next w:val="C-BodyText"/>
    <w:link w:val="C-Heading1Char"/>
    <w:rsid w:val="00852D02"/>
    <w:pPr>
      <w:keepNext/>
      <w:pageBreakBefore/>
      <w:numPr>
        <w:numId w:val="2"/>
      </w:numPr>
      <w:spacing w:before="480" w:after="120" w:line="240" w:lineRule="auto"/>
      <w:outlineLvl w:val="0"/>
    </w:pPr>
    <w:rPr>
      <w:rFonts w:ascii="Times New Roman" w:eastAsia="Times New Roman" w:hAnsi="Times New Roman" w:cs="Times New Roman"/>
      <w:b/>
      <w:caps/>
      <w:sz w:val="28"/>
      <w:szCs w:val="20"/>
      <w:lang w:val="es-AR" w:eastAsia="es-AR"/>
    </w:rPr>
  </w:style>
  <w:style w:type="paragraph" w:customStyle="1" w:styleId="C-Heading2">
    <w:name w:val="C-Heading 2"/>
    <w:next w:val="C-BodyText"/>
    <w:rsid w:val="00852D02"/>
    <w:pPr>
      <w:keepNext/>
      <w:numPr>
        <w:ilvl w:val="1"/>
        <w:numId w:val="2"/>
      </w:numPr>
      <w:spacing w:before="240" w:after="0" w:line="240" w:lineRule="auto"/>
      <w:outlineLvl w:val="1"/>
    </w:pPr>
    <w:rPr>
      <w:rFonts w:ascii="Times New Roman" w:eastAsia="Times New Roman" w:hAnsi="Times New Roman" w:cs="Times New Roman"/>
      <w:b/>
      <w:sz w:val="28"/>
      <w:szCs w:val="20"/>
      <w:lang w:val="es-ES"/>
    </w:rPr>
  </w:style>
  <w:style w:type="paragraph" w:customStyle="1" w:styleId="C-Heading3">
    <w:name w:val="C-Heading 3"/>
    <w:next w:val="C-BodyText"/>
    <w:rsid w:val="00852D02"/>
    <w:pPr>
      <w:keepNext/>
      <w:numPr>
        <w:ilvl w:val="2"/>
        <w:numId w:val="2"/>
      </w:numPr>
      <w:spacing w:before="240" w:after="0" w:line="240" w:lineRule="auto"/>
      <w:outlineLvl w:val="2"/>
    </w:pPr>
    <w:rPr>
      <w:rFonts w:ascii="Times New Roman" w:eastAsia="Times New Roman" w:hAnsi="Times New Roman" w:cs="Times New Roman"/>
      <w:b/>
      <w:sz w:val="24"/>
      <w:szCs w:val="20"/>
      <w:lang w:val="es-ES"/>
    </w:rPr>
  </w:style>
  <w:style w:type="paragraph" w:customStyle="1" w:styleId="C-Heading4">
    <w:name w:val="C-Heading 4"/>
    <w:next w:val="C-BodyText"/>
    <w:rsid w:val="00852D02"/>
    <w:pPr>
      <w:keepNext/>
      <w:numPr>
        <w:ilvl w:val="3"/>
        <w:numId w:val="2"/>
      </w:numPr>
      <w:spacing w:before="240" w:after="0" w:line="240" w:lineRule="auto"/>
      <w:outlineLvl w:val="3"/>
    </w:pPr>
    <w:rPr>
      <w:rFonts w:ascii="Times New Roman" w:eastAsia="Times New Roman" w:hAnsi="Times New Roman" w:cs="Times New Roman"/>
      <w:b/>
      <w:sz w:val="24"/>
      <w:szCs w:val="20"/>
      <w:lang w:val="es-ES"/>
    </w:rPr>
  </w:style>
  <w:style w:type="paragraph" w:customStyle="1" w:styleId="C-Heading5">
    <w:name w:val="C-Heading 5"/>
    <w:next w:val="C-BodyText"/>
    <w:rsid w:val="00852D02"/>
    <w:pPr>
      <w:keepNext/>
      <w:numPr>
        <w:ilvl w:val="4"/>
        <w:numId w:val="2"/>
      </w:numPr>
      <w:spacing w:before="240" w:after="0" w:line="240" w:lineRule="auto"/>
      <w:outlineLvl w:val="4"/>
    </w:pPr>
    <w:rPr>
      <w:rFonts w:ascii="Times New Roman" w:eastAsia="Times New Roman" w:hAnsi="Times New Roman" w:cs="Times New Roman"/>
      <w:b/>
      <w:sz w:val="24"/>
      <w:szCs w:val="20"/>
      <w:lang w:val="es-ES"/>
    </w:rPr>
  </w:style>
  <w:style w:type="paragraph" w:customStyle="1" w:styleId="C-Heading6">
    <w:name w:val="C-Heading 6"/>
    <w:next w:val="C-BodyText"/>
    <w:rsid w:val="00852D02"/>
    <w:pPr>
      <w:keepNext/>
      <w:numPr>
        <w:ilvl w:val="5"/>
        <w:numId w:val="2"/>
      </w:numPr>
      <w:tabs>
        <w:tab w:val="clear" w:pos="1080"/>
        <w:tab w:val="num" w:pos="1224"/>
      </w:tabs>
      <w:spacing w:before="240" w:after="0" w:line="240" w:lineRule="auto"/>
      <w:ind w:left="1224" w:hanging="1224"/>
      <w:outlineLvl w:val="5"/>
    </w:pPr>
    <w:rPr>
      <w:rFonts w:ascii="Times New Roman" w:eastAsia="Times New Roman" w:hAnsi="Times New Roman" w:cs="Times New Roman"/>
      <w:b/>
      <w:sz w:val="24"/>
      <w:szCs w:val="20"/>
      <w:lang w:val="es-ES"/>
    </w:rPr>
  </w:style>
  <w:style w:type="paragraph" w:customStyle="1" w:styleId="C-BodyTextIndent">
    <w:name w:val="C-Body Text Indent"/>
    <w:rsid w:val="00852D02"/>
    <w:pPr>
      <w:spacing w:before="120" w:after="120" w:line="280" w:lineRule="atLeast"/>
      <w:ind w:left="360"/>
    </w:pPr>
    <w:rPr>
      <w:rFonts w:ascii="Times New Roman" w:eastAsia="Times New Roman" w:hAnsi="Times New Roman" w:cs="Times New Roman"/>
      <w:sz w:val="24"/>
      <w:szCs w:val="20"/>
      <w:lang w:val="es-ES"/>
    </w:rPr>
  </w:style>
  <w:style w:type="paragraph" w:customStyle="1" w:styleId="C-Bullet">
    <w:name w:val="C-Bullet"/>
    <w:rsid w:val="00852D02"/>
    <w:pPr>
      <w:numPr>
        <w:numId w:val="7"/>
      </w:numPr>
      <w:spacing w:before="120" w:after="120" w:line="280" w:lineRule="atLeast"/>
    </w:pPr>
    <w:rPr>
      <w:rFonts w:ascii="Times New Roman" w:eastAsia="Times New Roman" w:hAnsi="Times New Roman" w:cs="Times New Roman"/>
      <w:sz w:val="24"/>
      <w:szCs w:val="20"/>
      <w:lang w:val="es-ES"/>
    </w:rPr>
  </w:style>
  <w:style w:type="paragraph" w:customStyle="1" w:styleId="C-BulletIndented">
    <w:name w:val="C-Bullet Indented"/>
    <w:rsid w:val="00852D02"/>
    <w:pPr>
      <w:numPr>
        <w:ilvl w:val="1"/>
        <w:numId w:val="7"/>
      </w:numPr>
      <w:spacing w:before="120" w:after="120" w:line="280" w:lineRule="atLeast"/>
    </w:pPr>
    <w:rPr>
      <w:rFonts w:ascii="Times New Roman" w:eastAsia="Times New Roman" w:hAnsi="Times New Roman" w:cs="Arial"/>
      <w:sz w:val="24"/>
      <w:szCs w:val="20"/>
      <w:lang w:val="es-ES"/>
    </w:rPr>
  </w:style>
  <w:style w:type="paragraph" w:customStyle="1" w:styleId="C-TableHeader">
    <w:name w:val="C-Table Header"/>
    <w:next w:val="C-TableText"/>
    <w:rsid w:val="00852D02"/>
    <w:pPr>
      <w:keepNext/>
      <w:spacing w:before="60" w:after="60" w:line="240" w:lineRule="auto"/>
    </w:pPr>
    <w:rPr>
      <w:rFonts w:ascii="Times New Roman" w:eastAsia="Times New Roman" w:hAnsi="Times New Roman" w:cs="Times New Roman"/>
      <w:b/>
      <w:szCs w:val="20"/>
      <w:lang w:val="es-ES"/>
    </w:rPr>
  </w:style>
  <w:style w:type="paragraph" w:customStyle="1" w:styleId="C-TableText">
    <w:name w:val="C-Table Text"/>
    <w:rsid w:val="00852D02"/>
    <w:pPr>
      <w:spacing w:before="60" w:after="60" w:line="240" w:lineRule="auto"/>
    </w:pPr>
    <w:rPr>
      <w:rFonts w:ascii="Times New Roman" w:eastAsia="Times New Roman" w:hAnsi="Times New Roman" w:cs="Times New Roman"/>
      <w:szCs w:val="20"/>
      <w:lang w:val="es-ES"/>
    </w:rPr>
  </w:style>
  <w:style w:type="paragraph" w:customStyle="1" w:styleId="C-TableFootnote">
    <w:name w:val="C-Table Footnote"/>
    <w:next w:val="C-BodyText"/>
    <w:qFormat/>
    <w:rsid w:val="00852D02"/>
    <w:pPr>
      <w:tabs>
        <w:tab w:val="left" w:pos="144"/>
      </w:tabs>
      <w:spacing w:after="0" w:line="240" w:lineRule="auto"/>
      <w:ind w:left="144" w:hanging="144"/>
    </w:pPr>
    <w:rPr>
      <w:rFonts w:ascii="Times New Roman" w:eastAsia="Times New Roman" w:hAnsi="Times New Roman" w:cs="Arial"/>
      <w:sz w:val="24"/>
      <w:szCs w:val="20"/>
      <w:lang w:val="es-ES"/>
    </w:rPr>
  </w:style>
  <w:style w:type="paragraph" w:styleId="TOC5">
    <w:name w:val="toc 5"/>
    <w:basedOn w:val="Normal"/>
    <w:autoRedefine/>
    <w:rsid w:val="00852D02"/>
    <w:pPr>
      <w:tabs>
        <w:tab w:val="left" w:pos="2835"/>
        <w:tab w:val="right" w:leader="dot" w:pos="9072"/>
      </w:tabs>
      <w:spacing w:after="60" w:line="300" w:lineRule="atLeast"/>
      <w:ind w:left="2835" w:right="567" w:hanging="1134"/>
      <w:contextualSpacing/>
    </w:pPr>
    <w:rPr>
      <w:rFonts w:ascii="Times New Roman" w:eastAsia="Times New Roman" w:hAnsi="Times New Roman" w:cs="Times New Roman"/>
      <w:color w:val="0000FF"/>
      <w:szCs w:val="24"/>
      <w:lang w:val="es-ES"/>
    </w:rPr>
  </w:style>
  <w:style w:type="paragraph" w:styleId="TOC6">
    <w:name w:val="toc 6"/>
    <w:basedOn w:val="Normal"/>
    <w:autoRedefine/>
    <w:rsid w:val="00852D02"/>
    <w:pPr>
      <w:tabs>
        <w:tab w:val="left" w:pos="3119"/>
        <w:tab w:val="right" w:leader="dot" w:pos="9072"/>
      </w:tabs>
      <w:spacing w:after="60" w:line="300" w:lineRule="atLeast"/>
      <w:ind w:left="3119" w:right="567" w:hanging="1418"/>
      <w:contextualSpacing/>
    </w:pPr>
    <w:rPr>
      <w:rFonts w:ascii="Times New Roman" w:eastAsia="Times New Roman" w:hAnsi="Times New Roman" w:cs="Times New Roman"/>
      <w:color w:val="0000FF"/>
      <w:szCs w:val="24"/>
      <w:lang w:val="es-ES"/>
    </w:rPr>
  </w:style>
  <w:style w:type="paragraph" w:styleId="TOC7">
    <w:name w:val="toc 7"/>
    <w:basedOn w:val="Normal"/>
    <w:next w:val="Normal"/>
    <w:autoRedefine/>
    <w:rsid w:val="00852D02"/>
    <w:pPr>
      <w:ind w:left="1440"/>
    </w:pPr>
    <w:rPr>
      <w:rFonts w:ascii="Times New Roman" w:eastAsia="Times New Roman" w:hAnsi="Times New Roman" w:cs="Times New Roman"/>
      <w:szCs w:val="24"/>
      <w:lang w:val="es-ES"/>
    </w:rPr>
  </w:style>
  <w:style w:type="paragraph" w:styleId="TOC8">
    <w:name w:val="toc 8"/>
    <w:basedOn w:val="TOC1"/>
    <w:next w:val="C-BodyText"/>
    <w:rsid w:val="00852D02"/>
    <w:rPr>
      <w:caps w:val="0"/>
    </w:rPr>
  </w:style>
  <w:style w:type="paragraph" w:styleId="TOC9">
    <w:name w:val="toc 9"/>
    <w:basedOn w:val="TOC1"/>
    <w:next w:val="C-BodyText"/>
    <w:rsid w:val="00852D02"/>
    <w:rPr>
      <w:caps w:val="0"/>
    </w:rPr>
  </w:style>
  <w:style w:type="paragraph" w:styleId="TableofFigures">
    <w:name w:val="table of figures"/>
    <w:basedOn w:val="Normal"/>
    <w:rsid w:val="00852D02"/>
    <w:pPr>
      <w:tabs>
        <w:tab w:val="left" w:pos="1418"/>
        <w:tab w:val="right" w:leader="dot" w:pos="9072"/>
      </w:tabs>
      <w:spacing w:after="60"/>
      <w:ind w:left="1418" w:right="567" w:hanging="1418"/>
    </w:pPr>
    <w:rPr>
      <w:rFonts w:ascii="Times New Roman" w:eastAsia="Times New Roman" w:hAnsi="Times New Roman" w:cs="Times New Roman"/>
      <w:color w:val="0000FF"/>
      <w:szCs w:val="24"/>
      <w:lang w:val="es-ES"/>
    </w:rPr>
  </w:style>
  <w:style w:type="paragraph" w:customStyle="1" w:styleId="C-TOCTitle">
    <w:name w:val="C-TOC Title"/>
    <w:next w:val="C-BodyText"/>
    <w:rsid w:val="00852D02"/>
    <w:pPr>
      <w:spacing w:after="120" w:line="240" w:lineRule="auto"/>
      <w:jc w:val="center"/>
      <w:outlineLvl w:val="0"/>
    </w:pPr>
    <w:rPr>
      <w:rFonts w:ascii="Times New Roman" w:eastAsia="Times New Roman" w:hAnsi="Times New Roman" w:cs="Times New Roman"/>
      <w:b/>
      <w:caps/>
      <w:sz w:val="28"/>
      <w:szCs w:val="28"/>
      <w:lang w:val="es-ES"/>
    </w:rPr>
  </w:style>
  <w:style w:type="paragraph" w:customStyle="1" w:styleId="C-CaptionContinued">
    <w:name w:val="C-Caption Continued"/>
    <w:next w:val="C-BodyText"/>
    <w:rsid w:val="00852D02"/>
    <w:pPr>
      <w:keepNext/>
      <w:spacing w:before="120" w:after="120" w:line="280" w:lineRule="atLeast"/>
      <w:ind w:left="1440" w:hanging="1440"/>
    </w:pPr>
    <w:rPr>
      <w:rFonts w:ascii="Times New Roman" w:eastAsia="Times New Roman" w:hAnsi="Times New Roman" w:cs="Arial"/>
      <w:b/>
      <w:sz w:val="24"/>
      <w:szCs w:val="20"/>
      <w:lang w:val="es-ES"/>
    </w:rPr>
  </w:style>
  <w:style w:type="paragraph" w:customStyle="1" w:styleId="C-NumberedList">
    <w:name w:val="C-Numbered List"/>
    <w:rsid w:val="00852D02"/>
    <w:pPr>
      <w:numPr>
        <w:numId w:val="5"/>
      </w:numPr>
      <w:spacing w:before="120" w:after="120" w:line="280" w:lineRule="atLeast"/>
    </w:pPr>
    <w:rPr>
      <w:rFonts w:ascii="Times New Roman" w:eastAsia="Times New Roman" w:hAnsi="Times New Roman" w:cs="Times New Roman"/>
      <w:sz w:val="24"/>
      <w:szCs w:val="20"/>
      <w:lang w:val="es-ES"/>
    </w:rPr>
  </w:style>
  <w:style w:type="paragraph" w:customStyle="1" w:styleId="C-InstructionText">
    <w:name w:val="C-Instruction Text"/>
    <w:rsid w:val="00852D02"/>
    <w:pPr>
      <w:spacing w:before="120" w:after="120" w:line="280" w:lineRule="atLeast"/>
    </w:pPr>
    <w:rPr>
      <w:rFonts w:ascii="Times New Roman" w:eastAsia="Times New Roman" w:hAnsi="Times New Roman" w:cs="Times New Roman"/>
      <w:vanish/>
      <w:color w:val="FF0000"/>
      <w:sz w:val="24"/>
      <w:szCs w:val="24"/>
      <w:lang w:val="es-ES"/>
    </w:rPr>
  </w:style>
  <w:style w:type="paragraph" w:styleId="TOAHeading">
    <w:name w:val="toa heading"/>
    <w:basedOn w:val="Normal"/>
    <w:next w:val="Normal"/>
    <w:rsid w:val="00852D02"/>
    <w:pPr>
      <w:spacing w:before="120"/>
    </w:pPr>
    <w:rPr>
      <w:rFonts w:ascii="Arial" w:eastAsia="Times New Roman" w:hAnsi="Arial" w:cs="Times New Roman"/>
      <w:b/>
      <w:bCs/>
      <w:szCs w:val="24"/>
      <w:lang w:val="es-ES"/>
    </w:rPr>
  </w:style>
  <w:style w:type="paragraph" w:customStyle="1" w:styleId="C-Title">
    <w:name w:val="C-Title"/>
    <w:next w:val="C-BodyText"/>
    <w:rsid w:val="00852D02"/>
    <w:pPr>
      <w:spacing w:after="120" w:line="240" w:lineRule="auto"/>
      <w:jc w:val="center"/>
    </w:pPr>
    <w:rPr>
      <w:rFonts w:ascii="Times New Roman" w:eastAsia="Times New Roman" w:hAnsi="Times New Roman" w:cs="Times New Roman"/>
      <w:b/>
      <w:caps/>
      <w:sz w:val="36"/>
      <w:szCs w:val="20"/>
      <w:lang w:val="es-ES"/>
    </w:rPr>
  </w:style>
  <w:style w:type="paragraph" w:customStyle="1" w:styleId="C-Header">
    <w:name w:val="C-Header"/>
    <w:rsid w:val="00852D02"/>
    <w:pPr>
      <w:spacing w:after="0" w:line="240" w:lineRule="auto"/>
    </w:pPr>
    <w:rPr>
      <w:rFonts w:ascii="Times New Roman" w:eastAsia="Times New Roman" w:hAnsi="Times New Roman" w:cs="Times New Roman"/>
      <w:sz w:val="24"/>
      <w:szCs w:val="20"/>
      <w:lang w:val="es-ES"/>
    </w:rPr>
  </w:style>
  <w:style w:type="paragraph" w:customStyle="1" w:styleId="C-Footer">
    <w:name w:val="C-Footer"/>
    <w:rsid w:val="00852D02"/>
    <w:pPr>
      <w:spacing w:after="0" w:line="240" w:lineRule="auto"/>
    </w:pPr>
    <w:rPr>
      <w:rFonts w:ascii="Times New Roman" w:eastAsia="Times New Roman" w:hAnsi="Times New Roman" w:cs="Times New Roman"/>
      <w:sz w:val="24"/>
      <w:szCs w:val="20"/>
      <w:lang w:val="es-ES"/>
    </w:rPr>
  </w:style>
  <w:style w:type="paragraph" w:customStyle="1" w:styleId="C-Heading1non-numbered">
    <w:name w:val="C-Heading 1 (non-numbered)"/>
    <w:basedOn w:val="C-Heading1"/>
    <w:next w:val="C-BodyText"/>
    <w:rsid w:val="00852D02"/>
    <w:pPr>
      <w:numPr>
        <w:numId w:val="0"/>
      </w:numPr>
      <w:tabs>
        <w:tab w:val="left" w:pos="1080"/>
      </w:tabs>
      <w:ind w:left="1080" w:hanging="1080"/>
    </w:pPr>
  </w:style>
  <w:style w:type="paragraph" w:customStyle="1" w:styleId="C-Heading2non-numbered">
    <w:name w:val="C-Heading 2 (non-numbered)"/>
    <w:basedOn w:val="C-Heading2"/>
    <w:next w:val="C-BodyText"/>
    <w:rsid w:val="00852D02"/>
    <w:pPr>
      <w:numPr>
        <w:ilvl w:val="0"/>
        <w:numId w:val="0"/>
      </w:numPr>
      <w:tabs>
        <w:tab w:val="left" w:pos="1080"/>
      </w:tabs>
      <w:ind w:left="1080" w:hanging="1080"/>
    </w:pPr>
  </w:style>
  <w:style w:type="paragraph" w:customStyle="1" w:styleId="C-Heading3non-numbered">
    <w:name w:val="C-Heading 3 (non-numbered)"/>
    <w:basedOn w:val="C-Heading3"/>
    <w:next w:val="C-BodyText"/>
    <w:rsid w:val="00852D02"/>
    <w:pPr>
      <w:numPr>
        <w:ilvl w:val="0"/>
        <w:numId w:val="0"/>
      </w:numPr>
      <w:tabs>
        <w:tab w:val="left" w:pos="1080"/>
      </w:tabs>
      <w:ind w:left="1080" w:hanging="1080"/>
    </w:pPr>
  </w:style>
  <w:style w:type="paragraph" w:customStyle="1" w:styleId="C-Heading4non-numbered">
    <w:name w:val="C-Heading 4 (non-numbered)"/>
    <w:basedOn w:val="C-Heading4"/>
    <w:next w:val="C-BodyText"/>
    <w:rsid w:val="00852D02"/>
    <w:pPr>
      <w:numPr>
        <w:ilvl w:val="0"/>
        <w:numId w:val="0"/>
      </w:numPr>
      <w:tabs>
        <w:tab w:val="left" w:pos="1080"/>
      </w:tabs>
      <w:ind w:left="1080" w:hanging="1080"/>
    </w:pPr>
  </w:style>
  <w:style w:type="paragraph" w:customStyle="1" w:styleId="C-Heading5non-numbered">
    <w:name w:val="C-Heading 5 (non-numbered)"/>
    <w:basedOn w:val="C-Heading5"/>
    <w:next w:val="C-BodyText"/>
    <w:rsid w:val="00852D02"/>
    <w:pPr>
      <w:numPr>
        <w:ilvl w:val="0"/>
        <w:numId w:val="0"/>
      </w:numPr>
      <w:tabs>
        <w:tab w:val="left" w:pos="1080"/>
      </w:tabs>
      <w:ind w:left="1080" w:hanging="1080"/>
    </w:pPr>
  </w:style>
  <w:style w:type="paragraph" w:customStyle="1" w:styleId="C-Heading6non-numbered">
    <w:name w:val="C-Heading 6 (non-numbered)"/>
    <w:basedOn w:val="C-Heading6"/>
    <w:next w:val="C-BodyText"/>
    <w:rsid w:val="00852D02"/>
    <w:pPr>
      <w:numPr>
        <w:ilvl w:val="0"/>
        <w:numId w:val="0"/>
      </w:numPr>
      <w:tabs>
        <w:tab w:val="left" w:pos="1080"/>
      </w:tabs>
      <w:ind w:left="1080" w:hanging="1080"/>
    </w:pPr>
  </w:style>
  <w:style w:type="paragraph" w:customStyle="1" w:styleId="C-Heading1nopagebreak">
    <w:name w:val="C-Heading 1 (no page break)"/>
    <w:basedOn w:val="C-Heading1"/>
    <w:next w:val="C-BodyText"/>
    <w:rsid w:val="00852D02"/>
    <w:pPr>
      <w:pageBreakBefore w:val="0"/>
    </w:pPr>
  </w:style>
  <w:style w:type="paragraph" w:customStyle="1" w:styleId="C-Heading1nopagebreak0">
    <w:name w:val="C-Heading 1 (no page break"/>
    <w:aliases w:val="non-numbered)"/>
    <w:basedOn w:val="C-Heading1non-numbered"/>
    <w:next w:val="C-BodyText"/>
    <w:rsid w:val="00852D02"/>
    <w:pPr>
      <w:pageBreakBefore w:val="0"/>
    </w:pPr>
  </w:style>
  <w:style w:type="character" w:styleId="HTMLKeyboard">
    <w:name w:val="HTML Keyboard"/>
    <w:rsid w:val="00852D02"/>
    <w:rPr>
      <w:rFonts w:ascii="Courier New" w:hAnsi="Courier New"/>
      <w:sz w:val="20"/>
      <w:szCs w:val="20"/>
    </w:rPr>
  </w:style>
  <w:style w:type="paragraph" w:customStyle="1" w:styleId="C-AlphabeticList">
    <w:name w:val="C-Alphabetic List"/>
    <w:rsid w:val="00852D02"/>
    <w:pPr>
      <w:numPr>
        <w:ilvl w:val="1"/>
        <w:numId w:val="5"/>
      </w:numPr>
      <w:spacing w:after="0" w:line="240" w:lineRule="auto"/>
    </w:pPr>
    <w:rPr>
      <w:rFonts w:ascii="Times New Roman" w:eastAsia="Times New Roman" w:hAnsi="Times New Roman" w:cs="Times New Roman"/>
      <w:sz w:val="24"/>
      <w:szCs w:val="20"/>
      <w:lang w:val="es-ES"/>
    </w:rPr>
  </w:style>
  <w:style w:type="paragraph" w:customStyle="1" w:styleId="C-Appendix">
    <w:name w:val="C-Appendix"/>
    <w:next w:val="C-BodyText"/>
    <w:rsid w:val="00852D02"/>
    <w:pPr>
      <w:keepNext/>
      <w:pageBreakBefore/>
      <w:numPr>
        <w:numId w:val="3"/>
      </w:numPr>
      <w:spacing w:before="480" w:after="120" w:line="240" w:lineRule="auto"/>
      <w:outlineLvl w:val="0"/>
    </w:pPr>
    <w:rPr>
      <w:rFonts w:ascii="Times New Roman" w:eastAsia="Times New Roman" w:hAnsi="Times New Roman" w:cs="Times New Roman"/>
      <w:b/>
      <w:caps/>
      <w:sz w:val="28"/>
      <w:szCs w:val="20"/>
      <w:lang w:val="es-ES"/>
    </w:rPr>
  </w:style>
  <w:style w:type="character" w:customStyle="1" w:styleId="C-Hyperlink">
    <w:name w:val="C-Hyperlink"/>
    <w:qFormat/>
    <w:rsid w:val="00852D02"/>
    <w:rPr>
      <w:color w:val="0000FF"/>
    </w:rPr>
  </w:style>
  <w:style w:type="table" w:customStyle="1" w:styleId="C-Table">
    <w:name w:val="C-Table"/>
    <w:basedOn w:val="TableNormal"/>
    <w:rsid w:val="00852D02"/>
    <w:pPr>
      <w:spacing w:after="0" w:line="240" w:lineRule="auto"/>
    </w:pPr>
    <w:rPr>
      <w:rFonts w:ascii="Times New Roman" w:eastAsia="Times New Roman" w:hAnsi="Times New Roman" w:cs="Times New Roman"/>
      <w:sz w:val="24"/>
      <w:szCs w:val="20"/>
      <w:lang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852D02"/>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852D02"/>
    <w:pPr>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52D0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852D02"/>
    <w:pPr>
      <w:ind w:firstLine="210"/>
    </w:pPr>
  </w:style>
  <w:style w:type="character" w:customStyle="1" w:styleId="BodyTextFirstIndent2Char">
    <w:name w:val="Body Text First Indent 2 Char"/>
    <w:basedOn w:val="BodyTextIndentChar"/>
    <w:link w:val="BodyTextFirstIndent2"/>
    <w:rsid w:val="00852D02"/>
    <w:rPr>
      <w:rFonts w:ascii="Times New Roman" w:eastAsia="Times New Roman" w:hAnsi="Times New Roman" w:cs="Times New Roman"/>
      <w:sz w:val="24"/>
      <w:szCs w:val="20"/>
    </w:rPr>
  </w:style>
  <w:style w:type="paragraph" w:customStyle="1" w:styleId="C-AppendixNumbered">
    <w:name w:val="C-Appendix (Numbered)"/>
    <w:basedOn w:val="C-Appendix"/>
    <w:next w:val="C-BodyText"/>
    <w:rsid w:val="00852D02"/>
    <w:pPr>
      <w:numPr>
        <w:numId w:val="4"/>
      </w:numPr>
      <w:tabs>
        <w:tab w:val="left" w:pos="1987"/>
      </w:tabs>
      <w:ind w:left="1987" w:hanging="1987"/>
    </w:pPr>
  </w:style>
  <w:style w:type="paragraph" w:customStyle="1" w:styleId="C-Alphabetic">
    <w:name w:val="C-Alphabetic"/>
    <w:basedOn w:val="C-Heading1"/>
    <w:next w:val="C-BodyText"/>
    <w:link w:val="C-AlphabeticChar"/>
    <w:qFormat/>
    <w:rsid w:val="00852D02"/>
    <w:pPr>
      <w:numPr>
        <w:numId w:val="6"/>
      </w:numPr>
      <w:tabs>
        <w:tab w:val="left" w:pos="1080"/>
      </w:tabs>
      <w:ind w:left="1080" w:hanging="1080"/>
    </w:pPr>
  </w:style>
  <w:style w:type="paragraph" w:customStyle="1" w:styleId="C-Footnote">
    <w:name w:val="C-Footnote"/>
    <w:basedOn w:val="C-TableFootnote"/>
    <w:qFormat/>
    <w:rsid w:val="00852D02"/>
    <w:pPr>
      <w:ind w:left="0" w:firstLine="0"/>
    </w:pPr>
  </w:style>
  <w:style w:type="character" w:customStyle="1" w:styleId="C-Heading1Char">
    <w:name w:val="C-Heading 1 Char"/>
    <w:link w:val="C-Heading1"/>
    <w:rsid w:val="00852D02"/>
    <w:rPr>
      <w:rFonts w:ascii="Times New Roman" w:eastAsia="Times New Roman" w:hAnsi="Times New Roman" w:cs="Times New Roman"/>
      <w:b/>
      <w:caps/>
      <w:sz w:val="28"/>
      <w:szCs w:val="20"/>
      <w:lang w:val="es-AR" w:eastAsia="es-AR"/>
    </w:rPr>
  </w:style>
  <w:style w:type="character" w:customStyle="1" w:styleId="C-AlphabeticChar">
    <w:name w:val="C-Alphabetic Char"/>
    <w:link w:val="C-Alphabetic"/>
    <w:rsid w:val="00852D02"/>
    <w:rPr>
      <w:rFonts w:ascii="Times New Roman" w:eastAsia="Times New Roman" w:hAnsi="Times New Roman" w:cs="Times New Roman"/>
      <w:b/>
      <w:caps/>
      <w:sz w:val="28"/>
      <w:szCs w:val="20"/>
    </w:rPr>
  </w:style>
  <w:style w:type="character" w:customStyle="1" w:styleId="C-BodyTextChar">
    <w:name w:val="C-Body Text Char"/>
    <w:link w:val="C-BodyText"/>
    <w:rsid w:val="00852D02"/>
    <w:rPr>
      <w:rFonts w:ascii="Times New Roman" w:eastAsia="Times New Roman" w:hAnsi="Times New Roman" w:cs="Times New Roman"/>
      <w:sz w:val="24"/>
      <w:szCs w:val="20"/>
      <w:lang w:val="es-AR" w:eastAsia="es-AR"/>
    </w:rPr>
  </w:style>
  <w:style w:type="paragraph" w:customStyle="1" w:styleId="BoldHeading">
    <w:name w:val="Bold Heading"/>
    <w:basedOn w:val="Normal"/>
    <w:next w:val="BodyText"/>
    <w:rsid w:val="00852D02"/>
    <w:pPr>
      <w:keepNext/>
      <w:keepLines/>
      <w:spacing w:after="120"/>
    </w:pPr>
    <w:rPr>
      <w:rFonts w:ascii="Times New Roman" w:eastAsia="Times New Roman" w:hAnsi="Times New Roman" w:cs="Times New Roman"/>
      <w:b/>
      <w:szCs w:val="24"/>
      <w:lang w:val="es-ES"/>
    </w:rPr>
  </w:style>
  <w:style w:type="paragraph" w:customStyle="1" w:styleId="FooterLandscape">
    <w:name w:val="Footer Landscape"/>
    <w:basedOn w:val="BodyText"/>
    <w:rsid w:val="00852D02"/>
    <w:pPr>
      <w:tabs>
        <w:tab w:val="center" w:pos="6521"/>
        <w:tab w:val="right" w:pos="13041"/>
      </w:tabs>
      <w:spacing w:after="0"/>
    </w:pPr>
    <w:rPr>
      <w:sz w:val="20"/>
    </w:rPr>
  </w:style>
  <w:style w:type="paragraph" w:customStyle="1" w:styleId="HeaderLandscape">
    <w:name w:val="Header Landscape"/>
    <w:basedOn w:val="BodyText"/>
    <w:rsid w:val="00852D02"/>
    <w:pPr>
      <w:tabs>
        <w:tab w:val="right" w:pos="13041"/>
      </w:tabs>
      <w:spacing w:after="0"/>
    </w:pPr>
    <w:rPr>
      <w:sz w:val="20"/>
    </w:rPr>
  </w:style>
  <w:style w:type="paragraph" w:customStyle="1" w:styleId="Heading5RA">
    <w:name w:val="Heading 5 RA"/>
    <w:basedOn w:val="Normal"/>
    <w:next w:val="BodyText"/>
    <w:rsid w:val="00852D02"/>
    <w:pPr>
      <w:keepNext/>
      <w:numPr>
        <w:ilvl w:val="4"/>
        <w:numId w:val="12"/>
      </w:numPr>
      <w:tabs>
        <w:tab w:val="clear" w:pos="1077"/>
        <w:tab w:val="left" w:pos="1134"/>
      </w:tabs>
      <w:spacing w:after="120"/>
      <w:ind w:left="1134" w:hanging="1134"/>
      <w:outlineLvl w:val="4"/>
    </w:pPr>
    <w:rPr>
      <w:rFonts w:ascii="Times New Roman" w:eastAsia="Times New Roman" w:hAnsi="Times New Roman" w:cs="Times New Roman"/>
      <w:b/>
      <w:szCs w:val="24"/>
      <w:lang w:val="es-ES"/>
    </w:rPr>
  </w:style>
  <w:style w:type="paragraph" w:customStyle="1" w:styleId="Heading6RA">
    <w:name w:val="Heading 6 RA"/>
    <w:basedOn w:val="Normal"/>
    <w:next w:val="BodyText"/>
    <w:rsid w:val="00852D02"/>
    <w:pPr>
      <w:keepNext/>
      <w:numPr>
        <w:ilvl w:val="5"/>
        <w:numId w:val="12"/>
      </w:numPr>
      <w:spacing w:after="120"/>
      <w:outlineLvl w:val="5"/>
    </w:pPr>
    <w:rPr>
      <w:rFonts w:ascii="Times New Roman" w:eastAsia="Times New Roman" w:hAnsi="Times New Roman" w:cs="Times New Roman"/>
      <w:b/>
      <w:szCs w:val="24"/>
      <w:lang w:val="es-ES"/>
    </w:rPr>
  </w:style>
  <w:style w:type="paragraph" w:customStyle="1" w:styleId="SectionTitlecenter14pt">
    <w:name w:val="Section Title (center) 14 pt"/>
    <w:basedOn w:val="Normal"/>
    <w:next w:val="BodyText"/>
    <w:rsid w:val="00852D02"/>
    <w:pPr>
      <w:keepLines/>
      <w:tabs>
        <w:tab w:val="left" w:pos="720"/>
      </w:tabs>
      <w:spacing w:after="120"/>
      <w:ind w:left="720" w:hanging="720"/>
      <w:jc w:val="center"/>
    </w:pPr>
    <w:rPr>
      <w:rFonts w:ascii="Times New Roman" w:eastAsia="Times New Roman" w:hAnsi="Times New Roman" w:cs="Times New Roman"/>
      <w:b/>
      <w:sz w:val="28"/>
      <w:szCs w:val="24"/>
      <w:lang w:val="es-ES" w:eastAsia="de-DE"/>
    </w:rPr>
  </w:style>
  <w:style w:type="paragraph" w:styleId="ListBullet">
    <w:name w:val="List Bullet"/>
    <w:basedOn w:val="BodyText"/>
    <w:rsid w:val="00852D02"/>
    <w:pPr>
      <w:numPr>
        <w:numId w:val="10"/>
      </w:numPr>
    </w:pPr>
  </w:style>
  <w:style w:type="paragraph" w:customStyle="1" w:styleId="NOTEStyle1DocumentNotes">
    <w:name w:val="NOTE Style 1 (Document Notes)"/>
    <w:basedOn w:val="Normal"/>
    <w:next w:val="BodyText"/>
    <w:rsid w:val="00852D02"/>
    <w:pPr>
      <w:spacing w:after="120"/>
    </w:pPr>
    <w:rPr>
      <w:rFonts w:ascii="Times New Roman" w:eastAsia="Times New Roman" w:hAnsi="Times New Roman" w:cs="Times New Roman"/>
      <w:b/>
      <w:i/>
      <w:color w:val="0000FF"/>
      <w:szCs w:val="24"/>
      <w:lang w:val="es-ES"/>
    </w:rPr>
  </w:style>
  <w:style w:type="paragraph" w:customStyle="1" w:styleId="NOTEStyle2GuidelineNotes">
    <w:name w:val="NOTE Style 2 (Guideline Notes)"/>
    <w:basedOn w:val="Normal"/>
    <w:next w:val="BodyText"/>
    <w:rsid w:val="00852D02"/>
    <w:pPr>
      <w:spacing w:after="120"/>
    </w:pPr>
    <w:rPr>
      <w:rFonts w:ascii="Times New Roman" w:eastAsia="Times New Roman" w:hAnsi="Times New Roman" w:cs="Times New Roman"/>
      <w:b/>
      <w:i/>
      <w:color w:val="FF0000"/>
      <w:szCs w:val="24"/>
      <w:lang w:val="es-ES"/>
    </w:rPr>
  </w:style>
  <w:style w:type="paragraph" w:customStyle="1" w:styleId="CrossReferences">
    <w:name w:val="Cross References"/>
    <w:basedOn w:val="BodyText"/>
    <w:link w:val="CrossReferencesZchn"/>
    <w:qFormat/>
    <w:rsid w:val="00852D02"/>
    <w:rPr>
      <w:color w:val="0000FF"/>
      <w:sz w:val="24"/>
    </w:rPr>
  </w:style>
  <w:style w:type="paragraph" w:customStyle="1" w:styleId="ListBulletorNo2">
    <w:name w:val="List Bullet or No. (2)"/>
    <w:basedOn w:val="Normal"/>
    <w:rsid w:val="00852D02"/>
    <w:pPr>
      <w:numPr>
        <w:numId w:val="13"/>
      </w:numPr>
    </w:pPr>
    <w:rPr>
      <w:rFonts w:ascii="Times New Roman" w:eastAsia="Times New Roman" w:hAnsi="Times New Roman" w:cs="Times New Roman"/>
      <w:szCs w:val="24"/>
      <w:lang w:val="es-ES"/>
    </w:rPr>
  </w:style>
  <w:style w:type="paragraph" w:customStyle="1" w:styleId="TableText09pt">
    <w:name w:val="TableText 09 pt"/>
    <w:basedOn w:val="Normal"/>
    <w:rsid w:val="00852D02"/>
    <w:pPr>
      <w:spacing w:before="20" w:after="20"/>
    </w:pPr>
    <w:rPr>
      <w:rFonts w:ascii="Times New Roman" w:eastAsia="Times New Roman" w:hAnsi="Times New Roman" w:cs="Arial"/>
      <w:sz w:val="18"/>
      <w:szCs w:val="26"/>
      <w:lang w:val="es-ES"/>
    </w:rPr>
  </w:style>
  <w:style w:type="paragraph" w:customStyle="1" w:styleId="TableText10pt">
    <w:name w:val="TableText 10 pt"/>
    <w:basedOn w:val="Normal"/>
    <w:rsid w:val="00852D02"/>
    <w:pPr>
      <w:spacing w:before="60" w:after="60"/>
    </w:pPr>
    <w:rPr>
      <w:rFonts w:ascii="Times New Roman" w:eastAsia="Times New Roman" w:hAnsi="Times New Roman" w:cs="Arial"/>
      <w:sz w:val="20"/>
      <w:szCs w:val="26"/>
      <w:lang w:val="es-ES"/>
    </w:rPr>
  </w:style>
  <w:style w:type="paragraph" w:customStyle="1" w:styleId="TableText11pt">
    <w:name w:val="TableText 11 pt"/>
    <w:basedOn w:val="Normal"/>
    <w:rsid w:val="00852D02"/>
    <w:pPr>
      <w:spacing w:before="60" w:after="60"/>
    </w:pPr>
    <w:rPr>
      <w:rFonts w:ascii="Times New Roman" w:eastAsia="Times New Roman" w:hAnsi="Times New Roman" w:cs="Arial"/>
      <w:szCs w:val="26"/>
      <w:lang w:val="es-ES"/>
    </w:rPr>
  </w:style>
  <w:style w:type="paragraph" w:customStyle="1" w:styleId="TableText12pt">
    <w:name w:val="TableText 12 pt"/>
    <w:basedOn w:val="Normal"/>
    <w:rsid w:val="00852D02"/>
    <w:pPr>
      <w:spacing w:before="60" w:after="60"/>
    </w:pPr>
    <w:rPr>
      <w:rFonts w:ascii="Times New Roman" w:eastAsia="Times New Roman" w:hAnsi="Times New Roman" w:cs="Arial"/>
      <w:szCs w:val="26"/>
      <w:lang w:val="es-ES"/>
    </w:rPr>
  </w:style>
  <w:style w:type="paragraph" w:customStyle="1" w:styleId="DocumentTitlecenter16pt">
    <w:name w:val="Document Title (center) 16 pt"/>
    <w:basedOn w:val="Normal"/>
    <w:next w:val="BodyText"/>
    <w:rsid w:val="00852D02"/>
    <w:pPr>
      <w:keepLines/>
      <w:spacing w:after="120"/>
      <w:jc w:val="center"/>
    </w:pPr>
    <w:rPr>
      <w:rFonts w:ascii="Times New Roman" w:eastAsia="Times New Roman" w:hAnsi="Times New Roman" w:cs="Times New Roman"/>
      <w:b/>
      <w:kern w:val="32"/>
      <w:sz w:val="32"/>
      <w:szCs w:val="24"/>
      <w:lang w:val="es-ES"/>
    </w:rPr>
  </w:style>
  <w:style w:type="paragraph" w:customStyle="1" w:styleId="TableFootnote">
    <w:name w:val="TableFootnote"/>
    <w:basedOn w:val="Normal"/>
    <w:next w:val="BodyText"/>
    <w:rsid w:val="00852D02"/>
    <w:pPr>
      <w:tabs>
        <w:tab w:val="left" w:pos="284"/>
      </w:tabs>
      <w:ind w:left="284" w:hanging="284"/>
    </w:pPr>
    <w:rPr>
      <w:rFonts w:ascii="Times New Roman" w:eastAsia="Times New Roman" w:hAnsi="Times New Roman" w:cs="Times New Roman"/>
      <w:sz w:val="20"/>
      <w:szCs w:val="24"/>
      <w:lang w:val="es-ES"/>
    </w:rPr>
  </w:style>
  <w:style w:type="paragraph" w:styleId="ListNumber">
    <w:name w:val="List Number"/>
    <w:basedOn w:val="BodyText"/>
    <w:rsid w:val="00852D02"/>
    <w:pPr>
      <w:numPr>
        <w:numId w:val="11"/>
      </w:numPr>
    </w:pPr>
  </w:style>
  <w:style w:type="paragraph" w:customStyle="1" w:styleId="TableHeader-11pt">
    <w:name w:val="TableHeader-11 pt"/>
    <w:basedOn w:val="Normal"/>
    <w:rsid w:val="00852D02"/>
    <w:pPr>
      <w:keepNext/>
      <w:keepLines/>
      <w:spacing w:before="60" w:after="60"/>
    </w:pPr>
    <w:rPr>
      <w:rFonts w:ascii="Times New Roman Bold" w:eastAsia="Times New Roman" w:hAnsi="Times New Roman Bold" w:cs="Times New Roman"/>
      <w:b/>
      <w:szCs w:val="24"/>
      <w:lang w:val="es-ES"/>
    </w:rPr>
  </w:style>
  <w:style w:type="paragraph" w:customStyle="1" w:styleId="TableHeader-10pt">
    <w:name w:val="TableHeader-10 pt"/>
    <w:basedOn w:val="Normal"/>
    <w:rsid w:val="00852D02"/>
    <w:pPr>
      <w:keepNext/>
      <w:keepLines/>
      <w:spacing w:before="20" w:after="20"/>
    </w:pPr>
    <w:rPr>
      <w:rFonts w:ascii="Times New Roman" w:eastAsia="Times New Roman" w:hAnsi="Times New Roman" w:cs="Times New Roman"/>
      <w:b/>
      <w:sz w:val="20"/>
      <w:szCs w:val="24"/>
      <w:lang w:val="es-ES"/>
    </w:rPr>
  </w:style>
  <w:style w:type="paragraph" w:customStyle="1" w:styleId="CTDSectionHeadingleft14pt">
    <w:name w:val="CTD Section Heading (left) 14 pt"/>
    <w:basedOn w:val="Normal"/>
    <w:next w:val="BodyText"/>
    <w:rsid w:val="00852D02"/>
    <w:pPr>
      <w:keepNext/>
      <w:keepLines/>
      <w:spacing w:after="120"/>
      <w:ind w:left="992" w:hanging="992"/>
    </w:pPr>
    <w:rPr>
      <w:rFonts w:ascii="Times New Roman" w:eastAsia="Times New Roman" w:hAnsi="Times New Roman" w:cs="Times New Roman"/>
      <w:b/>
      <w:caps/>
      <w:sz w:val="28"/>
      <w:szCs w:val="24"/>
      <w:lang w:val="es-ES"/>
    </w:rPr>
  </w:style>
  <w:style w:type="paragraph" w:customStyle="1" w:styleId="TOC-HeadingStyle">
    <w:name w:val="TOC-Heading Style"/>
    <w:basedOn w:val="Normal"/>
    <w:next w:val="BodyText"/>
    <w:rsid w:val="00852D02"/>
    <w:pPr>
      <w:keepNext/>
      <w:spacing w:after="120"/>
    </w:pPr>
    <w:rPr>
      <w:rFonts w:ascii="Times New Roman" w:eastAsia="Times New Roman" w:hAnsi="Times New Roman" w:cs="Times New Roman"/>
      <w:b/>
      <w:sz w:val="28"/>
      <w:szCs w:val="24"/>
      <w:lang w:val="es-ES"/>
    </w:rPr>
  </w:style>
  <w:style w:type="character" w:customStyle="1" w:styleId="CrossReferencesZchn">
    <w:name w:val="Cross References Zchn"/>
    <w:link w:val="CrossReferences"/>
    <w:rsid w:val="00852D02"/>
    <w:rPr>
      <w:rFonts w:ascii="Times New Roman" w:eastAsia="Times New Roman" w:hAnsi="Times New Roman" w:cs="Times New Roman"/>
      <w:color w:val="0000FF"/>
      <w:sz w:val="24"/>
      <w:szCs w:val="24"/>
    </w:rPr>
  </w:style>
  <w:style w:type="paragraph" w:customStyle="1" w:styleId="NormalBoldAgency">
    <w:name w:val="Normal Bold (Agency)"/>
    <w:basedOn w:val="NormalAgency"/>
    <w:qFormat/>
    <w:rsid w:val="00852D02"/>
    <w:pPr>
      <w:outlineLvl w:val="0"/>
    </w:pPr>
    <w:rPr>
      <w:rFonts w:ascii="Times New Roman Bold" w:hAnsi="Times New Roman Bold"/>
      <w:b/>
      <w:noProof/>
    </w:rPr>
  </w:style>
  <w:style w:type="paragraph" w:customStyle="1" w:styleId="NormalBoldFramedAgency">
    <w:name w:val="Normal Bold Framed (Agency)"/>
    <w:basedOn w:val="NormalBoldAgency"/>
    <w:qFormat/>
    <w:rsid w:val="00852D02"/>
    <w:pPr>
      <w:pBdr>
        <w:top w:val="single" w:sz="4" w:space="1" w:color="auto"/>
        <w:left w:val="single" w:sz="4" w:space="4" w:color="auto"/>
        <w:bottom w:val="single" w:sz="4" w:space="1" w:color="auto"/>
        <w:right w:val="single" w:sz="4" w:space="4" w:color="auto"/>
      </w:pBdr>
      <w:ind w:left="567" w:hanging="567"/>
    </w:pPr>
  </w:style>
  <w:style w:type="paragraph" w:customStyle="1" w:styleId="Kop5">
    <w:name w:val="Kop 5"/>
    <w:basedOn w:val="Normal"/>
    <w:next w:val="Normal"/>
    <w:qFormat/>
    <w:rsid w:val="00852D02"/>
    <w:pPr>
      <w:keepNext/>
      <w:tabs>
        <w:tab w:val="num" w:pos="1077"/>
      </w:tabs>
      <w:ind w:left="1077" w:hanging="1077"/>
      <w:outlineLvl w:val="4"/>
    </w:pPr>
    <w:rPr>
      <w:rFonts w:ascii="Times New Roman" w:eastAsia="Times New Roman" w:hAnsi="Times New Roman" w:cs="Times New Roman"/>
      <w:b/>
      <w:szCs w:val="24"/>
    </w:rPr>
  </w:style>
  <w:style w:type="paragraph" w:customStyle="1" w:styleId="Kop6">
    <w:name w:val="Kop 6"/>
    <w:basedOn w:val="Normal"/>
    <w:next w:val="Normal"/>
    <w:link w:val="Kop6Char"/>
    <w:qFormat/>
    <w:rsid w:val="00852D02"/>
    <w:pPr>
      <w:keepNext/>
      <w:tabs>
        <w:tab w:val="num" w:pos="1077"/>
      </w:tabs>
      <w:spacing w:after="120"/>
      <w:ind w:left="1077" w:hanging="1077"/>
      <w:outlineLvl w:val="5"/>
    </w:pPr>
    <w:rPr>
      <w:rFonts w:ascii="Times New Roman" w:eastAsia="Times New Roman" w:hAnsi="Times New Roman" w:cs="Times New Roman"/>
      <w:b/>
      <w:sz w:val="24"/>
      <w:szCs w:val="24"/>
    </w:rPr>
  </w:style>
  <w:style w:type="character" w:customStyle="1" w:styleId="Kop6Char">
    <w:name w:val="Kop 6 Char"/>
    <w:link w:val="Kop6"/>
    <w:rsid w:val="00852D02"/>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852D02"/>
    <w:pPr>
      <w:keepLines/>
      <w:numPr>
        <w:numId w:val="0"/>
      </w:numPr>
      <w:tabs>
        <w:tab w:val="clear" w:pos="567"/>
      </w:tabs>
      <w:spacing w:before="240" w:after="0" w:line="259" w:lineRule="auto"/>
      <w:outlineLvl w:val="9"/>
    </w:pPr>
    <w:rPr>
      <w:rFonts w:ascii="Calibri Light" w:hAnsi="Calibri Light"/>
      <w:b w:val="0"/>
      <w:caps w:val="0"/>
      <w:color w:val="2F5496"/>
      <w:sz w:val="32"/>
      <w:szCs w:val="32"/>
      <w:lang w:val="en-US" w:eastAsia="en-US"/>
    </w:rPr>
  </w:style>
  <w:style w:type="paragraph" w:styleId="NormalWeb">
    <w:name w:val="Normal (Web)"/>
    <w:basedOn w:val="Normal"/>
    <w:uiPriority w:val="99"/>
    <w:semiHidden/>
    <w:unhideWhenUsed/>
    <w:rsid w:val="00852D02"/>
    <w:pPr>
      <w:spacing w:before="100" w:beforeAutospacing="1" w:after="100" w:afterAutospacing="1"/>
    </w:pPr>
    <w:rPr>
      <w:rFonts w:ascii="Times New Roman" w:eastAsia="Times New Roman" w:hAnsi="Times New Roman" w:cs="Times New Roman"/>
      <w:szCs w:val="24"/>
      <w:lang w:val="es-ES" w:eastAsia="es-ES_tradnl"/>
    </w:rPr>
  </w:style>
  <w:style w:type="table" w:customStyle="1" w:styleId="Standaardtabel">
    <w:name w:val="Standaardtabel"/>
    <w:semiHidden/>
    <w:rsid w:val="00852D02"/>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style>
  <w:style w:type="paragraph" w:customStyle="1" w:styleId="Plattetekst">
    <w:name w:val="Platte tekst"/>
    <w:basedOn w:val="Normal"/>
    <w:rsid w:val="00852D02"/>
    <w:pPr>
      <w:spacing w:after="120"/>
    </w:pPr>
    <w:rPr>
      <w:rFonts w:ascii="Times New Roman" w:eastAsia="Times New Roman" w:hAnsi="Times New Roman" w:cs="Times New Roman"/>
      <w:szCs w:val="24"/>
      <w:lang w:val="en-US"/>
    </w:rPr>
  </w:style>
  <w:style w:type="table" w:customStyle="1" w:styleId="Tabelraster">
    <w:name w:val="Tabelraster"/>
    <w:basedOn w:val="Standaardtabel"/>
    <w:uiPriority w:val="39"/>
    <w:rsid w:val="00852D02"/>
    <w:pPr>
      <w:spacing w:before="20" w:after="20"/>
    </w:pPr>
    <w:rPr>
      <w:rFonts w:eastAsia="Times New Roman"/>
      <w:lang w:val="es-E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ListParagraphChar">
    <w:name w:val="List Paragraph Char"/>
    <w:link w:val="ListParagraph"/>
    <w:uiPriority w:val="1"/>
    <w:locked/>
    <w:rsid w:val="00852D02"/>
    <w:rPr>
      <w:rFonts w:ascii="Calibri" w:eastAsia="Calibri" w:hAnsi="Calibri" w:cs="Times New Roman"/>
      <w:sz w:val="24"/>
      <w:lang w:val="es-ES"/>
    </w:rPr>
  </w:style>
  <w:style w:type="paragraph" w:customStyle="1" w:styleId="Standaard1">
    <w:name w:val="Standaard1"/>
    <w:qFormat/>
    <w:rsid w:val="00852D02"/>
    <w:pPr>
      <w:spacing w:after="0" w:line="240" w:lineRule="auto"/>
    </w:pPr>
    <w:rPr>
      <w:rFonts w:ascii="Times New Roman" w:eastAsia="Times New Roman" w:hAnsi="Times New Roman" w:cs="Times New Roman"/>
      <w:sz w:val="24"/>
      <w:szCs w:val="24"/>
      <w:lang w:val="en-US"/>
    </w:rPr>
  </w:style>
  <w:style w:type="paragraph" w:customStyle="1" w:styleId="Plattetekst1">
    <w:name w:val="Platte tekst1"/>
    <w:basedOn w:val="Standaard1"/>
    <w:rsid w:val="00852D02"/>
    <w:pPr>
      <w:spacing w:after="120"/>
    </w:pPr>
  </w:style>
  <w:style w:type="paragraph" w:customStyle="1" w:styleId="Heading1Agency">
    <w:name w:val="Heading 1 (Agency)"/>
    <w:basedOn w:val="Normal"/>
    <w:next w:val="BodytextAgency"/>
    <w:rsid w:val="00852D02"/>
    <w:pPr>
      <w:keepNext/>
      <w:numPr>
        <w:numId w:val="24"/>
      </w:numPr>
      <w:spacing w:before="280" w:after="220"/>
      <w:outlineLvl w:val="0"/>
    </w:pPr>
    <w:rPr>
      <w:rFonts w:ascii="Verdana" w:eastAsia="SimSun" w:hAnsi="Verdana" w:cs="Arial"/>
      <w:b/>
      <w:bCs/>
      <w:kern w:val="32"/>
      <w:sz w:val="27"/>
      <w:szCs w:val="27"/>
      <w:lang w:eastAsia="es-ES"/>
    </w:rPr>
  </w:style>
  <w:style w:type="paragraph" w:customStyle="1" w:styleId="Heading2Agency">
    <w:name w:val="Heading 2 (Agency)"/>
    <w:basedOn w:val="Normal"/>
    <w:next w:val="BodytextAgency"/>
    <w:rsid w:val="00852D02"/>
    <w:pPr>
      <w:keepNext/>
      <w:numPr>
        <w:ilvl w:val="1"/>
        <w:numId w:val="24"/>
      </w:numPr>
      <w:spacing w:before="280" w:after="220"/>
      <w:outlineLvl w:val="1"/>
    </w:pPr>
    <w:rPr>
      <w:rFonts w:ascii="Verdana" w:eastAsia="SimSun" w:hAnsi="Verdana" w:cs="Arial"/>
      <w:b/>
      <w:bCs/>
      <w:i/>
      <w:kern w:val="32"/>
      <w:lang w:eastAsia="es-ES"/>
    </w:rPr>
  </w:style>
  <w:style w:type="paragraph" w:customStyle="1" w:styleId="Heading3Agency">
    <w:name w:val="Heading 3 (Agency)"/>
    <w:basedOn w:val="Normal"/>
    <w:next w:val="BodytextAgency"/>
    <w:rsid w:val="00852D02"/>
    <w:pPr>
      <w:keepNext/>
      <w:numPr>
        <w:ilvl w:val="2"/>
        <w:numId w:val="24"/>
      </w:numPr>
      <w:spacing w:before="280" w:after="220"/>
      <w:outlineLvl w:val="2"/>
    </w:pPr>
    <w:rPr>
      <w:rFonts w:ascii="Verdana" w:eastAsia="SimSun" w:hAnsi="Verdana" w:cs="Arial"/>
      <w:b/>
      <w:bCs/>
      <w:kern w:val="32"/>
      <w:lang w:eastAsia="es-ES"/>
    </w:rPr>
  </w:style>
  <w:style w:type="paragraph" w:customStyle="1" w:styleId="Heading4Agency">
    <w:name w:val="Heading 4 (Agency)"/>
    <w:basedOn w:val="Heading3Agency"/>
    <w:next w:val="BodytextAgency"/>
    <w:rsid w:val="00852D02"/>
    <w:pPr>
      <w:numPr>
        <w:ilvl w:val="3"/>
      </w:numPr>
      <w:outlineLvl w:val="3"/>
    </w:pPr>
    <w:rPr>
      <w:i/>
      <w:sz w:val="18"/>
      <w:szCs w:val="18"/>
    </w:rPr>
  </w:style>
  <w:style w:type="paragraph" w:customStyle="1" w:styleId="Heading5Agency">
    <w:name w:val="Heading 5 (Agency)"/>
    <w:basedOn w:val="Heading4Agency"/>
    <w:next w:val="BodytextAgency"/>
    <w:rsid w:val="00852D02"/>
    <w:pPr>
      <w:numPr>
        <w:ilvl w:val="4"/>
      </w:numPr>
      <w:outlineLvl w:val="4"/>
    </w:pPr>
    <w:rPr>
      <w:i w:val="0"/>
    </w:rPr>
  </w:style>
  <w:style w:type="paragraph" w:customStyle="1" w:styleId="Heading6Agency">
    <w:name w:val="Heading 6 (Agency)"/>
    <w:basedOn w:val="Heading5Agency"/>
    <w:next w:val="BodytextAgency"/>
    <w:rsid w:val="00852D02"/>
    <w:pPr>
      <w:numPr>
        <w:ilvl w:val="5"/>
      </w:numPr>
      <w:outlineLvl w:val="5"/>
    </w:pPr>
  </w:style>
  <w:style w:type="paragraph" w:customStyle="1" w:styleId="Heading7Agency">
    <w:name w:val="Heading 7 (Agency)"/>
    <w:basedOn w:val="Heading6Agency"/>
    <w:next w:val="BodytextAgency"/>
    <w:rsid w:val="00852D02"/>
    <w:pPr>
      <w:numPr>
        <w:ilvl w:val="6"/>
      </w:numPr>
      <w:outlineLvl w:val="6"/>
    </w:pPr>
  </w:style>
  <w:style w:type="paragraph" w:customStyle="1" w:styleId="Heading8Agency">
    <w:name w:val="Heading 8 (Agency)"/>
    <w:basedOn w:val="Heading7Agency"/>
    <w:next w:val="BodytextAgency"/>
    <w:rsid w:val="00852D02"/>
    <w:pPr>
      <w:numPr>
        <w:ilvl w:val="7"/>
      </w:numPr>
      <w:outlineLvl w:val="7"/>
    </w:pPr>
  </w:style>
  <w:style w:type="paragraph" w:customStyle="1" w:styleId="Heading9Agency">
    <w:name w:val="Heading 9 (Agency)"/>
    <w:basedOn w:val="Heading8Agency"/>
    <w:next w:val="BodytextAgency"/>
    <w:rsid w:val="00852D02"/>
    <w:pPr>
      <w:numPr>
        <w:ilvl w:val="8"/>
      </w:numPr>
      <w:outlineLvl w:val="8"/>
    </w:pPr>
  </w:style>
  <w:style w:type="paragraph" w:customStyle="1" w:styleId="No-numheading3Agency">
    <w:name w:val="No-num heading 3 (Agency)"/>
    <w:basedOn w:val="Heading3Agency"/>
    <w:next w:val="BodytextAgency"/>
    <w:link w:val="No-numheading3AgencyChar"/>
    <w:qFormat/>
    <w:rsid w:val="00852D02"/>
    <w:pPr>
      <w:numPr>
        <w:ilvl w:val="0"/>
        <w:numId w:val="0"/>
      </w:numPr>
    </w:pPr>
  </w:style>
  <w:style w:type="table" w:customStyle="1" w:styleId="Standaardtabel1">
    <w:name w:val="Standaardtabel1"/>
    <w:semiHidden/>
    <w:rsid w:val="00D23253"/>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style>
  <w:style w:type="character" w:customStyle="1" w:styleId="No-numheading3AgencyChar">
    <w:name w:val="No-num heading 3 (Agency) Char"/>
    <w:link w:val="No-numheading3Agency"/>
    <w:rsid w:val="00655A89"/>
    <w:rPr>
      <w:rFonts w:ascii="Verdana" w:eastAsia="SimSun" w:hAnsi="Verdana" w:cs="Arial"/>
      <w:b/>
      <w:bCs/>
      <w:kern w:val="32"/>
      <w:lang w:eastAsia="es-ES"/>
    </w:rPr>
  </w:style>
  <w:style w:type="character" w:customStyle="1" w:styleId="CommentTextChar1">
    <w:name w:val="Comment Text Char1"/>
    <w:aliases w:val="- H19 Char1,Annotationtext Char1,Char1 Char1,Comment Text Char1 Char Char1,Comment Text Char Char Char Char1,Comment Text Char Char Char2,Comment Text Char Char1 Char1,Comment Text Char2 Char Char1,Car6 Char1,Char2 Char, Char1 Char"/>
    <w:uiPriority w:val="99"/>
    <w:rsid w:val="00737141"/>
    <w:rPr>
      <w:rFonts w:eastAsia="Times New Roman"/>
      <w:lang w:eastAsia="en-US"/>
    </w:rPr>
  </w:style>
  <w:style w:type="table" w:customStyle="1" w:styleId="Tabelraster1">
    <w:name w:val="Tabelraster1"/>
    <w:basedOn w:val="Standaardtabel1"/>
    <w:uiPriority w:val="39"/>
    <w:rsid w:val="0073714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737141"/>
    <w:pPr>
      <w:spacing w:before="120"/>
      <w:jc w:val="both"/>
    </w:pPr>
    <w:rPr>
      <w:rFonts w:ascii="Times New Roman" w:eastAsia="MS Mincho" w:hAnsi="Times New Roman" w:cs="Times New Roman"/>
      <w:sz w:val="24"/>
      <w:szCs w:val="20"/>
      <w:lang w:val="en-US" w:eastAsia="zh-CN"/>
    </w:rPr>
  </w:style>
  <w:style w:type="character" w:customStyle="1" w:styleId="TextChar">
    <w:name w:val="Text Char"/>
    <w:link w:val="Text"/>
    <w:rsid w:val="00737141"/>
    <w:rPr>
      <w:rFonts w:ascii="Times New Roman" w:eastAsia="MS Mincho"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29">
      <w:bodyDiv w:val="1"/>
      <w:marLeft w:val="0"/>
      <w:marRight w:val="0"/>
      <w:marTop w:val="0"/>
      <w:marBottom w:val="0"/>
      <w:divBdr>
        <w:top w:val="none" w:sz="0" w:space="0" w:color="auto"/>
        <w:left w:val="none" w:sz="0" w:space="0" w:color="auto"/>
        <w:bottom w:val="none" w:sz="0" w:space="0" w:color="auto"/>
        <w:right w:val="none" w:sz="0" w:space="0" w:color="auto"/>
      </w:divBdr>
    </w:div>
    <w:div w:id="19473838">
      <w:bodyDiv w:val="1"/>
      <w:marLeft w:val="0"/>
      <w:marRight w:val="0"/>
      <w:marTop w:val="0"/>
      <w:marBottom w:val="0"/>
      <w:divBdr>
        <w:top w:val="none" w:sz="0" w:space="0" w:color="auto"/>
        <w:left w:val="none" w:sz="0" w:space="0" w:color="auto"/>
        <w:bottom w:val="none" w:sz="0" w:space="0" w:color="auto"/>
        <w:right w:val="none" w:sz="0" w:space="0" w:color="auto"/>
      </w:divBdr>
    </w:div>
    <w:div w:id="94912246">
      <w:bodyDiv w:val="1"/>
      <w:marLeft w:val="0"/>
      <w:marRight w:val="0"/>
      <w:marTop w:val="0"/>
      <w:marBottom w:val="0"/>
      <w:divBdr>
        <w:top w:val="none" w:sz="0" w:space="0" w:color="auto"/>
        <w:left w:val="none" w:sz="0" w:space="0" w:color="auto"/>
        <w:bottom w:val="none" w:sz="0" w:space="0" w:color="auto"/>
        <w:right w:val="none" w:sz="0" w:space="0" w:color="auto"/>
      </w:divBdr>
    </w:div>
    <w:div w:id="220756308">
      <w:bodyDiv w:val="1"/>
      <w:marLeft w:val="0"/>
      <w:marRight w:val="0"/>
      <w:marTop w:val="0"/>
      <w:marBottom w:val="0"/>
      <w:divBdr>
        <w:top w:val="none" w:sz="0" w:space="0" w:color="auto"/>
        <w:left w:val="none" w:sz="0" w:space="0" w:color="auto"/>
        <w:bottom w:val="none" w:sz="0" w:space="0" w:color="auto"/>
        <w:right w:val="none" w:sz="0" w:space="0" w:color="auto"/>
      </w:divBdr>
    </w:div>
    <w:div w:id="350104103">
      <w:bodyDiv w:val="1"/>
      <w:marLeft w:val="0"/>
      <w:marRight w:val="0"/>
      <w:marTop w:val="0"/>
      <w:marBottom w:val="0"/>
      <w:divBdr>
        <w:top w:val="none" w:sz="0" w:space="0" w:color="auto"/>
        <w:left w:val="none" w:sz="0" w:space="0" w:color="auto"/>
        <w:bottom w:val="none" w:sz="0" w:space="0" w:color="auto"/>
        <w:right w:val="none" w:sz="0" w:space="0" w:color="auto"/>
      </w:divBdr>
    </w:div>
    <w:div w:id="354699258">
      <w:bodyDiv w:val="1"/>
      <w:marLeft w:val="0"/>
      <w:marRight w:val="0"/>
      <w:marTop w:val="0"/>
      <w:marBottom w:val="0"/>
      <w:divBdr>
        <w:top w:val="none" w:sz="0" w:space="0" w:color="auto"/>
        <w:left w:val="none" w:sz="0" w:space="0" w:color="auto"/>
        <w:bottom w:val="none" w:sz="0" w:space="0" w:color="auto"/>
        <w:right w:val="none" w:sz="0" w:space="0" w:color="auto"/>
      </w:divBdr>
    </w:div>
    <w:div w:id="672950550">
      <w:bodyDiv w:val="1"/>
      <w:marLeft w:val="0"/>
      <w:marRight w:val="0"/>
      <w:marTop w:val="0"/>
      <w:marBottom w:val="0"/>
      <w:divBdr>
        <w:top w:val="none" w:sz="0" w:space="0" w:color="auto"/>
        <w:left w:val="none" w:sz="0" w:space="0" w:color="auto"/>
        <w:bottom w:val="none" w:sz="0" w:space="0" w:color="auto"/>
        <w:right w:val="none" w:sz="0" w:space="0" w:color="auto"/>
      </w:divBdr>
    </w:div>
    <w:div w:id="693770189">
      <w:bodyDiv w:val="1"/>
      <w:marLeft w:val="0"/>
      <w:marRight w:val="0"/>
      <w:marTop w:val="0"/>
      <w:marBottom w:val="0"/>
      <w:divBdr>
        <w:top w:val="none" w:sz="0" w:space="0" w:color="auto"/>
        <w:left w:val="none" w:sz="0" w:space="0" w:color="auto"/>
        <w:bottom w:val="none" w:sz="0" w:space="0" w:color="auto"/>
        <w:right w:val="none" w:sz="0" w:space="0" w:color="auto"/>
      </w:divBdr>
    </w:div>
    <w:div w:id="1125074561">
      <w:bodyDiv w:val="1"/>
      <w:marLeft w:val="0"/>
      <w:marRight w:val="0"/>
      <w:marTop w:val="0"/>
      <w:marBottom w:val="0"/>
      <w:divBdr>
        <w:top w:val="none" w:sz="0" w:space="0" w:color="auto"/>
        <w:left w:val="none" w:sz="0" w:space="0" w:color="auto"/>
        <w:bottom w:val="none" w:sz="0" w:space="0" w:color="auto"/>
        <w:right w:val="none" w:sz="0" w:space="0" w:color="auto"/>
      </w:divBdr>
    </w:div>
    <w:div w:id="1214973341">
      <w:bodyDiv w:val="1"/>
      <w:marLeft w:val="0"/>
      <w:marRight w:val="0"/>
      <w:marTop w:val="0"/>
      <w:marBottom w:val="0"/>
      <w:divBdr>
        <w:top w:val="none" w:sz="0" w:space="0" w:color="auto"/>
        <w:left w:val="none" w:sz="0" w:space="0" w:color="auto"/>
        <w:bottom w:val="none" w:sz="0" w:space="0" w:color="auto"/>
        <w:right w:val="none" w:sz="0" w:space="0" w:color="auto"/>
      </w:divBdr>
    </w:div>
    <w:div w:id="1334845571">
      <w:bodyDiv w:val="1"/>
      <w:marLeft w:val="0"/>
      <w:marRight w:val="0"/>
      <w:marTop w:val="0"/>
      <w:marBottom w:val="0"/>
      <w:divBdr>
        <w:top w:val="none" w:sz="0" w:space="0" w:color="auto"/>
        <w:left w:val="none" w:sz="0" w:space="0" w:color="auto"/>
        <w:bottom w:val="none" w:sz="0" w:space="0" w:color="auto"/>
        <w:right w:val="none" w:sz="0" w:space="0" w:color="auto"/>
      </w:divBdr>
    </w:div>
    <w:div w:id="1459643492">
      <w:bodyDiv w:val="1"/>
      <w:marLeft w:val="0"/>
      <w:marRight w:val="0"/>
      <w:marTop w:val="0"/>
      <w:marBottom w:val="0"/>
      <w:divBdr>
        <w:top w:val="none" w:sz="0" w:space="0" w:color="auto"/>
        <w:left w:val="none" w:sz="0" w:space="0" w:color="auto"/>
        <w:bottom w:val="none" w:sz="0" w:space="0" w:color="auto"/>
        <w:right w:val="none" w:sz="0" w:space="0" w:color="auto"/>
      </w:divBdr>
    </w:div>
    <w:div w:id="1485660158">
      <w:bodyDiv w:val="1"/>
      <w:marLeft w:val="0"/>
      <w:marRight w:val="0"/>
      <w:marTop w:val="0"/>
      <w:marBottom w:val="0"/>
      <w:divBdr>
        <w:top w:val="none" w:sz="0" w:space="0" w:color="auto"/>
        <w:left w:val="none" w:sz="0" w:space="0" w:color="auto"/>
        <w:bottom w:val="none" w:sz="0" w:space="0" w:color="auto"/>
        <w:right w:val="none" w:sz="0" w:space="0" w:color="auto"/>
      </w:divBdr>
    </w:div>
    <w:div w:id="1771003078">
      <w:bodyDiv w:val="1"/>
      <w:marLeft w:val="0"/>
      <w:marRight w:val="0"/>
      <w:marTop w:val="0"/>
      <w:marBottom w:val="0"/>
      <w:divBdr>
        <w:top w:val="none" w:sz="0" w:space="0" w:color="auto"/>
        <w:left w:val="none" w:sz="0" w:space="0" w:color="auto"/>
        <w:bottom w:val="none" w:sz="0" w:space="0" w:color="auto"/>
        <w:right w:val="none" w:sz="0" w:space="0" w:color="auto"/>
      </w:divBdr>
    </w:div>
    <w:div w:id="19845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EMADOC-1700519818-2362480</_dlc_DocId>
    <_dlc_DocIdUrl xmlns="a034c160-bfb7-45f5-8632-2eb7e0508071">
      <Url>https://euema.sharepoint.com/sites/CRM/_layouts/15/DocIdRedir.aspx?ID=EMADOC-1700519818-2362480</Url>
      <Description>EMADOC-1700519818-2362480</Description>
    </_dlc_DocIdUrl>
  </documentManagement>
</p:properties>
</file>

<file path=customXml/itemProps1.xml><?xml version="1.0" encoding="utf-8"?>
<ds:datastoreItem xmlns:ds="http://schemas.openxmlformats.org/officeDocument/2006/customXml" ds:itemID="{8E1F7A6E-83EA-466A-87CF-5B1707668A4B}">
  <ds:schemaRefs>
    <ds:schemaRef ds:uri="http://schemas.openxmlformats.org/officeDocument/2006/bibliography"/>
  </ds:schemaRefs>
</ds:datastoreItem>
</file>

<file path=customXml/itemProps2.xml><?xml version="1.0" encoding="utf-8"?>
<ds:datastoreItem xmlns:ds="http://schemas.openxmlformats.org/officeDocument/2006/customXml" ds:itemID="{A88A859A-7017-41FD-8C59-D2FC9EFFD985}"/>
</file>

<file path=customXml/itemProps3.xml><?xml version="1.0" encoding="utf-8"?>
<ds:datastoreItem xmlns:ds="http://schemas.openxmlformats.org/officeDocument/2006/customXml" ds:itemID="{A800CB62-93E0-425E-A856-71BD10910131}"/>
</file>

<file path=customXml/itemProps4.xml><?xml version="1.0" encoding="utf-8"?>
<ds:datastoreItem xmlns:ds="http://schemas.openxmlformats.org/officeDocument/2006/customXml" ds:itemID="{DF802ED7-E822-4BDA-9959-AA89A98E2085}"/>
</file>

<file path=customXml/itemProps5.xml><?xml version="1.0" encoding="utf-8"?>
<ds:datastoreItem xmlns:ds="http://schemas.openxmlformats.org/officeDocument/2006/customXml" ds:itemID="{E4D27519-C9F7-41A8-B1E5-E5EC8444AAFA}"/>
</file>

<file path=docProps/app.xml><?xml version="1.0" encoding="utf-8"?>
<Properties xmlns="http://schemas.openxmlformats.org/officeDocument/2006/extended-properties" xmlns:vt="http://schemas.openxmlformats.org/officeDocument/2006/docPropsVTypes">
  <Template>Normal.dotm</Template>
  <TotalTime>0</TotalTime>
  <Pages>49</Pages>
  <Words>14916</Words>
  <Characters>93976</Characters>
  <Application>Microsoft Office Word</Application>
  <DocSecurity>0</DocSecurity>
  <Lines>783</Lines>
  <Paragraphs>217</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108675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dc:description/>
  <cp:lastModifiedBy/>
  <cp:revision>1</cp:revision>
  <dcterms:created xsi:type="dcterms:W3CDTF">2025-02-22T16:11:00Z</dcterms:created>
  <dcterms:modified xsi:type="dcterms:W3CDTF">2025-07-07T07:56:00Z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2025-02-18T14:37:23Z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27d215cc-ebcc-4627-a2bb-b13c932dd48a</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dadc0ce3-f6ae-4c43-9079-42ca4ecf019d</vt:lpwstr>
  </property>
</Properties>
</file>